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AC7A6" w14:textId="77777777" w:rsidR="00597FCB" w:rsidRPr="001A74BD" w:rsidRDefault="00597FCB" w:rsidP="009B10CA">
      <w:pPr>
        <w:spacing w:after="0" w:line="240" w:lineRule="auto"/>
        <w:jc w:val="center"/>
        <w:rPr>
          <w:b/>
          <w:sz w:val="24"/>
          <w:szCs w:val="18"/>
        </w:rPr>
      </w:pPr>
      <w:r w:rsidRPr="001A74BD">
        <w:rPr>
          <w:b/>
          <w:sz w:val="24"/>
          <w:szCs w:val="18"/>
        </w:rPr>
        <w:t>NTNU</w:t>
      </w:r>
    </w:p>
    <w:p w14:paraId="5B2A25BC" w14:textId="77777777" w:rsidR="00307D8F" w:rsidRPr="001A74BD" w:rsidRDefault="009B10CA" w:rsidP="009B10CA">
      <w:pPr>
        <w:spacing w:after="0" w:line="240" w:lineRule="auto"/>
        <w:jc w:val="center"/>
        <w:rPr>
          <w:b/>
          <w:sz w:val="24"/>
          <w:szCs w:val="18"/>
        </w:rPr>
      </w:pPr>
      <w:r w:rsidRPr="001A74BD">
        <w:rPr>
          <w:b/>
          <w:sz w:val="24"/>
          <w:szCs w:val="18"/>
        </w:rPr>
        <w:t>L</w:t>
      </w:r>
      <w:r w:rsidR="00597FCB" w:rsidRPr="001A74BD">
        <w:rPr>
          <w:b/>
          <w:sz w:val="24"/>
          <w:szCs w:val="18"/>
        </w:rPr>
        <w:t>æringsutbytte beskrivelser – studietilbud 2018/19</w:t>
      </w:r>
      <w:r w:rsidR="00597FCB" w:rsidRPr="001A74BD">
        <w:rPr>
          <w:rStyle w:val="Fotnotereferanse"/>
          <w:b/>
          <w:sz w:val="24"/>
          <w:szCs w:val="18"/>
        </w:rPr>
        <w:footnoteReference w:id="1"/>
      </w:r>
    </w:p>
    <w:p w14:paraId="7AF695DA" w14:textId="77777777" w:rsidR="004850D9" w:rsidRDefault="004850D9" w:rsidP="009B10CA">
      <w:pPr>
        <w:spacing w:after="0" w:line="240" w:lineRule="auto"/>
        <w:jc w:val="center"/>
        <w:rPr>
          <w:b/>
          <w:sz w:val="18"/>
          <w:szCs w:val="18"/>
        </w:rPr>
      </w:pPr>
    </w:p>
    <w:p w14:paraId="3794FDEE" w14:textId="580476DA" w:rsidR="005D10AE" w:rsidRDefault="00C20E74">
      <w:pPr>
        <w:pStyle w:val="INNH2"/>
        <w:tabs>
          <w:tab w:val="right" w:leader="dot" w:pos="9016"/>
        </w:tabs>
        <w:rPr>
          <w:rFonts w:eastAsiaTheme="minorEastAsia"/>
          <w:noProof/>
          <w:lang w:eastAsia="nb-NO"/>
        </w:rPr>
      </w:pPr>
      <w:r w:rsidRPr="003E5FC5">
        <w:rPr>
          <w:b/>
          <w:sz w:val="20"/>
          <w:szCs w:val="20"/>
        </w:rPr>
        <w:fldChar w:fldCharType="begin"/>
      </w:r>
      <w:r w:rsidRPr="003E5FC5">
        <w:rPr>
          <w:b/>
          <w:sz w:val="20"/>
          <w:szCs w:val="20"/>
        </w:rPr>
        <w:instrText xml:space="preserve"> TOC \o "1-3" \h \z \u </w:instrText>
      </w:r>
      <w:r w:rsidRPr="003E5FC5">
        <w:rPr>
          <w:b/>
          <w:sz w:val="20"/>
          <w:szCs w:val="20"/>
        </w:rPr>
        <w:fldChar w:fldCharType="separate"/>
      </w:r>
      <w:hyperlink w:anchor="_Toc514074407" w:history="1">
        <w:r w:rsidR="005D10AE" w:rsidRPr="008F4AE2">
          <w:rPr>
            <w:rStyle w:val="Hyperkobling"/>
            <w:noProof/>
            <w:highlight w:val="yellow"/>
          </w:rPr>
          <w:t>Bachelorgradsstudier</w:t>
        </w:r>
        <w:r w:rsidR="005D10AE">
          <w:rPr>
            <w:noProof/>
            <w:webHidden/>
          </w:rPr>
          <w:tab/>
        </w:r>
        <w:r w:rsidR="005D10AE">
          <w:rPr>
            <w:noProof/>
            <w:webHidden/>
          </w:rPr>
          <w:fldChar w:fldCharType="begin"/>
        </w:r>
        <w:r w:rsidR="005D10AE">
          <w:rPr>
            <w:noProof/>
            <w:webHidden/>
          </w:rPr>
          <w:instrText xml:space="preserve"> PAGEREF _Toc514074407 \h </w:instrText>
        </w:r>
        <w:r w:rsidR="005D10AE">
          <w:rPr>
            <w:noProof/>
            <w:webHidden/>
          </w:rPr>
        </w:r>
        <w:r w:rsidR="005D10AE">
          <w:rPr>
            <w:noProof/>
            <w:webHidden/>
          </w:rPr>
          <w:fldChar w:fldCharType="separate"/>
        </w:r>
        <w:r w:rsidR="005D10AE">
          <w:rPr>
            <w:noProof/>
            <w:webHidden/>
          </w:rPr>
          <w:t>9</w:t>
        </w:r>
        <w:r w:rsidR="005D10AE">
          <w:rPr>
            <w:noProof/>
            <w:webHidden/>
          </w:rPr>
          <w:fldChar w:fldCharType="end"/>
        </w:r>
      </w:hyperlink>
    </w:p>
    <w:p w14:paraId="69DE5D30" w14:textId="38A200E1" w:rsidR="005D10AE" w:rsidRDefault="00071381">
      <w:pPr>
        <w:pStyle w:val="INNH3"/>
        <w:tabs>
          <w:tab w:val="right" w:leader="dot" w:pos="9016"/>
        </w:tabs>
        <w:rPr>
          <w:rFonts w:eastAsiaTheme="minorEastAsia"/>
          <w:noProof/>
          <w:lang w:eastAsia="nb-NO"/>
        </w:rPr>
      </w:pPr>
      <w:hyperlink w:anchor="_Toc514074408" w:history="1">
        <w:r w:rsidR="005D10AE" w:rsidRPr="008F4AE2">
          <w:rPr>
            <w:rStyle w:val="Hyperkobling"/>
            <w:noProof/>
          </w:rPr>
          <w:t>Afrikastudier (BAFR) SU</w:t>
        </w:r>
        <w:r w:rsidR="005D10AE">
          <w:rPr>
            <w:noProof/>
            <w:webHidden/>
          </w:rPr>
          <w:tab/>
        </w:r>
        <w:r w:rsidR="005D10AE">
          <w:rPr>
            <w:noProof/>
            <w:webHidden/>
          </w:rPr>
          <w:fldChar w:fldCharType="begin"/>
        </w:r>
        <w:r w:rsidR="005D10AE">
          <w:rPr>
            <w:noProof/>
            <w:webHidden/>
          </w:rPr>
          <w:instrText xml:space="preserve"> PAGEREF _Toc514074408 \h </w:instrText>
        </w:r>
        <w:r w:rsidR="005D10AE">
          <w:rPr>
            <w:noProof/>
            <w:webHidden/>
          </w:rPr>
        </w:r>
        <w:r w:rsidR="005D10AE">
          <w:rPr>
            <w:noProof/>
            <w:webHidden/>
          </w:rPr>
          <w:fldChar w:fldCharType="separate"/>
        </w:r>
        <w:r w:rsidR="005D10AE">
          <w:rPr>
            <w:noProof/>
            <w:webHidden/>
          </w:rPr>
          <w:t>9</w:t>
        </w:r>
        <w:r w:rsidR="005D10AE">
          <w:rPr>
            <w:noProof/>
            <w:webHidden/>
          </w:rPr>
          <w:fldChar w:fldCharType="end"/>
        </w:r>
      </w:hyperlink>
    </w:p>
    <w:p w14:paraId="12A9F074" w14:textId="694F9927" w:rsidR="005D10AE" w:rsidRDefault="00071381">
      <w:pPr>
        <w:pStyle w:val="INNH3"/>
        <w:tabs>
          <w:tab w:val="right" w:leader="dot" w:pos="9016"/>
        </w:tabs>
        <w:rPr>
          <w:rFonts w:eastAsiaTheme="minorEastAsia"/>
          <w:noProof/>
          <w:lang w:eastAsia="nb-NO"/>
        </w:rPr>
      </w:pPr>
      <w:hyperlink w:anchor="_Toc514074409" w:history="1">
        <w:r w:rsidR="005D10AE" w:rsidRPr="008F4AE2">
          <w:rPr>
            <w:rStyle w:val="Hyperkobling"/>
            <w:noProof/>
          </w:rPr>
          <w:t>Allmenn litteraturvitenskap (BALIT) HF</w:t>
        </w:r>
        <w:r w:rsidR="005D10AE">
          <w:rPr>
            <w:noProof/>
            <w:webHidden/>
          </w:rPr>
          <w:tab/>
        </w:r>
        <w:r w:rsidR="005D10AE">
          <w:rPr>
            <w:noProof/>
            <w:webHidden/>
          </w:rPr>
          <w:fldChar w:fldCharType="begin"/>
        </w:r>
        <w:r w:rsidR="005D10AE">
          <w:rPr>
            <w:noProof/>
            <w:webHidden/>
          </w:rPr>
          <w:instrText xml:space="preserve"> PAGEREF _Toc514074409 \h </w:instrText>
        </w:r>
        <w:r w:rsidR="005D10AE">
          <w:rPr>
            <w:noProof/>
            <w:webHidden/>
          </w:rPr>
        </w:r>
        <w:r w:rsidR="005D10AE">
          <w:rPr>
            <w:noProof/>
            <w:webHidden/>
          </w:rPr>
          <w:fldChar w:fldCharType="separate"/>
        </w:r>
        <w:r w:rsidR="005D10AE">
          <w:rPr>
            <w:noProof/>
            <w:webHidden/>
          </w:rPr>
          <w:t>10</w:t>
        </w:r>
        <w:r w:rsidR="005D10AE">
          <w:rPr>
            <w:noProof/>
            <w:webHidden/>
          </w:rPr>
          <w:fldChar w:fldCharType="end"/>
        </w:r>
      </w:hyperlink>
    </w:p>
    <w:p w14:paraId="1C7A48D7" w14:textId="4DCE7CC2" w:rsidR="005D10AE" w:rsidRDefault="00071381">
      <w:pPr>
        <w:pStyle w:val="INNH3"/>
        <w:tabs>
          <w:tab w:val="right" w:leader="dot" w:pos="9016"/>
        </w:tabs>
        <w:rPr>
          <w:rFonts w:eastAsiaTheme="minorEastAsia"/>
          <w:noProof/>
          <w:lang w:eastAsia="nb-NO"/>
        </w:rPr>
      </w:pPr>
      <w:hyperlink w:anchor="_Toc514074410" w:history="1">
        <w:r w:rsidR="005D10AE" w:rsidRPr="008F4AE2">
          <w:rPr>
            <w:rStyle w:val="Hyperkobling"/>
            <w:noProof/>
          </w:rPr>
          <w:t>Antikkens kultur og klassiske fag (BHIST/BAKKF) latin/gresk HF</w:t>
        </w:r>
        <w:r w:rsidR="005D10AE">
          <w:rPr>
            <w:noProof/>
            <w:webHidden/>
          </w:rPr>
          <w:tab/>
        </w:r>
        <w:r w:rsidR="005D10AE">
          <w:rPr>
            <w:noProof/>
            <w:webHidden/>
          </w:rPr>
          <w:fldChar w:fldCharType="begin"/>
        </w:r>
        <w:r w:rsidR="005D10AE">
          <w:rPr>
            <w:noProof/>
            <w:webHidden/>
          </w:rPr>
          <w:instrText xml:space="preserve"> PAGEREF _Toc514074410 \h </w:instrText>
        </w:r>
        <w:r w:rsidR="005D10AE">
          <w:rPr>
            <w:noProof/>
            <w:webHidden/>
          </w:rPr>
        </w:r>
        <w:r w:rsidR="005D10AE">
          <w:rPr>
            <w:noProof/>
            <w:webHidden/>
          </w:rPr>
          <w:fldChar w:fldCharType="separate"/>
        </w:r>
        <w:r w:rsidR="005D10AE">
          <w:rPr>
            <w:noProof/>
            <w:webHidden/>
          </w:rPr>
          <w:t>11</w:t>
        </w:r>
        <w:r w:rsidR="005D10AE">
          <w:rPr>
            <w:noProof/>
            <w:webHidden/>
          </w:rPr>
          <w:fldChar w:fldCharType="end"/>
        </w:r>
      </w:hyperlink>
    </w:p>
    <w:p w14:paraId="1A492A83" w14:textId="0D916F9E" w:rsidR="005D10AE" w:rsidRDefault="00071381">
      <w:pPr>
        <w:pStyle w:val="INNH3"/>
        <w:tabs>
          <w:tab w:val="right" w:leader="dot" w:pos="9016"/>
        </w:tabs>
        <w:rPr>
          <w:rFonts w:eastAsiaTheme="minorEastAsia"/>
          <w:noProof/>
          <w:lang w:eastAsia="nb-NO"/>
        </w:rPr>
      </w:pPr>
      <w:hyperlink w:anchor="_Toc514074411" w:history="1">
        <w:r w:rsidR="005D10AE" w:rsidRPr="008F4AE2">
          <w:rPr>
            <w:rStyle w:val="Hyperkobling"/>
            <w:noProof/>
          </w:rPr>
          <w:t>Antikkens kultur og klassiske fag (BHIST/BAKKF) antikkens kultur HF</w:t>
        </w:r>
        <w:r w:rsidR="005D10AE">
          <w:rPr>
            <w:noProof/>
            <w:webHidden/>
          </w:rPr>
          <w:tab/>
        </w:r>
        <w:r w:rsidR="005D10AE">
          <w:rPr>
            <w:noProof/>
            <w:webHidden/>
          </w:rPr>
          <w:fldChar w:fldCharType="begin"/>
        </w:r>
        <w:r w:rsidR="005D10AE">
          <w:rPr>
            <w:noProof/>
            <w:webHidden/>
          </w:rPr>
          <w:instrText xml:space="preserve"> PAGEREF _Toc514074411 \h </w:instrText>
        </w:r>
        <w:r w:rsidR="005D10AE">
          <w:rPr>
            <w:noProof/>
            <w:webHidden/>
          </w:rPr>
        </w:r>
        <w:r w:rsidR="005D10AE">
          <w:rPr>
            <w:noProof/>
            <w:webHidden/>
          </w:rPr>
          <w:fldChar w:fldCharType="separate"/>
        </w:r>
        <w:r w:rsidR="005D10AE">
          <w:rPr>
            <w:noProof/>
            <w:webHidden/>
          </w:rPr>
          <w:t>12</w:t>
        </w:r>
        <w:r w:rsidR="005D10AE">
          <w:rPr>
            <w:noProof/>
            <w:webHidden/>
          </w:rPr>
          <w:fldChar w:fldCharType="end"/>
        </w:r>
      </w:hyperlink>
    </w:p>
    <w:p w14:paraId="03F0A53B" w14:textId="26E6AA88" w:rsidR="005D10AE" w:rsidRDefault="00071381">
      <w:pPr>
        <w:pStyle w:val="INNH3"/>
        <w:tabs>
          <w:tab w:val="right" w:leader="dot" w:pos="9016"/>
        </w:tabs>
        <w:rPr>
          <w:rFonts w:eastAsiaTheme="minorEastAsia"/>
          <w:noProof/>
          <w:lang w:eastAsia="nb-NO"/>
        </w:rPr>
      </w:pPr>
      <w:hyperlink w:anchor="_Toc514074412" w:history="1">
        <w:r w:rsidR="005D10AE" w:rsidRPr="008F4AE2">
          <w:rPr>
            <w:rStyle w:val="Hyperkobling"/>
            <w:noProof/>
          </w:rPr>
          <w:t>Arkeologi (BARK) HF</w:t>
        </w:r>
        <w:r w:rsidR="005D10AE">
          <w:rPr>
            <w:noProof/>
            <w:webHidden/>
          </w:rPr>
          <w:tab/>
        </w:r>
        <w:r w:rsidR="005D10AE">
          <w:rPr>
            <w:noProof/>
            <w:webHidden/>
          </w:rPr>
          <w:fldChar w:fldCharType="begin"/>
        </w:r>
        <w:r w:rsidR="005D10AE">
          <w:rPr>
            <w:noProof/>
            <w:webHidden/>
          </w:rPr>
          <w:instrText xml:space="preserve"> PAGEREF _Toc514074412 \h </w:instrText>
        </w:r>
        <w:r w:rsidR="005D10AE">
          <w:rPr>
            <w:noProof/>
            <w:webHidden/>
          </w:rPr>
        </w:r>
        <w:r w:rsidR="005D10AE">
          <w:rPr>
            <w:noProof/>
            <w:webHidden/>
          </w:rPr>
          <w:fldChar w:fldCharType="separate"/>
        </w:r>
        <w:r w:rsidR="005D10AE">
          <w:rPr>
            <w:noProof/>
            <w:webHidden/>
          </w:rPr>
          <w:t>14</w:t>
        </w:r>
        <w:r w:rsidR="005D10AE">
          <w:rPr>
            <w:noProof/>
            <w:webHidden/>
          </w:rPr>
          <w:fldChar w:fldCharType="end"/>
        </w:r>
      </w:hyperlink>
    </w:p>
    <w:p w14:paraId="41FF8068" w14:textId="4B57D1F9" w:rsidR="005D10AE" w:rsidRDefault="00071381">
      <w:pPr>
        <w:pStyle w:val="INNH3"/>
        <w:tabs>
          <w:tab w:val="right" w:leader="dot" w:pos="9016"/>
        </w:tabs>
        <w:rPr>
          <w:rFonts w:eastAsiaTheme="minorEastAsia"/>
          <w:noProof/>
          <w:lang w:eastAsia="nb-NO"/>
        </w:rPr>
      </w:pPr>
      <w:hyperlink w:anchor="_Toc514074413" w:history="1">
        <w:r w:rsidR="005D10AE" w:rsidRPr="008F4AE2">
          <w:rPr>
            <w:rStyle w:val="Hyperkobling"/>
            <w:noProof/>
          </w:rPr>
          <w:t>Arkiv- og samlingsforvaltning (LTARKIV) SU</w:t>
        </w:r>
        <w:r w:rsidR="005D10AE">
          <w:rPr>
            <w:noProof/>
            <w:webHidden/>
          </w:rPr>
          <w:tab/>
        </w:r>
        <w:r w:rsidR="005D10AE">
          <w:rPr>
            <w:noProof/>
            <w:webHidden/>
          </w:rPr>
          <w:fldChar w:fldCharType="begin"/>
        </w:r>
        <w:r w:rsidR="005D10AE">
          <w:rPr>
            <w:noProof/>
            <w:webHidden/>
          </w:rPr>
          <w:instrText xml:space="preserve"> PAGEREF _Toc514074413 \h </w:instrText>
        </w:r>
        <w:r w:rsidR="005D10AE">
          <w:rPr>
            <w:noProof/>
            <w:webHidden/>
          </w:rPr>
        </w:r>
        <w:r w:rsidR="005D10AE">
          <w:rPr>
            <w:noProof/>
            <w:webHidden/>
          </w:rPr>
          <w:fldChar w:fldCharType="separate"/>
        </w:r>
        <w:r w:rsidR="005D10AE">
          <w:rPr>
            <w:noProof/>
            <w:webHidden/>
          </w:rPr>
          <w:t>15</w:t>
        </w:r>
        <w:r w:rsidR="005D10AE">
          <w:rPr>
            <w:noProof/>
            <w:webHidden/>
          </w:rPr>
          <w:fldChar w:fldCharType="end"/>
        </w:r>
      </w:hyperlink>
    </w:p>
    <w:p w14:paraId="01EDE390" w14:textId="7D495F4C" w:rsidR="005D10AE" w:rsidRDefault="00071381">
      <w:pPr>
        <w:pStyle w:val="INNH3"/>
        <w:tabs>
          <w:tab w:val="right" w:leader="dot" w:pos="9016"/>
        </w:tabs>
        <w:rPr>
          <w:rFonts w:eastAsiaTheme="minorEastAsia"/>
          <w:noProof/>
          <w:lang w:eastAsia="nb-NO"/>
        </w:rPr>
      </w:pPr>
      <w:hyperlink w:anchor="_Toc514074414" w:history="1">
        <w:r w:rsidR="005D10AE" w:rsidRPr="008F4AE2">
          <w:rPr>
            <w:rStyle w:val="Hyperkobling"/>
            <w:noProof/>
          </w:rPr>
          <w:t>Audiologi (HSGAUB) MH</w:t>
        </w:r>
        <w:r w:rsidR="005D10AE">
          <w:rPr>
            <w:noProof/>
            <w:webHidden/>
          </w:rPr>
          <w:tab/>
        </w:r>
        <w:r w:rsidR="005D10AE">
          <w:rPr>
            <w:noProof/>
            <w:webHidden/>
          </w:rPr>
          <w:fldChar w:fldCharType="begin"/>
        </w:r>
        <w:r w:rsidR="005D10AE">
          <w:rPr>
            <w:noProof/>
            <w:webHidden/>
          </w:rPr>
          <w:instrText xml:space="preserve"> PAGEREF _Toc514074414 \h </w:instrText>
        </w:r>
        <w:r w:rsidR="005D10AE">
          <w:rPr>
            <w:noProof/>
            <w:webHidden/>
          </w:rPr>
        </w:r>
        <w:r w:rsidR="005D10AE">
          <w:rPr>
            <w:noProof/>
            <w:webHidden/>
          </w:rPr>
          <w:fldChar w:fldCharType="separate"/>
        </w:r>
        <w:r w:rsidR="005D10AE">
          <w:rPr>
            <w:noProof/>
            <w:webHidden/>
          </w:rPr>
          <w:t>17</w:t>
        </w:r>
        <w:r w:rsidR="005D10AE">
          <w:rPr>
            <w:noProof/>
            <w:webHidden/>
          </w:rPr>
          <w:fldChar w:fldCharType="end"/>
        </w:r>
      </w:hyperlink>
    </w:p>
    <w:p w14:paraId="1E3FAD42" w14:textId="3377A685" w:rsidR="005D10AE" w:rsidRDefault="00071381">
      <w:pPr>
        <w:pStyle w:val="INNH3"/>
        <w:tabs>
          <w:tab w:val="right" w:leader="dot" w:pos="9016"/>
        </w:tabs>
        <w:rPr>
          <w:rFonts w:eastAsiaTheme="minorEastAsia"/>
          <w:noProof/>
          <w:lang w:eastAsia="nb-NO"/>
        </w:rPr>
      </w:pPr>
      <w:hyperlink w:anchor="_Toc514074415" w:history="1">
        <w:r w:rsidR="005D10AE" w:rsidRPr="008F4AE2">
          <w:rPr>
            <w:rStyle w:val="Hyperkobling"/>
            <w:noProof/>
          </w:rPr>
          <w:t>Automatiseringsteknikk (017AU) IE</w:t>
        </w:r>
        <w:r w:rsidR="005D10AE">
          <w:rPr>
            <w:noProof/>
            <w:webHidden/>
          </w:rPr>
          <w:tab/>
        </w:r>
        <w:r w:rsidR="005D10AE">
          <w:rPr>
            <w:noProof/>
            <w:webHidden/>
          </w:rPr>
          <w:fldChar w:fldCharType="begin"/>
        </w:r>
        <w:r w:rsidR="005D10AE">
          <w:rPr>
            <w:noProof/>
            <w:webHidden/>
          </w:rPr>
          <w:instrText xml:space="preserve"> PAGEREF _Toc514074415 \h </w:instrText>
        </w:r>
        <w:r w:rsidR="005D10AE">
          <w:rPr>
            <w:noProof/>
            <w:webHidden/>
          </w:rPr>
        </w:r>
        <w:r w:rsidR="005D10AE">
          <w:rPr>
            <w:noProof/>
            <w:webHidden/>
          </w:rPr>
          <w:fldChar w:fldCharType="separate"/>
        </w:r>
        <w:r w:rsidR="005D10AE">
          <w:rPr>
            <w:noProof/>
            <w:webHidden/>
          </w:rPr>
          <w:t>18</w:t>
        </w:r>
        <w:r w:rsidR="005D10AE">
          <w:rPr>
            <w:noProof/>
            <w:webHidden/>
          </w:rPr>
          <w:fldChar w:fldCharType="end"/>
        </w:r>
      </w:hyperlink>
    </w:p>
    <w:p w14:paraId="0BE67B53" w14:textId="56E0CE1F" w:rsidR="005D10AE" w:rsidRDefault="00071381">
      <w:pPr>
        <w:pStyle w:val="INNH3"/>
        <w:tabs>
          <w:tab w:val="right" w:leader="dot" w:pos="9016"/>
        </w:tabs>
        <w:rPr>
          <w:rFonts w:eastAsiaTheme="minorEastAsia"/>
          <w:noProof/>
          <w:lang w:eastAsia="nb-NO"/>
        </w:rPr>
      </w:pPr>
      <w:hyperlink w:anchor="_Toc514074416" w:history="1">
        <w:r w:rsidR="005D10AE" w:rsidRPr="008F4AE2">
          <w:rPr>
            <w:rStyle w:val="Hyperkobling"/>
            <w:noProof/>
          </w:rPr>
          <w:t>Barnevernspedagog (HSGBVB) SU</w:t>
        </w:r>
        <w:r w:rsidR="005D10AE">
          <w:rPr>
            <w:noProof/>
            <w:webHidden/>
          </w:rPr>
          <w:tab/>
        </w:r>
        <w:r w:rsidR="005D10AE">
          <w:rPr>
            <w:noProof/>
            <w:webHidden/>
          </w:rPr>
          <w:fldChar w:fldCharType="begin"/>
        </w:r>
        <w:r w:rsidR="005D10AE">
          <w:rPr>
            <w:noProof/>
            <w:webHidden/>
          </w:rPr>
          <w:instrText xml:space="preserve"> PAGEREF _Toc514074416 \h </w:instrText>
        </w:r>
        <w:r w:rsidR="005D10AE">
          <w:rPr>
            <w:noProof/>
            <w:webHidden/>
          </w:rPr>
        </w:r>
        <w:r w:rsidR="005D10AE">
          <w:rPr>
            <w:noProof/>
            <w:webHidden/>
          </w:rPr>
          <w:fldChar w:fldCharType="separate"/>
        </w:r>
        <w:r w:rsidR="005D10AE">
          <w:rPr>
            <w:noProof/>
            <w:webHidden/>
          </w:rPr>
          <w:t>19</w:t>
        </w:r>
        <w:r w:rsidR="005D10AE">
          <w:rPr>
            <w:noProof/>
            <w:webHidden/>
          </w:rPr>
          <w:fldChar w:fldCharType="end"/>
        </w:r>
      </w:hyperlink>
    </w:p>
    <w:p w14:paraId="2415C811" w14:textId="546EA95B" w:rsidR="005D10AE" w:rsidRDefault="00071381">
      <w:pPr>
        <w:pStyle w:val="INNH3"/>
        <w:tabs>
          <w:tab w:val="right" w:leader="dot" w:pos="9016"/>
        </w:tabs>
        <w:rPr>
          <w:rFonts w:eastAsiaTheme="minorEastAsia"/>
          <w:noProof/>
          <w:lang w:eastAsia="nb-NO"/>
        </w:rPr>
      </w:pPr>
      <w:hyperlink w:anchor="_Toc514074417" w:history="1">
        <w:r w:rsidR="005D10AE" w:rsidRPr="008F4AE2">
          <w:rPr>
            <w:rStyle w:val="Hyperkobling"/>
            <w:noProof/>
          </w:rPr>
          <w:t>Bevegelsesvitenskap (BBEV) MH</w:t>
        </w:r>
        <w:r w:rsidR="005D10AE">
          <w:rPr>
            <w:noProof/>
            <w:webHidden/>
          </w:rPr>
          <w:tab/>
        </w:r>
        <w:r w:rsidR="005D10AE">
          <w:rPr>
            <w:noProof/>
            <w:webHidden/>
          </w:rPr>
          <w:fldChar w:fldCharType="begin"/>
        </w:r>
        <w:r w:rsidR="005D10AE">
          <w:rPr>
            <w:noProof/>
            <w:webHidden/>
          </w:rPr>
          <w:instrText xml:space="preserve"> PAGEREF _Toc514074417 \h </w:instrText>
        </w:r>
        <w:r w:rsidR="005D10AE">
          <w:rPr>
            <w:noProof/>
            <w:webHidden/>
          </w:rPr>
        </w:r>
        <w:r w:rsidR="005D10AE">
          <w:rPr>
            <w:noProof/>
            <w:webHidden/>
          </w:rPr>
          <w:fldChar w:fldCharType="separate"/>
        </w:r>
        <w:r w:rsidR="005D10AE">
          <w:rPr>
            <w:noProof/>
            <w:webHidden/>
          </w:rPr>
          <w:t>21</w:t>
        </w:r>
        <w:r w:rsidR="005D10AE">
          <w:rPr>
            <w:noProof/>
            <w:webHidden/>
          </w:rPr>
          <w:fldChar w:fldCharType="end"/>
        </w:r>
      </w:hyperlink>
    </w:p>
    <w:p w14:paraId="72A8EE64" w14:textId="125C24ED" w:rsidR="005D10AE" w:rsidRDefault="00071381">
      <w:pPr>
        <w:pStyle w:val="INNH3"/>
        <w:tabs>
          <w:tab w:val="right" w:leader="dot" w:pos="9016"/>
        </w:tabs>
        <w:rPr>
          <w:rFonts w:eastAsiaTheme="minorEastAsia"/>
          <w:noProof/>
          <w:lang w:eastAsia="nb-NO"/>
        </w:rPr>
      </w:pPr>
      <w:hyperlink w:anchor="_Toc514074418" w:history="1">
        <w:r w:rsidR="005D10AE" w:rsidRPr="008F4AE2">
          <w:rPr>
            <w:rStyle w:val="Hyperkobling"/>
            <w:noProof/>
          </w:rPr>
          <w:t>Billedkunst (BBK) AD</w:t>
        </w:r>
        <w:r w:rsidR="005D10AE">
          <w:rPr>
            <w:noProof/>
            <w:webHidden/>
          </w:rPr>
          <w:tab/>
        </w:r>
        <w:r w:rsidR="005D10AE">
          <w:rPr>
            <w:noProof/>
            <w:webHidden/>
          </w:rPr>
          <w:fldChar w:fldCharType="begin"/>
        </w:r>
        <w:r w:rsidR="005D10AE">
          <w:rPr>
            <w:noProof/>
            <w:webHidden/>
          </w:rPr>
          <w:instrText xml:space="preserve"> PAGEREF _Toc514074418 \h </w:instrText>
        </w:r>
        <w:r w:rsidR="005D10AE">
          <w:rPr>
            <w:noProof/>
            <w:webHidden/>
          </w:rPr>
        </w:r>
        <w:r w:rsidR="005D10AE">
          <w:rPr>
            <w:noProof/>
            <w:webHidden/>
          </w:rPr>
          <w:fldChar w:fldCharType="separate"/>
        </w:r>
        <w:r w:rsidR="005D10AE">
          <w:rPr>
            <w:noProof/>
            <w:webHidden/>
          </w:rPr>
          <w:t>23</w:t>
        </w:r>
        <w:r w:rsidR="005D10AE">
          <w:rPr>
            <w:noProof/>
            <w:webHidden/>
          </w:rPr>
          <w:fldChar w:fldCharType="end"/>
        </w:r>
      </w:hyperlink>
    </w:p>
    <w:p w14:paraId="55CE77B3" w14:textId="73FBDAE6" w:rsidR="005D10AE" w:rsidRDefault="00071381">
      <w:pPr>
        <w:pStyle w:val="INNH3"/>
        <w:tabs>
          <w:tab w:val="right" w:leader="dot" w:pos="9016"/>
        </w:tabs>
        <w:rPr>
          <w:rFonts w:eastAsiaTheme="minorEastAsia"/>
          <w:noProof/>
          <w:lang w:eastAsia="nb-NO"/>
        </w:rPr>
      </w:pPr>
      <w:hyperlink w:anchor="_Toc514074419" w:history="1">
        <w:r w:rsidR="005D10AE" w:rsidRPr="008F4AE2">
          <w:rPr>
            <w:rStyle w:val="Hyperkobling"/>
            <w:noProof/>
          </w:rPr>
          <w:t>Bioingeniør (702BI) NV</w:t>
        </w:r>
        <w:r w:rsidR="005D10AE">
          <w:rPr>
            <w:noProof/>
            <w:webHidden/>
          </w:rPr>
          <w:tab/>
        </w:r>
        <w:r w:rsidR="005D10AE">
          <w:rPr>
            <w:noProof/>
            <w:webHidden/>
          </w:rPr>
          <w:fldChar w:fldCharType="begin"/>
        </w:r>
        <w:r w:rsidR="005D10AE">
          <w:rPr>
            <w:noProof/>
            <w:webHidden/>
          </w:rPr>
          <w:instrText xml:space="preserve"> PAGEREF _Toc514074419 \h </w:instrText>
        </w:r>
        <w:r w:rsidR="005D10AE">
          <w:rPr>
            <w:noProof/>
            <w:webHidden/>
          </w:rPr>
        </w:r>
        <w:r w:rsidR="005D10AE">
          <w:rPr>
            <w:noProof/>
            <w:webHidden/>
          </w:rPr>
          <w:fldChar w:fldCharType="separate"/>
        </w:r>
        <w:r w:rsidR="005D10AE">
          <w:rPr>
            <w:noProof/>
            <w:webHidden/>
          </w:rPr>
          <w:t>24</w:t>
        </w:r>
        <w:r w:rsidR="005D10AE">
          <w:rPr>
            <w:noProof/>
            <w:webHidden/>
          </w:rPr>
          <w:fldChar w:fldCharType="end"/>
        </w:r>
      </w:hyperlink>
    </w:p>
    <w:p w14:paraId="6CD2F427" w14:textId="697D3357" w:rsidR="005D10AE" w:rsidRDefault="00071381">
      <w:pPr>
        <w:pStyle w:val="INNH3"/>
        <w:tabs>
          <w:tab w:val="right" w:leader="dot" w:pos="9016"/>
        </w:tabs>
        <w:rPr>
          <w:rFonts w:eastAsiaTheme="minorEastAsia"/>
          <w:noProof/>
          <w:lang w:eastAsia="nb-NO"/>
        </w:rPr>
      </w:pPr>
      <w:hyperlink w:anchor="_Toc514074420" w:history="1">
        <w:r w:rsidR="005D10AE" w:rsidRPr="008F4AE2">
          <w:rPr>
            <w:rStyle w:val="Hyperkobling"/>
            <w:rFonts w:cstheme="minorHAnsi"/>
            <w:noProof/>
          </w:rPr>
          <w:t>Bioingeniør (MTBIO) NV</w:t>
        </w:r>
        <w:r w:rsidR="005D10AE">
          <w:rPr>
            <w:noProof/>
            <w:webHidden/>
          </w:rPr>
          <w:tab/>
        </w:r>
        <w:r w:rsidR="005D10AE">
          <w:rPr>
            <w:noProof/>
            <w:webHidden/>
          </w:rPr>
          <w:fldChar w:fldCharType="begin"/>
        </w:r>
        <w:r w:rsidR="005D10AE">
          <w:rPr>
            <w:noProof/>
            <w:webHidden/>
          </w:rPr>
          <w:instrText xml:space="preserve"> PAGEREF _Toc514074420 \h </w:instrText>
        </w:r>
        <w:r w:rsidR="005D10AE">
          <w:rPr>
            <w:noProof/>
            <w:webHidden/>
          </w:rPr>
        </w:r>
        <w:r w:rsidR="005D10AE">
          <w:rPr>
            <w:noProof/>
            <w:webHidden/>
          </w:rPr>
          <w:fldChar w:fldCharType="separate"/>
        </w:r>
        <w:r w:rsidR="005D10AE">
          <w:rPr>
            <w:noProof/>
            <w:webHidden/>
          </w:rPr>
          <w:t>25</w:t>
        </w:r>
        <w:r w:rsidR="005D10AE">
          <w:rPr>
            <w:noProof/>
            <w:webHidden/>
          </w:rPr>
          <w:fldChar w:fldCharType="end"/>
        </w:r>
      </w:hyperlink>
    </w:p>
    <w:p w14:paraId="73ED6C1C" w14:textId="532A32D3" w:rsidR="005D10AE" w:rsidRDefault="00071381">
      <w:pPr>
        <w:pStyle w:val="INNH3"/>
        <w:tabs>
          <w:tab w:val="right" w:leader="dot" w:pos="9016"/>
        </w:tabs>
        <w:rPr>
          <w:rFonts w:eastAsiaTheme="minorEastAsia"/>
          <w:noProof/>
          <w:lang w:eastAsia="nb-NO"/>
        </w:rPr>
      </w:pPr>
      <w:hyperlink w:anchor="_Toc514074421" w:history="1">
        <w:r w:rsidR="005D10AE" w:rsidRPr="008F4AE2">
          <w:rPr>
            <w:rStyle w:val="Hyperkobling"/>
            <w:rFonts w:cstheme="minorHAnsi"/>
            <w:noProof/>
          </w:rPr>
          <w:t>Biologi (BBI) NV</w:t>
        </w:r>
        <w:r w:rsidR="005D10AE">
          <w:rPr>
            <w:noProof/>
            <w:webHidden/>
          </w:rPr>
          <w:tab/>
        </w:r>
        <w:r w:rsidR="005D10AE">
          <w:rPr>
            <w:noProof/>
            <w:webHidden/>
          </w:rPr>
          <w:fldChar w:fldCharType="begin"/>
        </w:r>
        <w:r w:rsidR="005D10AE">
          <w:rPr>
            <w:noProof/>
            <w:webHidden/>
          </w:rPr>
          <w:instrText xml:space="preserve"> PAGEREF _Toc514074421 \h </w:instrText>
        </w:r>
        <w:r w:rsidR="005D10AE">
          <w:rPr>
            <w:noProof/>
            <w:webHidden/>
          </w:rPr>
        </w:r>
        <w:r w:rsidR="005D10AE">
          <w:rPr>
            <w:noProof/>
            <w:webHidden/>
          </w:rPr>
          <w:fldChar w:fldCharType="separate"/>
        </w:r>
        <w:r w:rsidR="005D10AE">
          <w:rPr>
            <w:noProof/>
            <w:webHidden/>
          </w:rPr>
          <w:t>27</w:t>
        </w:r>
        <w:r w:rsidR="005D10AE">
          <w:rPr>
            <w:noProof/>
            <w:webHidden/>
          </w:rPr>
          <w:fldChar w:fldCharType="end"/>
        </w:r>
      </w:hyperlink>
    </w:p>
    <w:p w14:paraId="76595665" w14:textId="1E3160ED" w:rsidR="005D10AE" w:rsidRDefault="00071381">
      <w:pPr>
        <w:pStyle w:val="INNH3"/>
        <w:tabs>
          <w:tab w:val="right" w:leader="dot" w:pos="9016"/>
        </w:tabs>
        <w:rPr>
          <w:rFonts w:eastAsiaTheme="minorEastAsia"/>
          <w:noProof/>
          <w:lang w:eastAsia="nb-NO"/>
        </w:rPr>
      </w:pPr>
      <w:hyperlink w:anchor="_Toc514074422" w:history="1">
        <w:r w:rsidR="005D10AE" w:rsidRPr="008F4AE2">
          <w:rPr>
            <w:rStyle w:val="Hyperkobling"/>
            <w:noProof/>
          </w:rPr>
          <w:t>Biomarin innovasjon (298BMI) NV</w:t>
        </w:r>
        <w:r w:rsidR="005D10AE">
          <w:rPr>
            <w:noProof/>
            <w:webHidden/>
          </w:rPr>
          <w:tab/>
        </w:r>
        <w:r w:rsidR="005D10AE">
          <w:rPr>
            <w:noProof/>
            <w:webHidden/>
          </w:rPr>
          <w:fldChar w:fldCharType="begin"/>
        </w:r>
        <w:r w:rsidR="005D10AE">
          <w:rPr>
            <w:noProof/>
            <w:webHidden/>
          </w:rPr>
          <w:instrText xml:space="preserve"> PAGEREF _Toc514074422 \h </w:instrText>
        </w:r>
        <w:r w:rsidR="005D10AE">
          <w:rPr>
            <w:noProof/>
            <w:webHidden/>
          </w:rPr>
        </w:r>
        <w:r w:rsidR="005D10AE">
          <w:rPr>
            <w:noProof/>
            <w:webHidden/>
          </w:rPr>
          <w:fldChar w:fldCharType="separate"/>
        </w:r>
        <w:r w:rsidR="005D10AE">
          <w:rPr>
            <w:noProof/>
            <w:webHidden/>
          </w:rPr>
          <w:t>28</w:t>
        </w:r>
        <w:r w:rsidR="005D10AE">
          <w:rPr>
            <w:noProof/>
            <w:webHidden/>
          </w:rPr>
          <w:fldChar w:fldCharType="end"/>
        </w:r>
      </w:hyperlink>
    </w:p>
    <w:p w14:paraId="5C545401" w14:textId="7A20E4DF" w:rsidR="005D10AE" w:rsidRDefault="00071381">
      <w:pPr>
        <w:pStyle w:val="INNH3"/>
        <w:tabs>
          <w:tab w:val="right" w:leader="dot" w:pos="9016"/>
        </w:tabs>
        <w:rPr>
          <w:rFonts w:eastAsiaTheme="minorEastAsia"/>
          <w:noProof/>
          <w:lang w:eastAsia="nb-NO"/>
        </w:rPr>
      </w:pPr>
      <w:hyperlink w:anchor="_Toc514074423" w:history="1">
        <w:r w:rsidR="005D10AE" w:rsidRPr="008F4AE2">
          <w:rPr>
            <w:rStyle w:val="Hyperkobling"/>
            <w:noProof/>
          </w:rPr>
          <w:t>Byggingeniør (003BY) IV</w:t>
        </w:r>
        <w:r w:rsidR="005D10AE">
          <w:rPr>
            <w:noProof/>
            <w:webHidden/>
          </w:rPr>
          <w:tab/>
        </w:r>
        <w:r w:rsidR="005D10AE">
          <w:rPr>
            <w:noProof/>
            <w:webHidden/>
          </w:rPr>
          <w:fldChar w:fldCharType="begin"/>
        </w:r>
        <w:r w:rsidR="005D10AE">
          <w:rPr>
            <w:noProof/>
            <w:webHidden/>
          </w:rPr>
          <w:instrText xml:space="preserve"> PAGEREF _Toc514074423 \h </w:instrText>
        </w:r>
        <w:r w:rsidR="005D10AE">
          <w:rPr>
            <w:noProof/>
            <w:webHidden/>
          </w:rPr>
        </w:r>
        <w:r w:rsidR="005D10AE">
          <w:rPr>
            <w:noProof/>
            <w:webHidden/>
          </w:rPr>
          <w:fldChar w:fldCharType="separate"/>
        </w:r>
        <w:r w:rsidR="005D10AE">
          <w:rPr>
            <w:noProof/>
            <w:webHidden/>
          </w:rPr>
          <w:t>28</w:t>
        </w:r>
        <w:r w:rsidR="005D10AE">
          <w:rPr>
            <w:noProof/>
            <w:webHidden/>
          </w:rPr>
          <w:fldChar w:fldCharType="end"/>
        </w:r>
      </w:hyperlink>
    </w:p>
    <w:p w14:paraId="2A27992F" w14:textId="6DA8C7ED" w:rsidR="005D10AE" w:rsidRDefault="00071381">
      <w:pPr>
        <w:pStyle w:val="INNH3"/>
        <w:tabs>
          <w:tab w:val="right" w:leader="dot" w:pos="9016"/>
        </w:tabs>
        <w:rPr>
          <w:rFonts w:eastAsiaTheme="minorEastAsia"/>
          <w:noProof/>
          <w:lang w:eastAsia="nb-NO"/>
        </w:rPr>
      </w:pPr>
      <w:hyperlink w:anchor="_Toc514074424" w:history="1">
        <w:r w:rsidR="005D10AE" w:rsidRPr="008F4AE2">
          <w:rPr>
            <w:rStyle w:val="Hyperkobling"/>
            <w:noProof/>
          </w:rPr>
          <w:t>Byggingeniør (BIBYG) IV</w:t>
        </w:r>
        <w:r w:rsidR="005D10AE">
          <w:rPr>
            <w:noProof/>
            <w:webHidden/>
          </w:rPr>
          <w:tab/>
        </w:r>
        <w:r w:rsidR="005D10AE">
          <w:rPr>
            <w:noProof/>
            <w:webHidden/>
          </w:rPr>
          <w:fldChar w:fldCharType="begin"/>
        </w:r>
        <w:r w:rsidR="005D10AE">
          <w:rPr>
            <w:noProof/>
            <w:webHidden/>
          </w:rPr>
          <w:instrText xml:space="preserve"> PAGEREF _Toc514074424 \h </w:instrText>
        </w:r>
        <w:r w:rsidR="005D10AE">
          <w:rPr>
            <w:noProof/>
            <w:webHidden/>
          </w:rPr>
        </w:r>
        <w:r w:rsidR="005D10AE">
          <w:rPr>
            <w:noProof/>
            <w:webHidden/>
          </w:rPr>
          <w:fldChar w:fldCharType="separate"/>
        </w:r>
        <w:r w:rsidR="005D10AE">
          <w:rPr>
            <w:noProof/>
            <w:webHidden/>
          </w:rPr>
          <w:t>29</w:t>
        </w:r>
        <w:r w:rsidR="005D10AE">
          <w:rPr>
            <w:noProof/>
            <w:webHidden/>
          </w:rPr>
          <w:fldChar w:fldCharType="end"/>
        </w:r>
      </w:hyperlink>
    </w:p>
    <w:p w14:paraId="4C2C6C5A" w14:textId="781324FD" w:rsidR="005D10AE" w:rsidRDefault="00071381">
      <w:pPr>
        <w:pStyle w:val="INNH3"/>
        <w:tabs>
          <w:tab w:val="right" w:leader="dot" w:pos="9016"/>
        </w:tabs>
        <w:rPr>
          <w:rFonts w:eastAsiaTheme="minorEastAsia"/>
          <w:noProof/>
          <w:lang w:eastAsia="nb-NO"/>
        </w:rPr>
      </w:pPr>
      <w:hyperlink w:anchor="_Toc514074425" w:history="1">
        <w:r w:rsidR="005D10AE" w:rsidRPr="008F4AE2">
          <w:rPr>
            <w:rStyle w:val="Hyperkobling"/>
            <w:noProof/>
          </w:rPr>
          <w:t>Byggingeniør (FTHINGBY) IV</w:t>
        </w:r>
        <w:r w:rsidR="005D10AE">
          <w:rPr>
            <w:noProof/>
            <w:webHidden/>
          </w:rPr>
          <w:tab/>
        </w:r>
        <w:r w:rsidR="005D10AE">
          <w:rPr>
            <w:noProof/>
            <w:webHidden/>
          </w:rPr>
          <w:fldChar w:fldCharType="begin"/>
        </w:r>
        <w:r w:rsidR="005D10AE">
          <w:rPr>
            <w:noProof/>
            <w:webHidden/>
          </w:rPr>
          <w:instrText xml:space="preserve"> PAGEREF _Toc514074425 \h </w:instrText>
        </w:r>
        <w:r w:rsidR="005D10AE">
          <w:rPr>
            <w:noProof/>
            <w:webHidden/>
          </w:rPr>
        </w:r>
        <w:r w:rsidR="005D10AE">
          <w:rPr>
            <w:noProof/>
            <w:webHidden/>
          </w:rPr>
          <w:fldChar w:fldCharType="separate"/>
        </w:r>
        <w:r w:rsidR="005D10AE">
          <w:rPr>
            <w:noProof/>
            <w:webHidden/>
          </w:rPr>
          <w:t>30</w:t>
        </w:r>
        <w:r w:rsidR="005D10AE">
          <w:rPr>
            <w:noProof/>
            <w:webHidden/>
          </w:rPr>
          <w:fldChar w:fldCharType="end"/>
        </w:r>
      </w:hyperlink>
    </w:p>
    <w:p w14:paraId="5F458F16" w14:textId="3DCF44F2" w:rsidR="005D10AE" w:rsidRDefault="00071381">
      <w:pPr>
        <w:pStyle w:val="INNH3"/>
        <w:tabs>
          <w:tab w:val="right" w:leader="dot" w:pos="9016"/>
        </w:tabs>
        <w:rPr>
          <w:rFonts w:eastAsiaTheme="minorEastAsia"/>
          <w:noProof/>
          <w:lang w:eastAsia="nb-NO"/>
        </w:rPr>
      </w:pPr>
      <w:hyperlink w:anchor="_Toc514074426" w:history="1">
        <w:r w:rsidR="005D10AE" w:rsidRPr="008F4AE2">
          <w:rPr>
            <w:rStyle w:val="Hyperkobling"/>
            <w:noProof/>
          </w:rPr>
          <w:t>Dataingeniør (004DA) IE</w:t>
        </w:r>
        <w:r w:rsidR="005D10AE">
          <w:rPr>
            <w:noProof/>
            <w:webHidden/>
          </w:rPr>
          <w:tab/>
        </w:r>
        <w:r w:rsidR="005D10AE">
          <w:rPr>
            <w:noProof/>
            <w:webHidden/>
          </w:rPr>
          <w:fldChar w:fldCharType="begin"/>
        </w:r>
        <w:r w:rsidR="005D10AE">
          <w:rPr>
            <w:noProof/>
            <w:webHidden/>
          </w:rPr>
          <w:instrText xml:space="preserve"> PAGEREF _Toc514074426 \h </w:instrText>
        </w:r>
        <w:r w:rsidR="005D10AE">
          <w:rPr>
            <w:noProof/>
            <w:webHidden/>
          </w:rPr>
        </w:r>
        <w:r w:rsidR="005D10AE">
          <w:rPr>
            <w:noProof/>
            <w:webHidden/>
          </w:rPr>
          <w:fldChar w:fldCharType="separate"/>
        </w:r>
        <w:r w:rsidR="005D10AE">
          <w:rPr>
            <w:noProof/>
            <w:webHidden/>
          </w:rPr>
          <w:t>31</w:t>
        </w:r>
        <w:r w:rsidR="005D10AE">
          <w:rPr>
            <w:noProof/>
            <w:webHidden/>
          </w:rPr>
          <w:fldChar w:fldCharType="end"/>
        </w:r>
      </w:hyperlink>
    </w:p>
    <w:p w14:paraId="0A8F2965" w14:textId="20AAF636" w:rsidR="005D10AE" w:rsidRDefault="00071381">
      <w:pPr>
        <w:pStyle w:val="INNH3"/>
        <w:tabs>
          <w:tab w:val="right" w:leader="dot" w:pos="9016"/>
        </w:tabs>
        <w:rPr>
          <w:rFonts w:eastAsiaTheme="minorEastAsia"/>
          <w:noProof/>
          <w:lang w:eastAsia="nb-NO"/>
        </w:rPr>
      </w:pPr>
      <w:hyperlink w:anchor="_Toc514074427" w:history="1">
        <w:r w:rsidR="005D10AE" w:rsidRPr="008F4AE2">
          <w:rPr>
            <w:rStyle w:val="Hyperkobling"/>
            <w:noProof/>
          </w:rPr>
          <w:t>Dataingeniør (BIDAT) IV</w:t>
        </w:r>
        <w:r w:rsidR="005D10AE">
          <w:rPr>
            <w:noProof/>
            <w:webHidden/>
          </w:rPr>
          <w:tab/>
        </w:r>
        <w:r w:rsidR="005D10AE">
          <w:rPr>
            <w:noProof/>
            <w:webHidden/>
          </w:rPr>
          <w:fldChar w:fldCharType="begin"/>
        </w:r>
        <w:r w:rsidR="005D10AE">
          <w:rPr>
            <w:noProof/>
            <w:webHidden/>
          </w:rPr>
          <w:instrText xml:space="preserve"> PAGEREF _Toc514074427 \h </w:instrText>
        </w:r>
        <w:r w:rsidR="005D10AE">
          <w:rPr>
            <w:noProof/>
            <w:webHidden/>
          </w:rPr>
        </w:r>
        <w:r w:rsidR="005D10AE">
          <w:rPr>
            <w:noProof/>
            <w:webHidden/>
          </w:rPr>
          <w:fldChar w:fldCharType="separate"/>
        </w:r>
        <w:r w:rsidR="005D10AE">
          <w:rPr>
            <w:noProof/>
            <w:webHidden/>
          </w:rPr>
          <w:t>32</w:t>
        </w:r>
        <w:r w:rsidR="005D10AE">
          <w:rPr>
            <w:noProof/>
            <w:webHidden/>
          </w:rPr>
          <w:fldChar w:fldCharType="end"/>
        </w:r>
      </w:hyperlink>
    </w:p>
    <w:p w14:paraId="3133B879" w14:textId="2744D997" w:rsidR="005D10AE" w:rsidRDefault="00071381">
      <w:pPr>
        <w:pStyle w:val="INNH3"/>
        <w:tabs>
          <w:tab w:val="right" w:leader="dot" w:pos="9016"/>
        </w:tabs>
        <w:rPr>
          <w:rFonts w:eastAsiaTheme="minorEastAsia"/>
          <w:noProof/>
          <w:lang w:eastAsia="nb-NO"/>
        </w:rPr>
      </w:pPr>
      <w:hyperlink w:anchor="_Toc514074428" w:history="1">
        <w:r w:rsidR="005D10AE" w:rsidRPr="008F4AE2">
          <w:rPr>
            <w:rStyle w:val="Hyperkobling"/>
            <w:noProof/>
          </w:rPr>
          <w:t>Dataingeniør (ITHINGDA) IE</w:t>
        </w:r>
        <w:r w:rsidR="005D10AE">
          <w:rPr>
            <w:noProof/>
            <w:webHidden/>
          </w:rPr>
          <w:tab/>
        </w:r>
        <w:r w:rsidR="005D10AE">
          <w:rPr>
            <w:noProof/>
            <w:webHidden/>
          </w:rPr>
          <w:fldChar w:fldCharType="begin"/>
        </w:r>
        <w:r w:rsidR="005D10AE">
          <w:rPr>
            <w:noProof/>
            <w:webHidden/>
          </w:rPr>
          <w:instrText xml:space="preserve"> PAGEREF _Toc514074428 \h </w:instrText>
        </w:r>
        <w:r w:rsidR="005D10AE">
          <w:rPr>
            <w:noProof/>
            <w:webHidden/>
          </w:rPr>
        </w:r>
        <w:r w:rsidR="005D10AE">
          <w:rPr>
            <w:noProof/>
            <w:webHidden/>
          </w:rPr>
          <w:fldChar w:fldCharType="separate"/>
        </w:r>
        <w:r w:rsidR="005D10AE">
          <w:rPr>
            <w:noProof/>
            <w:webHidden/>
          </w:rPr>
          <w:t>33</w:t>
        </w:r>
        <w:r w:rsidR="005D10AE">
          <w:rPr>
            <w:noProof/>
            <w:webHidden/>
          </w:rPr>
          <w:fldChar w:fldCharType="end"/>
        </w:r>
      </w:hyperlink>
    </w:p>
    <w:p w14:paraId="2838B6F3" w14:textId="442F7AE6" w:rsidR="005D10AE" w:rsidRDefault="00071381">
      <w:pPr>
        <w:pStyle w:val="INNH3"/>
        <w:tabs>
          <w:tab w:val="right" w:leader="dot" w:pos="9016"/>
        </w:tabs>
        <w:rPr>
          <w:rFonts w:eastAsiaTheme="minorEastAsia"/>
          <w:noProof/>
          <w:lang w:eastAsia="nb-NO"/>
        </w:rPr>
      </w:pPr>
      <w:hyperlink w:anchor="_Toc514074429" w:history="1">
        <w:r w:rsidR="005D10AE" w:rsidRPr="008F4AE2">
          <w:rPr>
            <w:rStyle w:val="Hyperkobling"/>
            <w:noProof/>
          </w:rPr>
          <w:t>Drama og teater (BDRAMA) HF</w:t>
        </w:r>
        <w:r w:rsidR="005D10AE">
          <w:rPr>
            <w:noProof/>
            <w:webHidden/>
          </w:rPr>
          <w:tab/>
        </w:r>
        <w:r w:rsidR="005D10AE">
          <w:rPr>
            <w:noProof/>
            <w:webHidden/>
          </w:rPr>
          <w:fldChar w:fldCharType="begin"/>
        </w:r>
        <w:r w:rsidR="005D10AE">
          <w:rPr>
            <w:noProof/>
            <w:webHidden/>
          </w:rPr>
          <w:instrText xml:space="preserve"> PAGEREF _Toc514074429 \h </w:instrText>
        </w:r>
        <w:r w:rsidR="005D10AE">
          <w:rPr>
            <w:noProof/>
            <w:webHidden/>
          </w:rPr>
        </w:r>
        <w:r w:rsidR="005D10AE">
          <w:rPr>
            <w:noProof/>
            <w:webHidden/>
          </w:rPr>
          <w:fldChar w:fldCharType="separate"/>
        </w:r>
        <w:r w:rsidR="005D10AE">
          <w:rPr>
            <w:noProof/>
            <w:webHidden/>
          </w:rPr>
          <w:t>34</w:t>
        </w:r>
        <w:r w:rsidR="005D10AE">
          <w:rPr>
            <w:noProof/>
            <w:webHidden/>
          </w:rPr>
          <w:fldChar w:fldCharType="end"/>
        </w:r>
      </w:hyperlink>
    </w:p>
    <w:p w14:paraId="22CF5C93" w14:textId="130BC606" w:rsidR="005D10AE" w:rsidRDefault="00071381">
      <w:pPr>
        <w:pStyle w:val="INNH3"/>
        <w:tabs>
          <w:tab w:val="right" w:leader="dot" w:pos="9016"/>
        </w:tabs>
        <w:rPr>
          <w:rFonts w:eastAsiaTheme="minorEastAsia"/>
          <w:noProof/>
          <w:lang w:eastAsia="nb-NO"/>
        </w:rPr>
      </w:pPr>
      <w:hyperlink w:anchor="_Toc514074430" w:history="1">
        <w:r w:rsidR="005D10AE" w:rsidRPr="008F4AE2">
          <w:rPr>
            <w:rStyle w:val="Hyperkobling"/>
            <w:noProof/>
          </w:rPr>
          <w:t>Elektroingeniør (BIELE) IE</w:t>
        </w:r>
        <w:r w:rsidR="005D10AE">
          <w:rPr>
            <w:noProof/>
            <w:webHidden/>
          </w:rPr>
          <w:tab/>
        </w:r>
        <w:r w:rsidR="005D10AE">
          <w:rPr>
            <w:noProof/>
            <w:webHidden/>
          </w:rPr>
          <w:fldChar w:fldCharType="begin"/>
        </w:r>
        <w:r w:rsidR="005D10AE">
          <w:rPr>
            <w:noProof/>
            <w:webHidden/>
          </w:rPr>
          <w:instrText xml:space="preserve"> PAGEREF _Toc514074430 \h </w:instrText>
        </w:r>
        <w:r w:rsidR="005D10AE">
          <w:rPr>
            <w:noProof/>
            <w:webHidden/>
          </w:rPr>
        </w:r>
        <w:r w:rsidR="005D10AE">
          <w:rPr>
            <w:noProof/>
            <w:webHidden/>
          </w:rPr>
          <w:fldChar w:fldCharType="separate"/>
        </w:r>
        <w:r w:rsidR="005D10AE">
          <w:rPr>
            <w:noProof/>
            <w:webHidden/>
          </w:rPr>
          <w:t>35</w:t>
        </w:r>
        <w:r w:rsidR="005D10AE">
          <w:rPr>
            <w:noProof/>
            <w:webHidden/>
          </w:rPr>
          <w:fldChar w:fldCharType="end"/>
        </w:r>
      </w:hyperlink>
    </w:p>
    <w:p w14:paraId="081F3425" w14:textId="7B07DCAF" w:rsidR="005D10AE" w:rsidRDefault="00071381">
      <w:pPr>
        <w:pStyle w:val="INNH3"/>
        <w:tabs>
          <w:tab w:val="right" w:leader="dot" w:pos="9016"/>
        </w:tabs>
        <w:rPr>
          <w:rFonts w:eastAsiaTheme="minorEastAsia"/>
          <w:noProof/>
          <w:lang w:eastAsia="nb-NO"/>
        </w:rPr>
      </w:pPr>
      <w:hyperlink w:anchor="_Toc514074431" w:history="1">
        <w:r w:rsidR="005D10AE" w:rsidRPr="008F4AE2">
          <w:rPr>
            <w:rStyle w:val="Hyperkobling"/>
            <w:noProof/>
          </w:rPr>
          <w:t>Elektroingeniør (FTHINGEL) IE</w:t>
        </w:r>
        <w:r w:rsidR="005D10AE">
          <w:rPr>
            <w:noProof/>
            <w:webHidden/>
          </w:rPr>
          <w:tab/>
        </w:r>
        <w:r w:rsidR="005D10AE">
          <w:rPr>
            <w:noProof/>
            <w:webHidden/>
          </w:rPr>
          <w:fldChar w:fldCharType="begin"/>
        </w:r>
        <w:r w:rsidR="005D10AE">
          <w:rPr>
            <w:noProof/>
            <w:webHidden/>
          </w:rPr>
          <w:instrText xml:space="preserve"> PAGEREF _Toc514074431 \h </w:instrText>
        </w:r>
        <w:r w:rsidR="005D10AE">
          <w:rPr>
            <w:noProof/>
            <w:webHidden/>
          </w:rPr>
        </w:r>
        <w:r w:rsidR="005D10AE">
          <w:rPr>
            <w:noProof/>
            <w:webHidden/>
          </w:rPr>
          <w:fldChar w:fldCharType="separate"/>
        </w:r>
        <w:r w:rsidR="005D10AE">
          <w:rPr>
            <w:noProof/>
            <w:webHidden/>
          </w:rPr>
          <w:t>36</w:t>
        </w:r>
        <w:r w:rsidR="005D10AE">
          <w:rPr>
            <w:noProof/>
            <w:webHidden/>
          </w:rPr>
          <w:fldChar w:fldCharType="end"/>
        </w:r>
      </w:hyperlink>
    </w:p>
    <w:p w14:paraId="30202085" w14:textId="2B65E878" w:rsidR="005D10AE" w:rsidRDefault="00071381">
      <w:pPr>
        <w:pStyle w:val="INNH3"/>
        <w:tabs>
          <w:tab w:val="right" w:leader="dot" w:pos="9016"/>
        </w:tabs>
        <w:rPr>
          <w:rFonts w:eastAsiaTheme="minorEastAsia"/>
          <w:noProof/>
          <w:lang w:eastAsia="nb-NO"/>
        </w:rPr>
      </w:pPr>
      <w:hyperlink w:anchor="_Toc514074432" w:history="1">
        <w:r w:rsidR="005D10AE" w:rsidRPr="008F4AE2">
          <w:rPr>
            <w:rStyle w:val="Hyperkobling"/>
            <w:noProof/>
          </w:rPr>
          <w:t>Elkraftsystemer (006EK) IE</w:t>
        </w:r>
        <w:r w:rsidR="005D10AE">
          <w:rPr>
            <w:noProof/>
            <w:webHidden/>
          </w:rPr>
          <w:tab/>
        </w:r>
        <w:r w:rsidR="005D10AE">
          <w:rPr>
            <w:noProof/>
            <w:webHidden/>
          </w:rPr>
          <w:fldChar w:fldCharType="begin"/>
        </w:r>
        <w:r w:rsidR="005D10AE">
          <w:rPr>
            <w:noProof/>
            <w:webHidden/>
          </w:rPr>
          <w:instrText xml:space="preserve"> PAGEREF _Toc514074432 \h </w:instrText>
        </w:r>
        <w:r w:rsidR="005D10AE">
          <w:rPr>
            <w:noProof/>
            <w:webHidden/>
          </w:rPr>
        </w:r>
        <w:r w:rsidR="005D10AE">
          <w:rPr>
            <w:noProof/>
            <w:webHidden/>
          </w:rPr>
          <w:fldChar w:fldCharType="separate"/>
        </w:r>
        <w:r w:rsidR="005D10AE">
          <w:rPr>
            <w:noProof/>
            <w:webHidden/>
          </w:rPr>
          <w:t>37</w:t>
        </w:r>
        <w:r w:rsidR="005D10AE">
          <w:rPr>
            <w:noProof/>
            <w:webHidden/>
          </w:rPr>
          <w:fldChar w:fldCharType="end"/>
        </w:r>
      </w:hyperlink>
    </w:p>
    <w:p w14:paraId="5B8C672E" w14:textId="3DEFF617" w:rsidR="005D10AE" w:rsidRDefault="00071381">
      <w:pPr>
        <w:pStyle w:val="INNH3"/>
        <w:tabs>
          <w:tab w:val="right" w:leader="dot" w:pos="9016"/>
        </w:tabs>
        <w:rPr>
          <w:rFonts w:eastAsiaTheme="minorEastAsia"/>
          <w:noProof/>
          <w:lang w:eastAsia="nb-NO"/>
        </w:rPr>
      </w:pPr>
      <w:hyperlink w:anchor="_Toc514074433" w:history="1">
        <w:r w:rsidR="005D10AE" w:rsidRPr="008F4AE2">
          <w:rPr>
            <w:rStyle w:val="Hyperkobling"/>
            <w:noProof/>
          </w:rPr>
          <w:t>Ergoterapi (BERG) MH</w:t>
        </w:r>
        <w:r w:rsidR="005D10AE">
          <w:rPr>
            <w:noProof/>
            <w:webHidden/>
          </w:rPr>
          <w:tab/>
        </w:r>
        <w:r w:rsidR="005D10AE">
          <w:rPr>
            <w:noProof/>
            <w:webHidden/>
          </w:rPr>
          <w:fldChar w:fldCharType="begin"/>
        </w:r>
        <w:r w:rsidR="005D10AE">
          <w:rPr>
            <w:noProof/>
            <w:webHidden/>
          </w:rPr>
          <w:instrText xml:space="preserve"> PAGEREF _Toc514074433 \h </w:instrText>
        </w:r>
        <w:r w:rsidR="005D10AE">
          <w:rPr>
            <w:noProof/>
            <w:webHidden/>
          </w:rPr>
        </w:r>
        <w:r w:rsidR="005D10AE">
          <w:rPr>
            <w:noProof/>
            <w:webHidden/>
          </w:rPr>
          <w:fldChar w:fldCharType="separate"/>
        </w:r>
        <w:r w:rsidR="005D10AE">
          <w:rPr>
            <w:noProof/>
            <w:webHidden/>
          </w:rPr>
          <w:t>39</w:t>
        </w:r>
        <w:r w:rsidR="005D10AE">
          <w:rPr>
            <w:noProof/>
            <w:webHidden/>
          </w:rPr>
          <w:fldChar w:fldCharType="end"/>
        </w:r>
      </w:hyperlink>
    </w:p>
    <w:p w14:paraId="345F39E3" w14:textId="4128643F" w:rsidR="005D10AE" w:rsidRDefault="00071381">
      <w:pPr>
        <w:pStyle w:val="INNH3"/>
        <w:tabs>
          <w:tab w:val="right" w:leader="dot" w:pos="9016"/>
        </w:tabs>
        <w:rPr>
          <w:rFonts w:eastAsiaTheme="minorEastAsia"/>
          <w:noProof/>
          <w:lang w:eastAsia="nb-NO"/>
        </w:rPr>
      </w:pPr>
      <w:hyperlink w:anchor="_Toc514074434" w:history="1">
        <w:r w:rsidR="005D10AE" w:rsidRPr="008F4AE2">
          <w:rPr>
            <w:rStyle w:val="Hyperkobling"/>
            <w:noProof/>
          </w:rPr>
          <w:t>Ergoterapi (HSGETB) MH</w:t>
        </w:r>
        <w:r w:rsidR="005D10AE">
          <w:rPr>
            <w:noProof/>
            <w:webHidden/>
          </w:rPr>
          <w:tab/>
        </w:r>
        <w:r w:rsidR="005D10AE">
          <w:rPr>
            <w:noProof/>
            <w:webHidden/>
          </w:rPr>
          <w:fldChar w:fldCharType="begin"/>
        </w:r>
        <w:r w:rsidR="005D10AE">
          <w:rPr>
            <w:noProof/>
            <w:webHidden/>
          </w:rPr>
          <w:instrText xml:space="preserve"> PAGEREF _Toc514074434 \h </w:instrText>
        </w:r>
        <w:r w:rsidR="005D10AE">
          <w:rPr>
            <w:noProof/>
            <w:webHidden/>
          </w:rPr>
        </w:r>
        <w:r w:rsidR="005D10AE">
          <w:rPr>
            <w:noProof/>
            <w:webHidden/>
          </w:rPr>
          <w:fldChar w:fldCharType="separate"/>
        </w:r>
        <w:r w:rsidR="005D10AE">
          <w:rPr>
            <w:noProof/>
            <w:webHidden/>
          </w:rPr>
          <w:t>40</w:t>
        </w:r>
        <w:r w:rsidR="005D10AE">
          <w:rPr>
            <w:noProof/>
            <w:webHidden/>
          </w:rPr>
          <w:fldChar w:fldCharType="end"/>
        </w:r>
      </w:hyperlink>
    </w:p>
    <w:p w14:paraId="443C7BB4" w14:textId="2DDAE7FC" w:rsidR="005D10AE" w:rsidRDefault="00071381">
      <w:pPr>
        <w:pStyle w:val="INNH3"/>
        <w:tabs>
          <w:tab w:val="right" w:leader="dot" w:pos="9016"/>
        </w:tabs>
        <w:rPr>
          <w:rFonts w:eastAsiaTheme="minorEastAsia"/>
          <w:noProof/>
          <w:lang w:eastAsia="nb-NO"/>
        </w:rPr>
      </w:pPr>
      <w:hyperlink w:anchor="_Toc514074435" w:history="1">
        <w:r w:rsidR="005D10AE" w:rsidRPr="008F4AE2">
          <w:rPr>
            <w:rStyle w:val="Hyperkobling"/>
            <w:noProof/>
          </w:rPr>
          <w:t>Europastudier (BEUROP) HF</w:t>
        </w:r>
        <w:r w:rsidR="005D10AE">
          <w:rPr>
            <w:noProof/>
            <w:webHidden/>
          </w:rPr>
          <w:tab/>
        </w:r>
        <w:r w:rsidR="005D10AE">
          <w:rPr>
            <w:noProof/>
            <w:webHidden/>
          </w:rPr>
          <w:fldChar w:fldCharType="begin"/>
        </w:r>
        <w:r w:rsidR="005D10AE">
          <w:rPr>
            <w:noProof/>
            <w:webHidden/>
          </w:rPr>
          <w:instrText xml:space="preserve"> PAGEREF _Toc514074435 \h </w:instrText>
        </w:r>
        <w:r w:rsidR="005D10AE">
          <w:rPr>
            <w:noProof/>
            <w:webHidden/>
          </w:rPr>
        </w:r>
        <w:r w:rsidR="005D10AE">
          <w:rPr>
            <w:noProof/>
            <w:webHidden/>
          </w:rPr>
          <w:fldChar w:fldCharType="separate"/>
        </w:r>
        <w:r w:rsidR="005D10AE">
          <w:rPr>
            <w:noProof/>
            <w:webHidden/>
          </w:rPr>
          <w:t>42</w:t>
        </w:r>
        <w:r w:rsidR="005D10AE">
          <w:rPr>
            <w:noProof/>
            <w:webHidden/>
          </w:rPr>
          <w:fldChar w:fldCharType="end"/>
        </w:r>
      </w:hyperlink>
    </w:p>
    <w:p w14:paraId="5F6271BE" w14:textId="34E04490" w:rsidR="005D10AE" w:rsidRDefault="00071381">
      <w:pPr>
        <w:pStyle w:val="INNH3"/>
        <w:tabs>
          <w:tab w:val="right" w:leader="dot" w:pos="9016"/>
        </w:tabs>
        <w:rPr>
          <w:rFonts w:eastAsiaTheme="minorEastAsia"/>
          <w:noProof/>
          <w:lang w:eastAsia="nb-NO"/>
        </w:rPr>
      </w:pPr>
      <w:hyperlink w:anchor="_Toc514074436" w:history="1">
        <w:r w:rsidR="005D10AE" w:rsidRPr="008F4AE2">
          <w:rPr>
            <w:rStyle w:val="Hyperkobling"/>
            <w:noProof/>
          </w:rPr>
          <w:t>Filmvitenskap (BFV) HF</w:t>
        </w:r>
        <w:r w:rsidR="005D10AE">
          <w:rPr>
            <w:noProof/>
            <w:webHidden/>
          </w:rPr>
          <w:tab/>
        </w:r>
        <w:r w:rsidR="005D10AE">
          <w:rPr>
            <w:noProof/>
            <w:webHidden/>
          </w:rPr>
          <w:fldChar w:fldCharType="begin"/>
        </w:r>
        <w:r w:rsidR="005D10AE">
          <w:rPr>
            <w:noProof/>
            <w:webHidden/>
          </w:rPr>
          <w:instrText xml:space="preserve"> PAGEREF _Toc514074436 \h </w:instrText>
        </w:r>
        <w:r w:rsidR="005D10AE">
          <w:rPr>
            <w:noProof/>
            <w:webHidden/>
          </w:rPr>
        </w:r>
        <w:r w:rsidR="005D10AE">
          <w:rPr>
            <w:noProof/>
            <w:webHidden/>
          </w:rPr>
          <w:fldChar w:fldCharType="separate"/>
        </w:r>
        <w:r w:rsidR="005D10AE">
          <w:rPr>
            <w:noProof/>
            <w:webHidden/>
          </w:rPr>
          <w:t>45</w:t>
        </w:r>
        <w:r w:rsidR="005D10AE">
          <w:rPr>
            <w:noProof/>
            <w:webHidden/>
          </w:rPr>
          <w:fldChar w:fldCharType="end"/>
        </w:r>
      </w:hyperlink>
    </w:p>
    <w:p w14:paraId="5EB27F8E" w14:textId="617E477C" w:rsidR="005D10AE" w:rsidRDefault="00071381">
      <w:pPr>
        <w:pStyle w:val="INNH3"/>
        <w:tabs>
          <w:tab w:val="right" w:leader="dot" w:pos="9016"/>
        </w:tabs>
        <w:rPr>
          <w:rFonts w:eastAsiaTheme="minorEastAsia"/>
          <w:noProof/>
          <w:lang w:eastAsia="nb-NO"/>
        </w:rPr>
      </w:pPr>
      <w:hyperlink w:anchor="_Toc514074437" w:history="1">
        <w:r w:rsidR="005D10AE" w:rsidRPr="008F4AE2">
          <w:rPr>
            <w:rStyle w:val="Hyperkobling"/>
            <w:noProof/>
          </w:rPr>
          <w:t>Filosofi (BFI) HF</w:t>
        </w:r>
        <w:r w:rsidR="005D10AE">
          <w:rPr>
            <w:noProof/>
            <w:webHidden/>
          </w:rPr>
          <w:tab/>
        </w:r>
        <w:r w:rsidR="005D10AE">
          <w:rPr>
            <w:noProof/>
            <w:webHidden/>
          </w:rPr>
          <w:fldChar w:fldCharType="begin"/>
        </w:r>
        <w:r w:rsidR="005D10AE">
          <w:rPr>
            <w:noProof/>
            <w:webHidden/>
          </w:rPr>
          <w:instrText xml:space="preserve"> PAGEREF _Toc514074437 \h </w:instrText>
        </w:r>
        <w:r w:rsidR="005D10AE">
          <w:rPr>
            <w:noProof/>
            <w:webHidden/>
          </w:rPr>
        </w:r>
        <w:r w:rsidR="005D10AE">
          <w:rPr>
            <w:noProof/>
            <w:webHidden/>
          </w:rPr>
          <w:fldChar w:fldCharType="separate"/>
        </w:r>
        <w:r w:rsidR="005D10AE">
          <w:rPr>
            <w:noProof/>
            <w:webHidden/>
          </w:rPr>
          <w:t>46</w:t>
        </w:r>
        <w:r w:rsidR="005D10AE">
          <w:rPr>
            <w:noProof/>
            <w:webHidden/>
          </w:rPr>
          <w:fldChar w:fldCharType="end"/>
        </w:r>
      </w:hyperlink>
    </w:p>
    <w:p w14:paraId="00D45C42" w14:textId="41687CD3" w:rsidR="005D10AE" w:rsidRDefault="00071381">
      <w:pPr>
        <w:pStyle w:val="INNH3"/>
        <w:tabs>
          <w:tab w:val="right" w:leader="dot" w:pos="9016"/>
        </w:tabs>
        <w:rPr>
          <w:rFonts w:eastAsiaTheme="minorEastAsia"/>
          <w:noProof/>
          <w:lang w:eastAsia="nb-NO"/>
        </w:rPr>
      </w:pPr>
      <w:hyperlink w:anchor="_Toc514074438" w:history="1">
        <w:r w:rsidR="005D10AE" w:rsidRPr="008F4AE2">
          <w:rPr>
            <w:rStyle w:val="Hyperkobling"/>
            <w:noProof/>
          </w:rPr>
          <w:t>Fornybar energi (BIFENER) IV</w:t>
        </w:r>
        <w:r w:rsidR="005D10AE">
          <w:rPr>
            <w:noProof/>
            <w:webHidden/>
          </w:rPr>
          <w:tab/>
        </w:r>
        <w:r w:rsidR="005D10AE">
          <w:rPr>
            <w:noProof/>
            <w:webHidden/>
          </w:rPr>
          <w:fldChar w:fldCharType="begin"/>
        </w:r>
        <w:r w:rsidR="005D10AE">
          <w:rPr>
            <w:noProof/>
            <w:webHidden/>
          </w:rPr>
          <w:instrText xml:space="preserve"> PAGEREF _Toc514074438 \h </w:instrText>
        </w:r>
        <w:r w:rsidR="005D10AE">
          <w:rPr>
            <w:noProof/>
            <w:webHidden/>
          </w:rPr>
        </w:r>
        <w:r w:rsidR="005D10AE">
          <w:rPr>
            <w:noProof/>
            <w:webHidden/>
          </w:rPr>
          <w:fldChar w:fldCharType="separate"/>
        </w:r>
        <w:r w:rsidR="005D10AE">
          <w:rPr>
            <w:noProof/>
            <w:webHidden/>
          </w:rPr>
          <w:t>47</w:t>
        </w:r>
        <w:r w:rsidR="005D10AE">
          <w:rPr>
            <w:noProof/>
            <w:webHidden/>
          </w:rPr>
          <w:fldChar w:fldCharType="end"/>
        </w:r>
      </w:hyperlink>
    </w:p>
    <w:p w14:paraId="6DE3F224" w14:textId="511807AA" w:rsidR="005D10AE" w:rsidRDefault="00071381">
      <w:pPr>
        <w:pStyle w:val="INNH3"/>
        <w:tabs>
          <w:tab w:val="right" w:leader="dot" w:pos="9016"/>
        </w:tabs>
        <w:rPr>
          <w:rFonts w:eastAsiaTheme="minorEastAsia"/>
          <w:noProof/>
          <w:lang w:eastAsia="nb-NO"/>
        </w:rPr>
      </w:pPr>
      <w:hyperlink w:anchor="_Toc514074439" w:history="1">
        <w:r w:rsidR="005D10AE" w:rsidRPr="008F4AE2">
          <w:rPr>
            <w:rStyle w:val="Hyperkobling"/>
            <w:noProof/>
          </w:rPr>
          <w:t>Fornybar energi (FTHINGFEN) IV</w:t>
        </w:r>
        <w:r w:rsidR="005D10AE">
          <w:rPr>
            <w:noProof/>
            <w:webHidden/>
          </w:rPr>
          <w:tab/>
        </w:r>
        <w:r w:rsidR="005D10AE">
          <w:rPr>
            <w:noProof/>
            <w:webHidden/>
          </w:rPr>
          <w:fldChar w:fldCharType="begin"/>
        </w:r>
        <w:r w:rsidR="005D10AE">
          <w:rPr>
            <w:noProof/>
            <w:webHidden/>
          </w:rPr>
          <w:instrText xml:space="preserve"> PAGEREF _Toc514074439 \h </w:instrText>
        </w:r>
        <w:r w:rsidR="005D10AE">
          <w:rPr>
            <w:noProof/>
            <w:webHidden/>
          </w:rPr>
        </w:r>
        <w:r w:rsidR="005D10AE">
          <w:rPr>
            <w:noProof/>
            <w:webHidden/>
          </w:rPr>
          <w:fldChar w:fldCharType="separate"/>
        </w:r>
        <w:r w:rsidR="005D10AE">
          <w:rPr>
            <w:noProof/>
            <w:webHidden/>
          </w:rPr>
          <w:t>47</w:t>
        </w:r>
        <w:r w:rsidR="005D10AE">
          <w:rPr>
            <w:noProof/>
            <w:webHidden/>
          </w:rPr>
          <w:fldChar w:fldCharType="end"/>
        </w:r>
      </w:hyperlink>
    </w:p>
    <w:p w14:paraId="5CCD48B0" w14:textId="16EC1A3C" w:rsidR="005D10AE" w:rsidRDefault="00071381">
      <w:pPr>
        <w:pStyle w:val="INNH3"/>
        <w:tabs>
          <w:tab w:val="right" w:leader="dot" w:pos="9016"/>
        </w:tabs>
        <w:rPr>
          <w:rFonts w:eastAsiaTheme="minorEastAsia"/>
          <w:noProof/>
          <w:lang w:eastAsia="nb-NO"/>
        </w:rPr>
      </w:pPr>
      <w:hyperlink w:anchor="_Toc514074440" w:history="1">
        <w:r w:rsidR="005D10AE" w:rsidRPr="008F4AE2">
          <w:rPr>
            <w:rStyle w:val="Hyperkobling"/>
            <w:noProof/>
          </w:rPr>
          <w:t>Fransk (BFS) HF</w:t>
        </w:r>
        <w:r w:rsidR="005D10AE">
          <w:rPr>
            <w:noProof/>
            <w:webHidden/>
          </w:rPr>
          <w:tab/>
        </w:r>
        <w:r w:rsidR="005D10AE">
          <w:rPr>
            <w:noProof/>
            <w:webHidden/>
          </w:rPr>
          <w:fldChar w:fldCharType="begin"/>
        </w:r>
        <w:r w:rsidR="005D10AE">
          <w:rPr>
            <w:noProof/>
            <w:webHidden/>
          </w:rPr>
          <w:instrText xml:space="preserve"> PAGEREF _Toc514074440 \h </w:instrText>
        </w:r>
        <w:r w:rsidR="005D10AE">
          <w:rPr>
            <w:noProof/>
            <w:webHidden/>
          </w:rPr>
        </w:r>
        <w:r w:rsidR="005D10AE">
          <w:rPr>
            <w:noProof/>
            <w:webHidden/>
          </w:rPr>
          <w:fldChar w:fldCharType="separate"/>
        </w:r>
        <w:r w:rsidR="005D10AE">
          <w:rPr>
            <w:noProof/>
            <w:webHidden/>
          </w:rPr>
          <w:t>49</w:t>
        </w:r>
        <w:r w:rsidR="005D10AE">
          <w:rPr>
            <w:noProof/>
            <w:webHidden/>
          </w:rPr>
          <w:fldChar w:fldCharType="end"/>
        </w:r>
      </w:hyperlink>
    </w:p>
    <w:p w14:paraId="4A6A65D3" w14:textId="234635D5" w:rsidR="005D10AE" w:rsidRDefault="00071381">
      <w:pPr>
        <w:pStyle w:val="INNH3"/>
        <w:tabs>
          <w:tab w:val="right" w:leader="dot" w:pos="9016"/>
        </w:tabs>
        <w:rPr>
          <w:rFonts w:eastAsiaTheme="minorEastAsia"/>
          <w:noProof/>
          <w:lang w:eastAsia="nb-NO"/>
        </w:rPr>
      </w:pPr>
      <w:hyperlink w:anchor="_Toc514074441" w:history="1">
        <w:r w:rsidR="005D10AE" w:rsidRPr="008F4AE2">
          <w:rPr>
            <w:rStyle w:val="Hyperkobling"/>
            <w:noProof/>
          </w:rPr>
          <w:t>Fysikk (BFY) NV</w:t>
        </w:r>
        <w:r w:rsidR="005D10AE">
          <w:rPr>
            <w:noProof/>
            <w:webHidden/>
          </w:rPr>
          <w:tab/>
        </w:r>
        <w:r w:rsidR="005D10AE">
          <w:rPr>
            <w:noProof/>
            <w:webHidden/>
          </w:rPr>
          <w:fldChar w:fldCharType="begin"/>
        </w:r>
        <w:r w:rsidR="005D10AE">
          <w:rPr>
            <w:noProof/>
            <w:webHidden/>
          </w:rPr>
          <w:instrText xml:space="preserve"> PAGEREF _Toc514074441 \h </w:instrText>
        </w:r>
        <w:r w:rsidR="005D10AE">
          <w:rPr>
            <w:noProof/>
            <w:webHidden/>
          </w:rPr>
        </w:r>
        <w:r w:rsidR="005D10AE">
          <w:rPr>
            <w:noProof/>
            <w:webHidden/>
          </w:rPr>
          <w:fldChar w:fldCharType="separate"/>
        </w:r>
        <w:r w:rsidR="005D10AE">
          <w:rPr>
            <w:noProof/>
            <w:webHidden/>
          </w:rPr>
          <w:t>49</w:t>
        </w:r>
        <w:r w:rsidR="005D10AE">
          <w:rPr>
            <w:noProof/>
            <w:webHidden/>
          </w:rPr>
          <w:fldChar w:fldCharType="end"/>
        </w:r>
      </w:hyperlink>
    </w:p>
    <w:p w14:paraId="6ED119FB" w14:textId="6E9F4F60" w:rsidR="005D10AE" w:rsidRDefault="00071381">
      <w:pPr>
        <w:pStyle w:val="INNH3"/>
        <w:tabs>
          <w:tab w:val="right" w:leader="dot" w:pos="9016"/>
        </w:tabs>
        <w:rPr>
          <w:rFonts w:eastAsiaTheme="minorEastAsia"/>
          <w:noProof/>
          <w:lang w:eastAsia="nb-NO"/>
        </w:rPr>
      </w:pPr>
      <w:hyperlink w:anchor="_Toc514074442" w:history="1">
        <w:r w:rsidR="005D10AE" w:rsidRPr="008F4AE2">
          <w:rPr>
            <w:rStyle w:val="Hyperkobling"/>
            <w:noProof/>
          </w:rPr>
          <w:t>Fysioterapi (HSGFTB) MH</w:t>
        </w:r>
        <w:r w:rsidR="005D10AE">
          <w:rPr>
            <w:noProof/>
            <w:webHidden/>
          </w:rPr>
          <w:tab/>
        </w:r>
        <w:r w:rsidR="005D10AE">
          <w:rPr>
            <w:noProof/>
            <w:webHidden/>
          </w:rPr>
          <w:fldChar w:fldCharType="begin"/>
        </w:r>
        <w:r w:rsidR="005D10AE">
          <w:rPr>
            <w:noProof/>
            <w:webHidden/>
          </w:rPr>
          <w:instrText xml:space="preserve"> PAGEREF _Toc514074442 \h </w:instrText>
        </w:r>
        <w:r w:rsidR="005D10AE">
          <w:rPr>
            <w:noProof/>
            <w:webHidden/>
          </w:rPr>
        </w:r>
        <w:r w:rsidR="005D10AE">
          <w:rPr>
            <w:noProof/>
            <w:webHidden/>
          </w:rPr>
          <w:fldChar w:fldCharType="separate"/>
        </w:r>
        <w:r w:rsidR="005D10AE">
          <w:rPr>
            <w:noProof/>
            <w:webHidden/>
          </w:rPr>
          <w:t>50</w:t>
        </w:r>
        <w:r w:rsidR="005D10AE">
          <w:rPr>
            <w:noProof/>
            <w:webHidden/>
          </w:rPr>
          <w:fldChar w:fldCharType="end"/>
        </w:r>
      </w:hyperlink>
    </w:p>
    <w:p w14:paraId="66DE9337" w14:textId="0318BC20" w:rsidR="005D10AE" w:rsidRDefault="00071381">
      <w:pPr>
        <w:pStyle w:val="INNH3"/>
        <w:tabs>
          <w:tab w:val="right" w:leader="dot" w:pos="9016"/>
        </w:tabs>
        <w:rPr>
          <w:rFonts w:eastAsiaTheme="minorEastAsia"/>
          <w:noProof/>
          <w:lang w:eastAsia="nb-NO"/>
        </w:rPr>
      </w:pPr>
      <w:hyperlink w:anchor="_Toc514074443" w:history="1">
        <w:r w:rsidR="005D10AE" w:rsidRPr="008F4AE2">
          <w:rPr>
            <w:rStyle w:val="Hyperkobling"/>
            <w:noProof/>
          </w:rPr>
          <w:t>Geografi (BGEOG) SU</w:t>
        </w:r>
        <w:r w:rsidR="005D10AE">
          <w:rPr>
            <w:noProof/>
            <w:webHidden/>
          </w:rPr>
          <w:tab/>
        </w:r>
        <w:r w:rsidR="005D10AE">
          <w:rPr>
            <w:noProof/>
            <w:webHidden/>
          </w:rPr>
          <w:fldChar w:fldCharType="begin"/>
        </w:r>
        <w:r w:rsidR="005D10AE">
          <w:rPr>
            <w:noProof/>
            <w:webHidden/>
          </w:rPr>
          <w:instrText xml:space="preserve"> PAGEREF _Toc514074443 \h </w:instrText>
        </w:r>
        <w:r w:rsidR="005D10AE">
          <w:rPr>
            <w:noProof/>
            <w:webHidden/>
          </w:rPr>
        </w:r>
        <w:r w:rsidR="005D10AE">
          <w:rPr>
            <w:noProof/>
            <w:webHidden/>
          </w:rPr>
          <w:fldChar w:fldCharType="separate"/>
        </w:r>
        <w:r w:rsidR="005D10AE">
          <w:rPr>
            <w:noProof/>
            <w:webHidden/>
          </w:rPr>
          <w:t>52</w:t>
        </w:r>
        <w:r w:rsidR="005D10AE">
          <w:rPr>
            <w:noProof/>
            <w:webHidden/>
          </w:rPr>
          <w:fldChar w:fldCharType="end"/>
        </w:r>
      </w:hyperlink>
    </w:p>
    <w:p w14:paraId="03C28784" w14:textId="01869E21" w:rsidR="005D10AE" w:rsidRDefault="00071381">
      <w:pPr>
        <w:pStyle w:val="INNH3"/>
        <w:tabs>
          <w:tab w:val="right" w:leader="dot" w:pos="9016"/>
        </w:tabs>
        <w:rPr>
          <w:rFonts w:eastAsiaTheme="minorEastAsia"/>
          <w:noProof/>
          <w:lang w:eastAsia="nb-NO"/>
        </w:rPr>
      </w:pPr>
      <w:hyperlink w:anchor="_Toc514074444" w:history="1">
        <w:r w:rsidR="005D10AE" w:rsidRPr="008F4AE2">
          <w:rPr>
            <w:rStyle w:val="Hyperkobling"/>
            <w:noProof/>
          </w:rPr>
          <w:t>Geologi (BGEOL) IV</w:t>
        </w:r>
        <w:r w:rsidR="005D10AE">
          <w:rPr>
            <w:noProof/>
            <w:webHidden/>
          </w:rPr>
          <w:tab/>
        </w:r>
        <w:r w:rsidR="005D10AE">
          <w:rPr>
            <w:noProof/>
            <w:webHidden/>
          </w:rPr>
          <w:fldChar w:fldCharType="begin"/>
        </w:r>
        <w:r w:rsidR="005D10AE">
          <w:rPr>
            <w:noProof/>
            <w:webHidden/>
          </w:rPr>
          <w:instrText xml:space="preserve"> PAGEREF _Toc514074444 \h </w:instrText>
        </w:r>
        <w:r w:rsidR="005D10AE">
          <w:rPr>
            <w:noProof/>
            <w:webHidden/>
          </w:rPr>
        </w:r>
        <w:r w:rsidR="005D10AE">
          <w:rPr>
            <w:noProof/>
            <w:webHidden/>
          </w:rPr>
          <w:fldChar w:fldCharType="separate"/>
        </w:r>
        <w:r w:rsidR="005D10AE">
          <w:rPr>
            <w:noProof/>
            <w:webHidden/>
          </w:rPr>
          <w:t>52</w:t>
        </w:r>
        <w:r w:rsidR="005D10AE">
          <w:rPr>
            <w:noProof/>
            <w:webHidden/>
          </w:rPr>
          <w:fldChar w:fldCharType="end"/>
        </w:r>
      </w:hyperlink>
    </w:p>
    <w:p w14:paraId="58D580F5" w14:textId="64079062" w:rsidR="005D10AE" w:rsidRDefault="00071381">
      <w:pPr>
        <w:pStyle w:val="INNH3"/>
        <w:tabs>
          <w:tab w:val="right" w:leader="dot" w:pos="9016"/>
        </w:tabs>
        <w:rPr>
          <w:rFonts w:eastAsiaTheme="minorEastAsia"/>
          <w:noProof/>
          <w:lang w:eastAsia="nb-NO"/>
        </w:rPr>
      </w:pPr>
      <w:hyperlink w:anchor="_Toc514074445" w:history="1">
        <w:r w:rsidR="005D10AE" w:rsidRPr="008F4AE2">
          <w:rPr>
            <w:rStyle w:val="Hyperkobling"/>
            <w:noProof/>
          </w:rPr>
          <w:t>Geomatikk (BGEO) IV</w:t>
        </w:r>
        <w:r w:rsidR="005D10AE">
          <w:rPr>
            <w:noProof/>
            <w:webHidden/>
          </w:rPr>
          <w:tab/>
        </w:r>
        <w:r w:rsidR="005D10AE">
          <w:rPr>
            <w:noProof/>
            <w:webHidden/>
          </w:rPr>
          <w:fldChar w:fldCharType="begin"/>
        </w:r>
        <w:r w:rsidR="005D10AE">
          <w:rPr>
            <w:noProof/>
            <w:webHidden/>
          </w:rPr>
          <w:instrText xml:space="preserve"> PAGEREF _Toc514074445 \h </w:instrText>
        </w:r>
        <w:r w:rsidR="005D10AE">
          <w:rPr>
            <w:noProof/>
            <w:webHidden/>
          </w:rPr>
        </w:r>
        <w:r w:rsidR="005D10AE">
          <w:rPr>
            <w:noProof/>
            <w:webHidden/>
          </w:rPr>
          <w:fldChar w:fldCharType="separate"/>
        </w:r>
        <w:r w:rsidR="005D10AE">
          <w:rPr>
            <w:noProof/>
            <w:webHidden/>
          </w:rPr>
          <w:t>53</w:t>
        </w:r>
        <w:r w:rsidR="005D10AE">
          <w:rPr>
            <w:noProof/>
            <w:webHidden/>
          </w:rPr>
          <w:fldChar w:fldCharType="end"/>
        </w:r>
      </w:hyperlink>
    </w:p>
    <w:p w14:paraId="11C12514" w14:textId="28E65B67" w:rsidR="005D10AE" w:rsidRDefault="00071381">
      <w:pPr>
        <w:pStyle w:val="INNH3"/>
        <w:tabs>
          <w:tab w:val="right" w:leader="dot" w:pos="9016"/>
        </w:tabs>
        <w:rPr>
          <w:rFonts w:eastAsiaTheme="minorEastAsia"/>
          <w:noProof/>
          <w:lang w:eastAsia="nb-NO"/>
        </w:rPr>
      </w:pPr>
      <w:hyperlink w:anchor="_Toc514074446" w:history="1">
        <w:r w:rsidR="005D10AE" w:rsidRPr="008F4AE2">
          <w:rPr>
            <w:rStyle w:val="Hyperkobling"/>
            <w:noProof/>
          </w:rPr>
          <w:t>Grafisk design (BMED) AD</w:t>
        </w:r>
        <w:r w:rsidR="005D10AE">
          <w:rPr>
            <w:noProof/>
            <w:webHidden/>
          </w:rPr>
          <w:tab/>
        </w:r>
        <w:r w:rsidR="005D10AE">
          <w:rPr>
            <w:noProof/>
            <w:webHidden/>
          </w:rPr>
          <w:fldChar w:fldCharType="begin"/>
        </w:r>
        <w:r w:rsidR="005D10AE">
          <w:rPr>
            <w:noProof/>
            <w:webHidden/>
          </w:rPr>
          <w:instrText xml:space="preserve"> PAGEREF _Toc514074446 \h </w:instrText>
        </w:r>
        <w:r w:rsidR="005D10AE">
          <w:rPr>
            <w:noProof/>
            <w:webHidden/>
          </w:rPr>
        </w:r>
        <w:r w:rsidR="005D10AE">
          <w:rPr>
            <w:noProof/>
            <w:webHidden/>
          </w:rPr>
          <w:fldChar w:fldCharType="separate"/>
        </w:r>
        <w:r w:rsidR="005D10AE">
          <w:rPr>
            <w:noProof/>
            <w:webHidden/>
          </w:rPr>
          <w:t>54</w:t>
        </w:r>
        <w:r w:rsidR="005D10AE">
          <w:rPr>
            <w:noProof/>
            <w:webHidden/>
          </w:rPr>
          <w:fldChar w:fldCharType="end"/>
        </w:r>
      </w:hyperlink>
    </w:p>
    <w:p w14:paraId="39B81D39" w14:textId="1F7E88A0" w:rsidR="005D10AE" w:rsidRDefault="00071381">
      <w:pPr>
        <w:pStyle w:val="INNH3"/>
        <w:tabs>
          <w:tab w:val="right" w:leader="dot" w:pos="9016"/>
        </w:tabs>
        <w:rPr>
          <w:rFonts w:eastAsiaTheme="minorEastAsia"/>
          <w:noProof/>
          <w:lang w:eastAsia="nb-NO"/>
        </w:rPr>
      </w:pPr>
      <w:hyperlink w:anchor="_Toc514074447" w:history="1">
        <w:r w:rsidR="005D10AE" w:rsidRPr="008F4AE2">
          <w:rPr>
            <w:rStyle w:val="Hyperkobling"/>
            <w:noProof/>
          </w:rPr>
          <w:t>Informatikk (BIT) IE</w:t>
        </w:r>
        <w:r w:rsidR="005D10AE">
          <w:rPr>
            <w:noProof/>
            <w:webHidden/>
          </w:rPr>
          <w:tab/>
        </w:r>
        <w:r w:rsidR="005D10AE">
          <w:rPr>
            <w:noProof/>
            <w:webHidden/>
          </w:rPr>
          <w:fldChar w:fldCharType="begin"/>
        </w:r>
        <w:r w:rsidR="005D10AE">
          <w:rPr>
            <w:noProof/>
            <w:webHidden/>
          </w:rPr>
          <w:instrText xml:space="preserve"> PAGEREF _Toc514074447 \h </w:instrText>
        </w:r>
        <w:r w:rsidR="005D10AE">
          <w:rPr>
            <w:noProof/>
            <w:webHidden/>
          </w:rPr>
        </w:r>
        <w:r w:rsidR="005D10AE">
          <w:rPr>
            <w:noProof/>
            <w:webHidden/>
          </w:rPr>
          <w:fldChar w:fldCharType="separate"/>
        </w:r>
        <w:r w:rsidR="005D10AE">
          <w:rPr>
            <w:noProof/>
            <w:webHidden/>
          </w:rPr>
          <w:t>56</w:t>
        </w:r>
        <w:r w:rsidR="005D10AE">
          <w:rPr>
            <w:noProof/>
            <w:webHidden/>
          </w:rPr>
          <w:fldChar w:fldCharType="end"/>
        </w:r>
      </w:hyperlink>
    </w:p>
    <w:p w14:paraId="6745ECF2" w14:textId="6A51F421" w:rsidR="005D10AE" w:rsidRDefault="00071381">
      <w:pPr>
        <w:pStyle w:val="INNH3"/>
        <w:tabs>
          <w:tab w:val="right" w:leader="dot" w:pos="9016"/>
        </w:tabs>
        <w:rPr>
          <w:rFonts w:eastAsiaTheme="minorEastAsia"/>
          <w:noProof/>
          <w:lang w:eastAsia="nb-NO"/>
        </w:rPr>
      </w:pPr>
      <w:hyperlink w:anchor="_Toc514074448" w:history="1">
        <w:r w:rsidR="005D10AE" w:rsidRPr="008F4AE2">
          <w:rPr>
            <w:rStyle w:val="Hyperkobling"/>
            <w:noProof/>
          </w:rPr>
          <w:t>Informatikk, drift av datasystemer (ITBAINFODR) IE</w:t>
        </w:r>
        <w:r w:rsidR="005D10AE">
          <w:rPr>
            <w:noProof/>
            <w:webHidden/>
          </w:rPr>
          <w:tab/>
        </w:r>
        <w:r w:rsidR="005D10AE">
          <w:rPr>
            <w:noProof/>
            <w:webHidden/>
          </w:rPr>
          <w:fldChar w:fldCharType="begin"/>
        </w:r>
        <w:r w:rsidR="005D10AE">
          <w:rPr>
            <w:noProof/>
            <w:webHidden/>
          </w:rPr>
          <w:instrText xml:space="preserve"> PAGEREF _Toc514074448 \h </w:instrText>
        </w:r>
        <w:r w:rsidR="005D10AE">
          <w:rPr>
            <w:noProof/>
            <w:webHidden/>
          </w:rPr>
        </w:r>
        <w:r w:rsidR="005D10AE">
          <w:rPr>
            <w:noProof/>
            <w:webHidden/>
          </w:rPr>
          <w:fldChar w:fldCharType="separate"/>
        </w:r>
        <w:r w:rsidR="005D10AE">
          <w:rPr>
            <w:noProof/>
            <w:webHidden/>
          </w:rPr>
          <w:t>58</w:t>
        </w:r>
        <w:r w:rsidR="005D10AE">
          <w:rPr>
            <w:noProof/>
            <w:webHidden/>
          </w:rPr>
          <w:fldChar w:fldCharType="end"/>
        </w:r>
      </w:hyperlink>
    </w:p>
    <w:p w14:paraId="009FE692" w14:textId="6C8BBF9F" w:rsidR="005D10AE" w:rsidRDefault="00071381">
      <w:pPr>
        <w:pStyle w:val="INNH3"/>
        <w:tabs>
          <w:tab w:val="right" w:leader="dot" w:pos="9016"/>
        </w:tabs>
        <w:rPr>
          <w:rFonts w:eastAsiaTheme="minorEastAsia"/>
          <w:noProof/>
          <w:lang w:eastAsia="nb-NO"/>
        </w:rPr>
      </w:pPr>
      <w:hyperlink w:anchor="_Toc514074449" w:history="1">
        <w:r w:rsidR="005D10AE" w:rsidRPr="008F4AE2">
          <w:rPr>
            <w:rStyle w:val="Hyperkobling"/>
            <w:noProof/>
          </w:rPr>
          <w:t>Informatikk, informasjonsbehandling (ITBAINFO) IE</w:t>
        </w:r>
        <w:r w:rsidR="005D10AE">
          <w:rPr>
            <w:noProof/>
            <w:webHidden/>
          </w:rPr>
          <w:tab/>
        </w:r>
        <w:r w:rsidR="005D10AE">
          <w:rPr>
            <w:noProof/>
            <w:webHidden/>
          </w:rPr>
          <w:fldChar w:fldCharType="begin"/>
        </w:r>
        <w:r w:rsidR="005D10AE">
          <w:rPr>
            <w:noProof/>
            <w:webHidden/>
          </w:rPr>
          <w:instrText xml:space="preserve"> PAGEREF _Toc514074449 \h </w:instrText>
        </w:r>
        <w:r w:rsidR="005D10AE">
          <w:rPr>
            <w:noProof/>
            <w:webHidden/>
          </w:rPr>
        </w:r>
        <w:r w:rsidR="005D10AE">
          <w:rPr>
            <w:noProof/>
            <w:webHidden/>
          </w:rPr>
          <w:fldChar w:fldCharType="separate"/>
        </w:r>
        <w:r w:rsidR="005D10AE">
          <w:rPr>
            <w:noProof/>
            <w:webHidden/>
          </w:rPr>
          <w:t>59</w:t>
        </w:r>
        <w:r w:rsidR="005D10AE">
          <w:rPr>
            <w:noProof/>
            <w:webHidden/>
          </w:rPr>
          <w:fldChar w:fldCharType="end"/>
        </w:r>
      </w:hyperlink>
    </w:p>
    <w:p w14:paraId="115D1CAC" w14:textId="2BDDD794" w:rsidR="005D10AE" w:rsidRDefault="00071381">
      <w:pPr>
        <w:pStyle w:val="INNH3"/>
        <w:tabs>
          <w:tab w:val="right" w:leader="dot" w:pos="9016"/>
        </w:tabs>
        <w:rPr>
          <w:rFonts w:eastAsiaTheme="minorEastAsia"/>
          <w:noProof/>
          <w:lang w:eastAsia="nb-NO"/>
        </w:rPr>
      </w:pPr>
      <w:hyperlink w:anchor="_Toc514074450" w:history="1">
        <w:r w:rsidR="005D10AE" w:rsidRPr="008F4AE2">
          <w:rPr>
            <w:rStyle w:val="Hyperkobling"/>
            <w:noProof/>
          </w:rPr>
          <w:t>Interaksjonsdesign (BIXD) AD</w:t>
        </w:r>
        <w:r w:rsidR="005D10AE">
          <w:rPr>
            <w:noProof/>
            <w:webHidden/>
          </w:rPr>
          <w:tab/>
        </w:r>
        <w:r w:rsidR="005D10AE">
          <w:rPr>
            <w:noProof/>
            <w:webHidden/>
          </w:rPr>
          <w:fldChar w:fldCharType="begin"/>
        </w:r>
        <w:r w:rsidR="005D10AE">
          <w:rPr>
            <w:noProof/>
            <w:webHidden/>
          </w:rPr>
          <w:instrText xml:space="preserve"> PAGEREF _Toc514074450 \h </w:instrText>
        </w:r>
        <w:r w:rsidR="005D10AE">
          <w:rPr>
            <w:noProof/>
            <w:webHidden/>
          </w:rPr>
        </w:r>
        <w:r w:rsidR="005D10AE">
          <w:rPr>
            <w:noProof/>
            <w:webHidden/>
          </w:rPr>
          <w:fldChar w:fldCharType="separate"/>
        </w:r>
        <w:r w:rsidR="005D10AE">
          <w:rPr>
            <w:noProof/>
            <w:webHidden/>
          </w:rPr>
          <w:t>60</w:t>
        </w:r>
        <w:r w:rsidR="005D10AE">
          <w:rPr>
            <w:noProof/>
            <w:webHidden/>
          </w:rPr>
          <w:fldChar w:fldCharType="end"/>
        </w:r>
      </w:hyperlink>
    </w:p>
    <w:p w14:paraId="3C21BDB7" w14:textId="5F6D1325" w:rsidR="005D10AE" w:rsidRDefault="00071381">
      <w:pPr>
        <w:pStyle w:val="INNH3"/>
        <w:tabs>
          <w:tab w:val="right" w:leader="dot" w:pos="9016"/>
        </w:tabs>
        <w:rPr>
          <w:rFonts w:eastAsiaTheme="minorEastAsia"/>
          <w:noProof/>
          <w:lang w:eastAsia="nb-NO"/>
        </w:rPr>
      </w:pPr>
      <w:hyperlink w:anchor="_Toc514074451" w:history="1">
        <w:r w:rsidR="005D10AE" w:rsidRPr="008F4AE2">
          <w:rPr>
            <w:rStyle w:val="Hyperkobling"/>
            <w:noProof/>
          </w:rPr>
          <w:t>IT-drift og informasjonssikkerhet (BITSEC) IE</w:t>
        </w:r>
        <w:r w:rsidR="005D10AE">
          <w:rPr>
            <w:noProof/>
            <w:webHidden/>
          </w:rPr>
          <w:tab/>
        </w:r>
        <w:r w:rsidR="005D10AE">
          <w:rPr>
            <w:noProof/>
            <w:webHidden/>
          </w:rPr>
          <w:fldChar w:fldCharType="begin"/>
        </w:r>
        <w:r w:rsidR="005D10AE">
          <w:rPr>
            <w:noProof/>
            <w:webHidden/>
          </w:rPr>
          <w:instrText xml:space="preserve"> PAGEREF _Toc514074451 \h </w:instrText>
        </w:r>
        <w:r w:rsidR="005D10AE">
          <w:rPr>
            <w:noProof/>
            <w:webHidden/>
          </w:rPr>
        </w:r>
        <w:r w:rsidR="005D10AE">
          <w:rPr>
            <w:noProof/>
            <w:webHidden/>
          </w:rPr>
          <w:fldChar w:fldCharType="separate"/>
        </w:r>
        <w:r w:rsidR="005D10AE">
          <w:rPr>
            <w:noProof/>
            <w:webHidden/>
          </w:rPr>
          <w:t>61</w:t>
        </w:r>
        <w:r w:rsidR="005D10AE">
          <w:rPr>
            <w:noProof/>
            <w:webHidden/>
          </w:rPr>
          <w:fldChar w:fldCharType="end"/>
        </w:r>
      </w:hyperlink>
    </w:p>
    <w:p w14:paraId="7577E28B" w14:textId="037FA246" w:rsidR="005D10AE" w:rsidRDefault="00071381">
      <w:pPr>
        <w:pStyle w:val="INNH3"/>
        <w:tabs>
          <w:tab w:val="right" w:leader="dot" w:pos="9016"/>
        </w:tabs>
        <w:rPr>
          <w:rFonts w:eastAsiaTheme="minorEastAsia"/>
          <w:noProof/>
          <w:lang w:eastAsia="nb-NO"/>
        </w:rPr>
      </w:pPr>
      <w:hyperlink w:anchor="_Toc514074452" w:history="1">
        <w:r w:rsidR="005D10AE" w:rsidRPr="008F4AE2">
          <w:rPr>
            <w:rStyle w:val="Hyperkobling"/>
            <w:noProof/>
          </w:rPr>
          <w:t>Kjemi (BKJ) NV</w:t>
        </w:r>
        <w:r w:rsidR="005D10AE">
          <w:rPr>
            <w:noProof/>
            <w:webHidden/>
          </w:rPr>
          <w:tab/>
        </w:r>
        <w:r w:rsidR="005D10AE">
          <w:rPr>
            <w:noProof/>
            <w:webHidden/>
          </w:rPr>
          <w:fldChar w:fldCharType="begin"/>
        </w:r>
        <w:r w:rsidR="005D10AE">
          <w:rPr>
            <w:noProof/>
            <w:webHidden/>
          </w:rPr>
          <w:instrText xml:space="preserve"> PAGEREF _Toc514074452 \h </w:instrText>
        </w:r>
        <w:r w:rsidR="005D10AE">
          <w:rPr>
            <w:noProof/>
            <w:webHidden/>
          </w:rPr>
        </w:r>
        <w:r w:rsidR="005D10AE">
          <w:rPr>
            <w:noProof/>
            <w:webHidden/>
          </w:rPr>
          <w:fldChar w:fldCharType="separate"/>
        </w:r>
        <w:r w:rsidR="005D10AE">
          <w:rPr>
            <w:noProof/>
            <w:webHidden/>
          </w:rPr>
          <w:t>63</w:t>
        </w:r>
        <w:r w:rsidR="005D10AE">
          <w:rPr>
            <w:noProof/>
            <w:webHidden/>
          </w:rPr>
          <w:fldChar w:fldCharType="end"/>
        </w:r>
      </w:hyperlink>
    </w:p>
    <w:p w14:paraId="133AD48D" w14:textId="6BFE4C8D" w:rsidR="005D10AE" w:rsidRDefault="00071381">
      <w:pPr>
        <w:pStyle w:val="INNH3"/>
        <w:tabs>
          <w:tab w:val="right" w:leader="dot" w:pos="9016"/>
        </w:tabs>
        <w:rPr>
          <w:rFonts w:eastAsiaTheme="minorEastAsia"/>
          <w:noProof/>
          <w:lang w:eastAsia="nb-NO"/>
        </w:rPr>
      </w:pPr>
      <w:hyperlink w:anchor="_Toc514074453" w:history="1">
        <w:r w:rsidR="005D10AE" w:rsidRPr="008F4AE2">
          <w:rPr>
            <w:rStyle w:val="Hyperkobling"/>
            <w:noProof/>
          </w:rPr>
          <w:t>Kjemiingeniør (FTHINGKJ) NV</w:t>
        </w:r>
        <w:r w:rsidR="005D10AE">
          <w:rPr>
            <w:noProof/>
            <w:webHidden/>
          </w:rPr>
          <w:tab/>
        </w:r>
        <w:r w:rsidR="005D10AE">
          <w:rPr>
            <w:noProof/>
            <w:webHidden/>
          </w:rPr>
          <w:fldChar w:fldCharType="begin"/>
        </w:r>
        <w:r w:rsidR="005D10AE">
          <w:rPr>
            <w:noProof/>
            <w:webHidden/>
          </w:rPr>
          <w:instrText xml:space="preserve"> PAGEREF _Toc514074453 \h </w:instrText>
        </w:r>
        <w:r w:rsidR="005D10AE">
          <w:rPr>
            <w:noProof/>
            <w:webHidden/>
          </w:rPr>
        </w:r>
        <w:r w:rsidR="005D10AE">
          <w:rPr>
            <w:noProof/>
            <w:webHidden/>
          </w:rPr>
          <w:fldChar w:fldCharType="separate"/>
        </w:r>
        <w:r w:rsidR="005D10AE">
          <w:rPr>
            <w:noProof/>
            <w:webHidden/>
          </w:rPr>
          <w:t>65</w:t>
        </w:r>
        <w:r w:rsidR="005D10AE">
          <w:rPr>
            <w:noProof/>
            <w:webHidden/>
          </w:rPr>
          <w:fldChar w:fldCharType="end"/>
        </w:r>
      </w:hyperlink>
    </w:p>
    <w:p w14:paraId="52F8E7FC" w14:textId="363E4B08" w:rsidR="005D10AE" w:rsidRDefault="00071381">
      <w:pPr>
        <w:pStyle w:val="INNH3"/>
        <w:tabs>
          <w:tab w:val="right" w:leader="dot" w:pos="9016"/>
        </w:tabs>
        <w:rPr>
          <w:rFonts w:eastAsiaTheme="minorEastAsia"/>
          <w:noProof/>
          <w:lang w:eastAsia="nb-NO"/>
        </w:rPr>
      </w:pPr>
      <w:hyperlink w:anchor="_Toc514074454" w:history="1">
        <w:r w:rsidR="005D10AE" w:rsidRPr="008F4AE2">
          <w:rPr>
            <w:rStyle w:val="Hyperkobling"/>
            <w:noProof/>
          </w:rPr>
          <w:t>Kulturminneforvaltning (BKULMI) HF</w:t>
        </w:r>
        <w:r w:rsidR="005D10AE">
          <w:rPr>
            <w:noProof/>
            <w:webHidden/>
          </w:rPr>
          <w:tab/>
        </w:r>
        <w:r w:rsidR="005D10AE">
          <w:rPr>
            <w:noProof/>
            <w:webHidden/>
          </w:rPr>
          <w:fldChar w:fldCharType="begin"/>
        </w:r>
        <w:r w:rsidR="005D10AE">
          <w:rPr>
            <w:noProof/>
            <w:webHidden/>
          </w:rPr>
          <w:instrText xml:space="preserve"> PAGEREF _Toc514074454 \h </w:instrText>
        </w:r>
        <w:r w:rsidR="005D10AE">
          <w:rPr>
            <w:noProof/>
            <w:webHidden/>
          </w:rPr>
        </w:r>
        <w:r w:rsidR="005D10AE">
          <w:rPr>
            <w:noProof/>
            <w:webHidden/>
          </w:rPr>
          <w:fldChar w:fldCharType="separate"/>
        </w:r>
        <w:r w:rsidR="005D10AE">
          <w:rPr>
            <w:noProof/>
            <w:webHidden/>
          </w:rPr>
          <w:t>67</w:t>
        </w:r>
        <w:r w:rsidR="005D10AE">
          <w:rPr>
            <w:noProof/>
            <w:webHidden/>
          </w:rPr>
          <w:fldChar w:fldCharType="end"/>
        </w:r>
      </w:hyperlink>
    </w:p>
    <w:p w14:paraId="31E88251" w14:textId="2B683A39" w:rsidR="005D10AE" w:rsidRDefault="00071381">
      <w:pPr>
        <w:pStyle w:val="INNH3"/>
        <w:tabs>
          <w:tab w:val="right" w:leader="dot" w:pos="9016"/>
        </w:tabs>
        <w:rPr>
          <w:rFonts w:eastAsiaTheme="minorEastAsia"/>
          <w:noProof/>
          <w:lang w:eastAsia="nb-NO"/>
        </w:rPr>
      </w:pPr>
      <w:hyperlink w:anchor="_Toc514074455" w:history="1">
        <w:r w:rsidR="005D10AE" w:rsidRPr="008F4AE2">
          <w:rPr>
            <w:rStyle w:val="Hyperkobling"/>
            <w:noProof/>
          </w:rPr>
          <w:t>Kunsthistorie (BKUH) HF</w:t>
        </w:r>
        <w:r w:rsidR="005D10AE">
          <w:rPr>
            <w:noProof/>
            <w:webHidden/>
          </w:rPr>
          <w:tab/>
        </w:r>
        <w:r w:rsidR="005D10AE">
          <w:rPr>
            <w:noProof/>
            <w:webHidden/>
          </w:rPr>
          <w:fldChar w:fldCharType="begin"/>
        </w:r>
        <w:r w:rsidR="005D10AE">
          <w:rPr>
            <w:noProof/>
            <w:webHidden/>
          </w:rPr>
          <w:instrText xml:space="preserve"> PAGEREF _Toc514074455 \h </w:instrText>
        </w:r>
        <w:r w:rsidR="005D10AE">
          <w:rPr>
            <w:noProof/>
            <w:webHidden/>
          </w:rPr>
        </w:r>
        <w:r w:rsidR="005D10AE">
          <w:rPr>
            <w:noProof/>
            <w:webHidden/>
          </w:rPr>
          <w:fldChar w:fldCharType="separate"/>
        </w:r>
        <w:r w:rsidR="005D10AE">
          <w:rPr>
            <w:noProof/>
            <w:webHidden/>
          </w:rPr>
          <w:t>67</w:t>
        </w:r>
        <w:r w:rsidR="005D10AE">
          <w:rPr>
            <w:noProof/>
            <w:webHidden/>
          </w:rPr>
          <w:fldChar w:fldCharType="end"/>
        </w:r>
      </w:hyperlink>
    </w:p>
    <w:p w14:paraId="3FDC3A1D" w14:textId="07F4C380" w:rsidR="005D10AE" w:rsidRDefault="00071381">
      <w:pPr>
        <w:pStyle w:val="INNH3"/>
        <w:tabs>
          <w:tab w:val="right" w:leader="dot" w:pos="9016"/>
        </w:tabs>
        <w:rPr>
          <w:rFonts w:eastAsiaTheme="minorEastAsia"/>
          <w:noProof/>
          <w:lang w:eastAsia="nb-NO"/>
        </w:rPr>
      </w:pPr>
      <w:hyperlink w:anchor="_Toc514074456" w:history="1">
        <w:r w:rsidR="005D10AE" w:rsidRPr="008F4AE2">
          <w:rPr>
            <w:rStyle w:val="Hyperkobling"/>
            <w:noProof/>
          </w:rPr>
          <w:t>Logistikk (BLOG) ØK</w:t>
        </w:r>
        <w:r w:rsidR="005D10AE">
          <w:rPr>
            <w:noProof/>
            <w:webHidden/>
          </w:rPr>
          <w:tab/>
        </w:r>
        <w:r w:rsidR="005D10AE">
          <w:rPr>
            <w:noProof/>
            <w:webHidden/>
          </w:rPr>
          <w:fldChar w:fldCharType="begin"/>
        </w:r>
        <w:r w:rsidR="005D10AE">
          <w:rPr>
            <w:noProof/>
            <w:webHidden/>
          </w:rPr>
          <w:instrText xml:space="preserve"> PAGEREF _Toc514074456 \h </w:instrText>
        </w:r>
        <w:r w:rsidR="005D10AE">
          <w:rPr>
            <w:noProof/>
            <w:webHidden/>
          </w:rPr>
        </w:r>
        <w:r w:rsidR="005D10AE">
          <w:rPr>
            <w:noProof/>
            <w:webHidden/>
          </w:rPr>
          <w:fldChar w:fldCharType="separate"/>
        </w:r>
        <w:r w:rsidR="005D10AE">
          <w:rPr>
            <w:noProof/>
            <w:webHidden/>
          </w:rPr>
          <w:t>68</w:t>
        </w:r>
        <w:r w:rsidR="005D10AE">
          <w:rPr>
            <w:noProof/>
            <w:webHidden/>
          </w:rPr>
          <w:fldChar w:fldCharType="end"/>
        </w:r>
      </w:hyperlink>
    </w:p>
    <w:p w14:paraId="7EAE3875" w14:textId="1B776E2B" w:rsidR="005D10AE" w:rsidRDefault="00071381">
      <w:pPr>
        <w:pStyle w:val="INNH3"/>
        <w:tabs>
          <w:tab w:val="right" w:leader="dot" w:pos="9016"/>
        </w:tabs>
        <w:rPr>
          <w:rFonts w:eastAsiaTheme="minorEastAsia"/>
          <w:noProof/>
          <w:lang w:eastAsia="nb-NO"/>
        </w:rPr>
      </w:pPr>
      <w:hyperlink w:anchor="_Toc514074457" w:history="1">
        <w:r w:rsidR="005D10AE" w:rsidRPr="008F4AE2">
          <w:rPr>
            <w:rStyle w:val="Hyperkobling"/>
            <w:noProof/>
          </w:rPr>
          <w:t>Logistikkingeniør (FTHINGLOG) IV</w:t>
        </w:r>
        <w:r w:rsidR="005D10AE">
          <w:rPr>
            <w:noProof/>
            <w:webHidden/>
          </w:rPr>
          <w:tab/>
        </w:r>
        <w:r w:rsidR="005D10AE">
          <w:rPr>
            <w:noProof/>
            <w:webHidden/>
          </w:rPr>
          <w:fldChar w:fldCharType="begin"/>
        </w:r>
        <w:r w:rsidR="005D10AE">
          <w:rPr>
            <w:noProof/>
            <w:webHidden/>
          </w:rPr>
          <w:instrText xml:space="preserve"> PAGEREF _Toc514074457 \h </w:instrText>
        </w:r>
        <w:r w:rsidR="005D10AE">
          <w:rPr>
            <w:noProof/>
            <w:webHidden/>
          </w:rPr>
        </w:r>
        <w:r w:rsidR="005D10AE">
          <w:rPr>
            <w:noProof/>
            <w:webHidden/>
          </w:rPr>
          <w:fldChar w:fldCharType="separate"/>
        </w:r>
        <w:r w:rsidR="005D10AE">
          <w:rPr>
            <w:noProof/>
            <w:webHidden/>
          </w:rPr>
          <w:t>70</w:t>
        </w:r>
        <w:r w:rsidR="005D10AE">
          <w:rPr>
            <w:noProof/>
            <w:webHidden/>
          </w:rPr>
          <w:fldChar w:fldCharType="end"/>
        </w:r>
      </w:hyperlink>
    </w:p>
    <w:p w14:paraId="7CB8DD1B" w14:textId="08E48653" w:rsidR="005D10AE" w:rsidRDefault="00071381">
      <w:pPr>
        <w:pStyle w:val="INNH3"/>
        <w:tabs>
          <w:tab w:val="right" w:leader="dot" w:pos="9016"/>
        </w:tabs>
        <w:rPr>
          <w:rFonts w:eastAsiaTheme="minorEastAsia"/>
          <w:noProof/>
          <w:lang w:eastAsia="nb-NO"/>
        </w:rPr>
      </w:pPr>
      <w:hyperlink w:anchor="_Toc514074458" w:history="1">
        <w:r w:rsidR="005D10AE" w:rsidRPr="008F4AE2">
          <w:rPr>
            <w:rStyle w:val="Hyperkobling"/>
            <w:noProof/>
          </w:rPr>
          <w:t>Markedsføring og ledelse (359ML) ØK</w:t>
        </w:r>
        <w:r w:rsidR="005D10AE">
          <w:rPr>
            <w:noProof/>
            <w:webHidden/>
          </w:rPr>
          <w:tab/>
        </w:r>
        <w:r w:rsidR="005D10AE">
          <w:rPr>
            <w:noProof/>
            <w:webHidden/>
          </w:rPr>
          <w:fldChar w:fldCharType="begin"/>
        </w:r>
        <w:r w:rsidR="005D10AE">
          <w:rPr>
            <w:noProof/>
            <w:webHidden/>
          </w:rPr>
          <w:instrText xml:space="preserve"> PAGEREF _Toc514074458 \h </w:instrText>
        </w:r>
        <w:r w:rsidR="005D10AE">
          <w:rPr>
            <w:noProof/>
            <w:webHidden/>
          </w:rPr>
        </w:r>
        <w:r w:rsidR="005D10AE">
          <w:rPr>
            <w:noProof/>
            <w:webHidden/>
          </w:rPr>
          <w:fldChar w:fldCharType="separate"/>
        </w:r>
        <w:r w:rsidR="005D10AE">
          <w:rPr>
            <w:noProof/>
            <w:webHidden/>
          </w:rPr>
          <w:t>70</w:t>
        </w:r>
        <w:r w:rsidR="005D10AE">
          <w:rPr>
            <w:noProof/>
            <w:webHidden/>
          </w:rPr>
          <w:fldChar w:fldCharType="end"/>
        </w:r>
      </w:hyperlink>
    </w:p>
    <w:p w14:paraId="5B0757B5" w14:textId="7E8BA791" w:rsidR="005D10AE" w:rsidRDefault="00071381">
      <w:pPr>
        <w:pStyle w:val="INNH3"/>
        <w:tabs>
          <w:tab w:val="right" w:leader="dot" w:pos="9016"/>
        </w:tabs>
        <w:rPr>
          <w:rFonts w:eastAsiaTheme="minorEastAsia"/>
          <w:noProof/>
          <w:lang w:eastAsia="nb-NO"/>
        </w:rPr>
      </w:pPr>
      <w:hyperlink w:anchor="_Toc514074459" w:history="1">
        <w:r w:rsidR="005D10AE" w:rsidRPr="008F4AE2">
          <w:rPr>
            <w:rStyle w:val="Hyperkobling"/>
            <w:noProof/>
          </w:rPr>
          <w:t>Maskiningeniør (FTHINGMA) IV</w:t>
        </w:r>
        <w:r w:rsidR="005D10AE">
          <w:rPr>
            <w:noProof/>
            <w:webHidden/>
          </w:rPr>
          <w:tab/>
        </w:r>
        <w:r w:rsidR="005D10AE">
          <w:rPr>
            <w:noProof/>
            <w:webHidden/>
          </w:rPr>
          <w:fldChar w:fldCharType="begin"/>
        </w:r>
        <w:r w:rsidR="005D10AE">
          <w:rPr>
            <w:noProof/>
            <w:webHidden/>
          </w:rPr>
          <w:instrText xml:space="preserve"> PAGEREF _Toc514074459 \h </w:instrText>
        </w:r>
        <w:r w:rsidR="005D10AE">
          <w:rPr>
            <w:noProof/>
            <w:webHidden/>
          </w:rPr>
        </w:r>
        <w:r w:rsidR="005D10AE">
          <w:rPr>
            <w:noProof/>
            <w:webHidden/>
          </w:rPr>
          <w:fldChar w:fldCharType="separate"/>
        </w:r>
        <w:r w:rsidR="005D10AE">
          <w:rPr>
            <w:noProof/>
            <w:webHidden/>
          </w:rPr>
          <w:t>71</w:t>
        </w:r>
        <w:r w:rsidR="005D10AE">
          <w:rPr>
            <w:noProof/>
            <w:webHidden/>
          </w:rPr>
          <w:fldChar w:fldCharType="end"/>
        </w:r>
      </w:hyperlink>
    </w:p>
    <w:p w14:paraId="43BCA12E" w14:textId="053FEDA3" w:rsidR="005D10AE" w:rsidRDefault="00071381">
      <w:pPr>
        <w:pStyle w:val="INNH3"/>
        <w:tabs>
          <w:tab w:val="right" w:leader="dot" w:pos="9016"/>
        </w:tabs>
        <w:rPr>
          <w:rFonts w:eastAsiaTheme="minorEastAsia"/>
          <w:noProof/>
          <w:lang w:eastAsia="nb-NO"/>
        </w:rPr>
      </w:pPr>
      <w:hyperlink w:anchor="_Toc514074460" w:history="1">
        <w:r w:rsidR="005D10AE" w:rsidRPr="008F4AE2">
          <w:rPr>
            <w:rStyle w:val="Hyperkobling"/>
            <w:noProof/>
          </w:rPr>
          <w:t>Matematiske fag (BMAT) IE</w:t>
        </w:r>
        <w:r w:rsidR="005D10AE">
          <w:rPr>
            <w:noProof/>
            <w:webHidden/>
          </w:rPr>
          <w:tab/>
        </w:r>
        <w:r w:rsidR="005D10AE">
          <w:rPr>
            <w:noProof/>
            <w:webHidden/>
          </w:rPr>
          <w:fldChar w:fldCharType="begin"/>
        </w:r>
        <w:r w:rsidR="005D10AE">
          <w:rPr>
            <w:noProof/>
            <w:webHidden/>
          </w:rPr>
          <w:instrText xml:space="preserve"> PAGEREF _Toc514074460 \h </w:instrText>
        </w:r>
        <w:r w:rsidR="005D10AE">
          <w:rPr>
            <w:noProof/>
            <w:webHidden/>
          </w:rPr>
        </w:r>
        <w:r w:rsidR="005D10AE">
          <w:rPr>
            <w:noProof/>
            <w:webHidden/>
          </w:rPr>
          <w:fldChar w:fldCharType="separate"/>
        </w:r>
        <w:r w:rsidR="005D10AE">
          <w:rPr>
            <w:noProof/>
            <w:webHidden/>
          </w:rPr>
          <w:t>72</w:t>
        </w:r>
        <w:r w:rsidR="005D10AE">
          <w:rPr>
            <w:noProof/>
            <w:webHidden/>
          </w:rPr>
          <w:fldChar w:fldCharType="end"/>
        </w:r>
      </w:hyperlink>
    </w:p>
    <w:p w14:paraId="3680472A" w14:textId="78B6998C" w:rsidR="005D10AE" w:rsidRDefault="00071381">
      <w:pPr>
        <w:pStyle w:val="INNH3"/>
        <w:tabs>
          <w:tab w:val="right" w:leader="dot" w:pos="9016"/>
        </w:tabs>
        <w:rPr>
          <w:rFonts w:eastAsiaTheme="minorEastAsia"/>
          <w:noProof/>
          <w:lang w:eastAsia="nb-NO"/>
        </w:rPr>
      </w:pPr>
      <w:hyperlink w:anchor="_Toc514074461" w:history="1">
        <w:r w:rsidR="005D10AE" w:rsidRPr="008F4AE2">
          <w:rPr>
            <w:rStyle w:val="Hyperkobling"/>
            <w:noProof/>
          </w:rPr>
          <w:t>Materialteknologi (FTHINGMAT) NV</w:t>
        </w:r>
        <w:r w:rsidR="005D10AE">
          <w:rPr>
            <w:noProof/>
            <w:webHidden/>
          </w:rPr>
          <w:tab/>
        </w:r>
        <w:r w:rsidR="005D10AE">
          <w:rPr>
            <w:noProof/>
            <w:webHidden/>
          </w:rPr>
          <w:fldChar w:fldCharType="begin"/>
        </w:r>
        <w:r w:rsidR="005D10AE">
          <w:rPr>
            <w:noProof/>
            <w:webHidden/>
          </w:rPr>
          <w:instrText xml:space="preserve"> PAGEREF _Toc514074461 \h </w:instrText>
        </w:r>
        <w:r w:rsidR="005D10AE">
          <w:rPr>
            <w:noProof/>
            <w:webHidden/>
          </w:rPr>
        </w:r>
        <w:r w:rsidR="005D10AE">
          <w:rPr>
            <w:noProof/>
            <w:webHidden/>
          </w:rPr>
          <w:fldChar w:fldCharType="separate"/>
        </w:r>
        <w:r w:rsidR="005D10AE">
          <w:rPr>
            <w:noProof/>
            <w:webHidden/>
          </w:rPr>
          <w:t>73</w:t>
        </w:r>
        <w:r w:rsidR="005D10AE">
          <w:rPr>
            <w:noProof/>
            <w:webHidden/>
          </w:rPr>
          <w:fldChar w:fldCharType="end"/>
        </w:r>
      </w:hyperlink>
    </w:p>
    <w:p w14:paraId="7236EDD9" w14:textId="681238D4" w:rsidR="005D10AE" w:rsidRDefault="00071381">
      <w:pPr>
        <w:pStyle w:val="INNH3"/>
        <w:tabs>
          <w:tab w:val="right" w:leader="dot" w:pos="9016"/>
        </w:tabs>
        <w:rPr>
          <w:rFonts w:eastAsiaTheme="minorEastAsia"/>
          <w:noProof/>
          <w:lang w:eastAsia="nb-NO"/>
        </w:rPr>
      </w:pPr>
      <w:hyperlink w:anchor="_Toc514074462" w:history="1">
        <w:r w:rsidR="005D10AE" w:rsidRPr="008F4AE2">
          <w:rPr>
            <w:rStyle w:val="Hyperkobling"/>
            <w:noProof/>
          </w:rPr>
          <w:t>Matteknologi (MTMAT) NV</w:t>
        </w:r>
        <w:r w:rsidR="005D10AE">
          <w:rPr>
            <w:noProof/>
            <w:webHidden/>
          </w:rPr>
          <w:tab/>
        </w:r>
        <w:r w:rsidR="005D10AE">
          <w:rPr>
            <w:noProof/>
            <w:webHidden/>
          </w:rPr>
          <w:fldChar w:fldCharType="begin"/>
        </w:r>
        <w:r w:rsidR="005D10AE">
          <w:rPr>
            <w:noProof/>
            <w:webHidden/>
          </w:rPr>
          <w:instrText xml:space="preserve"> PAGEREF _Toc514074462 \h </w:instrText>
        </w:r>
        <w:r w:rsidR="005D10AE">
          <w:rPr>
            <w:noProof/>
            <w:webHidden/>
          </w:rPr>
        </w:r>
        <w:r w:rsidR="005D10AE">
          <w:rPr>
            <w:noProof/>
            <w:webHidden/>
          </w:rPr>
          <w:fldChar w:fldCharType="separate"/>
        </w:r>
        <w:r w:rsidR="005D10AE">
          <w:rPr>
            <w:noProof/>
            <w:webHidden/>
          </w:rPr>
          <w:t>74</w:t>
        </w:r>
        <w:r w:rsidR="005D10AE">
          <w:rPr>
            <w:noProof/>
            <w:webHidden/>
          </w:rPr>
          <w:fldChar w:fldCharType="end"/>
        </w:r>
      </w:hyperlink>
    </w:p>
    <w:p w14:paraId="404F84A2" w14:textId="579C46BD" w:rsidR="005D10AE" w:rsidRDefault="00071381">
      <w:pPr>
        <w:pStyle w:val="INNH3"/>
        <w:tabs>
          <w:tab w:val="right" w:leader="dot" w:pos="9016"/>
        </w:tabs>
        <w:rPr>
          <w:rFonts w:eastAsiaTheme="minorEastAsia"/>
          <w:noProof/>
          <w:lang w:eastAsia="nb-NO"/>
        </w:rPr>
      </w:pPr>
      <w:hyperlink w:anchor="_Toc514074463" w:history="1">
        <w:r w:rsidR="005D10AE" w:rsidRPr="008F4AE2">
          <w:rPr>
            <w:rStyle w:val="Hyperkobling"/>
            <w:noProof/>
          </w:rPr>
          <w:t>Medievitenskap (BMV) HF</w:t>
        </w:r>
        <w:r w:rsidR="005D10AE">
          <w:rPr>
            <w:noProof/>
            <w:webHidden/>
          </w:rPr>
          <w:tab/>
        </w:r>
        <w:r w:rsidR="005D10AE">
          <w:rPr>
            <w:noProof/>
            <w:webHidden/>
          </w:rPr>
          <w:fldChar w:fldCharType="begin"/>
        </w:r>
        <w:r w:rsidR="005D10AE">
          <w:rPr>
            <w:noProof/>
            <w:webHidden/>
          </w:rPr>
          <w:instrText xml:space="preserve"> PAGEREF _Toc514074463 \h </w:instrText>
        </w:r>
        <w:r w:rsidR="005D10AE">
          <w:rPr>
            <w:noProof/>
            <w:webHidden/>
          </w:rPr>
        </w:r>
        <w:r w:rsidR="005D10AE">
          <w:rPr>
            <w:noProof/>
            <w:webHidden/>
          </w:rPr>
          <w:fldChar w:fldCharType="separate"/>
        </w:r>
        <w:r w:rsidR="005D10AE">
          <w:rPr>
            <w:noProof/>
            <w:webHidden/>
          </w:rPr>
          <w:t>75</w:t>
        </w:r>
        <w:r w:rsidR="005D10AE">
          <w:rPr>
            <w:noProof/>
            <w:webHidden/>
          </w:rPr>
          <w:fldChar w:fldCharType="end"/>
        </w:r>
      </w:hyperlink>
    </w:p>
    <w:p w14:paraId="45A01CC8" w14:textId="71CD4BB3" w:rsidR="005D10AE" w:rsidRDefault="00071381">
      <w:pPr>
        <w:pStyle w:val="INNH3"/>
        <w:tabs>
          <w:tab w:val="right" w:leader="dot" w:pos="9016"/>
        </w:tabs>
        <w:rPr>
          <w:rFonts w:eastAsiaTheme="minorEastAsia"/>
          <w:noProof/>
          <w:lang w:eastAsia="nb-NO"/>
        </w:rPr>
      </w:pPr>
      <w:hyperlink w:anchor="_Toc514074464" w:history="1">
        <w:r w:rsidR="005D10AE" w:rsidRPr="008F4AE2">
          <w:rPr>
            <w:rStyle w:val="Hyperkobling"/>
            <w:noProof/>
          </w:rPr>
          <w:t>Musikkteknologi (BMUST) HF</w:t>
        </w:r>
        <w:r w:rsidR="005D10AE">
          <w:rPr>
            <w:noProof/>
            <w:webHidden/>
          </w:rPr>
          <w:tab/>
        </w:r>
        <w:r w:rsidR="005D10AE">
          <w:rPr>
            <w:noProof/>
            <w:webHidden/>
          </w:rPr>
          <w:fldChar w:fldCharType="begin"/>
        </w:r>
        <w:r w:rsidR="005D10AE">
          <w:rPr>
            <w:noProof/>
            <w:webHidden/>
          </w:rPr>
          <w:instrText xml:space="preserve"> PAGEREF _Toc514074464 \h </w:instrText>
        </w:r>
        <w:r w:rsidR="005D10AE">
          <w:rPr>
            <w:noProof/>
            <w:webHidden/>
          </w:rPr>
        </w:r>
        <w:r w:rsidR="005D10AE">
          <w:rPr>
            <w:noProof/>
            <w:webHidden/>
          </w:rPr>
          <w:fldChar w:fldCharType="separate"/>
        </w:r>
        <w:r w:rsidR="005D10AE">
          <w:rPr>
            <w:noProof/>
            <w:webHidden/>
          </w:rPr>
          <w:t>76</w:t>
        </w:r>
        <w:r w:rsidR="005D10AE">
          <w:rPr>
            <w:noProof/>
            <w:webHidden/>
          </w:rPr>
          <w:fldChar w:fldCharType="end"/>
        </w:r>
      </w:hyperlink>
    </w:p>
    <w:p w14:paraId="2A7D0E02" w14:textId="7D09CFD9" w:rsidR="005D10AE" w:rsidRDefault="00071381">
      <w:pPr>
        <w:pStyle w:val="INNH3"/>
        <w:tabs>
          <w:tab w:val="right" w:leader="dot" w:pos="9016"/>
        </w:tabs>
        <w:rPr>
          <w:rFonts w:eastAsiaTheme="minorEastAsia"/>
          <w:noProof/>
          <w:lang w:eastAsia="nb-NO"/>
        </w:rPr>
      </w:pPr>
      <w:hyperlink w:anchor="_Toc514074465" w:history="1">
        <w:r w:rsidR="005D10AE" w:rsidRPr="008F4AE2">
          <w:rPr>
            <w:rStyle w:val="Hyperkobling"/>
            <w:noProof/>
          </w:rPr>
          <w:t>Musikkvitenskap (BMUSV) HF</w:t>
        </w:r>
        <w:r w:rsidR="005D10AE">
          <w:rPr>
            <w:noProof/>
            <w:webHidden/>
          </w:rPr>
          <w:tab/>
        </w:r>
        <w:r w:rsidR="005D10AE">
          <w:rPr>
            <w:noProof/>
            <w:webHidden/>
          </w:rPr>
          <w:fldChar w:fldCharType="begin"/>
        </w:r>
        <w:r w:rsidR="005D10AE">
          <w:rPr>
            <w:noProof/>
            <w:webHidden/>
          </w:rPr>
          <w:instrText xml:space="preserve"> PAGEREF _Toc514074465 \h </w:instrText>
        </w:r>
        <w:r w:rsidR="005D10AE">
          <w:rPr>
            <w:noProof/>
            <w:webHidden/>
          </w:rPr>
        </w:r>
        <w:r w:rsidR="005D10AE">
          <w:rPr>
            <w:noProof/>
            <w:webHidden/>
          </w:rPr>
          <w:fldChar w:fldCharType="separate"/>
        </w:r>
        <w:r w:rsidR="005D10AE">
          <w:rPr>
            <w:noProof/>
            <w:webHidden/>
          </w:rPr>
          <w:t>76</w:t>
        </w:r>
        <w:r w:rsidR="005D10AE">
          <w:rPr>
            <w:noProof/>
            <w:webHidden/>
          </w:rPr>
          <w:fldChar w:fldCharType="end"/>
        </w:r>
      </w:hyperlink>
    </w:p>
    <w:p w14:paraId="1A8F250A" w14:textId="07531E2D" w:rsidR="005D10AE" w:rsidRDefault="00071381">
      <w:pPr>
        <w:pStyle w:val="INNH3"/>
        <w:tabs>
          <w:tab w:val="right" w:leader="dot" w:pos="9016"/>
        </w:tabs>
        <w:rPr>
          <w:rFonts w:eastAsiaTheme="minorEastAsia"/>
          <w:noProof/>
          <w:lang w:eastAsia="nb-NO"/>
        </w:rPr>
      </w:pPr>
      <w:hyperlink w:anchor="_Toc514074466" w:history="1">
        <w:r w:rsidR="005D10AE" w:rsidRPr="008F4AE2">
          <w:rPr>
            <w:rStyle w:val="Hyperkobling"/>
            <w:noProof/>
          </w:rPr>
          <w:t>Nautikk (353MN) IV</w:t>
        </w:r>
        <w:r w:rsidR="005D10AE">
          <w:rPr>
            <w:noProof/>
            <w:webHidden/>
          </w:rPr>
          <w:tab/>
        </w:r>
        <w:r w:rsidR="005D10AE">
          <w:rPr>
            <w:noProof/>
            <w:webHidden/>
          </w:rPr>
          <w:fldChar w:fldCharType="begin"/>
        </w:r>
        <w:r w:rsidR="005D10AE">
          <w:rPr>
            <w:noProof/>
            <w:webHidden/>
          </w:rPr>
          <w:instrText xml:space="preserve"> PAGEREF _Toc514074466 \h </w:instrText>
        </w:r>
        <w:r w:rsidR="005D10AE">
          <w:rPr>
            <w:noProof/>
            <w:webHidden/>
          </w:rPr>
        </w:r>
        <w:r w:rsidR="005D10AE">
          <w:rPr>
            <w:noProof/>
            <w:webHidden/>
          </w:rPr>
          <w:fldChar w:fldCharType="separate"/>
        </w:r>
        <w:r w:rsidR="005D10AE">
          <w:rPr>
            <w:noProof/>
            <w:webHidden/>
          </w:rPr>
          <w:t>77</w:t>
        </w:r>
        <w:r w:rsidR="005D10AE">
          <w:rPr>
            <w:noProof/>
            <w:webHidden/>
          </w:rPr>
          <w:fldChar w:fldCharType="end"/>
        </w:r>
      </w:hyperlink>
    </w:p>
    <w:p w14:paraId="008CC0F6" w14:textId="4E317608" w:rsidR="005D10AE" w:rsidRDefault="00071381">
      <w:pPr>
        <w:pStyle w:val="INNH3"/>
        <w:tabs>
          <w:tab w:val="right" w:leader="dot" w:pos="9016"/>
        </w:tabs>
        <w:rPr>
          <w:rFonts w:eastAsiaTheme="minorEastAsia"/>
          <w:noProof/>
          <w:lang w:eastAsia="nb-NO"/>
        </w:rPr>
      </w:pPr>
      <w:hyperlink w:anchor="_Toc514074467" w:history="1">
        <w:r w:rsidR="005D10AE" w:rsidRPr="008F4AE2">
          <w:rPr>
            <w:rStyle w:val="Hyperkobling"/>
            <w:noProof/>
          </w:rPr>
          <w:t>Nordisk og litteratur (BNORDLIT) HF – allmenn litteraturvitenskap</w:t>
        </w:r>
        <w:r w:rsidR="005D10AE">
          <w:rPr>
            <w:noProof/>
            <w:webHidden/>
          </w:rPr>
          <w:tab/>
        </w:r>
        <w:r w:rsidR="005D10AE">
          <w:rPr>
            <w:noProof/>
            <w:webHidden/>
          </w:rPr>
          <w:fldChar w:fldCharType="begin"/>
        </w:r>
        <w:r w:rsidR="005D10AE">
          <w:rPr>
            <w:noProof/>
            <w:webHidden/>
          </w:rPr>
          <w:instrText xml:space="preserve"> PAGEREF _Toc514074467 \h </w:instrText>
        </w:r>
        <w:r w:rsidR="005D10AE">
          <w:rPr>
            <w:noProof/>
            <w:webHidden/>
          </w:rPr>
        </w:r>
        <w:r w:rsidR="005D10AE">
          <w:rPr>
            <w:noProof/>
            <w:webHidden/>
          </w:rPr>
          <w:fldChar w:fldCharType="separate"/>
        </w:r>
        <w:r w:rsidR="005D10AE">
          <w:rPr>
            <w:noProof/>
            <w:webHidden/>
          </w:rPr>
          <w:t>78</w:t>
        </w:r>
        <w:r w:rsidR="005D10AE">
          <w:rPr>
            <w:noProof/>
            <w:webHidden/>
          </w:rPr>
          <w:fldChar w:fldCharType="end"/>
        </w:r>
      </w:hyperlink>
    </w:p>
    <w:p w14:paraId="32D3460E" w14:textId="4B67B1BD" w:rsidR="005D10AE" w:rsidRDefault="00071381">
      <w:pPr>
        <w:pStyle w:val="INNH3"/>
        <w:tabs>
          <w:tab w:val="right" w:leader="dot" w:pos="9016"/>
        </w:tabs>
        <w:rPr>
          <w:rFonts w:eastAsiaTheme="minorEastAsia"/>
          <w:noProof/>
          <w:lang w:eastAsia="nb-NO"/>
        </w:rPr>
      </w:pPr>
      <w:hyperlink w:anchor="_Toc514074468" w:history="1">
        <w:r w:rsidR="005D10AE" w:rsidRPr="008F4AE2">
          <w:rPr>
            <w:rStyle w:val="Hyperkobling"/>
            <w:noProof/>
          </w:rPr>
          <w:t>Nordisk og litteratur (BNORDLIT) HF – nordisk språk og litteratur</w:t>
        </w:r>
        <w:r w:rsidR="005D10AE">
          <w:rPr>
            <w:noProof/>
            <w:webHidden/>
          </w:rPr>
          <w:tab/>
        </w:r>
        <w:r w:rsidR="005D10AE">
          <w:rPr>
            <w:noProof/>
            <w:webHidden/>
          </w:rPr>
          <w:fldChar w:fldCharType="begin"/>
        </w:r>
        <w:r w:rsidR="005D10AE">
          <w:rPr>
            <w:noProof/>
            <w:webHidden/>
          </w:rPr>
          <w:instrText xml:space="preserve"> PAGEREF _Toc514074468 \h </w:instrText>
        </w:r>
        <w:r w:rsidR="005D10AE">
          <w:rPr>
            <w:noProof/>
            <w:webHidden/>
          </w:rPr>
        </w:r>
        <w:r w:rsidR="005D10AE">
          <w:rPr>
            <w:noProof/>
            <w:webHidden/>
          </w:rPr>
          <w:fldChar w:fldCharType="separate"/>
        </w:r>
        <w:r w:rsidR="005D10AE">
          <w:rPr>
            <w:noProof/>
            <w:webHidden/>
          </w:rPr>
          <w:t>79</w:t>
        </w:r>
        <w:r w:rsidR="005D10AE">
          <w:rPr>
            <w:noProof/>
            <w:webHidden/>
          </w:rPr>
          <w:fldChar w:fldCharType="end"/>
        </w:r>
      </w:hyperlink>
    </w:p>
    <w:p w14:paraId="6E3352C3" w14:textId="18284103" w:rsidR="005D10AE" w:rsidRDefault="00071381">
      <w:pPr>
        <w:pStyle w:val="INNH3"/>
        <w:tabs>
          <w:tab w:val="right" w:leader="dot" w:pos="9016"/>
        </w:tabs>
        <w:rPr>
          <w:rFonts w:eastAsiaTheme="minorEastAsia"/>
          <w:noProof/>
          <w:lang w:eastAsia="nb-NO"/>
        </w:rPr>
      </w:pPr>
      <w:hyperlink w:anchor="_Toc514074469" w:history="1">
        <w:r w:rsidR="005D10AE" w:rsidRPr="008F4AE2">
          <w:rPr>
            <w:rStyle w:val="Hyperkobling"/>
            <w:noProof/>
          </w:rPr>
          <w:t>Nordisk og litteratur (BNORDLIT) HF – norsk som andrespråk</w:t>
        </w:r>
        <w:r w:rsidR="005D10AE">
          <w:rPr>
            <w:noProof/>
            <w:webHidden/>
          </w:rPr>
          <w:tab/>
        </w:r>
        <w:r w:rsidR="005D10AE">
          <w:rPr>
            <w:noProof/>
            <w:webHidden/>
          </w:rPr>
          <w:fldChar w:fldCharType="begin"/>
        </w:r>
        <w:r w:rsidR="005D10AE">
          <w:rPr>
            <w:noProof/>
            <w:webHidden/>
          </w:rPr>
          <w:instrText xml:space="preserve"> PAGEREF _Toc514074469 \h </w:instrText>
        </w:r>
        <w:r w:rsidR="005D10AE">
          <w:rPr>
            <w:noProof/>
            <w:webHidden/>
          </w:rPr>
        </w:r>
        <w:r w:rsidR="005D10AE">
          <w:rPr>
            <w:noProof/>
            <w:webHidden/>
          </w:rPr>
          <w:fldChar w:fldCharType="separate"/>
        </w:r>
        <w:r w:rsidR="005D10AE">
          <w:rPr>
            <w:noProof/>
            <w:webHidden/>
          </w:rPr>
          <w:t>80</w:t>
        </w:r>
        <w:r w:rsidR="005D10AE">
          <w:rPr>
            <w:noProof/>
            <w:webHidden/>
          </w:rPr>
          <w:fldChar w:fldCharType="end"/>
        </w:r>
      </w:hyperlink>
    </w:p>
    <w:p w14:paraId="41FAF9B7" w14:textId="5DAAF6D2" w:rsidR="005D10AE" w:rsidRDefault="00071381">
      <w:pPr>
        <w:pStyle w:val="INNH3"/>
        <w:tabs>
          <w:tab w:val="right" w:leader="dot" w:pos="9016"/>
        </w:tabs>
        <w:rPr>
          <w:rFonts w:eastAsiaTheme="minorEastAsia"/>
          <w:noProof/>
          <w:lang w:eastAsia="nb-NO"/>
        </w:rPr>
      </w:pPr>
      <w:hyperlink w:anchor="_Toc514074470" w:history="1">
        <w:r w:rsidR="005D10AE" w:rsidRPr="008F4AE2">
          <w:rPr>
            <w:rStyle w:val="Hyperkobling"/>
            <w:noProof/>
          </w:rPr>
          <w:t>Olje- og gassteknologi, ingeniør (FTHINGOG) NV</w:t>
        </w:r>
        <w:r w:rsidR="005D10AE">
          <w:rPr>
            <w:noProof/>
            <w:webHidden/>
          </w:rPr>
          <w:tab/>
        </w:r>
        <w:r w:rsidR="005D10AE">
          <w:rPr>
            <w:noProof/>
            <w:webHidden/>
          </w:rPr>
          <w:fldChar w:fldCharType="begin"/>
        </w:r>
        <w:r w:rsidR="005D10AE">
          <w:rPr>
            <w:noProof/>
            <w:webHidden/>
          </w:rPr>
          <w:instrText xml:space="preserve"> PAGEREF _Toc514074470 \h </w:instrText>
        </w:r>
        <w:r w:rsidR="005D10AE">
          <w:rPr>
            <w:noProof/>
            <w:webHidden/>
          </w:rPr>
        </w:r>
        <w:r w:rsidR="005D10AE">
          <w:rPr>
            <w:noProof/>
            <w:webHidden/>
          </w:rPr>
          <w:fldChar w:fldCharType="separate"/>
        </w:r>
        <w:r w:rsidR="005D10AE">
          <w:rPr>
            <w:noProof/>
            <w:webHidden/>
          </w:rPr>
          <w:t>81</w:t>
        </w:r>
        <w:r w:rsidR="005D10AE">
          <w:rPr>
            <w:noProof/>
            <w:webHidden/>
          </w:rPr>
          <w:fldChar w:fldCharType="end"/>
        </w:r>
      </w:hyperlink>
    </w:p>
    <w:p w14:paraId="544AAEE1" w14:textId="30C89D99" w:rsidR="005D10AE" w:rsidRDefault="00071381">
      <w:pPr>
        <w:pStyle w:val="INNH3"/>
        <w:tabs>
          <w:tab w:val="right" w:leader="dot" w:pos="9016"/>
        </w:tabs>
        <w:rPr>
          <w:rFonts w:eastAsiaTheme="minorEastAsia"/>
          <w:noProof/>
          <w:lang w:eastAsia="nb-NO"/>
        </w:rPr>
      </w:pPr>
      <w:hyperlink w:anchor="_Toc514074471" w:history="1">
        <w:r w:rsidR="005D10AE" w:rsidRPr="008F4AE2">
          <w:rPr>
            <w:rStyle w:val="Hyperkobling"/>
            <w:noProof/>
          </w:rPr>
          <w:t>Pedagogikk (BPED) SU</w:t>
        </w:r>
        <w:r w:rsidR="005D10AE">
          <w:rPr>
            <w:noProof/>
            <w:webHidden/>
          </w:rPr>
          <w:tab/>
        </w:r>
        <w:r w:rsidR="005D10AE">
          <w:rPr>
            <w:noProof/>
            <w:webHidden/>
          </w:rPr>
          <w:fldChar w:fldCharType="begin"/>
        </w:r>
        <w:r w:rsidR="005D10AE">
          <w:rPr>
            <w:noProof/>
            <w:webHidden/>
          </w:rPr>
          <w:instrText xml:space="preserve"> PAGEREF _Toc514074471 \h </w:instrText>
        </w:r>
        <w:r w:rsidR="005D10AE">
          <w:rPr>
            <w:noProof/>
            <w:webHidden/>
          </w:rPr>
        </w:r>
        <w:r w:rsidR="005D10AE">
          <w:rPr>
            <w:noProof/>
            <w:webHidden/>
          </w:rPr>
          <w:fldChar w:fldCharType="separate"/>
        </w:r>
        <w:r w:rsidR="005D10AE">
          <w:rPr>
            <w:noProof/>
            <w:webHidden/>
          </w:rPr>
          <w:t>82</w:t>
        </w:r>
        <w:r w:rsidR="005D10AE">
          <w:rPr>
            <w:noProof/>
            <w:webHidden/>
          </w:rPr>
          <w:fldChar w:fldCharType="end"/>
        </w:r>
      </w:hyperlink>
    </w:p>
    <w:p w14:paraId="5023DFEE" w14:textId="248556CF" w:rsidR="005D10AE" w:rsidRDefault="00071381">
      <w:pPr>
        <w:pStyle w:val="INNH3"/>
        <w:tabs>
          <w:tab w:val="right" w:leader="dot" w:pos="9016"/>
        </w:tabs>
        <w:rPr>
          <w:rFonts w:eastAsiaTheme="minorEastAsia"/>
          <w:noProof/>
          <w:lang w:eastAsia="nb-NO"/>
        </w:rPr>
      </w:pPr>
      <w:hyperlink w:anchor="_Toc514074472" w:history="1">
        <w:r w:rsidR="005D10AE" w:rsidRPr="008F4AE2">
          <w:rPr>
            <w:rStyle w:val="Hyperkobling"/>
            <w:noProof/>
          </w:rPr>
          <w:t>Produkt- og systemdesign (045PS) IV</w:t>
        </w:r>
        <w:r w:rsidR="005D10AE">
          <w:rPr>
            <w:noProof/>
            <w:webHidden/>
          </w:rPr>
          <w:tab/>
        </w:r>
        <w:r w:rsidR="005D10AE">
          <w:rPr>
            <w:noProof/>
            <w:webHidden/>
          </w:rPr>
          <w:fldChar w:fldCharType="begin"/>
        </w:r>
        <w:r w:rsidR="005D10AE">
          <w:rPr>
            <w:noProof/>
            <w:webHidden/>
          </w:rPr>
          <w:instrText xml:space="preserve"> PAGEREF _Toc514074472 \h </w:instrText>
        </w:r>
        <w:r w:rsidR="005D10AE">
          <w:rPr>
            <w:noProof/>
            <w:webHidden/>
          </w:rPr>
        </w:r>
        <w:r w:rsidR="005D10AE">
          <w:rPr>
            <w:noProof/>
            <w:webHidden/>
          </w:rPr>
          <w:fldChar w:fldCharType="separate"/>
        </w:r>
        <w:r w:rsidR="005D10AE">
          <w:rPr>
            <w:noProof/>
            <w:webHidden/>
          </w:rPr>
          <w:t>83</w:t>
        </w:r>
        <w:r w:rsidR="005D10AE">
          <w:rPr>
            <w:noProof/>
            <w:webHidden/>
          </w:rPr>
          <w:fldChar w:fldCharType="end"/>
        </w:r>
      </w:hyperlink>
    </w:p>
    <w:p w14:paraId="0B528069" w14:textId="3F604DEC" w:rsidR="005D10AE" w:rsidRDefault="00071381">
      <w:pPr>
        <w:pStyle w:val="INNH3"/>
        <w:tabs>
          <w:tab w:val="right" w:leader="dot" w:pos="9016"/>
        </w:tabs>
        <w:rPr>
          <w:rFonts w:eastAsiaTheme="minorEastAsia"/>
          <w:noProof/>
          <w:lang w:eastAsia="nb-NO"/>
        </w:rPr>
      </w:pPr>
      <w:hyperlink w:anchor="_Toc514074473" w:history="1">
        <w:r w:rsidR="005D10AE" w:rsidRPr="008F4AE2">
          <w:rPr>
            <w:rStyle w:val="Hyperkobling"/>
            <w:noProof/>
          </w:rPr>
          <w:t>Programmering [Spill – Applikasjoner] (BPROG) IE</w:t>
        </w:r>
        <w:r w:rsidR="005D10AE">
          <w:rPr>
            <w:noProof/>
            <w:webHidden/>
          </w:rPr>
          <w:tab/>
        </w:r>
        <w:r w:rsidR="005D10AE">
          <w:rPr>
            <w:noProof/>
            <w:webHidden/>
          </w:rPr>
          <w:fldChar w:fldCharType="begin"/>
        </w:r>
        <w:r w:rsidR="005D10AE">
          <w:rPr>
            <w:noProof/>
            <w:webHidden/>
          </w:rPr>
          <w:instrText xml:space="preserve"> PAGEREF _Toc514074473 \h </w:instrText>
        </w:r>
        <w:r w:rsidR="005D10AE">
          <w:rPr>
            <w:noProof/>
            <w:webHidden/>
          </w:rPr>
        </w:r>
        <w:r w:rsidR="005D10AE">
          <w:rPr>
            <w:noProof/>
            <w:webHidden/>
          </w:rPr>
          <w:fldChar w:fldCharType="separate"/>
        </w:r>
        <w:r w:rsidR="005D10AE">
          <w:rPr>
            <w:noProof/>
            <w:webHidden/>
          </w:rPr>
          <w:t>84</w:t>
        </w:r>
        <w:r w:rsidR="005D10AE">
          <w:rPr>
            <w:noProof/>
            <w:webHidden/>
          </w:rPr>
          <w:fldChar w:fldCharType="end"/>
        </w:r>
      </w:hyperlink>
    </w:p>
    <w:p w14:paraId="7714F28A" w14:textId="344610B7" w:rsidR="005D10AE" w:rsidRDefault="00071381">
      <w:pPr>
        <w:pStyle w:val="INNH3"/>
        <w:tabs>
          <w:tab w:val="right" w:leader="dot" w:pos="9016"/>
        </w:tabs>
        <w:rPr>
          <w:rFonts w:eastAsiaTheme="minorEastAsia"/>
          <w:noProof/>
          <w:lang w:eastAsia="nb-NO"/>
        </w:rPr>
      </w:pPr>
      <w:hyperlink w:anchor="_Toc514074474" w:history="1">
        <w:r w:rsidR="005D10AE" w:rsidRPr="008F4AE2">
          <w:rPr>
            <w:rStyle w:val="Hyperkobling"/>
            <w:noProof/>
          </w:rPr>
          <w:t>Psykologi (BPSY) SU</w:t>
        </w:r>
        <w:r w:rsidR="005D10AE">
          <w:rPr>
            <w:noProof/>
            <w:webHidden/>
          </w:rPr>
          <w:tab/>
        </w:r>
        <w:r w:rsidR="005D10AE">
          <w:rPr>
            <w:noProof/>
            <w:webHidden/>
          </w:rPr>
          <w:fldChar w:fldCharType="begin"/>
        </w:r>
        <w:r w:rsidR="005D10AE">
          <w:rPr>
            <w:noProof/>
            <w:webHidden/>
          </w:rPr>
          <w:instrText xml:space="preserve"> PAGEREF _Toc514074474 \h </w:instrText>
        </w:r>
        <w:r w:rsidR="005D10AE">
          <w:rPr>
            <w:noProof/>
            <w:webHidden/>
          </w:rPr>
        </w:r>
        <w:r w:rsidR="005D10AE">
          <w:rPr>
            <w:noProof/>
            <w:webHidden/>
          </w:rPr>
          <w:fldChar w:fldCharType="separate"/>
        </w:r>
        <w:r w:rsidR="005D10AE">
          <w:rPr>
            <w:noProof/>
            <w:webHidden/>
          </w:rPr>
          <w:t>85</w:t>
        </w:r>
        <w:r w:rsidR="005D10AE">
          <w:rPr>
            <w:noProof/>
            <w:webHidden/>
          </w:rPr>
          <w:fldChar w:fldCharType="end"/>
        </w:r>
      </w:hyperlink>
    </w:p>
    <w:p w14:paraId="79A99363" w14:textId="3BB7FF33" w:rsidR="005D10AE" w:rsidRDefault="00071381">
      <w:pPr>
        <w:pStyle w:val="INNH3"/>
        <w:tabs>
          <w:tab w:val="right" w:leader="dot" w:pos="9016"/>
        </w:tabs>
        <w:rPr>
          <w:rFonts w:eastAsiaTheme="minorEastAsia"/>
          <w:noProof/>
          <w:lang w:eastAsia="nb-NO"/>
        </w:rPr>
      </w:pPr>
      <w:hyperlink w:anchor="_Toc514074475" w:history="1">
        <w:r w:rsidR="005D10AE" w:rsidRPr="008F4AE2">
          <w:rPr>
            <w:rStyle w:val="Hyperkobling"/>
            <w:noProof/>
          </w:rPr>
          <w:t>Radiografi (BRAD) MH</w:t>
        </w:r>
        <w:r w:rsidR="005D10AE">
          <w:rPr>
            <w:noProof/>
            <w:webHidden/>
          </w:rPr>
          <w:tab/>
        </w:r>
        <w:r w:rsidR="005D10AE">
          <w:rPr>
            <w:noProof/>
            <w:webHidden/>
          </w:rPr>
          <w:fldChar w:fldCharType="begin"/>
        </w:r>
        <w:r w:rsidR="005D10AE">
          <w:rPr>
            <w:noProof/>
            <w:webHidden/>
          </w:rPr>
          <w:instrText xml:space="preserve"> PAGEREF _Toc514074475 \h </w:instrText>
        </w:r>
        <w:r w:rsidR="005D10AE">
          <w:rPr>
            <w:noProof/>
            <w:webHidden/>
          </w:rPr>
        </w:r>
        <w:r w:rsidR="005D10AE">
          <w:rPr>
            <w:noProof/>
            <w:webHidden/>
          </w:rPr>
          <w:fldChar w:fldCharType="separate"/>
        </w:r>
        <w:r w:rsidR="005D10AE">
          <w:rPr>
            <w:noProof/>
            <w:webHidden/>
          </w:rPr>
          <w:t>86</w:t>
        </w:r>
        <w:r w:rsidR="005D10AE">
          <w:rPr>
            <w:noProof/>
            <w:webHidden/>
          </w:rPr>
          <w:fldChar w:fldCharType="end"/>
        </w:r>
      </w:hyperlink>
    </w:p>
    <w:p w14:paraId="79883585" w14:textId="359BAF84" w:rsidR="005D10AE" w:rsidRDefault="00071381">
      <w:pPr>
        <w:pStyle w:val="INNH3"/>
        <w:tabs>
          <w:tab w:val="right" w:leader="dot" w:pos="9016"/>
        </w:tabs>
        <w:rPr>
          <w:rFonts w:eastAsiaTheme="minorEastAsia"/>
          <w:noProof/>
          <w:lang w:eastAsia="nb-NO"/>
        </w:rPr>
      </w:pPr>
      <w:hyperlink w:anchor="_Toc514074476" w:history="1">
        <w:r w:rsidR="005D10AE" w:rsidRPr="008F4AE2">
          <w:rPr>
            <w:rStyle w:val="Hyperkobling"/>
            <w:noProof/>
          </w:rPr>
          <w:t>Radiografi (MTRAD) MH</w:t>
        </w:r>
        <w:r w:rsidR="005D10AE">
          <w:rPr>
            <w:noProof/>
            <w:webHidden/>
          </w:rPr>
          <w:tab/>
        </w:r>
        <w:r w:rsidR="005D10AE">
          <w:rPr>
            <w:noProof/>
            <w:webHidden/>
          </w:rPr>
          <w:fldChar w:fldCharType="begin"/>
        </w:r>
        <w:r w:rsidR="005D10AE">
          <w:rPr>
            <w:noProof/>
            <w:webHidden/>
          </w:rPr>
          <w:instrText xml:space="preserve"> PAGEREF _Toc514074476 \h </w:instrText>
        </w:r>
        <w:r w:rsidR="005D10AE">
          <w:rPr>
            <w:noProof/>
            <w:webHidden/>
          </w:rPr>
        </w:r>
        <w:r w:rsidR="005D10AE">
          <w:rPr>
            <w:noProof/>
            <w:webHidden/>
          </w:rPr>
          <w:fldChar w:fldCharType="separate"/>
        </w:r>
        <w:r w:rsidR="005D10AE">
          <w:rPr>
            <w:noProof/>
            <w:webHidden/>
          </w:rPr>
          <w:t>87</w:t>
        </w:r>
        <w:r w:rsidR="005D10AE">
          <w:rPr>
            <w:noProof/>
            <w:webHidden/>
          </w:rPr>
          <w:fldChar w:fldCharType="end"/>
        </w:r>
      </w:hyperlink>
    </w:p>
    <w:p w14:paraId="797A398E" w14:textId="3BFE8719" w:rsidR="005D10AE" w:rsidRDefault="00071381">
      <w:pPr>
        <w:pStyle w:val="INNH3"/>
        <w:tabs>
          <w:tab w:val="right" w:leader="dot" w:pos="9016"/>
        </w:tabs>
        <w:rPr>
          <w:rFonts w:eastAsiaTheme="minorEastAsia"/>
          <w:noProof/>
          <w:lang w:eastAsia="nb-NO"/>
        </w:rPr>
      </w:pPr>
      <w:hyperlink w:anchor="_Toc514074477" w:history="1">
        <w:r w:rsidR="005D10AE" w:rsidRPr="008F4AE2">
          <w:rPr>
            <w:rStyle w:val="Hyperkobling"/>
            <w:noProof/>
          </w:rPr>
          <w:t>Religionsvitenskap (BRVI) HF</w:t>
        </w:r>
        <w:r w:rsidR="005D10AE">
          <w:rPr>
            <w:noProof/>
            <w:webHidden/>
          </w:rPr>
          <w:tab/>
        </w:r>
        <w:r w:rsidR="005D10AE">
          <w:rPr>
            <w:noProof/>
            <w:webHidden/>
          </w:rPr>
          <w:fldChar w:fldCharType="begin"/>
        </w:r>
        <w:r w:rsidR="005D10AE">
          <w:rPr>
            <w:noProof/>
            <w:webHidden/>
          </w:rPr>
          <w:instrText xml:space="preserve"> PAGEREF _Toc514074477 \h </w:instrText>
        </w:r>
        <w:r w:rsidR="005D10AE">
          <w:rPr>
            <w:noProof/>
            <w:webHidden/>
          </w:rPr>
        </w:r>
        <w:r w:rsidR="005D10AE">
          <w:rPr>
            <w:noProof/>
            <w:webHidden/>
          </w:rPr>
          <w:fldChar w:fldCharType="separate"/>
        </w:r>
        <w:r w:rsidR="005D10AE">
          <w:rPr>
            <w:noProof/>
            <w:webHidden/>
          </w:rPr>
          <w:t>88</w:t>
        </w:r>
        <w:r w:rsidR="005D10AE">
          <w:rPr>
            <w:noProof/>
            <w:webHidden/>
          </w:rPr>
          <w:fldChar w:fldCharType="end"/>
        </w:r>
      </w:hyperlink>
    </w:p>
    <w:p w14:paraId="60FF01BB" w14:textId="0C04467D" w:rsidR="005D10AE" w:rsidRDefault="00071381">
      <w:pPr>
        <w:pStyle w:val="INNH3"/>
        <w:tabs>
          <w:tab w:val="right" w:leader="dot" w:pos="9016"/>
        </w:tabs>
        <w:rPr>
          <w:rFonts w:eastAsiaTheme="minorEastAsia"/>
          <w:noProof/>
          <w:lang w:eastAsia="nb-NO"/>
        </w:rPr>
      </w:pPr>
      <w:hyperlink w:anchor="_Toc514074478" w:history="1">
        <w:r w:rsidR="005D10AE" w:rsidRPr="008F4AE2">
          <w:rPr>
            <w:rStyle w:val="Hyperkobling"/>
            <w:noProof/>
          </w:rPr>
          <w:t>Rådgivning og voksnes læring (BRVL) SU</w:t>
        </w:r>
        <w:r w:rsidR="005D10AE">
          <w:rPr>
            <w:noProof/>
            <w:webHidden/>
          </w:rPr>
          <w:tab/>
        </w:r>
        <w:r w:rsidR="005D10AE">
          <w:rPr>
            <w:noProof/>
            <w:webHidden/>
          </w:rPr>
          <w:fldChar w:fldCharType="begin"/>
        </w:r>
        <w:r w:rsidR="005D10AE">
          <w:rPr>
            <w:noProof/>
            <w:webHidden/>
          </w:rPr>
          <w:instrText xml:space="preserve"> PAGEREF _Toc514074478 \h </w:instrText>
        </w:r>
        <w:r w:rsidR="005D10AE">
          <w:rPr>
            <w:noProof/>
            <w:webHidden/>
          </w:rPr>
        </w:r>
        <w:r w:rsidR="005D10AE">
          <w:rPr>
            <w:noProof/>
            <w:webHidden/>
          </w:rPr>
          <w:fldChar w:fldCharType="separate"/>
        </w:r>
        <w:r w:rsidR="005D10AE">
          <w:rPr>
            <w:noProof/>
            <w:webHidden/>
          </w:rPr>
          <w:t>89</w:t>
        </w:r>
        <w:r w:rsidR="005D10AE">
          <w:rPr>
            <w:noProof/>
            <w:webHidden/>
          </w:rPr>
          <w:fldChar w:fldCharType="end"/>
        </w:r>
      </w:hyperlink>
    </w:p>
    <w:p w14:paraId="31F25A98" w14:textId="500B946A" w:rsidR="005D10AE" w:rsidRDefault="00071381">
      <w:pPr>
        <w:pStyle w:val="INNH3"/>
        <w:tabs>
          <w:tab w:val="right" w:leader="dot" w:pos="9016"/>
        </w:tabs>
        <w:rPr>
          <w:rFonts w:eastAsiaTheme="minorEastAsia"/>
          <w:noProof/>
          <w:lang w:eastAsia="nb-NO"/>
        </w:rPr>
      </w:pPr>
      <w:hyperlink w:anchor="_Toc514074479" w:history="1">
        <w:r w:rsidR="005D10AE" w:rsidRPr="008F4AE2">
          <w:rPr>
            <w:rStyle w:val="Hyperkobling"/>
            <w:noProof/>
          </w:rPr>
          <w:t>Samfunns- og idrettsvitenskap (BSAMIDR) SU</w:t>
        </w:r>
        <w:r w:rsidR="005D10AE">
          <w:rPr>
            <w:noProof/>
            <w:webHidden/>
          </w:rPr>
          <w:tab/>
        </w:r>
        <w:r w:rsidR="005D10AE">
          <w:rPr>
            <w:noProof/>
            <w:webHidden/>
          </w:rPr>
          <w:fldChar w:fldCharType="begin"/>
        </w:r>
        <w:r w:rsidR="005D10AE">
          <w:rPr>
            <w:noProof/>
            <w:webHidden/>
          </w:rPr>
          <w:instrText xml:space="preserve"> PAGEREF _Toc514074479 \h </w:instrText>
        </w:r>
        <w:r w:rsidR="005D10AE">
          <w:rPr>
            <w:noProof/>
            <w:webHidden/>
          </w:rPr>
        </w:r>
        <w:r w:rsidR="005D10AE">
          <w:rPr>
            <w:noProof/>
            <w:webHidden/>
          </w:rPr>
          <w:fldChar w:fldCharType="separate"/>
        </w:r>
        <w:r w:rsidR="005D10AE">
          <w:rPr>
            <w:noProof/>
            <w:webHidden/>
          </w:rPr>
          <w:t>90</w:t>
        </w:r>
        <w:r w:rsidR="005D10AE">
          <w:rPr>
            <w:noProof/>
            <w:webHidden/>
          </w:rPr>
          <w:fldChar w:fldCharType="end"/>
        </w:r>
      </w:hyperlink>
    </w:p>
    <w:p w14:paraId="398A5621" w14:textId="2AAAD9A7" w:rsidR="005D10AE" w:rsidRDefault="00071381">
      <w:pPr>
        <w:pStyle w:val="INNH3"/>
        <w:tabs>
          <w:tab w:val="right" w:leader="dot" w:pos="9016"/>
        </w:tabs>
        <w:rPr>
          <w:rFonts w:eastAsiaTheme="minorEastAsia"/>
          <w:noProof/>
          <w:lang w:eastAsia="nb-NO"/>
        </w:rPr>
      </w:pPr>
      <w:hyperlink w:anchor="_Toc514074480" w:history="1">
        <w:r w:rsidR="005D10AE" w:rsidRPr="008F4AE2">
          <w:rPr>
            <w:rStyle w:val="Hyperkobling"/>
            <w:noProof/>
          </w:rPr>
          <w:t>Samfunnsøkonomi (BSØK) ØK</w:t>
        </w:r>
        <w:r w:rsidR="005D10AE">
          <w:rPr>
            <w:noProof/>
            <w:webHidden/>
          </w:rPr>
          <w:tab/>
        </w:r>
        <w:r w:rsidR="005D10AE">
          <w:rPr>
            <w:noProof/>
            <w:webHidden/>
          </w:rPr>
          <w:fldChar w:fldCharType="begin"/>
        </w:r>
        <w:r w:rsidR="005D10AE">
          <w:rPr>
            <w:noProof/>
            <w:webHidden/>
          </w:rPr>
          <w:instrText xml:space="preserve"> PAGEREF _Toc514074480 \h </w:instrText>
        </w:r>
        <w:r w:rsidR="005D10AE">
          <w:rPr>
            <w:noProof/>
            <w:webHidden/>
          </w:rPr>
        </w:r>
        <w:r w:rsidR="005D10AE">
          <w:rPr>
            <w:noProof/>
            <w:webHidden/>
          </w:rPr>
          <w:fldChar w:fldCharType="separate"/>
        </w:r>
        <w:r w:rsidR="005D10AE">
          <w:rPr>
            <w:noProof/>
            <w:webHidden/>
          </w:rPr>
          <w:t>90</w:t>
        </w:r>
        <w:r w:rsidR="005D10AE">
          <w:rPr>
            <w:noProof/>
            <w:webHidden/>
          </w:rPr>
          <w:fldChar w:fldCharType="end"/>
        </w:r>
      </w:hyperlink>
    </w:p>
    <w:p w14:paraId="0B1712D2" w14:textId="49BAD345" w:rsidR="005D10AE" w:rsidRDefault="00071381">
      <w:pPr>
        <w:pStyle w:val="INNH3"/>
        <w:tabs>
          <w:tab w:val="right" w:leader="dot" w:pos="9016"/>
        </w:tabs>
        <w:rPr>
          <w:rFonts w:eastAsiaTheme="minorEastAsia"/>
          <w:noProof/>
          <w:lang w:eastAsia="nb-NO"/>
        </w:rPr>
      </w:pPr>
      <w:hyperlink w:anchor="_Toc514074481" w:history="1">
        <w:r w:rsidR="005D10AE" w:rsidRPr="008F4AE2">
          <w:rPr>
            <w:rStyle w:val="Hyperkobling"/>
            <w:noProof/>
          </w:rPr>
          <w:t>Shipping Management (432SM) IV</w:t>
        </w:r>
        <w:r w:rsidR="005D10AE">
          <w:rPr>
            <w:noProof/>
            <w:webHidden/>
          </w:rPr>
          <w:tab/>
        </w:r>
        <w:r w:rsidR="005D10AE">
          <w:rPr>
            <w:noProof/>
            <w:webHidden/>
          </w:rPr>
          <w:fldChar w:fldCharType="begin"/>
        </w:r>
        <w:r w:rsidR="005D10AE">
          <w:rPr>
            <w:noProof/>
            <w:webHidden/>
          </w:rPr>
          <w:instrText xml:space="preserve"> PAGEREF _Toc514074481 \h </w:instrText>
        </w:r>
        <w:r w:rsidR="005D10AE">
          <w:rPr>
            <w:noProof/>
            <w:webHidden/>
          </w:rPr>
        </w:r>
        <w:r w:rsidR="005D10AE">
          <w:rPr>
            <w:noProof/>
            <w:webHidden/>
          </w:rPr>
          <w:fldChar w:fldCharType="separate"/>
        </w:r>
        <w:r w:rsidR="005D10AE">
          <w:rPr>
            <w:noProof/>
            <w:webHidden/>
          </w:rPr>
          <w:t>91</w:t>
        </w:r>
        <w:r w:rsidR="005D10AE">
          <w:rPr>
            <w:noProof/>
            <w:webHidden/>
          </w:rPr>
          <w:fldChar w:fldCharType="end"/>
        </w:r>
      </w:hyperlink>
    </w:p>
    <w:p w14:paraId="0F39CC2C" w14:textId="02A18568" w:rsidR="005D10AE" w:rsidRDefault="00071381">
      <w:pPr>
        <w:pStyle w:val="INNH3"/>
        <w:tabs>
          <w:tab w:val="right" w:leader="dot" w:pos="9016"/>
        </w:tabs>
        <w:rPr>
          <w:rFonts w:eastAsiaTheme="minorEastAsia"/>
          <w:noProof/>
          <w:lang w:eastAsia="nb-NO"/>
        </w:rPr>
      </w:pPr>
      <w:hyperlink w:anchor="_Toc514074482" w:history="1">
        <w:r w:rsidR="005D10AE" w:rsidRPr="008F4AE2">
          <w:rPr>
            <w:rStyle w:val="Hyperkobling"/>
            <w:noProof/>
          </w:rPr>
          <w:t>Skipsdesign (699SD) IV</w:t>
        </w:r>
        <w:r w:rsidR="005D10AE">
          <w:rPr>
            <w:noProof/>
            <w:webHidden/>
          </w:rPr>
          <w:tab/>
        </w:r>
        <w:r w:rsidR="005D10AE">
          <w:rPr>
            <w:noProof/>
            <w:webHidden/>
          </w:rPr>
          <w:fldChar w:fldCharType="begin"/>
        </w:r>
        <w:r w:rsidR="005D10AE">
          <w:rPr>
            <w:noProof/>
            <w:webHidden/>
          </w:rPr>
          <w:instrText xml:space="preserve"> PAGEREF _Toc514074482 \h </w:instrText>
        </w:r>
        <w:r w:rsidR="005D10AE">
          <w:rPr>
            <w:noProof/>
            <w:webHidden/>
          </w:rPr>
        </w:r>
        <w:r w:rsidR="005D10AE">
          <w:rPr>
            <w:noProof/>
            <w:webHidden/>
          </w:rPr>
          <w:fldChar w:fldCharType="separate"/>
        </w:r>
        <w:r w:rsidR="005D10AE">
          <w:rPr>
            <w:noProof/>
            <w:webHidden/>
          </w:rPr>
          <w:t>92</w:t>
        </w:r>
        <w:r w:rsidR="005D10AE">
          <w:rPr>
            <w:noProof/>
            <w:webHidden/>
          </w:rPr>
          <w:fldChar w:fldCharType="end"/>
        </w:r>
      </w:hyperlink>
    </w:p>
    <w:p w14:paraId="375A6B35" w14:textId="1A1EE25B" w:rsidR="005D10AE" w:rsidRDefault="00071381">
      <w:pPr>
        <w:pStyle w:val="INNH3"/>
        <w:tabs>
          <w:tab w:val="right" w:leader="dot" w:pos="9016"/>
        </w:tabs>
        <w:rPr>
          <w:rFonts w:eastAsiaTheme="minorEastAsia"/>
          <w:noProof/>
          <w:lang w:eastAsia="nb-NO"/>
        </w:rPr>
      </w:pPr>
      <w:hyperlink w:anchor="_Toc514074483" w:history="1">
        <w:r w:rsidR="005D10AE" w:rsidRPr="008F4AE2">
          <w:rPr>
            <w:rStyle w:val="Hyperkobling"/>
            <w:noProof/>
          </w:rPr>
          <w:t>Sosialantropologi (BSANT) SU</w:t>
        </w:r>
        <w:r w:rsidR="005D10AE">
          <w:rPr>
            <w:noProof/>
            <w:webHidden/>
          </w:rPr>
          <w:tab/>
        </w:r>
        <w:r w:rsidR="005D10AE">
          <w:rPr>
            <w:noProof/>
            <w:webHidden/>
          </w:rPr>
          <w:fldChar w:fldCharType="begin"/>
        </w:r>
        <w:r w:rsidR="005D10AE">
          <w:rPr>
            <w:noProof/>
            <w:webHidden/>
          </w:rPr>
          <w:instrText xml:space="preserve"> PAGEREF _Toc514074483 \h </w:instrText>
        </w:r>
        <w:r w:rsidR="005D10AE">
          <w:rPr>
            <w:noProof/>
            <w:webHidden/>
          </w:rPr>
        </w:r>
        <w:r w:rsidR="005D10AE">
          <w:rPr>
            <w:noProof/>
            <w:webHidden/>
          </w:rPr>
          <w:fldChar w:fldCharType="separate"/>
        </w:r>
        <w:r w:rsidR="005D10AE">
          <w:rPr>
            <w:noProof/>
            <w:webHidden/>
          </w:rPr>
          <w:t>93</w:t>
        </w:r>
        <w:r w:rsidR="005D10AE">
          <w:rPr>
            <w:noProof/>
            <w:webHidden/>
          </w:rPr>
          <w:fldChar w:fldCharType="end"/>
        </w:r>
      </w:hyperlink>
    </w:p>
    <w:p w14:paraId="22CFA513" w14:textId="1F7F4536" w:rsidR="005D10AE" w:rsidRDefault="00071381">
      <w:pPr>
        <w:pStyle w:val="INNH3"/>
        <w:tabs>
          <w:tab w:val="right" w:leader="dot" w:pos="9016"/>
        </w:tabs>
        <w:rPr>
          <w:rFonts w:eastAsiaTheme="minorEastAsia"/>
          <w:noProof/>
          <w:lang w:eastAsia="nb-NO"/>
        </w:rPr>
      </w:pPr>
      <w:hyperlink w:anchor="_Toc514074484" w:history="1">
        <w:r w:rsidR="005D10AE" w:rsidRPr="008F4AE2">
          <w:rPr>
            <w:rStyle w:val="Hyperkobling"/>
            <w:noProof/>
          </w:rPr>
          <w:t>Sosialt arbeid – sosionom (HSGSOB) SU</w:t>
        </w:r>
        <w:r w:rsidR="005D10AE">
          <w:rPr>
            <w:noProof/>
            <w:webHidden/>
          </w:rPr>
          <w:tab/>
        </w:r>
        <w:r w:rsidR="005D10AE">
          <w:rPr>
            <w:noProof/>
            <w:webHidden/>
          </w:rPr>
          <w:fldChar w:fldCharType="begin"/>
        </w:r>
        <w:r w:rsidR="005D10AE">
          <w:rPr>
            <w:noProof/>
            <w:webHidden/>
          </w:rPr>
          <w:instrText xml:space="preserve"> PAGEREF _Toc514074484 \h </w:instrText>
        </w:r>
        <w:r w:rsidR="005D10AE">
          <w:rPr>
            <w:noProof/>
            <w:webHidden/>
          </w:rPr>
        </w:r>
        <w:r w:rsidR="005D10AE">
          <w:rPr>
            <w:noProof/>
            <w:webHidden/>
          </w:rPr>
          <w:fldChar w:fldCharType="separate"/>
        </w:r>
        <w:r w:rsidR="005D10AE">
          <w:rPr>
            <w:noProof/>
            <w:webHidden/>
          </w:rPr>
          <w:t>94</w:t>
        </w:r>
        <w:r w:rsidR="005D10AE">
          <w:rPr>
            <w:noProof/>
            <w:webHidden/>
          </w:rPr>
          <w:fldChar w:fldCharType="end"/>
        </w:r>
      </w:hyperlink>
    </w:p>
    <w:p w14:paraId="12FC950F" w14:textId="4DDEF084" w:rsidR="005D10AE" w:rsidRDefault="00071381">
      <w:pPr>
        <w:pStyle w:val="INNH3"/>
        <w:tabs>
          <w:tab w:val="right" w:leader="dot" w:pos="9016"/>
        </w:tabs>
        <w:rPr>
          <w:rFonts w:eastAsiaTheme="minorEastAsia"/>
          <w:noProof/>
          <w:lang w:eastAsia="nb-NO"/>
        </w:rPr>
      </w:pPr>
      <w:hyperlink w:anchor="_Toc514074485" w:history="1">
        <w:r w:rsidR="005D10AE" w:rsidRPr="008F4AE2">
          <w:rPr>
            <w:rStyle w:val="Hyperkobling"/>
            <w:noProof/>
          </w:rPr>
          <w:t>Sosiologi (BSOS) SU</w:t>
        </w:r>
        <w:r w:rsidR="005D10AE">
          <w:rPr>
            <w:noProof/>
            <w:webHidden/>
          </w:rPr>
          <w:tab/>
        </w:r>
        <w:r w:rsidR="005D10AE">
          <w:rPr>
            <w:noProof/>
            <w:webHidden/>
          </w:rPr>
          <w:fldChar w:fldCharType="begin"/>
        </w:r>
        <w:r w:rsidR="005D10AE">
          <w:rPr>
            <w:noProof/>
            <w:webHidden/>
          </w:rPr>
          <w:instrText xml:space="preserve"> PAGEREF _Toc514074485 \h </w:instrText>
        </w:r>
        <w:r w:rsidR="005D10AE">
          <w:rPr>
            <w:noProof/>
            <w:webHidden/>
          </w:rPr>
        </w:r>
        <w:r w:rsidR="005D10AE">
          <w:rPr>
            <w:noProof/>
            <w:webHidden/>
          </w:rPr>
          <w:fldChar w:fldCharType="separate"/>
        </w:r>
        <w:r w:rsidR="005D10AE">
          <w:rPr>
            <w:noProof/>
            <w:webHidden/>
          </w:rPr>
          <w:t>95</w:t>
        </w:r>
        <w:r w:rsidR="005D10AE">
          <w:rPr>
            <w:noProof/>
            <w:webHidden/>
          </w:rPr>
          <w:fldChar w:fldCharType="end"/>
        </w:r>
      </w:hyperlink>
    </w:p>
    <w:p w14:paraId="7EEF1B0A" w14:textId="216C1EAF" w:rsidR="005D10AE" w:rsidRDefault="00071381">
      <w:pPr>
        <w:pStyle w:val="INNH3"/>
        <w:tabs>
          <w:tab w:val="right" w:leader="dot" w:pos="9016"/>
        </w:tabs>
        <w:rPr>
          <w:rFonts w:eastAsiaTheme="minorEastAsia"/>
          <w:noProof/>
          <w:lang w:eastAsia="nb-NO"/>
        </w:rPr>
      </w:pPr>
      <w:hyperlink w:anchor="_Toc514074486" w:history="1">
        <w:r w:rsidR="005D10AE" w:rsidRPr="008F4AE2">
          <w:rPr>
            <w:rStyle w:val="Hyperkobling"/>
            <w:noProof/>
          </w:rPr>
          <w:t>Spansk (BFS) HF</w:t>
        </w:r>
        <w:r w:rsidR="005D10AE">
          <w:rPr>
            <w:noProof/>
            <w:webHidden/>
          </w:rPr>
          <w:tab/>
        </w:r>
        <w:r w:rsidR="005D10AE">
          <w:rPr>
            <w:noProof/>
            <w:webHidden/>
          </w:rPr>
          <w:fldChar w:fldCharType="begin"/>
        </w:r>
        <w:r w:rsidR="005D10AE">
          <w:rPr>
            <w:noProof/>
            <w:webHidden/>
          </w:rPr>
          <w:instrText xml:space="preserve"> PAGEREF _Toc514074486 \h </w:instrText>
        </w:r>
        <w:r w:rsidR="005D10AE">
          <w:rPr>
            <w:noProof/>
            <w:webHidden/>
          </w:rPr>
        </w:r>
        <w:r w:rsidR="005D10AE">
          <w:rPr>
            <w:noProof/>
            <w:webHidden/>
          </w:rPr>
          <w:fldChar w:fldCharType="separate"/>
        </w:r>
        <w:r w:rsidR="005D10AE">
          <w:rPr>
            <w:noProof/>
            <w:webHidden/>
          </w:rPr>
          <w:t>96</w:t>
        </w:r>
        <w:r w:rsidR="005D10AE">
          <w:rPr>
            <w:noProof/>
            <w:webHidden/>
          </w:rPr>
          <w:fldChar w:fldCharType="end"/>
        </w:r>
      </w:hyperlink>
    </w:p>
    <w:p w14:paraId="35ED507C" w14:textId="4404F08E" w:rsidR="005D10AE" w:rsidRDefault="00071381">
      <w:pPr>
        <w:pStyle w:val="INNH3"/>
        <w:tabs>
          <w:tab w:val="right" w:leader="dot" w:pos="9016"/>
        </w:tabs>
        <w:rPr>
          <w:rFonts w:eastAsiaTheme="minorEastAsia"/>
          <w:noProof/>
          <w:lang w:eastAsia="nb-NO"/>
        </w:rPr>
      </w:pPr>
      <w:hyperlink w:anchor="_Toc514074487" w:history="1">
        <w:r w:rsidR="005D10AE" w:rsidRPr="008F4AE2">
          <w:rPr>
            <w:rStyle w:val="Hyperkobling"/>
            <w:noProof/>
          </w:rPr>
          <w:t>Statsvitenskap (BPOL) SU</w:t>
        </w:r>
        <w:r w:rsidR="005D10AE">
          <w:rPr>
            <w:noProof/>
            <w:webHidden/>
          </w:rPr>
          <w:tab/>
        </w:r>
        <w:r w:rsidR="005D10AE">
          <w:rPr>
            <w:noProof/>
            <w:webHidden/>
          </w:rPr>
          <w:fldChar w:fldCharType="begin"/>
        </w:r>
        <w:r w:rsidR="005D10AE">
          <w:rPr>
            <w:noProof/>
            <w:webHidden/>
          </w:rPr>
          <w:instrText xml:space="preserve"> PAGEREF _Toc514074487 \h </w:instrText>
        </w:r>
        <w:r w:rsidR="005D10AE">
          <w:rPr>
            <w:noProof/>
            <w:webHidden/>
          </w:rPr>
        </w:r>
        <w:r w:rsidR="005D10AE">
          <w:rPr>
            <w:noProof/>
            <w:webHidden/>
          </w:rPr>
          <w:fldChar w:fldCharType="separate"/>
        </w:r>
        <w:r w:rsidR="005D10AE">
          <w:rPr>
            <w:noProof/>
            <w:webHidden/>
          </w:rPr>
          <w:t>97</w:t>
        </w:r>
        <w:r w:rsidR="005D10AE">
          <w:rPr>
            <w:noProof/>
            <w:webHidden/>
          </w:rPr>
          <w:fldChar w:fldCharType="end"/>
        </w:r>
      </w:hyperlink>
    </w:p>
    <w:p w14:paraId="6C3576A4" w14:textId="00FAE87E" w:rsidR="005D10AE" w:rsidRDefault="00071381">
      <w:pPr>
        <w:pStyle w:val="INNH3"/>
        <w:tabs>
          <w:tab w:val="right" w:leader="dot" w:pos="9016"/>
        </w:tabs>
        <w:rPr>
          <w:rFonts w:eastAsiaTheme="minorEastAsia"/>
          <w:noProof/>
          <w:lang w:eastAsia="nb-NO"/>
        </w:rPr>
      </w:pPr>
      <w:hyperlink w:anchor="_Toc514074488" w:history="1">
        <w:r w:rsidR="005D10AE" w:rsidRPr="008F4AE2">
          <w:rPr>
            <w:rStyle w:val="Hyperkobling"/>
            <w:noProof/>
          </w:rPr>
          <w:t>Sykepleie (050SY) MH</w:t>
        </w:r>
        <w:r w:rsidR="005D10AE">
          <w:rPr>
            <w:noProof/>
            <w:webHidden/>
          </w:rPr>
          <w:tab/>
        </w:r>
        <w:r w:rsidR="005D10AE">
          <w:rPr>
            <w:noProof/>
            <w:webHidden/>
          </w:rPr>
          <w:fldChar w:fldCharType="begin"/>
        </w:r>
        <w:r w:rsidR="005D10AE">
          <w:rPr>
            <w:noProof/>
            <w:webHidden/>
          </w:rPr>
          <w:instrText xml:space="preserve"> PAGEREF _Toc514074488 \h </w:instrText>
        </w:r>
        <w:r w:rsidR="005D10AE">
          <w:rPr>
            <w:noProof/>
            <w:webHidden/>
          </w:rPr>
        </w:r>
        <w:r w:rsidR="005D10AE">
          <w:rPr>
            <w:noProof/>
            <w:webHidden/>
          </w:rPr>
          <w:fldChar w:fldCharType="separate"/>
        </w:r>
        <w:r w:rsidR="005D10AE">
          <w:rPr>
            <w:noProof/>
            <w:webHidden/>
          </w:rPr>
          <w:t>97</w:t>
        </w:r>
        <w:r w:rsidR="005D10AE">
          <w:rPr>
            <w:noProof/>
            <w:webHidden/>
          </w:rPr>
          <w:fldChar w:fldCharType="end"/>
        </w:r>
      </w:hyperlink>
    </w:p>
    <w:p w14:paraId="5A156A5C" w14:textId="3B2B074C" w:rsidR="005D10AE" w:rsidRDefault="00071381">
      <w:pPr>
        <w:pStyle w:val="INNH3"/>
        <w:tabs>
          <w:tab w:val="right" w:leader="dot" w:pos="9016"/>
        </w:tabs>
        <w:rPr>
          <w:rFonts w:eastAsiaTheme="minorEastAsia"/>
          <w:noProof/>
          <w:lang w:eastAsia="nb-NO"/>
        </w:rPr>
      </w:pPr>
      <w:hyperlink w:anchor="_Toc514074489" w:history="1">
        <w:r w:rsidR="005D10AE" w:rsidRPr="008F4AE2">
          <w:rPr>
            <w:rStyle w:val="Hyperkobling"/>
            <w:noProof/>
          </w:rPr>
          <w:t>Sykepleie (BSPLH) MH</w:t>
        </w:r>
        <w:r w:rsidR="005D10AE">
          <w:rPr>
            <w:noProof/>
            <w:webHidden/>
          </w:rPr>
          <w:tab/>
        </w:r>
        <w:r w:rsidR="005D10AE">
          <w:rPr>
            <w:noProof/>
            <w:webHidden/>
          </w:rPr>
          <w:fldChar w:fldCharType="begin"/>
        </w:r>
        <w:r w:rsidR="005D10AE">
          <w:rPr>
            <w:noProof/>
            <w:webHidden/>
          </w:rPr>
          <w:instrText xml:space="preserve"> PAGEREF _Toc514074489 \h </w:instrText>
        </w:r>
        <w:r w:rsidR="005D10AE">
          <w:rPr>
            <w:noProof/>
            <w:webHidden/>
          </w:rPr>
        </w:r>
        <w:r w:rsidR="005D10AE">
          <w:rPr>
            <w:noProof/>
            <w:webHidden/>
          </w:rPr>
          <w:fldChar w:fldCharType="separate"/>
        </w:r>
        <w:r w:rsidR="005D10AE">
          <w:rPr>
            <w:noProof/>
            <w:webHidden/>
          </w:rPr>
          <w:t>99</w:t>
        </w:r>
        <w:r w:rsidR="005D10AE">
          <w:rPr>
            <w:noProof/>
            <w:webHidden/>
          </w:rPr>
          <w:fldChar w:fldCharType="end"/>
        </w:r>
      </w:hyperlink>
    </w:p>
    <w:p w14:paraId="029E4423" w14:textId="462A8F50" w:rsidR="005D10AE" w:rsidRDefault="00071381">
      <w:pPr>
        <w:pStyle w:val="INNH3"/>
        <w:tabs>
          <w:tab w:val="right" w:leader="dot" w:pos="9016"/>
        </w:tabs>
        <w:rPr>
          <w:rFonts w:eastAsiaTheme="minorEastAsia"/>
          <w:noProof/>
          <w:lang w:eastAsia="nb-NO"/>
        </w:rPr>
      </w:pPr>
      <w:hyperlink w:anchor="_Toc514074490" w:history="1">
        <w:r w:rsidR="005D10AE" w:rsidRPr="008F4AE2">
          <w:rPr>
            <w:rStyle w:val="Hyperkobling"/>
            <w:noProof/>
          </w:rPr>
          <w:t>Sykepleie (SPBSP) MH</w:t>
        </w:r>
        <w:r w:rsidR="005D10AE">
          <w:rPr>
            <w:noProof/>
            <w:webHidden/>
          </w:rPr>
          <w:tab/>
        </w:r>
        <w:r w:rsidR="005D10AE">
          <w:rPr>
            <w:noProof/>
            <w:webHidden/>
          </w:rPr>
          <w:fldChar w:fldCharType="begin"/>
        </w:r>
        <w:r w:rsidR="005D10AE">
          <w:rPr>
            <w:noProof/>
            <w:webHidden/>
          </w:rPr>
          <w:instrText xml:space="preserve"> PAGEREF _Toc514074490 \h </w:instrText>
        </w:r>
        <w:r w:rsidR="005D10AE">
          <w:rPr>
            <w:noProof/>
            <w:webHidden/>
          </w:rPr>
        </w:r>
        <w:r w:rsidR="005D10AE">
          <w:rPr>
            <w:noProof/>
            <w:webHidden/>
          </w:rPr>
          <w:fldChar w:fldCharType="separate"/>
        </w:r>
        <w:r w:rsidR="005D10AE">
          <w:rPr>
            <w:noProof/>
            <w:webHidden/>
          </w:rPr>
          <w:t>100</w:t>
        </w:r>
        <w:r w:rsidR="005D10AE">
          <w:rPr>
            <w:noProof/>
            <w:webHidden/>
          </w:rPr>
          <w:fldChar w:fldCharType="end"/>
        </w:r>
      </w:hyperlink>
    </w:p>
    <w:p w14:paraId="0CA897BC" w14:textId="312062CF" w:rsidR="005D10AE" w:rsidRDefault="00071381">
      <w:pPr>
        <w:pStyle w:val="INNH3"/>
        <w:tabs>
          <w:tab w:val="right" w:leader="dot" w:pos="9016"/>
        </w:tabs>
        <w:rPr>
          <w:rFonts w:eastAsiaTheme="minorEastAsia"/>
          <w:noProof/>
          <w:lang w:eastAsia="nb-NO"/>
        </w:rPr>
      </w:pPr>
      <w:hyperlink w:anchor="_Toc514074491" w:history="1">
        <w:r w:rsidR="005D10AE" w:rsidRPr="008F4AE2">
          <w:rPr>
            <w:rStyle w:val="Hyperkobling"/>
            <w:noProof/>
          </w:rPr>
          <w:t>Tegnspråk og tolkning (LTBATGTOLK) HF</w:t>
        </w:r>
        <w:r w:rsidR="005D10AE">
          <w:rPr>
            <w:noProof/>
            <w:webHidden/>
          </w:rPr>
          <w:tab/>
        </w:r>
        <w:r w:rsidR="005D10AE">
          <w:rPr>
            <w:noProof/>
            <w:webHidden/>
          </w:rPr>
          <w:fldChar w:fldCharType="begin"/>
        </w:r>
        <w:r w:rsidR="005D10AE">
          <w:rPr>
            <w:noProof/>
            <w:webHidden/>
          </w:rPr>
          <w:instrText xml:space="preserve"> PAGEREF _Toc514074491 \h </w:instrText>
        </w:r>
        <w:r w:rsidR="005D10AE">
          <w:rPr>
            <w:noProof/>
            <w:webHidden/>
          </w:rPr>
        </w:r>
        <w:r w:rsidR="005D10AE">
          <w:rPr>
            <w:noProof/>
            <w:webHidden/>
          </w:rPr>
          <w:fldChar w:fldCharType="separate"/>
        </w:r>
        <w:r w:rsidR="005D10AE">
          <w:rPr>
            <w:noProof/>
            <w:webHidden/>
          </w:rPr>
          <w:t>100</w:t>
        </w:r>
        <w:r w:rsidR="005D10AE">
          <w:rPr>
            <w:noProof/>
            <w:webHidden/>
          </w:rPr>
          <w:fldChar w:fldCharType="end"/>
        </w:r>
      </w:hyperlink>
    </w:p>
    <w:p w14:paraId="3AD1B06F" w14:textId="4AE6F880" w:rsidR="005D10AE" w:rsidRDefault="00071381">
      <w:pPr>
        <w:pStyle w:val="INNH3"/>
        <w:tabs>
          <w:tab w:val="right" w:leader="dot" w:pos="9016"/>
        </w:tabs>
        <w:rPr>
          <w:rFonts w:eastAsiaTheme="minorEastAsia"/>
          <w:noProof/>
          <w:lang w:eastAsia="nb-NO"/>
        </w:rPr>
      </w:pPr>
      <w:hyperlink w:anchor="_Toc514074492" w:history="1">
        <w:r w:rsidR="005D10AE" w:rsidRPr="008F4AE2">
          <w:rPr>
            <w:rStyle w:val="Hyperkobling"/>
            <w:noProof/>
          </w:rPr>
          <w:t>Teknologidesign og ledelse (BTEKD) IV</w:t>
        </w:r>
        <w:r w:rsidR="005D10AE">
          <w:rPr>
            <w:noProof/>
            <w:webHidden/>
          </w:rPr>
          <w:tab/>
        </w:r>
        <w:r w:rsidR="005D10AE">
          <w:rPr>
            <w:noProof/>
            <w:webHidden/>
          </w:rPr>
          <w:fldChar w:fldCharType="begin"/>
        </w:r>
        <w:r w:rsidR="005D10AE">
          <w:rPr>
            <w:noProof/>
            <w:webHidden/>
          </w:rPr>
          <w:instrText xml:space="preserve"> PAGEREF _Toc514074492 \h </w:instrText>
        </w:r>
        <w:r w:rsidR="005D10AE">
          <w:rPr>
            <w:noProof/>
            <w:webHidden/>
          </w:rPr>
        </w:r>
        <w:r w:rsidR="005D10AE">
          <w:rPr>
            <w:noProof/>
            <w:webHidden/>
          </w:rPr>
          <w:fldChar w:fldCharType="separate"/>
        </w:r>
        <w:r w:rsidR="005D10AE">
          <w:rPr>
            <w:noProof/>
            <w:webHidden/>
          </w:rPr>
          <w:t>102</w:t>
        </w:r>
        <w:r w:rsidR="005D10AE">
          <w:rPr>
            <w:noProof/>
            <w:webHidden/>
          </w:rPr>
          <w:fldChar w:fldCharType="end"/>
        </w:r>
      </w:hyperlink>
    </w:p>
    <w:p w14:paraId="196A7872" w14:textId="7D1A625C" w:rsidR="005D10AE" w:rsidRDefault="00071381">
      <w:pPr>
        <w:pStyle w:val="INNH3"/>
        <w:tabs>
          <w:tab w:val="right" w:leader="dot" w:pos="9016"/>
        </w:tabs>
        <w:rPr>
          <w:rFonts w:eastAsiaTheme="minorEastAsia"/>
          <w:noProof/>
          <w:lang w:eastAsia="nb-NO"/>
        </w:rPr>
      </w:pPr>
      <w:hyperlink w:anchor="_Toc514074493" w:history="1">
        <w:r w:rsidR="005D10AE" w:rsidRPr="008F4AE2">
          <w:rPr>
            <w:rStyle w:val="Hyperkobling"/>
            <w:noProof/>
          </w:rPr>
          <w:t>Tradisjonelt bygghåndverk og teknisk bygningsvern (FTTRADBYGG) AD</w:t>
        </w:r>
        <w:r w:rsidR="005D10AE">
          <w:rPr>
            <w:noProof/>
            <w:webHidden/>
          </w:rPr>
          <w:tab/>
        </w:r>
        <w:r w:rsidR="005D10AE">
          <w:rPr>
            <w:noProof/>
            <w:webHidden/>
          </w:rPr>
          <w:fldChar w:fldCharType="begin"/>
        </w:r>
        <w:r w:rsidR="005D10AE">
          <w:rPr>
            <w:noProof/>
            <w:webHidden/>
          </w:rPr>
          <w:instrText xml:space="preserve"> PAGEREF _Toc514074493 \h </w:instrText>
        </w:r>
        <w:r w:rsidR="005D10AE">
          <w:rPr>
            <w:noProof/>
            <w:webHidden/>
          </w:rPr>
        </w:r>
        <w:r w:rsidR="005D10AE">
          <w:rPr>
            <w:noProof/>
            <w:webHidden/>
          </w:rPr>
          <w:fldChar w:fldCharType="separate"/>
        </w:r>
        <w:r w:rsidR="005D10AE">
          <w:rPr>
            <w:noProof/>
            <w:webHidden/>
          </w:rPr>
          <w:t>103</w:t>
        </w:r>
        <w:r w:rsidR="005D10AE">
          <w:rPr>
            <w:noProof/>
            <w:webHidden/>
          </w:rPr>
          <w:fldChar w:fldCharType="end"/>
        </w:r>
      </w:hyperlink>
    </w:p>
    <w:p w14:paraId="249B67B6" w14:textId="13D0131B" w:rsidR="005D10AE" w:rsidRDefault="00071381">
      <w:pPr>
        <w:pStyle w:val="INNH3"/>
        <w:tabs>
          <w:tab w:val="right" w:leader="dot" w:pos="9016"/>
        </w:tabs>
        <w:rPr>
          <w:rFonts w:eastAsiaTheme="minorEastAsia"/>
          <w:noProof/>
          <w:lang w:eastAsia="nb-NO"/>
        </w:rPr>
      </w:pPr>
      <w:hyperlink w:anchor="_Toc514074494" w:history="1">
        <w:r w:rsidR="005D10AE" w:rsidRPr="008F4AE2">
          <w:rPr>
            <w:rStyle w:val="Hyperkobling"/>
            <w:noProof/>
          </w:rPr>
          <w:t>Tysk (BTYSK) HF</w:t>
        </w:r>
        <w:r w:rsidR="005D10AE">
          <w:rPr>
            <w:noProof/>
            <w:webHidden/>
          </w:rPr>
          <w:tab/>
        </w:r>
        <w:r w:rsidR="005D10AE">
          <w:rPr>
            <w:noProof/>
            <w:webHidden/>
          </w:rPr>
          <w:fldChar w:fldCharType="begin"/>
        </w:r>
        <w:r w:rsidR="005D10AE">
          <w:rPr>
            <w:noProof/>
            <w:webHidden/>
          </w:rPr>
          <w:instrText xml:space="preserve"> PAGEREF _Toc514074494 \h </w:instrText>
        </w:r>
        <w:r w:rsidR="005D10AE">
          <w:rPr>
            <w:noProof/>
            <w:webHidden/>
          </w:rPr>
        </w:r>
        <w:r w:rsidR="005D10AE">
          <w:rPr>
            <w:noProof/>
            <w:webHidden/>
          </w:rPr>
          <w:fldChar w:fldCharType="separate"/>
        </w:r>
        <w:r w:rsidR="005D10AE">
          <w:rPr>
            <w:noProof/>
            <w:webHidden/>
          </w:rPr>
          <w:t>104</w:t>
        </w:r>
        <w:r w:rsidR="005D10AE">
          <w:rPr>
            <w:noProof/>
            <w:webHidden/>
          </w:rPr>
          <w:fldChar w:fldCharType="end"/>
        </w:r>
      </w:hyperlink>
    </w:p>
    <w:p w14:paraId="78E670BA" w14:textId="5749E930" w:rsidR="005D10AE" w:rsidRDefault="00071381">
      <w:pPr>
        <w:pStyle w:val="INNH3"/>
        <w:tabs>
          <w:tab w:val="right" w:leader="dot" w:pos="9016"/>
        </w:tabs>
        <w:rPr>
          <w:rFonts w:eastAsiaTheme="minorEastAsia"/>
          <w:noProof/>
          <w:lang w:eastAsia="nb-NO"/>
        </w:rPr>
      </w:pPr>
      <w:hyperlink w:anchor="_Toc514074495" w:history="1">
        <w:r w:rsidR="005D10AE" w:rsidRPr="008F4AE2">
          <w:rPr>
            <w:rStyle w:val="Hyperkobling"/>
            <w:noProof/>
          </w:rPr>
          <w:t>Utøvende musikk (BMUSP – BMUSK) HF</w:t>
        </w:r>
        <w:r w:rsidR="005D10AE">
          <w:rPr>
            <w:noProof/>
            <w:webHidden/>
          </w:rPr>
          <w:tab/>
        </w:r>
        <w:r w:rsidR="005D10AE">
          <w:rPr>
            <w:noProof/>
            <w:webHidden/>
          </w:rPr>
          <w:fldChar w:fldCharType="begin"/>
        </w:r>
        <w:r w:rsidR="005D10AE">
          <w:rPr>
            <w:noProof/>
            <w:webHidden/>
          </w:rPr>
          <w:instrText xml:space="preserve"> PAGEREF _Toc514074495 \h </w:instrText>
        </w:r>
        <w:r w:rsidR="005D10AE">
          <w:rPr>
            <w:noProof/>
            <w:webHidden/>
          </w:rPr>
        </w:r>
        <w:r w:rsidR="005D10AE">
          <w:rPr>
            <w:noProof/>
            <w:webHidden/>
          </w:rPr>
          <w:fldChar w:fldCharType="separate"/>
        </w:r>
        <w:r w:rsidR="005D10AE">
          <w:rPr>
            <w:noProof/>
            <w:webHidden/>
          </w:rPr>
          <w:t>105</w:t>
        </w:r>
        <w:r w:rsidR="005D10AE">
          <w:rPr>
            <w:noProof/>
            <w:webHidden/>
          </w:rPr>
          <w:fldChar w:fldCharType="end"/>
        </w:r>
      </w:hyperlink>
    </w:p>
    <w:p w14:paraId="3B7F97F1" w14:textId="458F78E5" w:rsidR="005D10AE" w:rsidRDefault="00071381">
      <w:pPr>
        <w:pStyle w:val="INNH3"/>
        <w:tabs>
          <w:tab w:val="right" w:leader="dot" w:pos="9016"/>
        </w:tabs>
        <w:rPr>
          <w:rFonts w:eastAsiaTheme="minorEastAsia"/>
          <w:noProof/>
          <w:lang w:eastAsia="nb-NO"/>
        </w:rPr>
      </w:pPr>
      <w:hyperlink w:anchor="_Toc514074496" w:history="1">
        <w:r w:rsidR="005D10AE" w:rsidRPr="008F4AE2">
          <w:rPr>
            <w:rStyle w:val="Hyperkobling"/>
            <w:noProof/>
          </w:rPr>
          <w:t>Vann- og miljøteknologi (561VM) IV</w:t>
        </w:r>
        <w:r w:rsidR="005D10AE">
          <w:rPr>
            <w:noProof/>
            <w:webHidden/>
          </w:rPr>
          <w:tab/>
        </w:r>
        <w:r w:rsidR="005D10AE">
          <w:rPr>
            <w:noProof/>
            <w:webHidden/>
          </w:rPr>
          <w:fldChar w:fldCharType="begin"/>
        </w:r>
        <w:r w:rsidR="005D10AE">
          <w:rPr>
            <w:noProof/>
            <w:webHidden/>
          </w:rPr>
          <w:instrText xml:space="preserve"> PAGEREF _Toc514074496 \h </w:instrText>
        </w:r>
        <w:r w:rsidR="005D10AE">
          <w:rPr>
            <w:noProof/>
            <w:webHidden/>
          </w:rPr>
        </w:r>
        <w:r w:rsidR="005D10AE">
          <w:rPr>
            <w:noProof/>
            <w:webHidden/>
          </w:rPr>
          <w:fldChar w:fldCharType="separate"/>
        </w:r>
        <w:r w:rsidR="005D10AE">
          <w:rPr>
            <w:noProof/>
            <w:webHidden/>
          </w:rPr>
          <w:t>106</w:t>
        </w:r>
        <w:r w:rsidR="005D10AE">
          <w:rPr>
            <w:noProof/>
            <w:webHidden/>
          </w:rPr>
          <w:fldChar w:fldCharType="end"/>
        </w:r>
      </w:hyperlink>
    </w:p>
    <w:p w14:paraId="28F4C282" w14:textId="4FE9A391" w:rsidR="005D10AE" w:rsidRDefault="00071381">
      <w:pPr>
        <w:pStyle w:val="INNH3"/>
        <w:tabs>
          <w:tab w:val="right" w:leader="dot" w:pos="9016"/>
        </w:tabs>
        <w:rPr>
          <w:rFonts w:eastAsiaTheme="minorEastAsia"/>
          <w:noProof/>
          <w:lang w:eastAsia="nb-NO"/>
        </w:rPr>
      </w:pPr>
      <w:hyperlink w:anchor="_Toc514074497" w:history="1">
        <w:r w:rsidR="005D10AE" w:rsidRPr="008F4AE2">
          <w:rPr>
            <w:rStyle w:val="Hyperkobling"/>
            <w:noProof/>
          </w:rPr>
          <w:t>Vernepleie (HSGVEB) MH</w:t>
        </w:r>
        <w:r w:rsidR="005D10AE">
          <w:rPr>
            <w:noProof/>
            <w:webHidden/>
          </w:rPr>
          <w:tab/>
        </w:r>
        <w:r w:rsidR="005D10AE">
          <w:rPr>
            <w:noProof/>
            <w:webHidden/>
          </w:rPr>
          <w:fldChar w:fldCharType="begin"/>
        </w:r>
        <w:r w:rsidR="005D10AE">
          <w:rPr>
            <w:noProof/>
            <w:webHidden/>
          </w:rPr>
          <w:instrText xml:space="preserve"> PAGEREF _Toc514074497 \h </w:instrText>
        </w:r>
        <w:r w:rsidR="005D10AE">
          <w:rPr>
            <w:noProof/>
            <w:webHidden/>
          </w:rPr>
        </w:r>
        <w:r w:rsidR="005D10AE">
          <w:rPr>
            <w:noProof/>
            <w:webHidden/>
          </w:rPr>
          <w:fldChar w:fldCharType="separate"/>
        </w:r>
        <w:r w:rsidR="005D10AE">
          <w:rPr>
            <w:noProof/>
            <w:webHidden/>
          </w:rPr>
          <w:t>107</w:t>
        </w:r>
        <w:r w:rsidR="005D10AE">
          <w:rPr>
            <w:noProof/>
            <w:webHidden/>
          </w:rPr>
          <w:fldChar w:fldCharType="end"/>
        </w:r>
      </w:hyperlink>
    </w:p>
    <w:p w14:paraId="50D6B36B" w14:textId="7BB694F5" w:rsidR="005D10AE" w:rsidRDefault="00071381">
      <w:pPr>
        <w:pStyle w:val="INNH3"/>
        <w:tabs>
          <w:tab w:val="right" w:leader="dot" w:pos="9016"/>
        </w:tabs>
        <w:rPr>
          <w:rFonts w:eastAsiaTheme="minorEastAsia"/>
          <w:noProof/>
          <w:lang w:eastAsia="nb-NO"/>
        </w:rPr>
      </w:pPr>
      <w:hyperlink w:anchor="_Toc514074498" w:history="1">
        <w:r w:rsidR="005D10AE" w:rsidRPr="008F4AE2">
          <w:rPr>
            <w:rStyle w:val="Hyperkobling"/>
            <w:noProof/>
          </w:rPr>
          <w:t>Webutvikling (BWU) AD</w:t>
        </w:r>
        <w:r w:rsidR="005D10AE">
          <w:rPr>
            <w:noProof/>
            <w:webHidden/>
          </w:rPr>
          <w:tab/>
        </w:r>
        <w:r w:rsidR="005D10AE">
          <w:rPr>
            <w:noProof/>
            <w:webHidden/>
          </w:rPr>
          <w:fldChar w:fldCharType="begin"/>
        </w:r>
        <w:r w:rsidR="005D10AE">
          <w:rPr>
            <w:noProof/>
            <w:webHidden/>
          </w:rPr>
          <w:instrText xml:space="preserve"> PAGEREF _Toc514074498 \h </w:instrText>
        </w:r>
        <w:r w:rsidR="005D10AE">
          <w:rPr>
            <w:noProof/>
            <w:webHidden/>
          </w:rPr>
        </w:r>
        <w:r w:rsidR="005D10AE">
          <w:rPr>
            <w:noProof/>
            <w:webHidden/>
          </w:rPr>
          <w:fldChar w:fldCharType="separate"/>
        </w:r>
        <w:r w:rsidR="005D10AE">
          <w:rPr>
            <w:noProof/>
            <w:webHidden/>
          </w:rPr>
          <w:t>107</w:t>
        </w:r>
        <w:r w:rsidR="005D10AE">
          <w:rPr>
            <w:noProof/>
            <w:webHidden/>
          </w:rPr>
          <w:fldChar w:fldCharType="end"/>
        </w:r>
      </w:hyperlink>
    </w:p>
    <w:p w14:paraId="57ADE091" w14:textId="27359366" w:rsidR="005D10AE" w:rsidRDefault="00071381">
      <w:pPr>
        <w:pStyle w:val="INNH3"/>
        <w:tabs>
          <w:tab w:val="right" w:leader="dot" w:pos="9016"/>
        </w:tabs>
        <w:rPr>
          <w:rFonts w:eastAsiaTheme="minorEastAsia"/>
          <w:noProof/>
          <w:lang w:eastAsia="nb-NO"/>
        </w:rPr>
      </w:pPr>
      <w:hyperlink w:anchor="_Toc514074499" w:history="1">
        <w:r w:rsidR="005D10AE" w:rsidRPr="008F4AE2">
          <w:rPr>
            <w:rStyle w:val="Hyperkobling"/>
            <w:noProof/>
          </w:rPr>
          <w:t>Yrkesfaglærerutdanning (BYRK) SU</w:t>
        </w:r>
        <w:r w:rsidR="005D10AE">
          <w:rPr>
            <w:noProof/>
            <w:webHidden/>
          </w:rPr>
          <w:tab/>
        </w:r>
        <w:r w:rsidR="005D10AE">
          <w:rPr>
            <w:noProof/>
            <w:webHidden/>
          </w:rPr>
          <w:fldChar w:fldCharType="begin"/>
        </w:r>
        <w:r w:rsidR="005D10AE">
          <w:rPr>
            <w:noProof/>
            <w:webHidden/>
          </w:rPr>
          <w:instrText xml:space="preserve"> PAGEREF _Toc514074499 \h </w:instrText>
        </w:r>
        <w:r w:rsidR="005D10AE">
          <w:rPr>
            <w:noProof/>
            <w:webHidden/>
          </w:rPr>
        </w:r>
        <w:r w:rsidR="005D10AE">
          <w:rPr>
            <w:noProof/>
            <w:webHidden/>
          </w:rPr>
          <w:fldChar w:fldCharType="separate"/>
        </w:r>
        <w:r w:rsidR="005D10AE">
          <w:rPr>
            <w:noProof/>
            <w:webHidden/>
          </w:rPr>
          <w:t>108</w:t>
        </w:r>
        <w:r w:rsidR="005D10AE">
          <w:rPr>
            <w:noProof/>
            <w:webHidden/>
          </w:rPr>
          <w:fldChar w:fldCharType="end"/>
        </w:r>
      </w:hyperlink>
    </w:p>
    <w:p w14:paraId="448D0C91" w14:textId="1DB85E67" w:rsidR="005D10AE" w:rsidRDefault="00071381">
      <w:pPr>
        <w:pStyle w:val="INNH3"/>
        <w:tabs>
          <w:tab w:val="right" w:leader="dot" w:pos="9016"/>
        </w:tabs>
        <w:rPr>
          <w:rFonts w:eastAsiaTheme="minorEastAsia"/>
          <w:noProof/>
          <w:lang w:eastAsia="nb-NO"/>
        </w:rPr>
      </w:pPr>
      <w:hyperlink w:anchor="_Toc514074500" w:history="1">
        <w:r w:rsidR="005D10AE" w:rsidRPr="008F4AE2">
          <w:rPr>
            <w:rStyle w:val="Hyperkobling"/>
            <w:noProof/>
          </w:rPr>
          <w:t>Økonomi, ledelse og bærekraft (BØKLED) ØK</w:t>
        </w:r>
        <w:r w:rsidR="005D10AE">
          <w:rPr>
            <w:noProof/>
            <w:webHidden/>
          </w:rPr>
          <w:tab/>
        </w:r>
        <w:r w:rsidR="005D10AE">
          <w:rPr>
            <w:noProof/>
            <w:webHidden/>
          </w:rPr>
          <w:fldChar w:fldCharType="begin"/>
        </w:r>
        <w:r w:rsidR="005D10AE">
          <w:rPr>
            <w:noProof/>
            <w:webHidden/>
          </w:rPr>
          <w:instrText xml:space="preserve"> PAGEREF _Toc514074500 \h </w:instrText>
        </w:r>
        <w:r w:rsidR="005D10AE">
          <w:rPr>
            <w:noProof/>
            <w:webHidden/>
          </w:rPr>
        </w:r>
        <w:r w:rsidR="005D10AE">
          <w:rPr>
            <w:noProof/>
            <w:webHidden/>
          </w:rPr>
          <w:fldChar w:fldCharType="separate"/>
        </w:r>
        <w:r w:rsidR="005D10AE">
          <w:rPr>
            <w:noProof/>
            <w:webHidden/>
          </w:rPr>
          <w:t>110</w:t>
        </w:r>
        <w:r w:rsidR="005D10AE">
          <w:rPr>
            <w:noProof/>
            <w:webHidden/>
          </w:rPr>
          <w:fldChar w:fldCharType="end"/>
        </w:r>
      </w:hyperlink>
    </w:p>
    <w:p w14:paraId="7227F41C" w14:textId="3F260A93" w:rsidR="005D10AE" w:rsidRDefault="00071381">
      <w:pPr>
        <w:pStyle w:val="INNH3"/>
        <w:tabs>
          <w:tab w:val="right" w:leader="dot" w:pos="9016"/>
        </w:tabs>
        <w:rPr>
          <w:rFonts w:eastAsiaTheme="minorEastAsia"/>
          <w:noProof/>
          <w:lang w:eastAsia="nb-NO"/>
        </w:rPr>
      </w:pPr>
      <w:hyperlink w:anchor="_Toc514074501" w:history="1">
        <w:r w:rsidR="005D10AE" w:rsidRPr="008F4AE2">
          <w:rPr>
            <w:rStyle w:val="Hyperkobling"/>
            <w:noProof/>
          </w:rPr>
          <w:t>Økonomi og administrasjon (ØA369) ØK</w:t>
        </w:r>
        <w:r w:rsidR="005D10AE">
          <w:rPr>
            <w:noProof/>
            <w:webHidden/>
          </w:rPr>
          <w:tab/>
        </w:r>
        <w:r w:rsidR="005D10AE">
          <w:rPr>
            <w:noProof/>
            <w:webHidden/>
          </w:rPr>
          <w:fldChar w:fldCharType="begin"/>
        </w:r>
        <w:r w:rsidR="005D10AE">
          <w:rPr>
            <w:noProof/>
            <w:webHidden/>
          </w:rPr>
          <w:instrText xml:space="preserve"> PAGEREF _Toc514074501 \h </w:instrText>
        </w:r>
        <w:r w:rsidR="005D10AE">
          <w:rPr>
            <w:noProof/>
            <w:webHidden/>
          </w:rPr>
        </w:r>
        <w:r w:rsidR="005D10AE">
          <w:rPr>
            <w:noProof/>
            <w:webHidden/>
          </w:rPr>
          <w:fldChar w:fldCharType="separate"/>
        </w:r>
        <w:r w:rsidR="005D10AE">
          <w:rPr>
            <w:noProof/>
            <w:webHidden/>
          </w:rPr>
          <w:t>111</w:t>
        </w:r>
        <w:r w:rsidR="005D10AE">
          <w:rPr>
            <w:noProof/>
            <w:webHidden/>
          </w:rPr>
          <w:fldChar w:fldCharType="end"/>
        </w:r>
      </w:hyperlink>
    </w:p>
    <w:p w14:paraId="01CCC36C" w14:textId="142C92F0" w:rsidR="005D10AE" w:rsidRDefault="00071381">
      <w:pPr>
        <w:pStyle w:val="INNH3"/>
        <w:tabs>
          <w:tab w:val="right" w:leader="dot" w:pos="9016"/>
        </w:tabs>
        <w:rPr>
          <w:rFonts w:eastAsiaTheme="minorEastAsia"/>
          <w:noProof/>
          <w:lang w:eastAsia="nb-NO"/>
        </w:rPr>
      </w:pPr>
      <w:hyperlink w:anchor="_Toc514074502" w:history="1">
        <w:r w:rsidR="005D10AE" w:rsidRPr="008F4AE2">
          <w:rPr>
            <w:rStyle w:val="Hyperkobling"/>
            <w:noProof/>
          </w:rPr>
          <w:t>Økonomi og administrasjon (ØABACHELOR) ØK</w:t>
        </w:r>
        <w:r w:rsidR="005D10AE">
          <w:rPr>
            <w:noProof/>
            <w:webHidden/>
          </w:rPr>
          <w:tab/>
        </w:r>
        <w:r w:rsidR="005D10AE">
          <w:rPr>
            <w:noProof/>
            <w:webHidden/>
          </w:rPr>
          <w:fldChar w:fldCharType="begin"/>
        </w:r>
        <w:r w:rsidR="005D10AE">
          <w:rPr>
            <w:noProof/>
            <w:webHidden/>
          </w:rPr>
          <w:instrText xml:space="preserve"> PAGEREF _Toc514074502 \h </w:instrText>
        </w:r>
        <w:r w:rsidR="005D10AE">
          <w:rPr>
            <w:noProof/>
            <w:webHidden/>
          </w:rPr>
        </w:r>
        <w:r w:rsidR="005D10AE">
          <w:rPr>
            <w:noProof/>
            <w:webHidden/>
          </w:rPr>
          <w:fldChar w:fldCharType="separate"/>
        </w:r>
        <w:r w:rsidR="005D10AE">
          <w:rPr>
            <w:noProof/>
            <w:webHidden/>
          </w:rPr>
          <w:t>111</w:t>
        </w:r>
        <w:r w:rsidR="005D10AE">
          <w:rPr>
            <w:noProof/>
            <w:webHidden/>
          </w:rPr>
          <w:fldChar w:fldCharType="end"/>
        </w:r>
      </w:hyperlink>
    </w:p>
    <w:p w14:paraId="2771B36B" w14:textId="32F94071" w:rsidR="005D10AE" w:rsidRDefault="00071381">
      <w:pPr>
        <w:pStyle w:val="INNH2"/>
        <w:tabs>
          <w:tab w:val="right" w:leader="dot" w:pos="9016"/>
        </w:tabs>
        <w:rPr>
          <w:rFonts w:eastAsiaTheme="minorEastAsia"/>
          <w:noProof/>
          <w:lang w:eastAsia="nb-NO"/>
        </w:rPr>
      </w:pPr>
      <w:hyperlink w:anchor="_Toc514074503" w:history="1">
        <w:r w:rsidR="005D10AE" w:rsidRPr="008F4AE2">
          <w:rPr>
            <w:rStyle w:val="Hyperkobling"/>
            <w:noProof/>
            <w:highlight w:val="yellow"/>
          </w:rPr>
          <w:t>Integrerte mastergradsstudier (femårige)</w:t>
        </w:r>
        <w:r w:rsidR="005D10AE">
          <w:rPr>
            <w:noProof/>
            <w:webHidden/>
          </w:rPr>
          <w:tab/>
        </w:r>
        <w:r w:rsidR="005D10AE">
          <w:rPr>
            <w:noProof/>
            <w:webHidden/>
          </w:rPr>
          <w:fldChar w:fldCharType="begin"/>
        </w:r>
        <w:r w:rsidR="005D10AE">
          <w:rPr>
            <w:noProof/>
            <w:webHidden/>
          </w:rPr>
          <w:instrText xml:space="preserve"> PAGEREF _Toc514074503 \h </w:instrText>
        </w:r>
        <w:r w:rsidR="005D10AE">
          <w:rPr>
            <w:noProof/>
            <w:webHidden/>
          </w:rPr>
        </w:r>
        <w:r w:rsidR="005D10AE">
          <w:rPr>
            <w:noProof/>
            <w:webHidden/>
          </w:rPr>
          <w:fldChar w:fldCharType="separate"/>
        </w:r>
        <w:r w:rsidR="005D10AE">
          <w:rPr>
            <w:noProof/>
            <w:webHidden/>
          </w:rPr>
          <w:t>113</w:t>
        </w:r>
        <w:r w:rsidR="005D10AE">
          <w:rPr>
            <w:noProof/>
            <w:webHidden/>
          </w:rPr>
          <w:fldChar w:fldCharType="end"/>
        </w:r>
      </w:hyperlink>
    </w:p>
    <w:p w14:paraId="4FFCD7A7" w14:textId="1E4F3C64" w:rsidR="005D10AE" w:rsidRDefault="00071381">
      <w:pPr>
        <w:pStyle w:val="INNH3"/>
        <w:tabs>
          <w:tab w:val="right" w:leader="dot" w:pos="9016"/>
        </w:tabs>
        <w:rPr>
          <w:rFonts w:eastAsiaTheme="minorEastAsia"/>
          <w:noProof/>
          <w:lang w:eastAsia="nb-NO"/>
        </w:rPr>
      </w:pPr>
      <w:hyperlink w:anchor="_Toc514074504" w:history="1">
        <w:r w:rsidR="005D10AE" w:rsidRPr="008F4AE2">
          <w:rPr>
            <w:rStyle w:val="Hyperkobling"/>
            <w:noProof/>
          </w:rPr>
          <w:t>Arkitektur (MAAR) AD</w:t>
        </w:r>
        <w:r w:rsidR="005D10AE">
          <w:rPr>
            <w:noProof/>
            <w:webHidden/>
          </w:rPr>
          <w:tab/>
        </w:r>
        <w:r w:rsidR="005D10AE">
          <w:rPr>
            <w:noProof/>
            <w:webHidden/>
          </w:rPr>
          <w:fldChar w:fldCharType="begin"/>
        </w:r>
        <w:r w:rsidR="005D10AE">
          <w:rPr>
            <w:noProof/>
            <w:webHidden/>
          </w:rPr>
          <w:instrText xml:space="preserve"> PAGEREF _Toc514074504 \h </w:instrText>
        </w:r>
        <w:r w:rsidR="005D10AE">
          <w:rPr>
            <w:noProof/>
            <w:webHidden/>
          </w:rPr>
        </w:r>
        <w:r w:rsidR="005D10AE">
          <w:rPr>
            <w:noProof/>
            <w:webHidden/>
          </w:rPr>
          <w:fldChar w:fldCharType="separate"/>
        </w:r>
        <w:r w:rsidR="005D10AE">
          <w:rPr>
            <w:noProof/>
            <w:webHidden/>
          </w:rPr>
          <w:t>113</w:t>
        </w:r>
        <w:r w:rsidR="005D10AE">
          <w:rPr>
            <w:noProof/>
            <w:webHidden/>
          </w:rPr>
          <w:fldChar w:fldCharType="end"/>
        </w:r>
      </w:hyperlink>
    </w:p>
    <w:p w14:paraId="31EA12F6" w14:textId="2ACA1C3C" w:rsidR="005D10AE" w:rsidRDefault="00071381">
      <w:pPr>
        <w:pStyle w:val="INNH3"/>
        <w:tabs>
          <w:tab w:val="right" w:leader="dot" w:pos="9016"/>
        </w:tabs>
        <w:rPr>
          <w:rFonts w:eastAsiaTheme="minorEastAsia"/>
          <w:noProof/>
          <w:lang w:eastAsia="nb-NO"/>
        </w:rPr>
      </w:pPr>
      <w:hyperlink w:anchor="_Toc514074505" w:history="1">
        <w:r w:rsidR="005D10AE" w:rsidRPr="008F4AE2">
          <w:rPr>
            <w:rStyle w:val="Hyperkobling"/>
            <w:noProof/>
          </w:rPr>
          <w:t>Bygg- og miljøteknikk (MTBYGG) IV</w:t>
        </w:r>
        <w:r w:rsidR="005D10AE">
          <w:rPr>
            <w:noProof/>
            <w:webHidden/>
          </w:rPr>
          <w:tab/>
        </w:r>
        <w:r w:rsidR="005D10AE">
          <w:rPr>
            <w:noProof/>
            <w:webHidden/>
          </w:rPr>
          <w:fldChar w:fldCharType="begin"/>
        </w:r>
        <w:r w:rsidR="005D10AE">
          <w:rPr>
            <w:noProof/>
            <w:webHidden/>
          </w:rPr>
          <w:instrText xml:space="preserve"> PAGEREF _Toc514074505 \h </w:instrText>
        </w:r>
        <w:r w:rsidR="005D10AE">
          <w:rPr>
            <w:noProof/>
            <w:webHidden/>
          </w:rPr>
        </w:r>
        <w:r w:rsidR="005D10AE">
          <w:rPr>
            <w:noProof/>
            <w:webHidden/>
          </w:rPr>
          <w:fldChar w:fldCharType="separate"/>
        </w:r>
        <w:r w:rsidR="005D10AE">
          <w:rPr>
            <w:noProof/>
            <w:webHidden/>
          </w:rPr>
          <w:t>114</w:t>
        </w:r>
        <w:r w:rsidR="005D10AE">
          <w:rPr>
            <w:noProof/>
            <w:webHidden/>
          </w:rPr>
          <w:fldChar w:fldCharType="end"/>
        </w:r>
      </w:hyperlink>
    </w:p>
    <w:p w14:paraId="7BE6336B" w14:textId="560C2C8A" w:rsidR="005D10AE" w:rsidRDefault="00071381">
      <w:pPr>
        <w:pStyle w:val="INNH3"/>
        <w:tabs>
          <w:tab w:val="right" w:leader="dot" w:pos="9016"/>
        </w:tabs>
        <w:rPr>
          <w:rFonts w:eastAsiaTheme="minorEastAsia"/>
          <w:noProof/>
          <w:lang w:eastAsia="nb-NO"/>
        </w:rPr>
      </w:pPr>
      <w:hyperlink w:anchor="_Toc514074506" w:history="1">
        <w:r w:rsidR="005D10AE" w:rsidRPr="008F4AE2">
          <w:rPr>
            <w:rStyle w:val="Hyperkobling"/>
            <w:noProof/>
          </w:rPr>
          <w:t>Elektronisk Systemdesign og Innovasjon (MTELSYS) IE</w:t>
        </w:r>
        <w:r w:rsidR="005D10AE">
          <w:rPr>
            <w:noProof/>
            <w:webHidden/>
          </w:rPr>
          <w:tab/>
        </w:r>
        <w:r w:rsidR="005D10AE">
          <w:rPr>
            <w:noProof/>
            <w:webHidden/>
          </w:rPr>
          <w:fldChar w:fldCharType="begin"/>
        </w:r>
        <w:r w:rsidR="005D10AE">
          <w:rPr>
            <w:noProof/>
            <w:webHidden/>
          </w:rPr>
          <w:instrText xml:space="preserve"> PAGEREF _Toc514074506 \h </w:instrText>
        </w:r>
        <w:r w:rsidR="005D10AE">
          <w:rPr>
            <w:noProof/>
            <w:webHidden/>
          </w:rPr>
        </w:r>
        <w:r w:rsidR="005D10AE">
          <w:rPr>
            <w:noProof/>
            <w:webHidden/>
          </w:rPr>
          <w:fldChar w:fldCharType="separate"/>
        </w:r>
        <w:r w:rsidR="005D10AE">
          <w:rPr>
            <w:noProof/>
            <w:webHidden/>
          </w:rPr>
          <w:t>115</w:t>
        </w:r>
        <w:r w:rsidR="005D10AE">
          <w:rPr>
            <w:noProof/>
            <w:webHidden/>
          </w:rPr>
          <w:fldChar w:fldCharType="end"/>
        </w:r>
      </w:hyperlink>
    </w:p>
    <w:p w14:paraId="494F77B9" w14:textId="40A5A66A" w:rsidR="005D10AE" w:rsidRDefault="00071381">
      <w:pPr>
        <w:pStyle w:val="INNH3"/>
        <w:tabs>
          <w:tab w:val="right" w:leader="dot" w:pos="9016"/>
        </w:tabs>
        <w:rPr>
          <w:rFonts w:eastAsiaTheme="minorEastAsia"/>
          <w:noProof/>
          <w:lang w:eastAsia="nb-NO"/>
        </w:rPr>
      </w:pPr>
      <w:hyperlink w:anchor="_Toc514074507" w:history="1">
        <w:r w:rsidR="005D10AE" w:rsidRPr="008F4AE2">
          <w:rPr>
            <w:rStyle w:val="Hyperkobling"/>
            <w:noProof/>
          </w:rPr>
          <w:t>Datateknologi (MTDT) IE</w:t>
        </w:r>
        <w:r w:rsidR="005D10AE">
          <w:rPr>
            <w:noProof/>
            <w:webHidden/>
          </w:rPr>
          <w:tab/>
        </w:r>
        <w:r w:rsidR="005D10AE">
          <w:rPr>
            <w:noProof/>
            <w:webHidden/>
          </w:rPr>
          <w:fldChar w:fldCharType="begin"/>
        </w:r>
        <w:r w:rsidR="005D10AE">
          <w:rPr>
            <w:noProof/>
            <w:webHidden/>
          </w:rPr>
          <w:instrText xml:space="preserve"> PAGEREF _Toc514074507 \h </w:instrText>
        </w:r>
        <w:r w:rsidR="005D10AE">
          <w:rPr>
            <w:noProof/>
            <w:webHidden/>
          </w:rPr>
        </w:r>
        <w:r w:rsidR="005D10AE">
          <w:rPr>
            <w:noProof/>
            <w:webHidden/>
          </w:rPr>
          <w:fldChar w:fldCharType="separate"/>
        </w:r>
        <w:r w:rsidR="005D10AE">
          <w:rPr>
            <w:noProof/>
            <w:webHidden/>
          </w:rPr>
          <w:t>116</w:t>
        </w:r>
        <w:r w:rsidR="005D10AE">
          <w:rPr>
            <w:noProof/>
            <w:webHidden/>
          </w:rPr>
          <w:fldChar w:fldCharType="end"/>
        </w:r>
      </w:hyperlink>
    </w:p>
    <w:p w14:paraId="08B0C4C2" w14:textId="724A8FDD" w:rsidR="005D10AE" w:rsidRDefault="00071381">
      <w:pPr>
        <w:pStyle w:val="INNH3"/>
        <w:tabs>
          <w:tab w:val="right" w:leader="dot" w:pos="9016"/>
        </w:tabs>
        <w:rPr>
          <w:rFonts w:eastAsiaTheme="minorEastAsia"/>
          <w:noProof/>
          <w:lang w:eastAsia="nb-NO"/>
        </w:rPr>
      </w:pPr>
      <w:hyperlink w:anchor="_Toc514074508" w:history="1">
        <w:r w:rsidR="005D10AE" w:rsidRPr="008F4AE2">
          <w:rPr>
            <w:rStyle w:val="Hyperkobling"/>
            <w:noProof/>
          </w:rPr>
          <w:t>Energi og Miljø (MTENERG) IE</w:t>
        </w:r>
        <w:r w:rsidR="005D10AE">
          <w:rPr>
            <w:noProof/>
            <w:webHidden/>
          </w:rPr>
          <w:tab/>
        </w:r>
        <w:r w:rsidR="005D10AE">
          <w:rPr>
            <w:noProof/>
            <w:webHidden/>
          </w:rPr>
          <w:fldChar w:fldCharType="begin"/>
        </w:r>
        <w:r w:rsidR="005D10AE">
          <w:rPr>
            <w:noProof/>
            <w:webHidden/>
          </w:rPr>
          <w:instrText xml:space="preserve"> PAGEREF _Toc514074508 \h </w:instrText>
        </w:r>
        <w:r w:rsidR="005D10AE">
          <w:rPr>
            <w:noProof/>
            <w:webHidden/>
          </w:rPr>
        </w:r>
        <w:r w:rsidR="005D10AE">
          <w:rPr>
            <w:noProof/>
            <w:webHidden/>
          </w:rPr>
          <w:fldChar w:fldCharType="separate"/>
        </w:r>
        <w:r w:rsidR="005D10AE">
          <w:rPr>
            <w:noProof/>
            <w:webHidden/>
          </w:rPr>
          <w:t>117</w:t>
        </w:r>
        <w:r w:rsidR="005D10AE">
          <w:rPr>
            <w:noProof/>
            <w:webHidden/>
          </w:rPr>
          <w:fldChar w:fldCharType="end"/>
        </w:r>
      </w:hyperlink>
    </w:p>
    <w:p w14:paraId="00790412" w14:textId="50E2963B" w:rsidR="005D10AE" w:rsidRDefault="00071381">
      <w:pPr>
        <w:pStyle w:val="INNH3"/>
        <w:tabs>
          <w:tab w:val="right" w:leader="dot" w:pos="9016"/>
        </w:tabs>
        <w:rPr>
          <w:rFonts w:eastAsiaTheme="minorEastAsia"/>
          <w:noProof/>
          <w:lang w:eastAsia="nb-NO"/>
        </w:rPr>
      </w:pPr>
      <w:hyperlink w:anchor="_Toc514074509" w:history="1">
        <w:r w:rsidR="005D10AE" w:rsidRPr="008F4AE2">
          <w:rPr>
            <w:rStyle w:val="Hyperkobling"/>
            <w:noProof/>
          </w:rPr>
          <w:t>Fysikk og matematikk (MTFYMA) NV</w:t>
        </w:r>
        <w:r w:rsidR="005D10AE">
          <w:rPr>
            <w:noProof/>
            <w:webHidden/>
          </w:rPr>
          <w:tab/>
        </w:r>
        <w:r w:rsidR="005D10AE">
          <w:rPr>
            <w:noProof/>
            <w:webHidden/>
          </w:rPr>
          <w:fldChar w:fldCharType="begin"/>
        </w:r>
        <w:r w:rsidR="005D10AE">
          <w:rPr>
            <w:noProof/>
            <w:webHidden/>
          </w:rPr>
          <w:instrText xml:space="preserve"> PAGEREF _Toc514074509 \h </w:instrText>
        </w:r>
        <w:r w:rsidR="005D10AE">
          <w:rPr>
            <w:noProof/>
            <w:webHidden/>
          </w:rPr>
        </w:r>
        <w:r w:rsidR="005D10AE">
          <w:rPr>
            <w:noProof/>
            <w:webHidden/>
          </w:rPr>
          <w:fldChar w:fldCharType="separate"/>
        </w:r>
        <w:r w:rsidR="005D10AE">
          <w:rPr>
            <w:noProof/>
            <w:webHidden/>
          </w:rPr>
          <w:t>118</w:t>
        </w:r>
        <w:r w:rsidR="005D10AE">
          <w:rPr>
            <w:noProof/>
            <w:webHidden/>
          </w:rPr>
          <w:fldChar w:fldCharType="end"/>
        </w:r>
      </w:hyperlink>
    </w:p>
    <w:p w14:paraId="3D9DE5DB" w14:textId="3BD0BBD8" w:rsidR="005D10AE" w:rsidRDefault="00071381">
      <w:pPr>
        <w:pStyle w:val="INNH3"/>
        <w:tabs>
          <w:tab w:val="right" w:leader="dot" w:pos="9016"/>
        </w:tabs>
        <w:rPr>
          <w:rFonts w:eastAsiaTheme="minorEastAsia"/>
          <w:noProof/>
          <w:lang w:eastAsia="nb-NO"/>
        </w:rPr>
      </w:pPr>
      <w:hyperlink w:anchor="_Toc514074510" w:history="1">
        <w:r w:rsidR="005D10AE" w:rsidRPr="008F4AE2">
          <w:rPr>
            <w:rStyle w:val="Hyperkobling"/>
            <w:noProof/>
          </w:rPr>
          <w:t>Grunnskolelærerutdanning 1.-7.trinn (MGLU1-7) SU</w:t>
        </w:r>
        <w:r w:rsidR="005D10AE">
          <w:rPr>
            <w:noProof/>
            <w:webHidden/>
          </w:rPr>
          <w:tab/>
        </w:r>
        <w:r w:rsidR="005D10AE">
          <w:rPr>
            <w:noProof/>
            <w:webHidden/>
          </w:rPr>
          <w:fldChar w:fldCharType="begin"/>
        </w:r>
        <w:r w:rsidR="005D10AE">
          <w:rPr>
            <w:noProof/>
            <w:webHidden/>
          </w:rPr>
          <w:instrText xml:space="preserve"> PAGEREF _Toc514074510 \h </w:instrText>
        </w:r>
        <w:r w:rsidR="005D10AE">
          <w:rPr>
            <w:noProof/>
            <w:webHidden/>
          </w:rPr>
        </w:r>
        <w:r w:rsidR="005D10AE">
          <w:rPr>
            <w:noProof/>
            <w:webHidden/>
          </w:rPr>
          <w:fldChar w:fldCharType="separate"/>
        </w:r>
        <w:r w:rsidR="005D10AE">
          <w:rPr>
            <w:noProof/>
            <w:webHidden/>
          </w:rPr>
          <w:t>119</w:t>
        </w:r>
        <w:r w:rsidR="005D10AE">
          <w:rPr>
            <w:noProof/>
            <w:webHidden/>
          </w:rPr>
          <w:fldChar w:fldCharType="end"/>
        </w:r>
      </w:hyperlink>
    </w:p>
    <w:p w14:paraId="6D87C8B1" w14:textId="06EA11DE" w:rsidR="005D10AE" w:rsidRDefault="00071381">
      <w:pPr>
        <w:pStyle w:val="INNH3"/>
        <w:tabs>
          <w:tab w:val="right" w:leader="dot" w:pos="9016"/>
        </w:tabs>
        <w:rPr>
          <w:rFonts w:eastAsiaTheme="minorEastAsia"/>
          <w:noProof/>
          <w:lang w:eastAsia="nb-NO"/>
        </w:rPr>
      </w:pPr>
      <w:hyperlink w:anchor="_Toc514074511" w:history="1">
        <w:r w:rsidR="005D10AE" w:rsidRPr="008F4AE2">
          <w:rPr>
            <w:rStyle w:val="Hyperkobling"/>
            <w:noProof/>
          </w:rPr>
          <w:t>Grunnskolelærerutdanning 5.-10.trinn (MGLU5-10) SU</w:t>
        </w:r>
        <w:r w:rsidR="005D10AE">
          <w:rPr>
            <w:noProof/>
            <w:webHidden/>
          </w:rPr>
          <w:tab/>
        </w:r>
        <w:r w:rsidR="005D10AE">
          <w:rPr>
            <w:noProof/>
            <w:webHidden/>
          </w:rPr>
          <w:fldChar w:fldCharType="begin"/>
        </w:r>
        <w:r w:rsidR="005D10AE">
          <w:rPr>
            <w:noProof/>
            <w:webHidden/>
          </w:rPr>
          <w:instrText xml:space="preserve"> PAGEREF _Toc514074511 \h </w:instrText>
        </w:r>
        <w:r w:rsidR="005D10AE">
          <w:rPr>
            <w:noProof/>
            <w:webHidden/>
          </w:rPr>
        </w:r>
        <w:r w:rsidR="005D10AE">
          <w:rPr>
            <w:noProof/>
            <w:webHidden/>
          </w:rPr>
          <w:fldChar w:fldCharType="separate"/>
        </w:r>
        <w:r w:rsidR="005D10AE">
          <w:rPr>
            <w:noProof/>
            <w:webHidden/>
          </w:rPr>
          <w:t>121</w:t>
        </w:r>
        <w:r w:rsidR="005D10AE">
          <w:rPr>
            <w:noProof/>
            <w:webHidden/>
          </w:rPr>
          <w:fldChar w:fldCharType="end"/>
        </w:r>
      </w:hyperlink>
    </w:p>
    <w:p w14:paraId="0D2B1435" w14:textId="337000AF" w:rsidR="005D10AE" w:rsidRDefault="00071381">
      <w:pPr>
        <w:pStyle w:val="INNH3"/>
        <w:tabs>
          <w:tab w:val="right" w:leader="dot" w:pos="9016"/>
        </w:tabs>
        <w:rPr>
          <w:rFonts w:eastAsiaTheme="minorEastAsia"/>
          <w:noProof/>
          <w:lang w:eastAsia="nb-NO"/>
        </w:rPr>
      </w:pPr>
      <w:hyperlink w:anchor="_Toc514074512" w:history="1">
        <w:r w:rsidR="005D10AE" w:rsidRPr="008F4AE2">
          <w:rPr>
            <w:rStyle w:val="Hyperkobling"/>
            <w:noProof/>
          </w:rPr>
          <w:t>Industriell design (MTDESIG) AD</w:t>
        </w:r>
        <w:r w:rsidR="005D10AE">
          <w:rPr>
            <w:noProof/>
            <w:webHidden/>
          </w:rPr>
          <w:tab/>
        </w:r>
        <w:r w:rsidR="005D10AE">
          <w:rPr>
            <w:noProof/>
            <w:webHidden/>
          </w:rPr>
          <w:fldChar w:fldCharType="begin"/>
        </w:r>
        <w:r w:rsidR="005D10AE">
          <w:rPr>
            <w:noProof/>
            <w:webHidden/>
          </w:rPr>
          <w:instrText xml:space="preserve"> PAGEREF _Toc514074512 \h </w:instrText>
        </w:r>
        <w:r w:rsidR="005D10AE">
          <w:rPr>
            <w:noProof/>
            <w:webHidden/>
          </w:rPr>
        </w:r>
        <w:r w:rsidR="005D10AE">
          <w:rPr>
            <w:noProof/>
            <w:webHidden/>
          </w:rPr>
          <w:fldChar w:fldCharType="separate"/>
        </w:r>
        <w:r w:rsidR="005D10AE">
          <w:rPr>
            <w:noProof/>
            <w:webHidden/>
          </w:rPr>
          <w:t>123</w:t>
        </w:r>
        <w:r w:rsidR="005D10AE">
          <w:rPr>
            <w:noProof/>
            <w:webHidden/>
          </w:rPr>
          <w:fldChar w:fldCharType="end"/>
        </w:r>
      </w:hyperlink>
    </w:p>
    <w:p w14:paraId="48B2E9EE" w14:textId="345F8048" w:rsidR="005D10AE" w:rsidRDefault="00071381">
      <w:pPr>
        <w:pStyle w:val="INNH3"/>
        <w:tabs>
          <w:tab w:val="right" w:leader="dot" w:pos="9016"/>
        </w:tabs>
        <w:rPr>
          <w:rFonts w:eastAsiaTheme="minorEastAsia"/>
          <w:noProof/>
          <w:lang w:eastAsia="nb-NO"/>
        </w:rPr>
      </w:pPr>
      <w:hyperlink w:anchor="_Toc514074513" w:history="1">
        <w:r w:rsidR="005D10AE" w:rsidRPr="008F4AE2">
          <w:rPr>
            <w:rStyle w:val="Hyperkobling"/>
            <w:noProof/>
          </w:rPr>
          <w:t>Industriell kjemi og bioteknologi (MTKJ) NV</w:t>
        </w:r>
        <w:r w:rsidR="005D10AE">
          <w:rPr>
            <w:noProof/>
            <w:webHidden/>
          </w:rPr>
          <w:tab/>
        </w:r>
        <w:r w:rsidR="005D10AE">
          <w:rPr>
            <w:noProof/>
            <w:webHidden/>
          </w:rPr>
          <w:fldChar w:fldCharType="begin"/>
        </w:r>
        <w:r w:rsidR="005D10AE">
          <w:rPr>
            <w:noProof/>
            <w:webHidden/>
          </w:rPr>
          <w:instrText xml:space="preserve"> PAGEREF _Toc514074513 \h </w:instrText>
        </w:r>
        <w:r w:rsidR="005D10AE">
          <w:rPr>
            <w:noProof/>
            <w:webHidden/>
          </w:rPr>
        </w:r>
        <w:r w:rsidR="005D10AE">
          <w:rPr>
            <w:noProof/>
            <w:webHidden/>
          </w:rPr>
          <w:fldChar w:fldCharType="separate"/>
        </w:r>
        <w:r w:rsidR="005D10AE">
          <w:rPr>
            <w:noProof/>
            <w:webHidden/>
          </w:rPr>
          <w:t>124</w:t>
        </w:r>
        <w:r w:rsidR="005D10AE">
          <w:rPr>
            <w:noProof/>
            <w:webHidden/>
          </w:rPr>
          <w:fldChar w:fldCharType="end"/>
        </w:r>
      </w:hyperlink>
    </w:p>
    <w:p w14:paraId="12C51D8A" w14:textId="646A77BF" w:rsidR="005D10AE" w:rsidRDefault="00071381">
      <w:pPr>
        <w:pStyle w:val="INNH3"/>
        <w:tabs>
          <w:tab w:val="right" w:leader="dot" w:pos="9016"/>
        </w:tabs>
        <w:rPr>
          <w:rFonts w:eastAsiaTheme="minorEastAsia"/>
          <w:noProof/>
          <w:lang w:eastAsia="nb-NO"/>
        </w:rPr>
      </w:pPr>
      <w:hyperlink w:anchor="_Toc514074514" w:history="1">
        <w:r w:rsidR="005D10AE" w:rsidRPr="008F4AE2">
          <w:rPr>
            <w:rStyle w:val="Hyperkobling"/>
            <w:noProof/>
          </w:rPr>
          <w:t>Industriell økonomi og teknologiledelse (MTIØT) ØK</w:t>
        </w:r>
        <w:r w:rsidR="005D10AE">
          <w:rPr>
            <w:noProof/>
            <w:webHidden/>
          </w:rPr>
          <w:tab/>
        </w:r>
        <w:r w:rsidR="005D10AE">
          <w:rPr>
            <w:noProof/>
            <w:webHidden/>
          </w:rPr>
          <w:fldChar w:fldCharType="begin"/>
        </w:r>
        <w:r w:rsidR="005D10AE">
          <w:rPr>
            <w:noProof/>
            <w:webHidden/>
          </w:rPr>
          <w:instrText xml:space="preserve"> PAGEREF _Toc514074514 \h </w:instrText>
        </w:r>
        <w:r w:rsidR="005D10AE">
          <w:rPr>
            <w:noProof/>
            <w:webHidden/>
          </w:rPr>
        </w:r>
        <w:r w:rsidR="005D10AE">
          <w:rPr>
            <w:noProof/>
            <w:webHidden/>
          </w:rPr>
          <w:fldChar w:fldCharType="separate"/>
        </w:r>
        <w:r w:rsidR="005D10AE">
          <w:rPr>
            <w:noProof/>
            <w:webHidden/>
          </w:rPr>
          <w:t>126</w:t>
        </w:r>
        <w:r w:rsidR="005D10AE">
          <w:rPr>
            <w:noProof/>
            <w:webHidden/>
          </w:rPr>
          <w:fldChar w:fldCharType="end"/>
        </w:r>
      </w:hyperlink>
    </w:p>
    <w:p w14:paraId="2F0AF4F3" w14:textId="6BD4A8A1" w:rsidR="005D10AE" w:rsidRDefault="00071381">
      <w:pPr>
        <w:pStyle w:val="INNH3"/>
        <w:tabs>
          <w:tab w:val="right" w:leader="dot" w:pos="9016"/>
        </w:tabs>
        <w:rPr>
          <w:rFonts w:eastAsiaTheme="minorEastAsia"/>
          <w:noProof/>
          <w:lang w:eastAsia="nb-NO"/>
        </w:rPr>
      </w:pPr>
      <w:hyperlink w:anchor="_Toc514074515" w:history="1">
        <w:r w:rsidR="005D10AE" w:rsidRPr="008F4AE2">
          <w:rPr>
            <w:rStyle w:val="Hyperkobling"/>
            <w:noProof/>
          </w:rPr>
          <w:t>Ingeniørvitenskap og IKT (MTING) IV</w:t>
        </w:r>
        <w:r w:rsidR="005D10AE">
          <w:rPr>
            <w:noProof/>
            <w:webHidden/>
          </w:rPr>
          <w:tab/>
        </w:r>
        <w:r w:rsidR="005D10AE">
          <w:rPr>
            <w:noProof/>
            <w:webHidden/>
          </w:rPr>
          <w:fldChar w:fldCharType="begin"/>
        </w:r>
        <w:r w:rsidR="005D10AE">
          <w:rPr>
            <w:noProof/>
            <w:webHidden/>
          </w:rPr>
          <w:instrText xml:space="preserve"> PAGEREF _Toc514074515 \h </w:instrText>
        </w:r>
        <w:r w:rsidR="005D10AE">
          <w:rPr>
            <w:noProof/>
            <w:webHidden/>
          </w:rPr>
        </w:r>
        <w:r w:rsidR="005D10AE">
          <w:rPr>
            <w:noProof/>
            <w:webHidden/>
          </w:rPr>
          <w:fldChar w:fldCharType="separate"/>
        </w:r>
        <w:r w:rsidR="005D10AE">
          <w:rPr>
            <w:noProof/>
            <w:webHidden/>
          </w:rPr>
          <w:t>127</w:t>
        </w:r>
        <w:r w:rsidR="005D10AE">
          <w:rPr>
            <w:noProof/>
            <w:webHidden/>
          </w:rPr>
          <w:fldChar w:fldCharType="end"/>
        </w:r>
      </w:hyperlink>
    </w:p>
    <w:p w14:paraId="5263E27F" w14:textId="73AC90E6" w:rsidR="005D10AE" w:rsidRDefault="00071381">
      <w:pPr>
        <w:pStyle w:val="INNH3"/>
        <w:tabs>
          <w:tab w:val="right" w:leader="dot" w:pos="9016"/>
        </w:tabs>
        <w:rPr>
          <w:rFonts w:eastAsiaTheme="minorEastAsia"/>
          <w:noProof/>
          <w:lang w:eastAsia="nb-NO"/>
        </w:rPr>
      </w:pPr>
      <w:hyperlink w:anchor="_Toc514074516" w:history="1">
        <w:r w:rsidR="005D10AE" w:rsidRPr="008F4AE2">
          <w:rPr>
            <w:rStyle w:val="Hyperkobling"/>
            <w:noProof/>
          </w:rPr>
          <w:t>Kommunikasjonsteknologi (MTKOM) IE</w:t>
        </w:r>
        <w:r w:rsidR="005D10AE">
          <w:rPr>
            <w:noProof/>
            <w:webHidden/>
          </w:rPr>
          <w:tab/>
        </w:r>
        <w:r w:rsidR="005D10AE">
          <w:rPr>
            <w:noProof/>
            <w:webHidden/>
          </w:rPr>
          <w:fldChar w:fldCharType="begin"/>
        </w:r>
        <w:r w:rsidR="005D10AE">
          <w:rPr>
            <w:noProof/>
            <w:webHidden/>
          </w:rPr>
          <w:instrText xml:space="preserve"> PAGEREF _Toc514074516 \h </w:instrText>
        </w:r>
        <w:r w:rsidR="005D10AE">
          <w:rPr>
            <w:noProof/>
            <w:webHidden/>
          </w:rPr>
        </w:r>
        <w:r w:rsidR="005D10AE">
          <w:rPr>
            <w:noProof/>
            <w:webHidden/>
          </w:rPr>
          <w:fldChar w:fldCharType="separate"/>
        </w:r>
        <w:r w:rsidR="005D10AE">
          <w:rPr>
            <w:noProof/>
            <w:webHidden/>
          </w:rPr>
          <w:t>128</w:t>
        </w:r>
        <w:r w:rsidR="005D10AE">
          <w:rPr>
            <w:noProof/>
            <w:webHidden/>
          </w:rPr>
          <w:fldChar w:fldCharType="end"/>
        </w:r>
      </w:hyperlink>
    </w:p>
    <w:p w14:paraId="5CF50245" w14:textId="043BF2A6" w:rsidR="005D10AE" w:rsidRDefault="00071381">
      <w:pPr>
        <w:pStyle w:val="INNH3"/>
        <w:tabs>
          <w:tab w:val="right" w:leader="dot" w:pos="9016"/>
        </w:tabs>
        <w:rPr>
          <w:rFonts w:eastAsiaTheme="minorEastAsia"/>
          <w:noProof/>
          <w:lang w:eastAsia="nb-NO"/>
        </w:rPr>
      </w:pPr>
      <w:hyperlink w:anchor="_Toc514074517" w:history="1">
        <w:r w:rsidR="005D10AE" w:rsidRPr="008F4AE2">
          <w:rPr>
            <w:rStyle w:val="Hyperkobling"/>
            <w:noProof/>
          </w:rPr>
          <w:t>Kybernetikk og robotikk (MTTK) IE</w:t>
        </w:r>
        <w:r w:rsidR="005D10AE">
          <w:rPr>
            <w:noProof/>
            <w:webHidden/>
          </w:rPr>
          <w:tab/>
        </w:r>
        <w:r w:rsidR="005D10AE">
          <w:rPr>
            <w:noProof/>
            <w:webHidden/>
          </w:rPr>
          <w:fldChar w:fldCharType="begin"/>
        </w:r>
        <w:r w:rsidR="005D10AE">
          <w:rPr>
            <w:noProof/>
            <w:webHidden/>
          </w:rPr>
          <w:instrText xml:space="preserve"> PAGEREF _Toc514074517 \h </w:instrText>
        </w:r>
        <w:r w:rsidR="005D10AE">
          <w:rPr>
            <w:noProof/>
            <w:webHidden/>
          </w:rPr>
        </w:r>
        <w:r w:rsidR="005D10AE">
          <w:rPr>
            <w:noProof/>
            <w:webHidden/>
          </w:rPr>
          <w:fldChar w:fldCharType="separate"/>
        </w:r>
        <w:r w:rsidR="005D10AE">
          <w:rPr>
            <w:noProof/>
            <w:webHidden/>
          </w:rPr>
          <w:t>129</w:t>
        </w:r>
        <w:r w:rsidR="005D10AE">
          <w:rPr>
            <w:noProof/>
            <w:webHidden/>
          </w:rPr>
          <w:fldChar w:fldCharType="end"/>
        </w:r>
      </w:hyperlink>
    </w:p>
    <w:p w14:paraId="3E64ECA1" w14:textId="597D7BB5" w:rsidR="005D10AE" w:rsidRDefault="00071381">
      <w:pPr>
        <w:pStyle w:val="INNH3"/>
        <w:tabs>
          <w:tab w:val="right" w:leader="dot" w:pos="9016"/>
        </w:tabs>
        <w:rPr>
          <w:rFonts w:eastAsiaTheme="minorEastAsia"/>
          <w:noProof/>
          <w:lang w:eastAsia="nb-NO"/>
        </w:rPr>
      </w:pPr>
      <w:hyperlink w:anchor="_Toc514074518" w:history="1">
        <w:r w:rsidR="005D10AE" w:rsidRPr="008F4AE2">
          <w:rPr>
            <w:rStyle w:val="Hyperkobling"/>
            <w:noProof/>
          </w:rPr>
          <w:t>Lektorutdanning i geografi (MLGEOG) SU</w:t>
        </w:r>
        <w:r w:rsidR="005D10AE">
          <w:rPr>
            <w:noProof/>
            <w:webHidden/>
          </w:rPr>
          <w:tab/>
        </w:r>
        <w:r w:rsidR="005D10AE">
          <w:rPr>
            <w:noProof/>
            <w:webHidden/>
          </w:rPr>
          <w:fldChar w:fldCharType="begin"/>
        </w:r>
        <w:r w:rsidR="005D10AE">
          <w:rPr>
            <w:noProof/>
            <w:webHidden/>
          </w:rPr>
          <w:instrText xml:space="preserve"> PAGEREF _Toc514074518 \h </w:instrText>
        </w:r>
        <w:r w:rsidR="005D10AE">
          <w:rPr>
            <w:noProof/>
            <w:webHidden/>
          </w:rPr>
        </w:r>
        <w:r w:rsidR="005D10AE">
          <w:rPr>
            <w:noProof/>
            <w:webHidden/>
          </w:rPr>
          <w:fldChar w:fldCharType="separate"/>
        </w:r>
        <w:r w:rsidR="005D10AE">
          <w:rPr>
            <w:noProof/>
            <w:webHidden/>
          </w:rPr>
          <w:t>129</w:t>
        </w:r>
        <w:r w:rsidR="005D10AE">
          <w:rPr>
            <w:noProof/>
            <w:webHidden/>
          </w:rPr>
          <w:fldChar w:fldCharType="end"/>
        </w:r>
      </w:hyperlink>
    </w:p>
    <w:p w14:paraId="40D6B4FB" w14:textId="20B11F86" w:rsidR="005D10AE" w:rsidRDefault="00071381">
      <w:pPr>
        <w:pStyle w:val="INNH3"/>
        <w:tabs>
          <w:tab w:val="right" w:leader="dot" w:pos="9016"/>
        </w:tabs>
        <w:rPr>
          <w:rFonts w:eastAsiaTheme="minorEastAsia"/>
          <w:noProof/>
          <w:lang w:eastAsia="nb-NO"/>
        </w:rPr>
      </w:pPr>
      <w:hyperlink w:anchor="_Toc514074519" w:history="1">
        <w:r w:rsidR="005D10AE" w:rsidRPr="008F4AE2">
          <w:rPr>
            <w:rStyle w:val="Hyperkobling"/>
            <w:noProof/>
          </w:rPr>
          <w:t>Lektorutdanning i historie (MLHIST) HF</w:t>
        </w:r>
        <w:r w:rsidR="005D10AE">
          <w:rPr>
            <w:noProof/>
            <w:webHidden/>
          </w:rPr>
          <w:tab/>
        </w:r>
        <w:r w:rsidR="005D10AE">
          <w:rPr>
            <w:noProof/>
            <w:webHidden/>
          </w:rPr>
          <w:fldChar w:fldCharType="begin"/>
        </w:r>
        <w:r w:rsidR="005D10AE">
          <w:rPr>
            <w:noProof/>
            <w:webHidden/>
          </w:rPr>
          <w:instrText xml:space="preserve"> PAGEREF _Toc514074519 \h </w:instrText>
        </w:r>
        <w:r w:rsidR="005D10AE">
          <w:rPr>
            <w:noProof/>
            <w:webHidden/>
          </w:rPr>
        </w:r>
        <w:r w:rsidR="005D10AE">
          <w:rPr>
            <w:noProof/>
            <w:webHidden/>
          </w:rPr>
          <w:fldChar w:fldCharType="separate"/>
        </w:r>
        <w:r w:rsidR="005D10AE">
          <w:rPr>
            <w:noProof/>
            <w:webHidden/>
          </w:rPr>
          <w:t>130</w:t>
        </w:r>
        <w:r w:rsidR="005D10AE">
          <w:rPr>
            <w:noProof/>
            <w:webHidden/>
          </w:rPr>
          <w:fldChar w:fldCharType="end"/>
        </w:r>
      </w:hyperlink>
    </w:p>
    <w:p w14:paraId="07E9C885" w14:textId="188BAFB8" w:rsidR="005D10AE" w:rsidRDefault="00071381">
      <w:pPr>
        <w:pStyle w:val="INNH3"/>
        <w:tabs>
          <w:tab w:val="right" w:leader="dot" w:pos="9016"/>
        </w:tabs>
        <w:rPr>
          <w:rFonts w:eastAsiaTheme="minorEastAsia"/>
          <w:noProof/>
          <w:lang w:eastAsia="nb-NO"/>
        </w:rPr>
      </w:pPr>
      <w:hyperlink w:anchor="_Toc514074520" w:history="1">
        <w:r w:rsidR="005D10AE" w:rsidRPr="008F4AE2">
          <w:rPr>
            <w:rStyle w:val="Hyperkobling"/>
            <w:noProof/>
          </w:rPr>
          <w:t>Lektorutdanning i kroppsøving og idrettsfag (MLKIDR) SU</w:t>
        </w:r>
        <w:r w:rsidR="005D10AE">
          <w:rPr>
            <w:noProof/>
            <w:webHidden/>
          </w:rPr>
          <w:tab/>
        </w:r>
        <w:r w:rsidR="005D10AE">
          <w:rPr>
            <w:noProof/>
            <w:webHidden/>
          </w:rPr>
          <w:fldChar w:fldCharType="begin"/>
        </w:r>
        <w:r w:rsidR="005D10AE">
          <w:rPr>
            <w:noProof/>
            <w:webHidden/>
          </w:rPr>
          <w:instrText xml:space="preserve"> PAGEREF _Toc514074520 \h </w:instrText>
        </w:r>
        <w:r w:rsidR="005D10AE">
          <w:rPr>
            <w:noProof/>
            <w:webHidden/>
          </w:rPr>
        </w:r>
        <w:r w:rsidR="005D10AE">
          <w:rPr>
            <w:noProof/>
            <w:webHidden/>
          </w:rPr>
          <w:fldChar w:fldCharType="separate"/>
        </w:r>
        <w:r w:rsidR="005D10AE">
          <w:rPr>
            <w:noProof/>
            <w:webHidden/>
          </w:rPr>
          <w:t>131</w:t>
        </w:r>
        <w:r w:rsidR="005D10AE">
          <w:rPr>
            <w:noProof/>
            <w:webHidden/>
          </w:rPr>
          <w:fldChar w:fldCharType="end"/>
        </w:r>
      </w:hyperlink>
    </w:p>
    <w:p w14:paraId="2EBE46CC" w14:textId="20DC838E" w:rsidR="005D10AE" w:rsidRDefault="00071381">
      <w:pPr>
        <w:pStyle w:val="INNH3"/>
        <w:tabs>
          <w:tab w:val="right" w:leader="dot" w:pos="9016"/>
        </w:tabs>
        <w:rPr>
          <w:rFonts w:eastAsiaTheme="minorEastAsia"/>
          <w:noProof/>
          <w:lang w:eastAsia="nb-NO"/>
        </w:rPr>
      </w:pPr>
      <w:hyperlink w:anchor="_Toc514074521" w:history="1">
        <w:r w:rsidR="005D10AE" w:rsidRPr="008F4AE2">
          <w:rPr>
            <w:rStyle w:val="Hyperkobling"/>
            <w:noProof/>
          </w:rPr>
          <w:t>Lektorutdanning i realfag (MLREAL) IE</w:t>
        </w:r>
        <w:r w:rsidR="005D10AE">
          <w:rPr>
            <w:noProof/>
            <w:webHidden/>
          </w:rPr>
          <w:tab/>
        </w:r>
        <w:r w:rsidR="005D10AE">
          <w:rPr>
            <w:noProof/>
            <w:webHidden/>
          </w:rPr>
          <w:fldChar w:fldCharType="begin"/>
        </w:r>
        <w:r w:rsidR="005D10AE">
          <w:rPr>
            <w:noProof/>
            <w:webHidden/>
          </w:rPr>
          <w:instrText xml:space="preserve"> PAGEREF _Toc514074521 \h </w:instrText>
        </w:r>
        <w:r w:rsidR="005D10AE">
          <w:rPr>
            <w:noProof/>
            <w:webHidden/>
          </w:rPr>
        </w:r>
        <w:r w:rsidR="005D10AE">
          <w:rPr>
            <w:noProof/>
            <w:webHidden/>
          </w:rPr>
          <w:fldChar w:fldCharType="separate"/>
        </w:r>
        <w:r w:rsidR="005D10AE">
          <w:rPr>
            <w:noProof/>
            <w:webHidden/>
          </w:rPr>
          <w:t>132</w:t>
        </w:r>
        <w:r w:rsidR="005D10AE">
          <w:rPr>
            <w:noProof/>
            <w:webHidden/>
          </w:rPr>
          <w:fldChar w:fldCharType="end"/>
        </w:r>
      </w:hyperlink>
    </w:p>
    <w:p w14:paraId="54AEC797" w14:textId="5C7717AB" w:rsidR="005D10AE" w:rsidRDefault="00071381">
      <w:pPr>
        <w:pStyle w:val="INNH3"/>
        <w:tabs>
          <w:tab w:val="right" w:leader="dot" w:pos="9016"/>
        </w:tabs>
        <w:rPr>
          <w:rFonts w:eastAsiaTheme="minorEastAsia"/>
          <w:noProof/>
          <w:lang w:eastAsia="nb-NO"/>
        </w:rPr>
      </w:pPr>
      <w:hyperlink w:anchor="_Toc514074522" w:history="1">
        <w:r w:rsidR="005D10AE" w:rsidRPr="008F4AE2">
          <w:rPr>
            <w:rStyle w:val="Hyperkobling"/>
            <w:noProof/>
          </w:rPr>
          <w:t>Lektorutdanning i samfunnsfag (MLSAM) SU</w:t>
        </w:r>
        <w:r w:rsidR="005D10AE">
          <w:rPr>
            <w:noProof/>
            <w:webHidden/>
          </w:rPr>
          <w:tab/>
        </w:r>
        <w:r w:rsidR="005D10AE">
          <w:rPr>
            <w:noProof/>
            <w:webHidden/>
          </w:rPr>
          <w:fldChar w:fldCharType="begin"/>
        </w:r>
        <w:r w:rsidR="005D10AE">
          <w:rPr>
            <w:noProof/>
            <w:webHidden/>
          </w:rPr>
          <w:instrText xml:space="preserve"> PAGEREF _Toc514074522 \h </w:instrText>
        </w:r>
        <w:r w:rsidR="005D10AE">
          <w:rPr>
            <w:noProof/>
            <w:webHidden/>
          </w:rPr>
        </w:r>
        <w:r w:rsidR="005D10AE">
          <w:rPr>
            <w:noProof/>
            <w:webHidden/>
          </w:rPr>
          <w:fldChar w:fldCharType="separate"/>
        </w:r>
        <w:r w:rsidR="005D10AE">
          <w:rPr>
            <w:noProof/>
            <w:webHidden/>
          </w:rPr>
          <w:t>133</w:t>
        </w:r>
        <w:r w:rsidR="005D10AE">
          <w:rPr>
            <w:noProof/>
            <w:webHidden/>
          </w:rPr>
          <w:fldChar w:fldCharType="end"/>
        </w:r>
      </w:hyperlink>
    </w:p>
    <w:p w14:paraId="502BD0A2" w14:textId="741BA7E5" w:rsidR="005D10AE" w:rsidRDefault="00071381">
      <w:pPr>
        <w:pStyle w:val="INNH3"/>
        <w:tabs>
          <w:tab w:val="right" w:leader="dot" w:pos="9016"/>
        </w:tabs>
        <w:rPr>
          <w:rFonts w:eastAsiaTheme="minorEastAsia"/>
          <w:noProof/>
          <w:lang w:eastAsia="nb-NO"/>
        </w:rPr>
      </w:pPr>
      <w:hyperlink w:anchor="_Toc514074523" w:history="1">
        <w:r w:rsidR="005D10AE" w:rsidRPr="008F4AE2">
          <w:rPr>
            <w:rStyle w:val="Hyperkobling"/>
            <w:noProof/>
          </w:rPr>
          <w:t>Lektorutdanning i språkfag (MLSPRÅK) HF</w:t>
        </w:r>
        <w:r w:rsidR="005D10AE">
          <w:rPr>
            <w:noProof/>
            <w:webHidden/>
          </w:rPr>
          <w:tab/>
        </w:r>
        <w:r w:rsidR="005D10AE">
          <w:rPr>
            <w:noProof/>
            <w:webHidden/>
          </w:rPr>
          <w:fldChar w:fldCharType="begin"/>
        </w:r>
        <w:r w:rsidR="005D10AE">
          <w:rPr>
            <w:noProof/>
            <w:webHidden/>
          </w:rPr>
          <w:instrText xml:space="preserve"> PAGEREF _Toc514074523 \h </w:instrText>
        </w:r>
        <w:r w:rsidR="005D10AE">
          <w:rPr>
            <w:noProof/>
            <w:webHidden/>
          </w:rPr>
        </w:r>
        <w:r w:rsidR="005D10AE">
          <w:rPr>
            <w:noProof/>
            <w:webHidden/>
          </w:rPr>
          <w:fldChar w:fldCharType="separate"/>
        </w:r>
        <w:r w:rsidR="005D10AE">
          <w:rPr>
            <w:noProof/>
            <w:webHidden/>
          </w:rPr>
          <w:t>134</w:t>
        </w:r>
        <w:r w:rsidR="005D10AE">
          <w:rPr>
            <w:noProof/>
            <w:webHidden/>
          </w:rPr>
          <w:fldChar w:fldCharType="end"/>
        </w:r>
      </w:hyperlink>
    </w:p>
    <w:p w14:paraId="3BEFBC74" w14:textId="4F589568" w:rsidR="005D10AE" w:rsidRDefault="00071381">
      <w:pPr>
        <w:pStyle w:val="INNH3"/>
        <w:tabs>
          <w:tab w:val="right" w:leader="dot" w:pos="9016"/>
        </w:tabs>
        <w:rPr>
          <w:rFonts w:eastAsiaTheme="minorEastAsia"/>
          <w:noProof/>
          <w:lang w:eastAsia="nb-NO"/>
        </w:rPr>
      </w:pPr>
      <w:hyperlink w:anchor="_Toc514074524" w:history="1">
        <w:r w:rsidR="005D10AE" w:rsidRPr="008F4AE2">
          <w:rPr>
            <w:rStyle w:val="Hyperkobling"/>
            <w:noProof/>
          </w:rPr>
          <w:t>Marin teknikk (MTMART) IV</w:t>
        </w:r>
        <w:r w:rsidR="005D10AE">
          <w:rPr>
            <w:noProof/>
            <w:webHidden/>
          </w:rPr>
          <w:tab/>
        </w:r>
        <w:r w:rsidR="005D10AE">
          <w:rPr>
            <w:noProof/>
            <w:webHidden/>
          </w:rPr>
          <w:fldChar w:fldCharType="begin"/>
        </w:r>
        <w:r w:rsidR="005D10AE">
          <w:rPr>
            <w:noProof/>
            <w:webHidden/>
          </w:rPr>
          <w:instrText xml:space="preserve"> PAGEREF _Toc514074524 \h </w:instrText>
        </w:r>
        <w:r w:rsidR="005D10AE">
          <w:rPr>
            <w:noProof/>
            <w:webHidden/>
          </w:rPr>
        </w:r>
        <w:r w:rsidR="005D10AE">
          <w:rPr>
            <w:noProof/>
            <w:webHidden/>
          </w:rPr>
          <w:fldChar w:fldCharType="separate"/>
        </w:r>
        <w:r w:rsidR="005D10AE">
          <w:rPr>
            <w:noProof/>
            <w:webHidden/>
          </w:rPr>
          <w:t>135</w:t>
        </w:r>
        <w:r w:rsidR="005D10AE">
          <w:rPr>
            <w:noProof/>
            <w:webHidden/>
          </w:rPr>
          <w:fldChar w:fldCharType="end"/>
        </w:r>
      </w:hyperlink>
    </w:p>
    <w:p w14:paraId="771D93AA" w14:textId="14FF0BFD" w:rsidR="005D10AE" w:rsidRDefault="00071381">
      <w:pPr>
        <w:pStyle w:val="INNH3"/>
        <w:tabs>
          <w:tab w:val="right" w:leader="dot" w:pos="9016"/>
        </w:tabs>
        <w:rPr>
          <w:rFonts w:eastAsiaTheme="minorEastAsia"/>
          <w:noProof/>
          <w:lang w:eastAsia="nb-NO"/>
        </w:rPr>
      </w:pPr>
      <w:hyperlink w:anchor="_Toc514074525" w:history="1">
        <w:r w:rsidR="005D10AE" w:rsidRPr="008F4AE2">
          <w:rPr>
            <w:rStyle w:val="Hyperkobling"/>
            <w:noProof/>
          </w:rPr>
          <w:t>Materialteknologi (MTMT) NV</w:t>
        </w:r>
        <w:r w:rsidR="005D10AE">
          <w:rPr>
            <w:noProof/>
            <w:webHidden/>
          </w:rPr>
          <w:tab/>
        </w:r>
        <w:r w:rsidR="005D10AE">
          <w:rPr>
            <w:noProof/>
            <w:webHidden/>
          </w:rPr>
          <w:fldChar w:fldCharType="begin"/>
        </w:r>
        <w:r w:rsidR="005D10AE">
          <w:rPr>
            <w:noProof/>
            <w:webHidden/>
          </w:rPr>
          <w:instrText xml:space="preserve"> PAGEREF _Toc514074525 \h </w:instrText>
        </w:r>
        <w:r w:rsidR="005D10AE">
          <w:rPr>
            <w:noProof/>
            <w:webHidden/>
          </w:rPr>
        </w:r>
        <w:r w:rsidR="005D10AE">
          <w:rPr>
            <w:noProof/>
            <w:webHidden/>
          </w:rPr>
          <w:fldChar w:fldCharType="separate"/>
        </w:r>
        <w:r w:rsidR="005D10AE">
          <w:rPr>
            <w:noProof/>
            <w:webHidden/>
          </w:rPr>
          <w:t>137</w:t>
        </w:r>
        <w:r w:rsidR="005D10AE">
          <w:rPr>
            <w:noProof/>
            <w:webHidden/>
          </w:rPr>
          <w:fldChar w:fldCharType="end"/>
        </w:r>
      </w:hyperlink>
    </w:p>
    <w:p w14:paraId="44B6E5AE" w14:textId="1B707448" w:rsidR="005D10AE" w:rsidRDefault="00071381">
      <w:pPr>
        <w:pStyle w:val="INNH3"/>
        <w:tabs>
          <w:tab w:val="right" w:leader="dot" w:pos="9016"/>
        </w:tabs>
        <w:rPr>
          <w:rFonts w:eastAsiaTheme="minorEastAsia"/>
          <w:noProof/>
          <w:lang w:eastAsia="nb-NO"/>
        </w:rPr>
      </w:pPr>
      <w:hyperlink w:anchor="_Toc514074526" w:history="1">
        <w:r w:rsidR="005D10AE" w:rsidRPr="008F4AE2">
          <w:rPr>
            <w:rStyle w:val="Hyperkobling"/>
            <w:noProof/>
          </w:rPr>
          <w:t>Nanoteknologi (MTNANO) NV</w:t>
        </w:r>
        <w:r w:rsidR="005D10AE">
          <w:rPr>
            <w:noProof/>
            <w:webHidden/>
          </w:rPr>
          <w:tab/>
        </w:r>
        <w:r w:rsidR="005D10AE">
          <w:rPr>
            <w:noProof/>
            <w:webHidden/>
          </w:rPr>
          <w:fldChar w:fldCharType="begin"/>
        </w:r>
        <w:r w:rsidR="005D10AE">
          <w:rPr>
            <w:noProof/>
            <w:webHidden/>
          </w:rPr>
          <w:instrText xml:space="preserve"> PAGEREF _Toc514074526 \h </w:instrText>
        </w:r>
        <w:r w:rsidR="005D10AE">
          <w:rPr>
            <w:noProof/>
            <w:webHidden/>
          </w:rPr>
        </w:r>
        <w:r w:rsidR="005D10AE">
          <w:rPr>
            <w:noProof/>
            <w:webHidden/>
          </w:rPr>
          <w:fldChar w:fldCharType="separate"/>
        </w:r>
        <w:r w:rsidR="005D10AE">
          <w:rPr>
            <w:noProof/>
            <w:webHidden/>
          </w:rPr>
          <w:t>140</w:t>
        </w:r>
        <w:r w:rsidR="005D10AE">
          <w:rPr>
            <w:noProof/>
            <w:webHidden/>
          </w:rPr>
          <w:fldChar w:fldCharType="end"/>
        </w:r>
      </w:hyperlink>
    </w:p>
    <w:p w14:paraId="3796270B" w14:textId="27DAE0DF" w:rsidR="005D10AE" w:rsidRDefault="00071381">
      <w:pPr>
        <w:pStyle w:val="INNH3"/>
        <w:tabs>
          <w:tab w:val="right" w:leader="dot" w:pos="9016"/>
        </w:tabs>
        <w:rPr>
          <w:rFonts w:eastAsiaTheme="minorEastAsia"/>
          <w:noProof/>
          <w:lang w:eastAsia="nb-NO"/>
        </w:rPr>
      </w:pPr>
      <w:hyperlink w:anchor="_Toc514074527" w:history="1">
        <w:r w:rsidR="005D10AE" w:rsidRPr="008F4AE2">
          <w:rPr>
            <w:rStyle w:val="Hyperkobling"/>
            <w:noProof/>
          </w:rPr>
          <w:t>Petroleumsfag (MTPETR) IV</w:t>
        </w:r>
        <w:r w:rsidR="005D10AE">
          <w:rPr>
            <w:noProof/>
            <w:webHidden/>
          </w:rPr>
          <w:tab/>
        </w:r>
        <w:r w:rsidR="005D10AE">
          <w:rPr>
            <w:noProof/>
            <w:webHidden/>
          </w:rPr>
          <w:fldChar w:fldCharType="begin"/>
        </w:r>
        <w:r w:rsidR="005D10AE">
          <w:rPr>
            <w:noProof/>
            <w:webHidden/>
          </w:rPr>
          <w:instrText xml:space="preserve"> PAGEREF _Toc514074527 \h </w:instrText>
        </w:r>
        <w:r w:rsidR="005D10AE">
          <w:rPr>
            <w:noProof/>
            <w:webHidden/>
          </w:rPr>
        </w:r>
        <w:r w:rsidR="005D10AE">
          <w:rPr>
            <w:noProof/>
            <w:webHidden/>
          </w:rPr>
          <w:fldChar w:fldCharType="separate"/>
        </w:r>
        <w:r w:rsidR="005D10AE">
          <w:rPr>
            <w:noProof/>
            <w:webHidden/>
          </w:rPr>
          <w:t>141</w:t>
        </w:r>
        <w:r w:rsidR="005D10AE">
          <w:rPr>
            <w:noProof/>
            <w:webHidden/>
          </w:rPr>
          <w:fldChar w:fldCharType="end"/>
        </w:r>
      </w:hyperlink>
    </w:p>
    <w:p w14:paraId="16649AE1" w14:textId="4F3BB19F" w:rsidR="005D10AE" w:rsidRDefault="00071381">
      <w:pPr>
        <w:pStyle w:val="INNH3"/>
        <w:tabs>
          <w:tab w:val="right" w:leader="dot" w:pos="9016"/>
        </w:tabs>
        <w:rPr>
          <w:rFonts w:eastAsiaTheme="minorEastAsia"/>
          <w:noProof/>
          <w:lang w:eastAsia="nb-NO"/>
        </w:rPr>
      </w:pPr>
      <w:hyperlink w:anchor="_Toc514074528" w:history="1">
        <w:r w:rsidR="005D10AE" w:rsidRPr="008F4AE2">
          <w:rPr>
            <w:rStyle w:val="Hyperkobling"/>
            <w:noProof/>
          </w:rPr>
          <w:t>Produktutvikling og produksjon (MTPROD) IV</w:t>
        </w:r>
        <w:r w:rsidR="005D10AE">
          <w:rPr>
            <w:noProof/>
            <w:webHidden/>
          </w:rPr>
          <w:tab/>
        </w:r>
        <w:r w:rsidR="005D10AE">
          <w:rPr>
            <w:noProof/>
            <w:webHidden/>
          </w:rPr>
          <w:fldChar w:fldCharType="begin"/>
        </w:r>
        <w:r w:rsidR="005D10AE">
          <w:rPr>
            <w:noProof/>
            <w:webHidden/>
          </w:rPr>
          <w:instrText xml:space="preserve"> PAGEREF _Toc514074528 \h </w:instrText>
        </w:r>
        <w:r w:rsidR="005D10AE">
          <w:rPr>
            <w:noProof/>
            <w:webHidden/>
          </w:rPr>
        </w:r>
        <w:r w:rsidR="005D10AE">
          <w:rPr>
            <w:noProof/>
            <w:webHidden/>
          </w:rPr>
          <w:fldChar w:fldCharType="separate"/>
        </w:r>
        <w:r w:rsidR="005D10AE">
          <w:rPr>
            <w:noProof/>
            <w:webHidden/>
          </w:rPr>
          <w:t>142</w:t>
        </w:r>
        <w:r w:rsidR="005D10AE">
          <w:rPr>
            <w:noProof/>
            <w:webHidden/>
          </w:rPr>
          <w:fldChar w:fldCharType="end"/>
        </w:r>
      </w:hyperlink>
    </w:p>
    <w:p w14:paraId="2C9660F6" w14:textId="669CED1F" w:rsidR="005D10AE" w:rsidRDefault="00071381">
      <w:pPr>
        <w:pStyle w:val="INNH3"/>
        <w:tabs>
          <w:tab w:val="right" w:leader="dot" w:pos="9016"/>
        </w:tabs>
        <w:rPr>
          <w:rFonts w:eastAsiaTheme="minorEastAsia"/>
          <w:noProof/>
          <w:lang w:eastAsia="nb-NO"/>
        </w:rPr>
      </w:pPr>
      <w:hyperlink w:anchor="_Toc514074529" w:history="1">
        <w:r w:rsidR="005D10AE" w:rsidRPr="008F4AE2">
          <w:rPr>
            <w:rStyle w:val="Hyperkobling"/>
            <w:noProof/>
          </w:rPr>
          <w:t>Samfunnsøkonomi (MSØK/5) ØK</w:t>
        </w:r>
        <w:r w:rsidR="005D10AE">
          <w:rPr>
            <w:noProof/>
            <w:webHidden/>
          </w:rPr>
          <w:tab/>
        </w:r>
        <w:r w:rsidR="005D10AE">
          <w:rPr>
            <w:noProof/>
            <w:webHidden/>
          </w:rPr>
          <w:fldChar w:fldCharType="begin"/>
        </w:r>
        <w:r w:rsidR="005D10AE">
          <w:rPr>
            <w:noProof/>
            <w:webHidden/>
          </w:rPr>
          <w:instrText xml:space="preserve"> PAGEREF _Toc514074529 \h </w:instrText>
        </w:r>
        <w:r w:rsidR="005D10AE">
          <w:rPr>
            <w:noProof/>
            <w:webHidden/>
          </w:rPr>
        </w:r>
        <w:r w:rsidR="005D10AE">
          <w:rPr>
            <w:noProof/>
            <w:webHidden/>
          </w:rPr>
          <w:fldChar w:fldCharType="separate"/>
        </w:r>
        <w:r w:rsidR="005D10AE">
          <w:rPr>
            <w:noProof/>
            <w:webHidden/>
          </w:rPr>
          <w:t>143</w:t>
        </w:r>
        <w:r w:rsidR="005D10AE">
          <w:rPr>
            <w:noProof/>
            <w:webHidden/>
          </w:rPr>
          <w:fldChar w:fldCharType="end"/>
        </w:r>
      </w:hyperlink>
    </w:p>
    <w:p w14:paraId="20129230" w14:textId="365DEA71" w:rsidR="005D10AE" w:rsidRDefault="00071381">
      <w:pPr>
        <w:pStyle w:val="INNH3"/>
        <w:tabs>
          <w:tab w:val="right" w:leader="dot" w:pos="9016"/>
        </w:tabs>
        <w:rPr>
          <w:rFonts w:eastAsiaTheme="minorEastAsia"/>
          <w:noProof/>
          <w:lang w:eastAsia="nb-NO"/>
        </w:rPr>
      </w:pPr>
      <w:hyperlink w:anchor="_Toc514074530" w:history="1">
        <w:r w:rsidR="005D10AE" w:rsidRPr="008F4AE2">
          <w:rPr>
            <w:rStyle w:val="Hyperkobling"/>
            <w:noProof/>
          </w:rPr>
          <w:t>Tekniske geofag (MTTEKGEO) IV</w:t>
        </w:r>
        <w:r w:rsidR="005D10AE">
          <w:rPr>
            <w:noProof/>
            <w:webHidden/>
          </w:rPr>
          <w:tab/>
        </w:r>
        <w:r w:rsidR="005D10AE">
          <w:rPr>
            <w:noProof/>
            <w:webHidden/>
          </w:rPr>
          <w:fldChar w:fldCharType="begin"/>
        </w:r>
        <w:r w:rsidR="005D10AE">
          <w:rPr>
            <w:noProof/>
            <w:webHidden/>
          </w:rPr>
          <w:instrText xml:space="preserve"> PAGEREF _Toc514074530 \h </w:instrText>
        </w:r>
        <w:r w:rsidR="005D10AE">
          <w:rPr>
            <w:noProof/>
            <w:webHidden/>
          </w:rPr>
        </w:r>
        <w:r w:rsidR="005D10AE">
          <w:rPr>
            <w:noProof/>
            <w:webHidden/>
          </w:rPr>
          <w:fldChar w:fldCharType="separate"/>
        </w:r>
        <w:r w:rsidR="005D10AE">
          <w:rPr>
            <w:noProof/>
            <w:webHidden/>
          </w:rPr>
          <w:t>144</w:t>
        </w:r>
        <w:r w:rsidR="005D10AE">
          <w:rPr>
            <w:noProof/>
            <w:webHidden/>
          </w:rPr>
          <w:fldChar w:fldCharType="end"/>
        </w:r>
      </w:hyperlink>
    </w:p>
    <w:p w14:paraId="037F0698" w14:textId="18E20757" w:rsidR="005D10AE" w:rsidRDefault="00071381">
      <w:pPr>
        <w:pStyle w:val="INNH2"/>
        <w:tabs>
          <w:tab w:val="right" w:leader="dot" w:pos="9016"/>
        </w:tabs>
        <w:rPr>
          <w:rFonts w:eastAsiaTheme="minorEastAsia"/>
          <w:noProof/>
          <w:lang w:eastAsia="nb-NO"/>
        </w:rPr>
      </w:pPr>
      <w:hyperlink w:anchor="_Toc514074531" w:history="1">
        <w:r w:rsidR="005D10AE" w:rsidRPr="008F4AE2">
          <w:rPr>
            <w:rStyle w:val="Hyperkobling"/>
            <w:noProof/>
            <w:highlight w:val="yellow"/>
          </w:rPr>
          <w:t>Mastergradsstudier (toårige)</w:t>
        </w:r>
        <w:r w:rsidR="005D10AE">
          <w:rPr>
            <w:noProof/>
            <w:webHidden/>
          </w:rPr>
          <w:tab/>
        </w:r>
        <w:r w:rsidR="005D10AE">
          <w:rPr>
            <w:noProof/>
            <w:webHidden/>
          </w:rPr>
          <w:fldChar w:fldCharType="begin"/>
        </w:r>
        <w:r w:rsidR="005D10AE">
          <w:rPr>
            <w:noProof/>
            <w:webHidden/>
          </w:rPr>
          <w:instrText xml:space="preserve"> PAGEREF _Toc514074531 \h </w:instrText>
        </w:r>
        <w:r w:rsidR="005D10AE">
          <w:rPr>
            <w:noProof/>
            <w:webHidden/>
          </w:rPr>
        </w:r>
        <w:r w:rsidR="005D10AE">
          <w:rPr>
            <w:noProof/>
            <w:webHidden/>
          </w:rPr>
          <w:fldChar w:fldCharType="separate"/>
        </w:r>
        <w:r w:rsidR="005D10AE">
          <w:rPr>
            <w:noProof/>
            <w:webHidden/>
          </w:rPr>
          <w:t>145</w:t>
        </w:r>
        <w:r w:rsidR="005D10AE">
          <w:rPr>
            <w:noProof/>
            <w:webHidden/>
          </w:rPr>
          <w:fldChar w:fldCharType="end"/>
        </w:r>
      </w:hyperlink>
    </w:p>
    <w:p w14:paraId="3B2CAFD0" w14:textId="79C1DD22" w:rsidR="005D10AE" w:rsidRDefault="00071381">
      <w:pPr>
        <w:pStyle w:val="INNH3"/>
        <w:tabs>
          <w:tab w:val="right" w:leader="dot" w:pos="9016"/>
        </w:tabs>
        <w:rPr>
          <w:rFonts w:eastAsiaTheme="minorEastAsia"/>
          <w:noProof/>
          <w:lang w:eastAsia="nb-NO"/>
        </w:rPr>
      </w:pPr>
      <w:hyperlink w:anchor="_Toc514074532" w:history="1">
        <w:r w:rsidR="005D10AE" w:rsidRPr="008F4AE2">
          <w:rPr>
            <w:rStyle w:val="Hyperkobling"/>
            <w:noProof/>
          </w:rPr>
          <w:t>Aktivitet og bevegelse (HSMAB) MH</w:t>
        </w:r>
        <w:r w:rsidR="005D10AE">
          <w:rPr>
            <w:noProof/>
            <w:webHidden/>
          </w:rPr>
          <w:tab/>
        </w:r>
        <w:r w:rsidR="005D10AE">
          <w:rPr>
            <w:noProof/>
            <w:webHidden/>
          </w:rPr>
          <w:fldChar w:fldCharType="begin"/>
        </w:r>
        <w:r w:rsidR="005D10AE">
          <w:rPr>
            <w:noProof/>
            <w:webHidden/>
          </w:rPr>
          <w:instrText xml:space="preserve"> PAGEREF _Toc514074532 \h </w:instrText>
        </w:r>
        <w:r w:rsidR="005D10AE">
          <w:rPr>
            <w:noProof/>
            <w:webHidden/>
          </w:rPr>
        </w:r>
        <w:r w:rsidR="005D10AE">
          <w:rPr>
            <w:noProof/>
            <w:webHidden/>
          </w:rPr>
          <w:fldChar w:fldCharType="separate"/>
        </w:r>
        <w:r w:rsidR="005D10AE">
          <w:rPr>
            <w:noProof/>
            <w:webHidden/>
          </w:rPr>
          <w:t>145</w:t>
        </w:r>
        <w:r w:rsidR="005D10AE">
          <w:rPr>
            <w:noProof/>
            <w:webHidden/>
          </w:rPr>
          <w:fldChar w:fldCharType="end"/>
        </w:r>
      </w:hyperlink>
    </w:p>
    <w:p w14:paraId="3C619A0D" w14:textId="61DB61E9" w:rsidR="005D10AE" w:rsidRDefault="00071381">
      <w:pPr>
        <w:pStyle w:val="INNH3"/>
        <w:tabs>
          <w:tab w:val="right" w:leader="dot" w:pos="9016"/>
        </w:tabs>
        <w:rPr>
          <w:rFonts w:eastAsiaTheme="minorEastAsia"/>
          <w:noProof/>
          <w:lang w:eastAsia="nb-NO"/>
        </w:rPr>
      </w:pPr>
      <w:hyperlink w:anchor="_Toc514074533" w:history="1">
        <w:r w:rsidR="005D10AE" w:rsidRPr="008F4AE2">
          <w:rPr>
            <w:rStyle w:val="Hyperkobling"/>
            <w:noProof/>
          </w:rPr>
          <w:t>Allmenn litteraturvitenskap (MALIT) HF</w:t>
        </w:r>
        <w:r w:rsidR="005D10AE">
          <w:rPr>
            <w:noProof/>
            <w:webHidden/>
          </w:rPr>
          <w:tab/>
        </w:r>
        <w:r w:rsidR="005D10AE">
          <w:rPr>
            <w:noProof/>
            <w:webHidden/>
          </w:rPr>
          <w:fldChar w:fldCharType="begin"/>
        </w:r>
        <w:r w:rsidR="005D10AE">
          <w:rPr>
            <w:noProof/>
            <w:webHidden/>
          </w:rPr>
          <w:instrText xml:space="preserve"> PAGEREF _Toc514074533 \h </w:instrText>
        </w:r>
        <w:r w:rsidR="005D10AE">
          <w:rPr>
            <w:noProof/>
            <w:webHidden/>
          </w:rPr>
        </w:r>
        <w:r w:rsidR="005D10AE">
          <w:rPr>
            <w:noProof/>
            <w:webHidden/>
          </w:rPr>
          <w:fldChar w:fldCharType="separate"/>
        </w:r>
        <w:r w:rsidR="005D10AE">
          <w:rPr>
            <w:noProof/>
            <w:webHidden/>
          </w:rPr>
          <w:t>147</w:t>
        </w:r>
        <w:r w:rsidR="005D10AE">
          <w:rPr>
            <w:noProof/>
            <w:webHidden/>
          </w:rPr>
          <w:fldChar w:fldCharType="end"/>
        </w:r>
      </w:hyperlink>
    </w:p>
    <w:p w14:paraId="075FB640" w14:textId="7DA89349" w:rsidR="005D10AE" w:rsidRDefault="00071381">
      <w:pPr>
        <w:pStyle w:val="INNH3"/>
        <w:tabs>
          <w:tab w:val="right" w:leader="dot" w:pos="9016"/>
        </w:tabs>
        <w:rPr>
          <w:rFonts w:eastAsiaTheme="minorEastAsia"/>
          <w:noProof/>
          <w:lang w:eastAsia="nb-NO"/>
        </w:rPr>
      </w:pPr>
      <w:hyperlink w:anchor="_Toc514074534" w:history="1">
        <w:r w:rsidR="005D10AE" w:rsidRPr="008F4AE2">
          <w:rPr>
            <w:rStyle w:val="Hyperkobling"/>
            <w:noProof/>
          </w:rPr>
          <w:t>Applied Computer Science (MACS) IE</w:t>
        </w:r>
        <w:r w:rsidR="005D10AE">
          <w:rPr>
            <w:noProof/>
            <w:webHidden/>
          </w:rPr>
          <w:tab/>
        </w:r>
        <w:r w:rsidR="005D10AE">
          <w:rPr>
            <w:noProof/>
            <w:webHidden/>
          </w:rPr>
          <w:fldChar w:fldCharType="begin"/>
        </w:r>
        <w:r w:rsidR="005D10AE">
          <w:rPr>
            <w:noProof/>
            <w:webHidden/>
          </w:rPr>
          <w:instrText xml:space="preserve"> PAGEREF _Toc514074534 \h </w:instrText>
        </w:r>
        <w:r w:rsidR="005D10AE">
          <w:rPr>
            <w:noProof/>
            <w:webHidden/>
          </w:rPr>
        </w:r>
        <w:r w:rsidR="005D10AE">
          <w:rPr>
            <w:noProof/>
            <w:webHidden/>
          </w:rPr>
          <w:fldChar w:fldCharType="separate"/>
        </w:r>
        <w:r w:rsidR="005D10AE">
          <w:rPr>
            <w:noProof/>
            <w:webHidden/>
          </w:rPr>
          <w:t>147</w:t>
        </w:r>
        <w:r w:rsidR="005D10AE">
          <w:rPr>
            <w:noProof/>
            <w:webHidden/>
          </w:rPr>
          <w:fldChar w:fldCharType="end"/>
        </w:r>
      </w:hyperlink>
    </w:p>
    <w:p w14:paraId="7DDF5A56" w14:textId="5BDCBFCF" w:rsidR="005D10AE" w:rsidRDefault="00071381">
      <w:pPr>
        <w:pStyle w:val="INNH3"/>
        <w:tabs>
          <w:tab w:val="right" w:leader="dot" w:pos="9016"/>
        </w:tabs>
        <w:rPr>
          <w:rFonts w:eastAsiaTheme="minorEastAsia"/>
          <w:noProof/>
          <w:lang w:eastAsia="nb-NO"/>
        </w:rPr>
      </w:pPr>
      <w:hyperlink w:anchor="_Toc514074535" w:history="1">
        <w:r w:rsidR="005D10AE" w:rsidRPr="008F4AE2">
          <w:rPr>
            <w:rStyle w:val="Hyperkobling"/>
            <w:noProof/>
          </w:rPr>
          <w:t>Arkeologi (MARK) HF</w:t>
        </w:r>
        <w:r w:rsidR="005D10AE">
          <w:rPr>
            <w:noProof/>
            <w:webHidden/>
          </w:rPr>
          <w:tab/>
        </w:r>
        <w:r w:rsidR="005D10AE">
          <w:rPr>
            <w:noProof/>
            <w:webHidden/>
          </w:rPr>
          <w:fldChar w:fldCharType="begin"/>
        </w:r>
        <w:r w:rsidR="005D10AE">
          <w:rPr>
            <w:noProof/>
            <w:webHidden/>
          </w:rPr>
          <w:instrText xml:space="preserve"> PAGEREF _Toc514074535 \h </w:instrText>
        </w:r>
        <w:r w:rsidR="005D10AE">
          <w:rPr>
            <w:noProof/>
            <w:webHidden/>
          </w:rPr>
        </w:r>
        <w:r w:rsidR="005D10AE">
          <w:rPr>
            <w:noProof/>
            <w:webHidden/>
          </w:rPr>
          <w:fldChar w:fldCharType="separate"/>
        </w:r>
        <w:r w:rsidR="005D10AE">
          <w:rPr>
            <w:noProof/>
            <w:webHidden/>
          </w:rPr>
          <w:t>149</w:t>
        </w:r>
        <w:r w:rsidR="005D10AE">
          <w:rPr>
            <w:noProof/>
            <w:webHidden/>
          </w:rPr>
          <w:fldChar w:fldCharType="end"/>
        </w:r>
      </w:hyperlink>
    </w:p>
    <w:p w14:paraId="7C999212" w14:textId="7F5ACD31" w:rsidR="005D10AE" w:rsidRDefault="00071381">
      <w:pPr>
        <w:pStyle w:val="INNH3"/>
        <w:tabs>
          <w:tab w:val="right" w:leader="dot" w:pos="9016"/>
        </w:tabs>
        <w:rPr>
          <w:rFonts w:eastAsiaTheme="minorEastAsia"/>
          <w:noProof/>
          <w:lang w:eastAsia="nb-NO"/>
        </w:rPr>
      </w:pPr>
      <w:hyperlink w:anchor="_Toc514074536" w:history="1">
        <w:r w:rsidR="005D10AE" w:rsidRPr="008F4AE2">
          <w:rPr>
            <w:rStyle w:val="Hyperkobling"/>
            <w:noProof/>
          </w:rPr>
          <w:t>Arkitektur (MAAR2) AD</w:t>
        </w:r>
        <w:r w:rsidR="005D10AE">
          <w:rPr>
            <w:noProof/>
            <w:webHidden/>
          </w:rPr>
          <w:tab/>
        </w:r>
        <w:r w:rsidR="005D10AE">
          <w:rPr>
            <w:noProof/>
            <w:webHidden/>
          </w:rPr>
          <w:fldChar w:fldCharType="begin"/>
        </w:r>
        <w:r w:rsidR="005D10AE">
          <w:rPr>
            <w:noProof/>
            <w:webHidden/>
          </w:rPr>
          <w:instrText xml:space="preserve"> PAGEREF _Toc514074536 \h </w:instrText>
        </w:r>
        <w:r w:rsidR="005D10AE">
          <w:rPr>
            <w:noProof/>
            <w:webHidden/>
          </w:rPr>
        </w:r>
        <w:r w:rsidR="005D10AE">
          <w:rPr>
            <w:noProof/>
            <w:webHidden/>
          </w:rPr>
          <w:fldChar w:fldCharType="separate"/>
        </w:r>
        <w:r w:rsidR="005D10AE">
          <w:rPr>
            <w:noProof/>
            <w:webHidden/>
          </w:rPr>
          <w:t>150</w:t>
        </w:r>
        <w:r w:rsidR="005D10AE">
          <w:rPr>
            <w:noProof/>
            <w:webHidden/>
          </w:rPr>
          <w:fldChar w:fldCharType="end"/>
        </w:r>
      </w:hyperlink>
    </w:p>
    <w:p w14:paraId="2A85AE0F" w14:textId="2ABAC82F" w:rsidR="005D10AE" w:rsidRDefault="00071381">
      <w:pPr>
        <w:pStyle w:val="INNH3"/>
        <w:tabs>
          <w:tab w:val="right" w:leader="dot" w:pos="9016"/>
        </w:tabs>
        <w:rPr>
          <w:rFonts w:eastAsiaTheme="minorEastAsia"/>
          <w:noProof/>
          <w:lang w:eastAsia="nb-NO"/>
        </w:rPr>
      </w:pPr>
      <w:hyperlink w:anchor="_Toc514074537" w:history="1">
        <w:r w:rsidR="005D10AE" w:rsidRPr="008F4AE2">
          <w:rPr>
            <w:rStyle w:val="Hyperkobling"/>
            <w:noProof/>
          </w:rPr>
          <w:t>Avansert klinisk sykepleie (870AKS) MH</w:t>
        </w:r>
        <w:r w:rsidR="005D10AE">
          <w:rPr>
            <w:noProof/>
            <w:webHidden/>
          </w:rPr>
          <w:tab/>
        </w:r>
        <w:r w:rsidR="005D10AE">
          <w:rPr>
            <w:noProof/>
            <w:webHidden/>
          </w:rPr>
          <w:fldChar w:fldCharType="begin"/>
        </w:r>
        <w:r w:rsidR="005D10AE">
          <w:rPr>
            <w:noProof/>
            <w:webHidden/>
          </w:rPr>
          <w:instrText xml:space="preserve"> PAGEREF _Toc514074537 \h </w:instrText>
        </w:r>
        <w:r w:rsidR="005D10AE">
          <w:rPr>
            <w:noProof/>
            <w:webHidden/>
          </w:rPr>
        </w:r>
        <w:r w:rsidR="005D10AE">
          <w:rPr>
            <w:noProof/>
            <w:webHidden/>
          </w:rPr>
          <w:fldChar w:fldCharType="separate"/>
        </w:r>
        <w:r w:rsidR="005D10AE">
          <w:rPr>
            <w:noProof/>
            <w:webHidden/>
          </w:rPr>
          <w:t>151</w:t>
        </w:r>
        <w:r w:rsidR="005D10AE">
          <w:rPr>
            <w:noProof/>
            <w:webHidden/>
          </w:rPr>
          <w:fldChar w:fldCharType="end"/>
        </w:r>
      </w:hyperlink>
    </w:p>
    <w:p w14:paraId="6573301E" w14:textId="1D4D6F4A" w:rsidR="005D10AE" w:rsidRDefault="00071381">
      <w:pPr>
        <w:pStyle w:val="INNH3"/>
        <w:tabs>
          <w:tab w:val="right" w:leader="dot" w:pos="9016"/>
        </w:tabs>
        <w:rPr>
          <w:rFonts w:eastAsiaTheme="minorEastAsia"/>
          <w:noProof/>
          <w:lang w:eastAsia="nb-NO"/>
        </w:rPr>
      </w:pPr>
      <w:hyperlink w:anchor="_Toc514074538" w:history="1">
        <w:r w:rsidR="005D10AE" w:rsidRPr="008F4AE2">
          <w:rPr>
            <w:rStyle w:val="Hyperkobling"/>
            <w:noProof/>
          </w:rPr>
          <w:t>Barnevern (HSMBV) SU</w:t>
        </w:r>
        <w:r w:rsidR="005D10AE">
          <w:rPr>
            <w:noProof/>
            <w:webHidden/>
          </w:rPr>
          <w:tab/>
        </w:r>
        <w:r w:rsidR="005D10AE">
          <w:rPr>
            <w:noProof/>
            <w:webHidden/>
          </w:rPr>
          <w:fldChar w:fldCharType="begin"/>
        </w:r>
        <w:r w:rsidR="005D10AE">
          <w:rPr>
            <w:noProof/>
            <w:webHidden/>
          </w:rPr>
          <w:instrText xml:space="preserve"> PAGEREF _Toc514074538 \h </w:instrText>
        </w:r>
        <w:r w:rsidR="005D10AE">
          <w:rPr>
            <w:noProof/>
            <w:webHidden/>
          </w:rPr>
        </w:r>
        <w:r w:rsidR="005D10AE">
          <w:rPr>
            <w:noProof/>
            <w:webHidden/>
          </w:rPr>
          <w:fldChar w:fldCharType="separate"/>
        </w:r>
        <w:r w:rsidR="005D10AE">
          <w:rPr>
            <w:noProof/>
            <w:webHidden/>
          </w:rPr>
          <w:t>152</w:t>
        </w:r>
        <w:r w:rsidR="005D10AE">
          <w:rPr>
            <w:noProof/>
            <w:webHidden/>
          </w:rPr>
          <w:fldChar w:fldCharType="end"/>
        </w:r>
      </w:hyperlink>
    </w:p>
    <w:p w14:paraId="0F09D15C" w14:textId="6E77DA66" w:rsidR="005D10AE" w:rsidRDefault="00071381">
      <w:pPr>
        <w:pStyle w:val="INNH3"/>
        <w:tabs>
          <w:tab w:val="right" w:leader="dot" w:pos="9016"/>
        </w:tabs>
        <w:rPr>
          <w:rFonts w:eastAsiaTheme="minorEastAsia"/>
          <w:noProof/>
          <w:lang w:eastAsia="nb-NO"/>
        </w:rPr>
      </w:pPr>
      <w:hyperlink w:anchor="_Toc514074539" w:history="1">
        <w:r w:rsidR="005D10AE" w:rsidRPr="008F4AE2">
          <w:rPr>
            <w:rStyle w:val="Hyperkobling"/>
            <w:noProof/>
          </w:rPr>
          <w:t>Bevegelsesvitenskap (MBEV) MH</w:t>
        </w:r>
        <w:r w:rsidR="005D10AE">
          <w:rPr>
            <w:noProof/>
            <w:webHidden/>
          </w:rPr>
          <w:tab/>
        </w:r>
        <w:r w:rsidR="005D10AE">
          <w:rPr>
            <w:noProof/>
            <w:webHidden/>
          </w:rPr>
          <w:fldChar w:fldCharType="begin"/>
        </w:r>
        <w:r w:rsidR="005D10AE">
          <w:rPr>
            <w:noProof/>
            <w:webHidden/>
          </w:rPr>
          <w:instrText xml:space="preserve"> PAGEREF _Toc514074539 \h </w:instrText>
        </w:r>
        <w:r w:rsidR="005D10AE">
          <w:rPr>
            <w:noProof/>
            <w:webHidden/>
          </w:rPr>
        </w:r>
        <w:r w:rsidR="005D10AE">
          <w:rPr>
            <w:noProof/>
            <w:webHidden/>
          </w:rPr>
          <w:fldChar w:fldCharType="separate"/>
        </w:r>
        <w:r w:rsidR="005D10AE">
          <w:rPr>
            <w:noProof/>
            <w:webHidden/>
          </w:rPr>
          <w:t>154</w:t>
        </w:r>
        <w:r w:rsidR="005D10AE">
          <w:rPr>
            <w:noProof/>
            <w:webHidden/>
          </w:rPr>
          <w:fldChar w:fldCharType="end"/>
        </w:r>
      </w:hyperlink>
    </w:p>
    <w:p w14:paraId="06B15D77" w14:textId="7B6C3BB5" w:rsidR="005D10AE" w:rsidRDefault="00071381">
      <w:pPr>
        <w:pStyle w:val="INNH3"/>
        <w:tabs>
          <w:tab w:val="right" w:leader="dot" w:pos="9016"/>
        </w:tabs>
        <w:rPr>
          <w:rFonts w:eastAsiaTheme="minorEastAsia"/>
          <w:noProof/>
          <w:lang w:eastAsia="nb-NO"/>
        </w:rPr>
      </w:pPr>
      <w:hyperlink w:anchor="_Toc514074540" w:history="1">
        <w:r w:rsidR="005D10AE" w:rsidRPr="008F4AE2">
          <w:rPr>
            <w:rStyle w:val="Hyperkobling"/>
            <w:rFonts w:cstheme="minorHAnsi"/>
            <w:noProof/>
          </w:rPr>
          <w:t>Biology (MSBIO) NV</w:t>
        </w:r>
        <w:r w:rsidR="005D10AE">
          <w:rPr>
            <w:noProof/>
            <w:webHidden/>
          </w:rPr>
          <w:tab/>
        </w:r>
        <w:r w:rsidR="005D10AE">
          <w:rPr>
            <w:noProof/>
            <w:webHidden/>
          </w:rPr>
          <w:fldChar w:fldCharType="begin"/>
        </w:r>
        <w:r w:rsidR="005D10AE">
          <w:rPr>
            <w:noProof/>
            <w:webHidden/>
          </w:rPr>
          <w:instrText xml:space="preserve"> PAGEREF _Toc514074540 \h </w:instrText>
        </w:r>
        <w:r w:rsidR="005D10AE">
          <w:rPr>
            <w:noProof/>
            <w:webHidden/>
          </w:rPr>
        </w:r>
        <w:r w:rsidR="005D10AE">
          <w:rPr>
            <w:noProof/>
            <w:webHidden/>
          </w:rPr>
          <w:fldChar w:fldCharType="separate"/>
        </w:r>
        <w:r w:rsidR="005D10AE">
          <w:rPr>
            <w:noProof/>
            <w:webHidden/>
          </w:rPr>
          <w:t>155</w:t>
        </w:r>
        <w:r w:rsidR="005D10AE">
          <w:rPr>
            <w:noProof/>
            <w:webHidden/>
          </w:rPr>
          <w:fldChar w:fldCharType="end"/>
        </w:r>
      </w:hyperlink>
    </w:p>
    <w:p w14:paraId="5D5B43B1" w14:textId="325283E0" w:rsidR="005D10AE" w:rsidRDefault="00071381">
      <w:pPr>
        <w:pStyle w:val="INNH3"/>
        <w:tabs>
          <w:tab w:val="right" w:leader="dot" w:pos="9016"/>
        </w:tabs>
        <w:rPr>
          <w:rFonts w:eastAsiaTheme="minorEastAsia"/>
          <w:noProof/>
          <w:lang w:eastAsia="nb-NO"/>
        </w:rPr>
      </w:pPr>
      <w:hyperlink w:anchor="_Toc514074541" w:history="1">
        <w:r w:rsidR="005D10AE" w:rsidRPr="008F4AE2">
          <w:rPr>
            <w:rStyle w:val="Hyperkobling"/>
            <w:noProof/>
          </w:rPr>
          <w:t>Biotechnology (MSBIOTECH) NV</w:t>
        </w:r>
        <w:r w:rsidR="005D10AE">
          <w:rPr>
            <w:noProof/>
            <w:webHidden/>
          </w:rPr>
          <w:tab/>
        </w:r>
        <w:r w:rsidR="005D10AE">
          <w:rPr>
            <w:noProof/>
            <w:webHidden/>
          </w:rPr>
          <w:fldChar w:fldCharType="begin"/>
        </w:r>
        <w:r w:rsidR="005D10AE">
          <w:rPr>
            <w:noProof/>
            <w:webHidden/>
          </w:rPr>
          <w:instrText xml:space="preserve"> PAGEREF _Toc514074541 \h </w:instrText>
        </w:r>
        <w:r w:rsidR="005D10AE">
          <w:rPr>
            <w:noProof/>
            <w:webHidden/>
          </w:rPr>
        </w:r>
        <w:r w:rsidR="005D10AE">
          <w:rPr>
            <w:noProof/>
            <w:webHidden/>
          </w:rPr>
          <w:fldChar w:fldCharType="separate"/>
        </w:r>
        <w:r w:rsidR="005D10AE">
          <w:rPr>
            <w:noProof/>
            <w:webHidden/>
          </w:rPr>
          <w:t>156</w:t>
        </w:r>
        <w:r w:rsidR="005D10AE">
          <w:rPr>
            <w:noProof/>
            <w:webHidden/>
          </w:rPr>
          <w:fldChar w:fldCharType="end"/>
        </w:r>
      </w:hyperlink>
    </w:p>
    <w:p w14:paraId="1140D69D" w14:textId="76B20859" w:rsidR="005D10AE" w:rsidRDefault="00071381">
      <w:pPr>
        <w:pStyle w:val="INNH3"/>
        <w:tabs>
          <w:tab w:val="right" w:leader="dot" w:pos="9016"/>
        </w:tabs>
        <w:rPr>
          <w:rFonts w:eastAsiaTheme="minorEastAsia"/>
          <w:noProof/>
          <w:lang w:eastAsia="nb-NO"/>
        </w:rPr>
      </w:pPr>
      <w:hyperlink w:anchor="_Toc514074542" w:history="1">
        <w:r w:rsidR="005D10AE" w:rsidRPr="008F4AE2">
          <w:rPr>
            <w:rStyle w:val="Hyperkobling"/>
            <w:noProof/>
          </w:rPr>
          <w:t>Bygg- og miljøteknikk (MIBYGG) IV</w:t>
        </w:r>
        <w:r w:rsidR="005D10AE">
          <w:rPr>
            <w:noProof/>
            <w:webHidden/>
          </w:rPr>
          <w:tab/>
        </w:r>
        <w:r w:rsidR="005D10AE">
          <w:rPr>
            <w:noProof/>
            <w:webHidden/>
          </w:rPr>
          <w:fldChar w:fldCharType="begin"/>
        </w:r>
        <w:r w:rsidR="005D10AE">
          <w:rPr>
            <w:noProof/>
            <w:webHidden/>
          </w:rPr>
          <w:instrText xml:space="preserve"> PAGEREF _Toc514074542 \h </w:instrText>
        </w:r>
        <w:r w:rsidR="005D10AE">
          <w:rPr>
            <w:noProof/>
            <w:webHidden/>
          </w:rPr>
        </w:r>
        <w:r w:rsidR="005D10AE">
          <w:rPr>
            <w:noProof/>
            <w:webHidden/>
          </w:rPr>
          <w:fldChar w:fldCharType="separate"/>
        </w:r>
        <w:r w:rsidR="005D10AE">
          <w:rPr>
            <w:noProof/>
            <w:webHidden/>
          </w:rPr>
          <w:t>157</w:t>
        </w:r>
        <w:r w:rsidR="005D10AE">
          <w:rPr>
            <w:noProof/>
            <w:webHidden/>
          </w:rPr>
          <w:fldChar w:fldCharType="end"/>
        </w:r>
      </w:hyperlink>
    </w:p>
    <w:p w14:paraId="7F75FB6E" w14:textId="27D42A19" w:rsidR="005D10AE" w:rsidRDefault="00071381">
      <w:pPr>
        <w:pStyle w:val="INNH3"/>
        <w:tabs>
          <w:tab w:val="right" w:leader="dot" w:pos="9016"/>
        </w:tabs>
        <w:rPr>
          <w:rFonts w:eastAsiaTheme="minorEastAsia"/>
          <w:noProof/>
          <w:lang w:eastAsia="nb-NO"/>
        </w:rPr>
      </w:pPr>
      <w:hyperlink w:anchor="_Toc514074543" w:history="1">
        <w:r w:rsidR="005D10AE" w:rsidRPr="008F4AE2">
          <w:rPr>
            <w:rStyle w:val="Hyperkobling"/>
            <w:noProof/>
          </w:rPr>
          <w:t>Chemical engineering (MSCHEMENG) NV</w:t>
        </w:r>
        <w:r w:rsidR="005D10AE">
          <w:rPr>
            <w:noProof/>
            <w:webHidden/>
          </w:rPr>
          <w:tab/>
        </w:r>
        <w:r w:rsidR="005D10AE">
          <w:rPr>
            <w:noProof/>
            <w:webHidden/>
          </w:rPr>
          <w:fldChar w:fldCharType="begin"/>
        </w:r>
        <w:r w:rsidR="005D10AE">
          <w:rPr>
            <w:noProof/>
            <w:webHidden/>
          </w:rPr>
          <w:instrText xml:space="preserve"> PAGEREF _Toc514074543 \h </w:instrText>
        </w:r>
        <w:r w:rsidR="005D10AE">
          <w:rPr>
            <w:noProof/>
            <w:webHidden/>
          </w:rPr>
        </w:r>
        <w:r w:rsidR="005D10AE">
          <w:rPr>
            <w:noProof/>
            <w:webHidden/>
          </w:rPr>
          <w:fldChar w:fldCharType="separate"/>
        </w:r>
        <w:r w:rsidR="005D10AE">
          <w:rPr>
            <w:noProof/>
            <w:webHidden/>
          </w:rPr>
          <w:t>158</w:t>
        </w:r>
        <w:r w:rsidR="005D10AE">
          <w:rPr>
            <w:noProof/>
            <w:webHidden/>
          </w:rPr>
          <w:fldChar w:fldCharType="end"/>
        </w:r>
      </w:hyperlink>
    </w:p>
    <w:p w14:paraId="6C3BA637" w14:textId="1591D042" w:rsidR="005D10AE" w:rsidRDefault="00071381">
      <w:pPr>
        <w:pStyle w:val="INNH3"/>
        <w:tabs>
          <w:tab w:val="right" w:leader="dot" w:pos="9016"/>
        </w:tabs>
        <w:rPr>
          <w:rFonts w:eastAsiaTheme="minorEastAsia"/>
          <w:noProof/>
          <w:lang w:eastAsia="nb-NO"/>
        </w:rPr>
      </w:pPr>
      <w:hyperlink w:anchor="_Toc514074544" w:history="1">
        <w:r w:rsidR="005D10AE" w:rsidRPr="008F4AE2">
          <w:rPr>
            <w:rStyle w:val="Hyperkobling"/>
            <w:noProof/>
          </w:rPr>
          <w:t>Chemistry (MSCHEM) NV</w:t>
        </w:r>
        <w:r w:rsidR="005D10AE">
          <w:rPr>
            <w:noProof/>
            <w:webHidden/>
          </w:rPr>
          <w:tab/>
        </w:r>
        <w:r w:rsidR="005D10AE">
          <w:rPr>
            <w:noProof/>
            <w:webHidden/>
          </w:rPr>
          <w:fldChar w:fldCharType="begin"/>
        </w:r>
        <w:r w:rsidR="005D10AE">
          <w:rPr>
            <w:noProof/>
            <w:webHidden/>
          </w:rPr>
          <w:instrText xml:space="preserve"> PAGEREF _Toc514074544 \h </w:instrText>
        </w:r>
        <w:r w:rsidR="005D10AE">
          <w:rPr>
            <w:noProof/>
            <w:webHidden/>
          </w:rPr>
        </w:r>
        <w:r w:rsidR="005D10AE">
          <w:rPr>
            <w:noProof/>
            <w:webHidden/>
          </w:rPr>
          <w:fldChar w:fldCharType="separate"/>
        </w:r>
        <w:r w:rsidR="005D10AE">
          <w:rPr>
            <w:noProof/>
            <w:webHidden/>
          </w:rPr>
          <w:t>159</w:t>
        </w:r>
        <w:r w:rsidR="005D10AE">
          <w:rPr>
            <w:noProof/>
            <w:webHidden/>
          </w:rPr>
          <w:fldChar w:fldCharType="end"/>
        </w:r>
      </w:hyperlink>
    </w:p>
    <w:p w14:paraId="4764848A" w14:textId="6009AF84" w:rsidR="005D10AE" w:rsidRDefault="00071381">
      <w:pPr>
        <w:pStyle w:val="INNH3"/>
        <w:tabs>
          <w:tab w:val="right" w:leader="dot" w:pos="9016"/>
        </w:tabs>
        <w:rPr>
          <w:rFonts w:eastAsiaTheme="minorEastAsia"/>
          <w:noProof/>
          <w:lang w:eastAsia="nb-NO"/>
        </w:rPr>
      </w:pPr>
      <w:hyperlink w:anchor="_Toc514074545" w:history="1">
        <w:r w:rsidR="005D10AE" w:rsidRPr="008F4AE2">
          <w:rPr>
            <w:rStyle w:val="Hyperkobling"/>
            <w:noProof/>
            <w:lang w:val="en-US"/>
          </w:rPr>
          <w:t>Coastal and marine engineering and management (MSCOMEM) IV</w:t>
        </w:r>
        <w:r w:rsidR="005D10AE">
          <w:rPr>
            <w:noProof/>
            <w:webHidden/>
          </w:rPr>
          <w:tab/>
        </w:r>
        <w:r w:rsidR="005D10AE">
          <w:rPr>
            <w:noProof/>
            <w:webHidden/>
          </w:rPr>
          <w:fldChar w:fldCharType="begin"/>
        </w:r>
        <w:r w:rsidR="005D10AE">
          <w:rPr>
            <w:noProof/>
            <w:webHidden/>
          </w:rPr>
          <w:instrText xml:space="preserve"> PAGEREF _Toc514074545 \h </w:instrText>
        </w:r>
        <w:r w:rsidR="005D10AE">
          <w:rPr>
            <w:noProof/>
            <w:webHidden/>
          </w:rPr>
        </w:r>
        <w:r w:rsidR="005D10AE">
          <w:rPr>
            <w:noProof/>
            <w:webHidden/>
          </w:rPr>
          <w:fldChar w:fldCharType="separate"/>
        </w:r>
        <w:r w:rsidR="005D10AE">
          <w:rPr>
            <w:noProof/>
            <w:webHidden/>
          </w:rPr>
          <w:t>160</w:t>
        </w:r>
        <w:r w:rsidR="005D10AE">
          <w:rPr>
            <w:noProof/>
            <w:webHidden/>
          </w:rPr>
          <w:fldChar w:fldCharType="end"/>
        </w:r>
      </w:hyperlink>
    </w:p>
    <w:p w14:paraId="763D8602" w14:textId="676E3343" w:rsidR="005D10AE" w:rsidRDefault="00071381">
      <w:pPr>
        <w:pStyle w:val="INNH3"/>
        <w:tabs>
          <w:tab w:val="right" w:leader="dot" w:pos="9016"/>
        </w:tabs>
        <w:rPr>
          <w:rFonts w:eastAsiaTheme="minorEastAsia"/>
          <w:noProof/>
          <w:lang w:eastAsia="nb-NO"/>
        </w:rPr>
      </w:pPr>
      <w:hyperlink w:anchor="_Toc514074546" w:history="1">
        <w:r w:rsidR="005D10AE" w:rsidRPr="008F4AE2">
          <w:rPr>
            <w:rStyle w:val="Hyperkobling"/>
            <w:noProof/>
            <w:lang w:val="en-US"/>
          </w:rPr>
          <w:t>Color in Science and Industry (MACS-COSI) IE</w:t>
        </w:r>
        <w:r w:rsidR="005D10AE">
          <w:rPr>
            <w:noProof/>
            <w:webHidden/>
          </w:rPr>
          <w:tab/>
        </w:r>
        <w:r w:rsidR="005D10AE">
          <w:rPr>
            <w:noProof/>
            <w:webHidden/>
          </w:rPr>
          <w:fldChar w:fldCharType="begin"/>
        </w:r>
        <w:r w:rsidR="005D10AE">
          <w:rPr>
            <w:noProof/>
            <w:webHidden/>
          </w:rPr>
          <w:instrText xml:space="preserve"> PAGEREF _Toc514074546 \h </w:instrText>
        </w:r>
        <w:r w:rsidR="005D10AE">
          <w:rPr>
            <w:noProof/>
            <w:webHidden/>
          </w:rPr>
        </w:r>
        <w:r w:rsidR="005D10AE">
          <w:rPr>
            <w:noProof/>
            <w:webHidden/>
          </w:rPr>
          <w:fldChar w:fldCharType="separate"/>
        </w:r>
        <w:r w:rsidR="005D10AE">
          <w:rPr>
            <w:noProof/>
            <w:webHidden/>
          </w:rPr>
          <w:t>163</w:t>
        </w:r>
        <w:r w:rsidR="005D10AE">
          <w:rPr>
            <w:noProof/>
            <w:webHidden/>
          </w:rPr>
          <w:fldChar w:fldCharType="end"/>
        </w:r>
      </w:hyperlink>
    </w:p>
    <w:p w14:paraId="314AFFCD" w14:textId="67283E66" w:rsidR="005D10AE" w:rsidRDefault="00071381">
      <w:pPr>
        <w:pStyle w:val="INNH3"/>
        <w:tabs>
          <w:tab w:val="right" w:leader="dot" w:pos="9016"/>
        </w:tabs>
        <w:rPr>
          <w:rFonts w:eastAsiaTheme="minorEastAsia"/>
          <w:noProof/>
          <w:lang w:eastAsia="nb-NO"/>
        </w:rPr>
      </w:pPr>
      <w:hyperlink w:anchor="_Toc514074547" w:history="1">
        <w:r w:rsidR="005D10AE" w:rsidRPr="008F4AE2">
          <w:rPr>
            <w:rStyle w:val="Hyperkobling"/>
            <w:noProof/>
          </w:rPr>
          <w:t>Communication technology (MSTCNNS) IE</w:t>
        </w:r>
        <w:r w:rsidR="005D10AE">
          <w:rPr>
            <w:noProof/>
            <w:webHidden/>
          </w:rPr>
          <w:tab/>
        </w:r>
        <w:r w:rsidR="005D10AE">
          <w:rPr>
            <w:noProof/>
            <w:webHidden/>
          </w:rPr>
          <w:fldChar w:fldCharType="begin"/>
        </w:r>
        <w:r w:rsidR="005D10AE">
          <w:rPr>
            <w:noProof/>
            <w:webHidden/>
          </w:rPr>
          <w:instrText xml:space="preserve"> PAGEREF _Toc514074547 \h </w:instrText>
        </w:r>
        <w:r w:rsidR="005D10AE">
          <w:rPr>
            <w:noProof/>
            <w:webHidden/>
          </w:rPr>
        </w:r>
        <w:r w:rsidR="005D10AE">
          <w:rPr>
            <w:noProof/>
            <w:webHidden/>
          </w:rPr>
          <w:fldChar w:fldCharType="separate"/>
        </w:r>
        <w:r w:rsidR="005D10AE">
          <w:rPr>
            <w:noProof/>
            <w:webHidden/>
          </w:rPr>
          <w:t>165</w:t>
        </w:r>
        <w:r w:rsidR="005D10AE">
          <w:rPr>
            <w:noProof/>
            <w:webHidden/>
          </w:rPr>
          <w:fldChar w:fldCharType="end"/>
        </w:r>
      </w:hyperlink>
    </w:p>
    <w:p w14:paraId="254425BB" w14:textId="6A7CE738" w:rsidR="005D10AE" w:rsidRDefault="00071381">
      <w:pPr>
        <w:pStyle w:val="INNH3"/>
        <w:tabs>
          <w:tab w:val="right" w:leader="dot" w:pos="9016"/>
        </w:tabs>
        <w:rPr>
          <w:rFonts w:eastAsiaTheme="minorEastAsia"/>
          <w:noProof/>
          <w:lang w:eastAsia="nb-NO"/>
        </w:rPr>
      </w:pPr>
      <w:hyperlink w:anchor="_Toc514074548" w:history="1">
        <w:r w:rsidR="005D10AE" w:rsidRPr="008F4AE2">
          <w:rPr>
            <w:rStyle w:val="Hyperkobling"/>
            <w:noProof/>
            <w:lang w:val="en-US"/>
          </w:rPr>
          <w:t>Dance Knowledge, Practice, and Heritage (CHOREOMUNDUS) HF</w:t>
        </w:r>
        <w:r w:rsidR="005D10AE">
          <w:rPr>
            <w:noProof/>
            <w:webHidden/>
          </w:rPr>
          <w:tab/>
        </w:r>
        <w:r w:rsidR="005D10AE">
          <w:rPr>
            <w:noProof/>
            <w:webHidden/>
          </w:rPr>
          <w:fldChar w:fldCharType="begin"/>
        </w:r>
        <w:r w:rsidR="005D10AE">
          <w:rPr>
            <w:noProof/>
            <w:webHidden/>
          </w:rPr>
          <w:instrText xml:space="preserve"> PAGEREF _Toc514074548 \h </w:instrText>
        </w:r>
        <w:r w:rsidR="005D10AE">
          <w:rPr>
            <w:noProof/>
            <w:webHidden/>
          </w:rPr>
        </w:r>
        <w:r w:rsidR="005D10AE">
          <w:rPr>
            <w:noProof/>
            <w:webHidden/>
          </w:rPr>
          <w:fldChar w:fldCharType="separate"/>
        </w:r>
        <w:r w:rsidR="005D10AE">
          <w:rPr>
            <w:noProof/>
            <w:webHidden/>
          </w:rPr>
          <w:t>165</w:t>
        </w:r>
        <w:r w:rsidR="005D10AE">
          <w:rPr>
            <w:noProof/>
            <w:webHidden/>
          </w:rPr>
          <w:fldChar w:fldCharType="end"/>
        </w:r>
      </w:hyperlink>
    </w:p>
    <w:p w14:paraId="42682AA2" w14:textId="36F81E17" w:rsidR="005D10AE" w:rsidRDefault="00071381">
      <w:pPr>
        <w:pStyle w:val="INNH3"/>
        <w:tabs>
          <w:tab w:val="right" w:leader="dot" w:pos="9016"/>
        </w:tabs>
        <w:rPr>
          <w:rFonts w:eastAsiaTheme="minorEastAsia"/>
          <w:noProof/>
          <w:lang w:eastAsia="nb-NO"/>
        </w:rPr>
      </w:pPr>
      <w:hyperlink w:anchor="_Toc514074549" w:history="1">
        <w:r w:rsidR="005D10AE" w:rsidRPr="008F4AE2">
          <w:rPr>
            <w:rStyle w:val="Hyperkobling"/>
            <w:noProof/>
          </w:rPr>
          <w:t>Dance studies (MDANS) HF</w:t>
        </w:r>
        <w:r w:rsidR="005D10AE">
          <w:rPr>
            <w:noProof/>
            <w:webHidden/>
          </w:rPr>
          <w:tab/>
        </w:r>
        <w:r w:rsidR="005D10AE">
          <w:rPr>
            <w:noProof/>
            <w:webHidden/>
          </w:rPr>
          <w:fldChar w:fldCharType="begin"/>
        </w:r>
        <w:r w:rsidR="005D10AE">
          <w:rPr>
            <w:noProof/>
            <w:webHidden/>
          </w:rPr>
          <w:instrText xml:space="preserve"> PAGEREF _Toc514074549 \h </w:instrText>
        </w:r>
        <w:r w:rsidR="005D10AE">
          <w:rPr>
            <w:noProof/>
            <w:webHidden/>
          </w:rPr>
        </w:r>
        <w:r w:rsidR="005D10AE">
          <w:rPr>
            <w:noProof/>
            <w:webHidden/>
          </w:rPr>
          <w:fldChar w:fldCharType="separate"/>
        </w:r>
        <w:r w:rsidR="005D10AE">
          <w:rPr>
            <w:noProof/>
            <w:webHidden/>
          </w:rPr>
          <w:t>166</w:t>
        </w:r>
        <w:r w:rsidR="005D10AE">
          <w:rPr>
            <w:noProof/>
            <w:webHidden/>
          </w:rPr>
          <w:fldChar w:fldCharType="end"/>
        </w:r>
      </w:hyperlink>
    </w:p>
    <w:p w14:paraId="31386F6E" w14:textId="290A846E" w:rsidR="005D10AE" w:rsidRDefault="00071381">
      <w:pPr>
        <w:pStyle w:val="INNH3"/>
        <w:tabs>
          <w:tab w:val="right" w:leader="dot" w:pos="9016"/>
        </w:tabs>
        <w:rPr>
          <w:rFonts w:eastAsiaTheme="minorEastAsia"/>
          <w:noProof/>
          <w:lang w:eastAsia="nb-NO"/>
        </w:rPr>
      </w:pPr>
      <w:hyperlink w:anchor="_Toc514074550" w:history="1">
        <w:r w:rsidR="005D10AE" w:rsidRPr="008F4AE2">
          <w:rPr>
            <w:rStyle w:val="Hyperkobling"/>
            <w:noProof/>
          </w:rPr>
          <w:t>Datateknologi (MIDT) IE</w:t>
        </w:r>
        <w:r w:rsidR="005D10AE">
          <w:rPr>
            <w:noProof/>
            <w:webHidden/>
          </w:rPr>
          <w:tab/>
        </w:r>
        <w:r w:rsidR="005D10AE">
          <w:rPr>
            <w:noProof/>
            <w:webHidden/>
          </w:rPr>
          <w:fldChar w:fldCharType="begin"/>
        </w:r>
        <w:r w:rsidR="005D10AE">
          <w:rPr>
            <w:noProof/>
            <w:webHidden/>
          </w:rPr>
          <w:instrText xml:space="preserve"> PAGEREF _Toc514074550 \h </w:instrText>
        </w:r>
        <w:r w:rsidR="005D10AE">
          <w:rPr>
            <w:noProof/>
            <w:webHidden/>
          </w:rPr>
        </w:r>
        <w:r w:rsidR="005D10AE">
          <w:rPr>
            <w:noProof/>
            <w:webHidden/>
          </w:rPr>
          <w:fldChar w:fldCharType="separate"/>
        </w:r>
        <w:r w:rsidR="005D10AE">
          <w:rPr>
            <w:noProof/>
            <w:webHidden/>
          </w:rPr>
          <w:t>167</w:t>
        </w:r>
        <w:r w:rsidR="005D10AE">
          <w:rPr>
            <w:noProof/>
            <w:webHidden/>
          </w:rPr>
          <w:fldChar w:fldCharType="end"/>
        </w:r>
      </w:hyperlink>
    </w:p>
    <w:p w14:paraId="5D179BFC" w14:textId="2B6193D1" w:rsidR="005D10AE" w:rsidRDefault="00071381">
      <w:pPr>
        <w:pStyle w:val="INNH3"/>
        <w:tabs>
          <w:tab w:val="right" w:leader="dot" w:pos="9016"/>
        </w:tabs>
        <w:rPr>
          <w:rFonts w:eastAsiaTheme="minorEastAsia"/>
          <w:noProof/>
          <w:lang w:eastAsia="nb-NO"/>
        </w:rPr>
      </w:pPr>
      <w:hyperlink w:anchor="_Toc514074551" w:history="1">
        <w:r w:rsidR="005D10AE" w:rsidRPr="008F4AE2">
          <w:rPr>
            <w:rStyle w:val="Hyperkobling"/>
            <w:noProof/>
          </w:rPr>
          <w:t>Drama og teater (MDT) HF</w:t>
        </w:r>
        <w:r w:rsidR="005D10AE">
          <w:rPr>
            <w:noProof/>
            <w:webHidden/>
          </w:rPr>
          <w:tab/>
        </w:r>
        <w:r w:rsidR="005D10AE">
          <w:rPr>
            <w:noProof/>
            <w:webHidden/>
          </w:rPr>
          <w:fldChar w:fldCharType="begin"/>
        </w:r>
        <w:r w:rsidR="005D10AE">
          <w:rPr>
            <w:noProof/>
            <w:webHidden/>
          </w:rPr>
          <w:instrText xml:space="preserve"> PAGEREF _Toc514074551 \h </w:instrText>
        </w:r>
        <w:r w:rsidR="005D10AE">
          <w:rPr>
            <w:noProof/>
            <w:webHidden/>
          </w:rPr>
        </w:r>
        <w:r w:rsidR="005D10AE">
          <w:rPr>
            <w:noProof/>
            <w:webHidden/>
          </w:rPr>
          <w:fldChar w:fldCharType="separate"/>
        </w:r>
        <w:r w:rsidR="005D10AE">
          <w:rPr>
            <w:noProof/>
            <w:webHidden/>
          </w:rPr>
          <w:t>168</w:t>
        </w:r>
        <w:r w:rsidR="005D10AE">
          <w:rPr>
            <w:noProof/>
            <w:webHidden/>
          </w:rPr>
          <w:fldChar w:fldCharType="end"/>
        </w:r>
      </w:hyperlink>
    </w:p>
    <w:p w14:paraId="6DC80842" w14:textId="626F3014" w:rsidR="005D10AE" w:rsidRDefault="00071381">
      <w:pPr>
        <w:pStyle w:val="INNH3"/>
        <w:tabs>
          <w:tab w:val="right" w:leader="dot" w:pos="9016"/>
        </w:tabs>
        <w:rPr>
          <w:rFonts w:eastAsiaTheme="minorEastAsia"/>
          <w:noProof/>
          <w:lang w:eastAsia="nb-NO"/>
        </w:rPr>
      </w:pPr>
      <w:hyperlink w:anchor="_Toc514074552" w:history="1">
        <w:r w:rsidR="005D10AE" w:rsidRPr="008F4AE2">
          <w:rPr>
            <w:rStyle w:val="Hyperkobling"/>
            <w:noProof/>
          </w:rPr>
          <w:t>Eiendomsutvikling og –forvaltning (MEIENDOM) AD</w:t>
        </w:r>
        <w:r w:rsidR="005D10AE">
          <w:rPr>
            <w:noProof/>
            <w:webHidden/>
          </w:rPr>
          <w:tab/>
        </w:r>
        <w:r w:rsidR="005D10AE">
          <w:rPr>
            <w:noProof/>
            <w:webHidden/>
          </w:rPr>
          <w:fldChar w:fldCharType="begin"/>
        </w:r>
        <w:r w:rsidR="005D10AE">
          <w:rPr>
            <w:noProof/>
            <w:webHidden/>
          </w:rPr>
          <w:instrText xml:space="preserve"> PAGEREF _Toc514074552 \h </w:instrText>
        </w:r>
        <w:r w:rsidR="005D10AE">
          <w:rPr>
            <w:noProof/>
            <w:webHidden/>
          </w:rPr>
        </w:r>
        <w:r w:rsidR="005D10AE">
          <w:rPr>
            <w:noProof/>
            <w:webHidden/>
          </w:rPr>
          <w:fldChar w:fldCharType="separate"/>
        </w:r>
        <w:r w:rsidR="005D10AE">
          <w:rPr>
            <w:noProof/>
            <w:webHidden/>
          </w:rPr>
          <w:t>169</w:t>
        </w:r>
        <w:r w:rsidR="005D10AE">
          <w:rPr>
            <w:noProof/>
            <w:webHidden/>
          </w:rPr>
          <w:fldChar w:fldCharType="end"/>
        </w:r>
      </w:hyperlink>
    </w:p>
    <w:p w14:paraId="2DF1B387" w14:textId="776850EB" w:rsidR="005D10AE" w:rsidRDefault="00071381">
      <w:pPr>
        <w:pStyle w:val="INNH3"/>
        <w:tabs>
          <w:tab w:val="right" w:leader="dot" w:pos="9016"/>
        </w:tabs>
        <w:rPr>
          <w:rFonts w:eastAsiaTheme="minorEastAsia"/>
          <w:noProof/>
          <w:lang w:eastAsia="nb-NO"/>
        </w:rPr>
      </w:pPr>
      <w:hyperlink w:anchor="_Toc514074553" w:history="1">
        <w:r w:rsidR="005D10AE" w:rsidRPr="008F4AE2">
          <w:rPr>
            <w:rStyle w:val="Hyperkobling"/>
            <w:noProof/>
          </w:rPr>
          <w:t>Eiendomsutvikling og –forvaltning (MAEIENDOM) AD</w:t>
        </w:r>
        <w:r w:rsidR="005D10AE">
          <w:rPr>
            <w:noProof/>
            <w:webHidden/>
          </w:rPr>
          <w:tab/>
        </w:r>
        <w:r w:rsidR="005D10AE">
          <w:rPr>
            <w:noProof/>
            <w:webHidden/>
          </w:rPr>
          <w:fldChar w:fldCharType="begin"/>
        </w:r>
        <w:r w:rsidR="005D10AE">
          <w:rPr>
            <w:noProof/>
            <w:webHidden/>
          </w:rPr>
          <w:instrText xml:space="preserve"> PAGEREF _Toc514074553 \h </w:instrText>
        </w:r>
        <w:r w:rsidR="005D10AE">
          <w:rPr>
            <w:noProof/>
            <w:webHidden/>
          </w:rPr>
        </w:r>
        <w:r w:rsidR="005D10AE">
          <w:rPr>
            <w:noProof/>
            <w:webHidden/>
          </w:rPr>
          <w:fldChar w:fldCharType="separate"/>
        </w:r>
        <w:r w:rsidR="005D10AE">
          <w:rPr>
            <w:noProof/>
            <w:webHidden/>
          </w:rPr>
          <w:t>169</w:t>
        </w:r>
        <w:r w:rsidR="005D10AE">
          <w:rPr>
            <w:noProof/>
            <w:webHidden/>
          </w:rPr>
          <w:fldChar w:fldCharType="end"/>
        </w:r>
      </w:hyperlink>
    </w:p>
    <w:p w14:paraId="2C811D15" w14:textId="76AA3B17" w:rsidR="005D10AE" w:rsidRDefault="00071381">
      <w:pPr>
        <w:pStyle w:val="INNH3"/>
        <w:tabs>
          <w:tab w:val="right" w:leader="dot" w:pos="9016"/>
        </w:tabs>
        <w:rPr>
          <w:rFonts w:eastAsiaTheme="minorEastAsia"/>
          <w:noProof/>
          <w:lang w:eastAsia="nb-NO"/>
        </w:rPr>
      </w:pPr>
      <w:hyperlink w:anchor="_Toc514074554" w:history="1">
        <w:r w:rsidR="005D10AE" w:rsidRPr="008F4AE2">
          <w:rPr>
            <w:rStyle w:val="Hyperkobling"/>
            <w:noProof/>
            <w:lang w:val="en-US"/>
          </w:rPr>
          <w:t>Electric Power Engineering (MSELPOWER) IE</w:t>
        </w:r>
        <w:r w:rsidR="005D10AE">
          <w:rPr>
            <w:noProof/>
            <w:webHidden/>
          </w:rPr>
          <w:tab/>
        </w:r>
        <w:r w:rsidR="005D10AE">
          <w:rPr>
            <w:noProof/>
            <w:webHidden/>
          </w:rPr>
          <w:fldChar w:fldCharType="begin"/>
        </w:r>
        <w:r w:rsidR="005D10AE">
          <w:rPr>
            <w:noProof/>
            <w:webHidden/>
          </w:rPr>
          <w:instrText xml:space="preserve"> PAGEREF _Toc514074554 \h </w:instrText>
        </w:r>
        <w:r w:rsidR="005D10AE">
          <w:rPr>
            <w:noProof/>
            <w:webHidden/>
          </w:rPr>
        </w:r>
        <w:r w:rsidR="005D10AE">
          <w:rPr>
            <w:noProof/>
            <w:webHidden/>
          </w:rPr>
          <w:fldChar w:fldCharType="separate"/>
        </w:r>
        <w:r w:rsidR="005D10AE">
          <w:rPr>
            <w:noProof/>
            <w:webHidden/>
          </w:rPr>
          <w:t>170</w:t>
        </w:r>
        <w:r w:rsidR="005D10AE">
          <w:rPr>
            <w:noProof/>
            <w:webHidden/>
          </w:rPr>
          <w:fldChar w:fldCharType="end"/>
        </w:r>
      </w:hyperlink>
    </w:p>
    <w:p w14:paraId="70457CB4" w14:textId="5DE17AF5" w:rsidR="005D10AE" w:rsidRDefault="00071381">
      <w:pPr>
        <w:pStyle w:val="INNH3"/>
        <w:tabs>
          <w:tab w:val="right" w:leader="dot" w:pos="9016"/>
        </w:tabs>
        <w:rPr>
          <w:rFonts w:eastAsiaTheme="minorEastAsia"/>
          <w:noProof/>
          <w:lang w:eastAsia="nb-NO"/>
        </w:rPr>
      </w:pPr>
      <w:hyperlink w:anchor="_Toc514074555" w:history="1">
        <w:r w:rsidR="005D10AE" w:rsidRPr="008F4AE2">
          <w:rPr>
            <w:rStyle w:val="Hyperkobling"/>
            <w:noProof/>
            <w:lang w:val="en-US"/>
          </w:rPr>
          <w:t>Electronic Systems and Instrumentation (FTMAINSTR) IE</w:t>
        </w:r>
        <w:r w:rsidR="005D10AE">
          <w:rPr>
            <w:noProof/>
            <w:webHidden/>
          </w:rPr>
          <w:tab/>
        </w:r>
        <w:r w:rsidR="005D10AE">
          <w:rPr>
            <w:noProof/>
            <w:webHidden/>
          </w:rPr>
          <w:fldChar w:fldCharType="begin"/>
        </w:r>
        <w:r w:rsidR="005D10AE">
          <w:rPr>
            <w:noProof/>
            <w:webHidden/>
          </w:rPr>
          <w:instrText xml:space="preserve"> PAGEREF _Toc514074555 \h </w:instrText>
        </w:r>
        <w:r w:rsidR="005D10AE">
          <w:rPr>
            <w:noProof/>
            <w:webHidden/>
          </w:rPr>
        </w:r>
        <w:r w:rsidR="005D10AE">
          <w:rPr>
            <w:noProof/>
            <w:webHidden/>
          </w:rPr>
          <w:fldChar w:fldCharType="separate"/>
        </w:r>
        <w:r w:rsidR="005D10AE">
          <w:rPr>
            <w:noProof/>
            <w:webHidden/>
          </w:rPr>
          <w:t>171</w:t>
        </w:r>
        <w:r w:rsidR="005D10AE">
          <w:rPr>
            <w:noProof/>
            <w:webHidden/>
          </w:rPr>
          <w:fldChar w:fldCharType="end"/>
        </w:r>
      </w:hyperlink>
    </w:p>
    <w:p w14:paraId="34CDE992" w14:textId="23E23DA8" w:rsidR="005D10AE" w:rsidRDefault="00071381">
      <w:pPr>
        <w:pStyle w:val="INNH3"/>
        <w:tabs>
          <w:tab w:val="right" w:leader="dot" w:pos="9016"/>
        </w:tabs>
        <w:rPr>
          <w:rFonts w:eastAsiaTheme="minorEastAsia"/>
          <w:noProof/>
          <w:lang w:eastAsia="nb-NO"/>
        </w:rPr>
      </w:pPr>
      <w:hyperlink w:anchor="_Toc514074556" w:history="1">
        <w:r w:rsidR="005D10AE" w:rsidRPr="008F4AE2">
          <w:rPr>
            <w:rStyle w:val="Hyperkobling"/>
            <w:noProof/>
            <w:lang w:val="en-US"/>
          </w:rPr>
          <w:t>Electronic System Design (MSELSYS) IE</w:t>
        </w:r>
        <w:r w:rsidR="005D10AE">
          <w:rPr>
            <w:noProof/>
            <w:webHidden/>
          </w:rPr>
          <w:tab/>
        </w:r>
        <w:r w:rsidR="005D10AE">
          <w:rPr>
            <w:noProof/>
            <w:webHidden/>
          </w:rPr>
          <w:fldChar w:fldCharType="begin"/>
        </w:r>
        <w:r w:rsidR="005D10AE">
          <w:rPr>
            <w:noProof/>
            <w:webHidden/>
          </w:rPr>
          <w:instrText xml:space="preserve"> PAGEREF _Toc514074556 \h </w:instrText>
        </w:r>
        <w:r w:rsidR="005D10AE">
          <w:rPr>
            <w:noProof/>
            <w:webHidden/>
          </w:rPr>
        </w:r>
        <w:r w:rsidR="005D10AE">
          <w:rPr>
            <w:noProof/>
            <w:webHidden/>
          </w:rPr>
          <w:fldChar w:fldCharType="separate"/>
        </w:r>
        <w:r w:rsidR="005D10AE">
          <w:rPr>
            <w:noProof/>
            <w:webHidden/>
          </w:rPr>
          <w:t>172</w:t>
        </w:r>
        <w:r w:rsidR="005D10AE">
          <w:rPr>
            <w:noProof/>
            <w:webHidden/>
          </w:rPr>
          <w:fldChar w:fldCharType="end"/>
        </w:r>
      </w:hyperlink>
    </w:p>
    <w:p w14:paraId="5A865A55" w14:textId="3B83EB68" w:rsidR="005D10AE" w:rsidRDefault="00071381">
      <w:pPr>
        <w:pStyle w:val="INNH3"/>
        <w:tabs>
          <w:tab w:val="right" w:leader="dot" w:pos="9016"/>
        </w:tabs>
        <w:rPr>
          <w:rFonts w:eastAsiaTheme="minorEastAsia"/>
          <w:noProof/>
          <w:lang w:eastAsia="nb-NO"/>
        </w:rPr>
      </w:pPr>
      <w:hyperlink w:anchor="_Toc514074557" w:history="1">
        <w:r w:rsidR="005D10AE" w:rsidRPr="008F4AE2">
          <w:rPr>
            <w:rStyle w:val="Hyperkobling"/>
            <w:noProof/>
            <w:lang w:val="en-US"/>
          </w:rPr>
          <w:t>Embedded Computing Systems (MSECS) IE</w:t>
        </w:r>
        <w:r w:rsidR="005D10AE">
          <w:rPr>
            <w:noProof/>
            <w:webHidden/>
          </w:rPr>
          <w:tab/>
        </w:r>
        <w:r w:rsidR="005D10AE">
          <w:rPr>
            <w:noProof/>
            <w:webHidden/>
          </w:rPr>
          <w:fldChar w:fldCharType="begin"/>
        </w:r>
        <w:r w:rsidR="005D10AE">
          <w:rPr>
            <w:noProof/>
            <w:webHidden/>
          </w:rPr>
          <w:instrText xml:space="preserve"> PAGEREF _Toc514074557 \h </w:instrText>
        </w:r>
        <w:r w:rsidR="005D10AE">
          <w:rPr>
            <w:noProof/>
            <w:webHidden/>
          </w:rPr>
        </w:r>
        <w:r w:rsidR="005D10AE">
          <w:rPr>
            <w:noProof/>
            <w:webHidden/>
          </w:rPr>
          <w:fldChar w:fldCharType="separate"/>
        </w:r>
        <w:r w:rsidR="005D10AE">
          <w:rPr>
            <w:noProof/>
            <w:webHidden/>
          </w:rPr>
          <w:t>173</w:t>
        </w:r>
        <w:r w:rsidR="005D10AE">
          <w:rPr>
            <w:noProof/>
            <w:webHidden/>
          </w:rPr>
          <w:fldChar w:fldCharType="end"/>
        </w:r>
      </w:hyperlink>
    </w:p>
    <w:p w14:paraId="6F4455FA" w14:textId="4A814D40" w:rsidR="005D10AE" w:rsidRDefault="00071381">
      <w:pPr>
        <w:pStyle w:val="INNH3"/>
        <w:tabs>
          <w:tab w:val="right" w:leader="dot" w:pos="9016"/>
        </w:tabs>
        <w:rPr>
          <w:rFonts w:eastAsiaTheme="minorEastAsia"/>
          <w:noProof/>
          <w:lang w:eastAsia="nb-NO"/>
        </w:rPr>
      </w:pPr>
      <w:hyperlink w:anchor="_Toc514074558" w:history="1">
        <w:r w:rsidR="005D10AE" w:rsidRPr="008F4AE2">
          <w:rPr>
            <w:rStyle w:val="Hyperkobling"/>
            <w:noProof/>
          </w:rPr>
          <w:t>Energibruk og energiplanlegging (MIENERG) IE</w:t>
        </w:r>
        <w:r w:rsidR="005D10AE">
          <w:rPr>
            <w:noProof/>
            <w:webHidden/>
          </w:rPr>
          <w:tab/>
        </w:r>
        <w:r w:rsidR="005D10AE">
          <w:rPr>
            <w:noProof/>
            <w:webHidden/>
          </w:rPr>
          <w:fldChar w:fldCharType="begin"/>
        </w:r>
        <w:r w:rsidR="005D10AE">
          <w:rPr>
            <w:noProof/>
            <w:webHidden/>
          </w:rPr>
          <w:instrText xml:space="preserve"> PAGEREF _Toc514074558 \h </w:instrText>
        </w:r>
        <w:r w:rsidR="005D10AE">
          <w:rPr>
            <w:noProof/>
            <w:webHidden/>
          </w:rPr>
        </w:r>
        <w:r w:rsidR="005D10AE">
          <w:rPr>
            <w:noProof/>
            <w:webHidden/>
          </w:rPr>
          <w:fldChar w:fldCharType="separate"/>
        </w:r>
        <w:r w:rsidR="005D10AE">
          <w:rPr>
            <w:noProof/>
            <w:webHidden/>
          </w:rPr>
          <w:t>174</w:t>
        </w:r>
        <w:r w:rsidR="005D10AE">
          <w:rPr>
            <w:noProof/>
            <w:webHidden/>
          </w:rPr>
          <w:fldChar w:fldCharType="end"/>
        </w:r>
      </w:hyperlink>
    </w:p>
    <w:p w14:paraId="2BA355A0" w14:textId="15AF7E3C" w:rsidR="005D10AE" w:rsidRDefault="00071381">
      <w:pPr>
        <w:pStyle w:val="INNH3"/>
        <w:tabs>
          <w:tab w:val="right" w:leader="dot" w:pos="9016"/>
        </w:tabs>
        <w:rPr>
          <w:rFonts w:eastAsiaTheme="minorEastAsia"/>
          <w:noProof/>
          <w:lang w:eastAsia="nb-NO"/>
        </w:rPr>
      </w:pPr>
      <w:hyperlink w:anchor="_Toc514074559" w:history="1">
        <w:r w:rsidR="005D10AE" w:rsidRPr="008F4AE2">
          <w:rPr>
            <w:rStyle w:val="Hyperkobling"/>
            <w:noProof/>
          </w:rPr>
          <w:t>Engelsk (MENG) HF</w:t>
        </w:r>
        <w:r w:rsidR="005D10AE">
          <w:rPr>
            <w:noProof/>
            <w:webHidden/>
          </w:rPr>
          <w:tab/>
        </w:r>
        <w:r w:rsidR="005D10AE">
          <w:rPr>
            <w:noProof/>
            <w:webHidden/>
          </w:rPr>
          <w:fldChar w:fldCharType="begin"/>
        </w:r>
        <w:r w:rsidR="005D10AE">
          <w:rPr>
            <w:noProof/>
            <w:webHidden/>
          </w:rPr>
          <w:instrText xml:space="preserve"> PAGEREF _Toc514074559 \h </w:instrText>
        </w:r>
        <w:r w:rsidR="005D10AE">
          <w:rPr>
            <w:noProof/>
            <w:webHidden/>
          </w:rPr>
        </w:r>
        <w:r w:rsidR="005D10AE">
          <w:rPr>
            <w:noProof/>
            <w:webHidden/>
          </w:rPr>
          <w:fldChar w:fldCharType="separate"/>
        </w:r>
        <w:r w:rsidR="005D10AE">
          <w:rPr>
            <w:noProof/>
            <w:webHidden/>
          </w:rPr>
          <w:t>175</w:t>
        </w:r>
        <w:r w:rsidR="005D10AE">
          <w:rPr>
            <w:noProof/>
            <w:webHidden/>
          </w:rPr>
          <w:fldChar w:fldCharType="end"/>
        </w:r>
      </w:hyperlink>
    </w:p>
    <w:p w14:paraId="3418B411" w14:textId="690CD4DB" w:rsidR="005D10AE" w:rsidRDefault="00071381">
      <w:pPr>
        <w:pStyle w:val="INNH3"/>
        <w:tabs>
          <w:tab w:val="right" w:leader="dot" w:pos="9016"/>
        </w:tabs>
        <w:rPr>
          <w:rFonts w:eastAsiaTheme="minorEastAsia"/>
          <w:noProof/>
          <w:lang w:eastAsia="nb-NO"/>
        </w:rPr>
      </w:pPr>
      <w:hyperlink w:anchor="_Toc514074560" w:history="1">
        <w:r w:rsidR="005D10AE" w:rsidRPr="008F4AE2">
          <w:rPr>
            <w:rStyle w:val="Hyperkobling"/>
            <w:noProof/>
          </w:rPr>
          <w:t>Engelsk og fremmedspråk (MFAGD) HF</w:t>
        </w:r>
        <w:r w:rsidR="005D10AE">
          <w:rPr>
            <w:noProof/>
            <w:webHidden/>
          </w:rPr>
          <w:tab/>
        </w:r>
        <w:r w:rsidR="005D10AE">
          <w:rPr>
            <w:noProof/>
            <w:webHidden/>
          </w:rPr>
          <w:fldChar w:fldCharType="begin"/>
        </w:r>
        <w:r w:rsidR="005D10AE">
          <w:rPr>
            <w:noProof/>
            <w:webHidden/>
          </w:rPr>
          <w:instrText xml:space="preserve"> PAGEREF _Toc514074560 \h </w:instrText>
        </w:r>
        <w:r w:rsidR="005D10AE">
          <w:rPr>
            <w:noProof/>
            <w:webHidden/>
          </w:rPr>
        </w:r>
        <w:r w:rsidR="005D10AE">
          <w:rPr>
            <w:noProof/>
            <w:webHidden/>
          </w:rPr>
          <w:fldChar w:fldCharType="separate"/>
        </w:r>
        <w:r w:rsidR="005D10AE">
          <w:rPr>
            <w:noProof/>
            <w:webHidden/>
          </w:rPr>
          <w:t>176</w:t>
        </w:r>
        <w:r w:rsidR="005D10AE">
          <w:rPr>
            <w:noProof/>
            <w:webHidden/>
          </w:rPr>
          <w:fldChar w:fldCharType="end"/>
        </w:r>
      </w:hyperlink>
    </w:p>
    <w:p w14:paraId="32C0BAF5" w14:textId="645E4EE3" w:rsidR="005D10AE" w:rsidRDefault="00071381">
      <w:pPr>
        <w:pStyle w:val="INNH3"/>
        <w:tabs>
          <w:tab w:val="right" w:leader="dot" w:pos="9016"/>
        </w:tabs>
        <w:rPr>
          <w:rFonts w:eastAsiaTheme="minorEastAsia"/>
          <w:noProof/>
          <w:lang w:eastAsia="nb-NO"/>
        </w:rPr>
      </w:pPr>
      <w:hyperlink w:anchor="_Toc514074561" w:history="1">
        <w:r w:rsidR="005D10AE" w:rsidRPr="008F4AE2">
          <w:rPr>
            <w:rStyle w:val="Hyperkobling"/>
            <w:noProof/>
            <w:lang w:val="en-US"/>
          </w:rPr>
          <w:t>English Linguistics and Language Acquisition (MPHFENG) HF</w:t>
        </w:r>
        <w:r w:rsidR="005D10AE">
          <w:rPr>
            <w:noProof/>
            <w:webHidden/>
          </w:rPr>
          <w:tab/>
        </w:r>
        <w:r w:rsidR="005D10AE">
          <w:rPr>
            <w:noProof/>
            <w:webHidden/>
          </w:rPr>
          <w:fldChar w:fldCharType="begin"/>
        </w:r>
        <w:r w:rsidR="005D10AE">
          <w:rPr>
            <w:noProof/>
            <w:webHidden/>
          </w:rPr>
          <w:instrText xml:space="preserve"> PAGEREF _Toc514074561 \h </w:instrText>
        </w:r>
        <w:r w:rsidR="005D10AE">
          <w:rPr>
            <w:noProof/>
            <w:webHidden/>
          </w:rPr>
        </w:r>
        <w:r w:rsidR="005D10AE">
          <w:rPr>
            <w:noProof/>
            <w:webHidden/>
          </w:rPr>
          <w:fldChar w:fldCharType="separate"/>
        </w:r>
        <w:r w:rsidR="005D10AE">
          <w:rPr>
            <w:noProof/>
            <w:webHidden/>
          </w:rPr>
          <w:t>177</w:t>
        </w:r>
        <w:r w:rsidR="005D10AE">
          <w:rPr>
            <w:noProof/>
            <w:webHidden/>
          </w:rPr>
          <w:fldChar w:fldCharType="end"/>
        </w:r>
      </w:hyperlink>
    </w:p>
    <w:p w14:paraId="26D1071F" w14:textId="6D2BDB05" w:rsidR="005D10AE" w:rsidRDefault="00071381">
      <w:pPr>
        <w:pStyle w:val="INNH3"/>
        <w:tabs>
          <w:tab w:val="right" w:leader="dot" w:pos="9016"/>
        </w:tabs>
        <w:rPr>
          <w:rFonts w:eastAsiaTheme="minorEastAsia"/>
          <w:noProof/>
          <w:lang w:eastAsia="nb-NO"/>
        </w:rPr>
      </w:pPr>
      <w:hyperlink w:anchor="_Toc514074562" w:history="1">
        <w:r w:rsidR="005D10AE" w:rsidRPr="008F4AE2">
          <w:rPr>
            <w:rStyle w:val="Hyperkobling"/>
            <w:noProof/>
          </w:rPr>
          <w:t>Entreprenørskap (MIENTRE / MENTRE) ØK</w:t>
        </w:r>
        <w:r w:rsidR="005D10AE">
          <w:rPr>
            <w:noProof/>
            <w:webHidden/>
          </w:rPr>
          <w:tab/>
        </w:r>
        <w:r w:rsidR="005D10AE">
          <w:rPr>
            <w:noProof/>
            <w:webHidden/>
          </w:rPr>
          <w:fldChar w:fldCharType="begin"/>
        </w:r>
        <w:r w:rsidR="005D10AE">
          <w:rPr>
            <w:noProof/>
            <w:webHidden/>
          </w:rPr>
          <w:instrText xml:space="preserve"> PAGEREF _Toc514074562 \h </w:instrText>
        </w:r>
        <w:r w:rsidR="005D10AE">
          <w:rPr>
            <w:noProof/>
            <w:webHidden/>
          </w:rPr>
        </w:r>
        <w:r w:rsidR="005D10AE">
          <w:rPr>
            <w:noProof/>
            <w:webHidden/>
          </w:rPr>
          <w:fldChar w:fldCharType="separate"/>
        </w:r>
        <w:r w:rsidR="005D10AE">
          <w:rPr>
            <w:noProof/>
            <w:webHidden/>
          </w:rPr>
          <w:t>178</w:t>
        </w:r>
        <w:r w:rsidR="005D10AE">
          <w:rPr>
            <w:noProof/>
            <w:webHidden/>
          </w:rPr>
          <w:fldChar w:fldCharType="end"/>
        </w:r>
      </w:hyperlink>
    </w:p>
    <w:p w14:paraId="3C0AF9FE" w14:textId="26E5FC2B" w:rsidR="005D10AE" w:rsidRDefault="00071381">
      <w:pPr>
        <w:pStyle w:val="INNH3"/>
        <w:tabs>
          <w:tab w:val="right" w:leader="dot" w:pos="9016"/>
        </w:tabs>
        <w:rPr>
          <w:rFonts w:eastAsiaTheme="minorEastAsia"/>
          <w:noProof/>
          <w:lang w:eastAsia="nb-NO"/>
        </w:rPr>
      </w:pPr>
      <w:hyperlink w:anchor="_Toc514074563" w:history="1">
        <w:r w:rsidR="005D10AE" w:rsidRPr="008F4AE2">
          <w:rPr>
            <w:rStyle w:val="Hyperkobling"/>
            <w:noProof/>
          </w:rPr>
          <w:t>Entreprenørskap, innovasjon og samfunn (MENTRESAM) SU</w:t>
        </w:r>
        <w:r w:rsidR="005D10AE">
          <w:rPr>
            <w:noProof/>
            <w:webHidden/>
          </w:rPr>
          <w:tab/>
        </w:r>
        <w:r w:rsidR="005D10AE">
          <w:rPr>
            <w:noProof/>
            <w:webHidden/>
          </w:rPr>
          <w:fldChar w:fldCharType="begin"/>
        </w:r>
        <w:r w:rsidR="005D10AE">
          <w:rPr>
            <w:noProof/>
            <w:webHidden/>
          </w:rPr>
          <w:instrText xml:space="preserve"> PAGEREF _Toc514074563 \h </w:instrText>
        </w:r>
        <w:r w:rsidR="005D10AE">
          <w:rPr>
            <w:noProof/>
            <w:webHidden/>
          </w:rPr>
        </w:r>
        <w:r w:rsidR="005D10AE">
          <w:rPr>
            <w:noProof/>
            <w:webHidden/>
          </w:rPr>
          <w:fldChar w:fldCharType="separate"/>
        </w:r>
        <w:r w:rsidR="005D10AE">
          <w:rPr>
            <w:noProof/>
            <w:webHidden/>
          </w:rPr>
          <w:t>179</w:t>
        </w:r>
        <w:r w:rsidR="005D10AE">
          <w:rPr>
            <w:noProof/>
            <w:webHidden/>
          </w:rPr>
          <w:fldChar w:fldCharType="end"/>
        </w:r>
      </w:hyperlink>
    </w:p>
    <w:p w14:paraId="0C2554ED" w14:textId="4F239620" w:rsidR="005D10AE" w:rsidRDefault="00071381">
      <w:pPr>
        <w:pStyle w:val="INNH3"/>
        <w:tabs>
          <w:tab w:val="right" w:leader="dot" w:pos="9016"/>
        </w:tabs>
        <w:rPr>
          <w:rFonts w:eastAsiaTheme="minorEastAsia"/>
          <w:noProof/>
          <w:lang w:eastAsia="nb-NO"/>
        </w:rPr>
      </w:pPr>
      <w:hyperlink w:anchor="_Toc514074564" w:history="1">
        <w:r w:rsidR="005D10AE" w:rsidRPr="008F4AE2">
          <w:rPr>
            <w:rStyle w:val="Hyperkobling"/>
            <w:noProof/>
          </w:rPr>
          <w:t>Environmental Engineering (MSENVIENG) IV</w:t>
        </w:r>
        <w:r w:rsidR="005D10AE">
          <w:rPr>
            <w:noProof/>
            <w:webHidden/>
          </w:rPr>
          <w:tab/>
        </w:r>
        <w:r w:rsidR="005D10AE">
          <w:rPr>
            <w:noProof/>
            <w:webHidden/>
          </w:rPr>
          <w:fldChar w:fldCharType="begin"/>
        </w:r>
        <w:r w:rsidR="005D10AE">
          <w:rPr>
            <w:noProof/>
            <w:webHidden/>
          </w:rPr>
          <w:instrText xml:space="preserve"> PAGEREF _Toc514074564 \h </w:instrText>
        </w:r>
        <w:r w:rsidR="005D10AE">
          <w:rPr>
            <w:noProof/>
            <w:webHidden/>
          </w:rPr>
        </w:r>
        <w:r w:rsidR="005D10AE">
          <w:rPr>
            <w:noProof/>
            <w:webHidden/>
          </w:rPr>
          <w:fldChar w:fldCharType="separate"/>
        </w:r>
        <w:r w:rsidR="005D10AE">
          <w:rPr>
            <w:noProof/>
            <w:webHidden/>
          </w:rPr>
          <w:t>180</w:t>
        </w:r>
        <w:r w:rsidR="005D10AE">
          <w:rPr>
            <w:noProof/>
            <w:webHidden/>
          </w:rPr>
          <w:fldChar w:fldCharType="end"/>
        </w:r>
      </w:hyperlink>
    </w:p>
    <w:p w14:paraId="0F37BECC" w14:textId="4039EF41" w:rsidR="005D10AE" w:rsidRDefault="00071381">
      <w:pPr>
        <w:pStyle w:val="INNH3"/>
        <w:tabs>
          <w:tab w:val="right" w:leader="dot" w:pos="9016"/>
        </w:tabs>
        <w:rPr>
          <w:rFonts w:eastAsiaTheme="minorEastAsia"/>
          <w:noProof/>
          <w:lang w:eastAsia="nb-NO"/>
        </w:rPr>
      </w:pPr>
      <w:hyperlink w:anchor="_Toc514074565" w:history="1">
        <w:r w:rsidR="005D10AE" w:rsidRPr="008F4AE2">
          <w:rPr>
            <w:rStyle w:val="Hyperkobling"/>
            <w:noProof/>
            <w:lang w:val="en-US"/>
          </w:rPr>
          <w:t>Environmental Toxicology and Chemistry (MSENVITOX) NV</w:t>
        </w:r>
        <w:r w:rsidR="005D10AE">
          <w:rPr>
            <w:noProof/>
            <w:webHidden/>
          </w:rPr>
          <w:tab/>
        </w:r>
        <w:r w:rsidR="005D10AE">
          <w:rPr>
            <w:noProof/>
            <w:webHidden/>
          </w:rPr>
          <w:fldChar w:fldCharType="begin"/>
        </w:r>
        <w:r w:rsidR="005D10AE">
          <w:rPr>
            <w:noProof/>
            <w:webHidden/>
          </w:rPr>
          <w:instrText xml:space="preserve"> PAGEREF _Toc514074565 \h </w:instrText>
        </w:r>
        <w:r w:rsidR="005D10AE">
          <w:rPr>
            <w:noProof/>
            <w:webHidden/>
          </w:rPr>
        </w:r>
        <w:r w:rsidR="005D10AE">
          <w:rPr>
            <w:noProof/>
            <w:webHidden/>
          </w:rPr>
          <w:fldChar w:fldCharType="separate"/>
        </w:r>
        <w:r w:rsidR="005D10AE">
          <w:rPr>
            <w:noProof/>
            <w:webHidden/>
          </w:rPr>
          <w:t>181</w:t>
        </w:r>
        <w:r w:rsidR="005D10AE">
          <w:rPr>
            <w:noProof/>
            <w:webHidden/>
          </w:rPr>
          <w:fldChar w:fldCharType="end"/>
        </w:r>
      </w:hyperlink>
    </w:p>
    <w:p w14:paraId="689F6283" w14:textId="011EA15C" w:rsidR="005D10AE" w:rsidRDefault="00071381">
      <w:pPr>
        <w:pStyle w:val="INNH3"/>
        <w:tabs>
          <w:tab w:val="right" w:leader="dot" w:pos="9016"/>
        </w:tabs>
        <w:rPr>
          <w:rFonts w:eastAsiaTheme="minorEastAsia"/>
          <w:noProof/>
          <w:lang w:eastAsia="nb-NO"/>
        </w:rPr>
      </w:pPr>
      <w:hyperlink w:anchor="_Toc514074566" w:history="1">
        <w:r w:rsidR="005D10AE" w:rsidRPr="008F4AE2">
          <w:rPr>
            <w:rStyle w:val="Hyperkobling"/>
            <w:noProof/>
          </w:rPr>
          <w:t>Europastudier (MEUROPA) HF</w:t>
        </w:r>
        <w:r w:rsidR="005D10AE">
          <w:rPr>
            <w:noProof/>
            <w:webHidden/>
          </w:rPr>
          <w:tab/>
        </w:r>
        <w:r w:rsidR="005D10AE">
          <w:rPr>
            <w:noProof/>
            <w:webHidden/>
          </w:rPr>
          <w:fldChar w:fldCharType="begin"/>
        </w:r>
        <w:r w:rsidR="005D10AE">
          <w:rPr>
            <w:noProof/>
            <w:webHidden/>
          </w:rPr>
          <w:instrText xml:space="preserve"> PAGEREF _Toc514074566 \h </w:instrText>
        </w:r>
        <w:r w:rsidR="005D10AE">
          <w:rPr>
            <w:noProof/>
            <w:webHidden/>
          </w:rPr>
        </w:r>
        <w:r w:rsidR="005D10AE">
          <w:rPr>
            <w:noProof/>
            <w:webHidden/>
          </w:rPr>
          <w:fldChar w:fldCharType="separate"/>
        </w:r>
        <w:r w:rsidR="005D10AE">
          <w:rPr>
            <w:noProof/>
            <w:webHidden/>
          </w:rPr>
          <w:t>182</w:t>
        </w:r>
        <w:r w:rsidR="005D10AE">
          <w:rPr>
            <w:noProof/>
            <w:webHidden/>
          </w:rPr>
          <w:fldChar w:fldCharType="end"/>
        </w:r>
      </w:hyperlink>
    </w:p>
    <w:p w14:paraId="45932397" w14:textId="451CEC4E" w:rsidR="005D10AE" w:rsidRDefault="00071381">
      <w:pPr>
        <w:pStyle w:val="INNH3"/>
        <w:tabs>
          <w:tab w:val="right" w:leader="dot" w:pos="9016"/>
        </w:tabs>
        <w:rPr>
          <w:rFonts w:eastAsiaTheme="minorEastAsia"/>
          <w:noProof/>
          <w:lang w:eastAsia="nb-NO"/>
        </w:rPr>
      </w:pPr>
      <w:hyperlink w:anchor="_Toc514074567" w:history="1">
        <w:r w:rsidR="005D10AE" w:rsidRPr="008F4AE2">
          <w:rPr>
            <w:rStyle w:val="Hyperkobling"/>
            <w:noProof/>
          </w:rPr>
          <w:t>Exercise Physiology (MSPORT) MH</w:t>
        </w:r>
        <w:r w:rsidR="005D10AE">
          <w:rPr>
            <w:noProof/>
            <w:webHidden/>
          </w:rPr>
          <w:tab/>
        </w:r>
        <w:r w:rsidR="005D10AE">
          <w:rPr>
            <w:noProof/>
            <w:webHidden/>
          </w:rPr>
          <w:fldChar w:fldCharType="begin"/>
        </w:r>
        <w:r w:rsidR="005D10AE">
          <w:rPr>
            <w:noProof/>
            <w:webHidden/>
          </w:rPr>
          <w:instrText xml:space="preserve"> PAGEREF _Toc514074567 \h </w:instrText>
        </w:r>
        <w:r w:rsidR="005D10AE">
          <w:rPr>
            <w:noProof/>
            <w:webHidden/>
          </w:rPr>
        </w:r>
        <w:r w:rsidR="005D10AE">
          <w:rPr>
            <w:noProof/>
            <w:webHidden/>
          </w:rPr>
          <w:fldChar w:fldCharType="separate"/>
        </w:r>
        <w:r w:rsidR="005D10AE">
          <w:rPr>
            <w:noProof/>
            <w:webHidden/>
          </w:rPr>
          <w:t>183</w:t>
        </w:r>
        <w:r w:rsidR="005D10AE">
          <w:rPr>
            <w:noProof/>
            <w:webHidden/>
          </w:rPr>
          <w:fldChar w:fldCharType="end"/>
        </w:r>
      </w:hyperlink>
    </w:p>
    <w:p w14:paraId="38C93631" w14:textId="38927D67" w:rsidR="005D10AE" w:rsidRDefault="00071381">
      <w:pPr>
        <w:pStyle w:val="INNH3"/>
        <w:tabs>
          <w:tab w:val="right" w:leader="dot" w:pos="9016"/>
        </w:tabs>
        <w:rPr>
          <w:rFonts w:eastAsiaTheme="minorEastAsia"/>
          <w:noProof/>
          <w:lang w:eastAsia="nb-NO"/>
        </w:rPr>
      </w:pPr>
      <w:hyperlink w:anchor="_Toc514074568" w:history="1">
        <w:r w:rsidR="005D10AE" w:rsidRPr="008F4AE2">
          <w:rPr>
            <w:rStyle w:val="Hyperkobling"/>
            <w:noProof/>
          </w:rPr>
          <w:t>Fag- og yrkesdidaktikk og lærerprofesjon (MFAGD) SU</w:t>
        </w:r>
        <w:r w:rsidR="005D10AE">
          <w:rPr>
            <w:noProof/>
            <w:webHidden/>
          </w:rPr>
          <w:tab/>
        </w:r>
        <w:r w:rsidR="005D10AE">
          <w:rPr>
            <w:noProof/>
            <w:webHidden/>
          </w:rPr>
          <w:fldChar w:fldCharType="begin"/>
        </w:r>
        <w:r w:rsidR="005D10AE">
          <w:rPr>
            <w:noProof/>
            <w:webHidden/>
          </w:rPr>
          <w:instrText xml:space="preserve"> PAGEREF _Toc514074568 \h </w:instrText>
        </w:r>
        <w:r w:rsidR="005D10AE">
          <w:rPr>
            <w:noProof/>
            <w:webHidden/>
          </w:rPr>
        </w:r>
        <w:r w:rsidR="005D10AE">
          <w:rPr>
            <w:noProof/>
            <w:webHidden/>
          </w:rPr>
          <w:fldChar w:fldCharType="separate"/>
        </w:r>
        <w:r w:rsidR="005D10AE">
          <w:rPr>
            <w:noProof/>
            <w:webHidden/>
          </w:rPr>
          <w:t>185</w:t>
        </w:r>
        <w:r w:rsidR="005D10AE">
          <w:rPr>
            <w:noProof/>
            <w:webHidden/>
          </w:rPr>
          <w:fldChar w:fldCharType="end"/>
        </w:r>
      </w:hyperlink>
    </w:p>
    <w:p w14:paraId="1A30C394" w14:textId="30B42B0A" w:rsidR="005D10AE" w:rsidRDefault="00071381">
      <w:pPr>
        <w:pStyle w:val="INNH3"/>
        <w:tabs>
          <w:tab w:val="right" w:leader="dot" w:pos="9016"/>
        </w:tabs>
        <w:rPr>
          <w:rFonts w:eastAsiaTheme="minorEastAsia"/>
          <w:noProof/>
          <w:lang w:eastAsia="nb-NO"/>
        </w:rPr>
      </w:pPr>
      <w:hyperlink w:anchor="_Toc514074569" w:history="1">
        <w:r w:rsidR="005D10AE" w:rsidRPr="008F4AE2">
          <w:rPr>
            <w:rStyle w:val="Hyperkobling"/>
            <w:noProof/>
          </w:rPr>
          <w:t>Fag- og yrkesdidaktikk og lærerprofesjon (MFAGD) SU</w:t>
        </w:r>
        <w:r w:rsidR="005D10AE" w:rsidRPr="008F4AE2">
          <w:rPr>
            <w:rStyle w:val="Hyperkobling"/>
            <w:rFonts w:cs="Arial"/>
            <w:noProof/>
          </w:rPr>
          <w:t xml:space="preserve"> – Kunstfag</w:t>
        </w:r>
        <w:r w:rsidR="005D10AE">
          <w:rPr>
            <w:noProof/>
            <w:webHidden/>
          </w:rPr>
          <w:tab/>
        </w:r>
        <w:r w:rsidR="005D10AE">
          <w:rPr>
            <w:noProof/>
            <w:webHidden/>
          </w:rPr>
          <w:fldChar w:fldCharType="begin"/>
        </w:r>
        <w:r w:rsidR="005D10AE">
          <w:rPr>
            <w:noProof/>
            <w:webHidden/>
          </w:rPr>
          <w:instrText xml:space="preserve"> PAGEREF _Toc514074569 \h </w:instrText>
        </w:r>
        <w:r w:rsidR="005D10AE">
          <w:rPr>
            <w:noProof/>
            <w:webHidden/>
          </w:rPr>
        </w:r>
        <w:r w:rsidR="005D10AE">
          <w:rPr>
            <w:noProof/>
            <w:webHidden/>
          </w:rPr>
          <w:fldChar w:fldCharType="separate"/>
        </w:r>
        <w:r w:rsidR="005D10AE">
          <w:rPr>
            <w:noProof/>
            <w:webHidden/>
          </w:rPr>
          <w:t>185</w:t>
        </w:r>
        <w:r w:rsidR="005D10AE">
          <w:rPr>
            <w:noProof/>
            <w:webHidden/>
          </w:rPr>
          <w:fldChar w:fldCharType="end"/>
        </w:r>
      </w:hyperlink>
    </w:p>
    <w:p w14:paraId="5BCBCD12" w14:textId="78E9718C" w:rsidR="005D10AE" w:rsidRDefault="00071381">
      <w:pPr>
        <w:pStyle w:val="INNH3"/>
        <w:tabs>
          <w:tab w:val="right" w:leader="dot" w:pos="9016"/>
        </w:tabs>
        <w:rPr>
          <w:rFonts w:eastAsiaTheme="minorEastAsia"/>
          <w:noProof/>
          <w:lang w:eastAsia="nb-NO"/>
        </w:rPr>
      </w:pPr>
      <w:hyperlink w:anchor="_Toc514074570" w:history="1">
        <w:r w:rsidR="005D10AE" w:rsidRPr="008F4AE2">
          <w:rPr>
            <w:rStyle w:val="Hyperkobling"/>
            <w:noProof/>
          </w:rPr>
          <w:t>Fag- og yrkesdidaktikk og lærerprofesjon (MFAGD) SU</w:t>
        </w:r>
        <w:r w:rsidR="005D10AE" w:rsidRPr="008F4AE2">
          <w:rPr>
            <w:rStyle w:val="Hyperkobling"/>
            <w:rFonts w:cs="Arial"/>
            <w:noProof/>
          </w:rPr>
          <w:t xml:space="preserve"> – Lærerprofesjon, utviklingsarbeid og veiledning</w:t>
        </w:r>
        <w:r w:rsidR="005D10AE">
          <w:rPr>
            <w:noProof/>
            <w:webHidden/>
          </w:rPr>
          <w:tab/>
        </w:r>
        <w:r w:rsidR="005D10AE">
          <w:rPr>
            <w:noProof/>
            <w:webHidden/>
          </w:rPr>
          <w:fldChar w:fldCharType="begin"/>
        </w:r>
        <w:r w:rsidR="005D10AE">
          <w:rPr>
            <w:noProof/>
            <w:webHidden/>
          </w:rPr>
          <w:instrText xml:space="preserve"> PAGEREF _Toc514074570 \h </w:instrText>
        </w:r>
        <w:r w:rsidR="005D10AE">
          <w:rPr>
            <w:noProof/>
            <w:webHidden/>
          </w:rPr>
        </w:r>
        <w:r w:rsidR="005D10AE">
          <w:rPr>
            <w:noProof/>
            <w:webHidden/>
          </w:rPr>
          <w:fldChar w:fldCharType="separate"/>
        </w:r>
        <w:r w:rsidR="005D10AE">
          <w:rPr>
            <w:noProof/>
            <w:webHidden/>
          </w:rPr>
          <w:t>186</w:t>
        </w:r>
        <w:r w:rsidR="005D10AE">
          <w:rPr>
            <w:noProof/>
            <w:webHidden/>
          </w:rPr>
          <w:fldChar w:fldCharType="end"/>
        </w:r>
      </w:hyperlink>
    </w:p>
    <w:p w14:paraId="3487103E" w14:textId="2B275CA0" w:rsidR="005D10AE" w:rsidRDefault="00071381">
      <w:pPr>
        <w:pStyle w:val="INNH3"/>
        <w:tabs>
          <w:tab w:val="right" w:leader="dot" w:pos="9016"/>
        </w:tabs>
        <w:rPr>
          <w:rFonts w:eastAsiaTheme="minorEastAsia"/>
          <w:noProof/>
          <w:lang w:eastAsia="nb-NO"/>
        </w:rPr>
      </w:pPr>
      <w:hyperlink w:anchor="_Toc514074571" w:history="1">
        <w:r w:rsidR="005D10AE" w:rsidRPr="008F4AE2">
          <w:rPr>
            <w:rStyle w:val="Hyperkobling"/>
            <w:noProof/>
          </w:rPr>
          <w:t>Fag- og yrkesdidaktikk og lærerprofesjon (MFAGD) SU</w:t>
        </w:r>
        <w:r w:rsidR="005D10AE" w:rsidRPr="008F4AE2">
          <w:rPr>
            <w:rStyle w:val="Hyperkobling"/>
            <w:rFonts w:cs="Arial"/>
            <w:noProof/>
          </w:rPr>
          <w:t xml:space="preserve"> - Naturfag</w:t>
        </w:r>
        <w:r w:rsidR="005D10AE">
          <w:rPr>
            <w:noProof/>
            <w:webHidden/>
          </w:rPr>
          <w:tab/>
        </w:r>
        <w:r w:rsidR="005D10AE">
          <w:rPr>
            <w:noProof/>
            <w:webHidden/>
          </w:rPr>
          <w:fldChar w:fldCharType="begin"/>
        </w:r>
        <w:r w:rsidR="005D10AE">
          <w:rPr>
            <w:noProof/>
            <w:webHidden/>
          </w:rPr>
          <w:instrText xml:space="preserve"> PAGEREF _Toc514074571 \h </w:instrText>
        </w:r>
        <w:r w:rsidR="005D10AE">
          <w:rPr>
            <w:noProof/>
            <w:webHidden/>
          </w:rPr>
        </w:r>
        <w:r w:rsidR="005D10AE">
          <w:rPr>
            <w:noProof/>
            <w:webHidden/>
          </w:rPr>
          <w:fldChar w:fldCharType="separate"/>
        </w:r>
        <w:r w:rsidR="005D10AE">
          <w:rPr>
            <w:noProof/>
            <w:webHidden/>
          </w:rPr>
          <w:t>187</w:t>
        </w:r>
        <w:r w:rsidR="005D10AE">
          <w:rPr>
            <w:noProof/>
            <w:webHidden/>
          </w:rPr>
          <w:fldChar w:fldCharType="end"/>
        </w:r>
      </w:hyperlink>
    </w:p>
    <w:p w14:paraId="3C86F929" w14:textId="7E57D307" w:rsidR="005D10AE" w:rsidRDefault="00071381">
      <w:pPr>
        <w:pStyle w:val="INNH3"/>
        <w:tabs>
          <w:tab w:val="right" w:leader="dot" w:pos="9016"/>
        </w:tabs>
        <w:rPr>
          <w:rFonts w:eastAsiaTheme="minorEastAsia"/>
          <w:noProof/>
          <w:lang w:eastAsia="nb-NO"/>
        </w:rPr>
      </w:pPr>
      <w:hyperlink w:anchor="_Toc514074572" w:history="1">
        <w:r w:rsidR="005D10AE" w:rsidRPr="008F4AE2">
          <w:rPr>
            <w:rStyle w:val="Hyperkobling"/>
            <w:noProof/>
          </w:rPr>
          <w:t>Fag- og yrkesdidaktikk og lærerprofesjon (MFAGD) SU</w:t>
        </w:r>
        <w:r w:rsidR="005D10AE" w:rsidRPr="008F4AE2">
          <w:rPr>
            <w:rStyle w:val="Hyperkobling"/>
            <w:rFonts w:cs="Arial"/>
            <w:noProof/>
          </w:rPr>
          <w:t xml:space="preserve"> - Samfunnsfag</w:t>
        </w:r>
        <w:r w:rsidR="005D10AE">
          <w:rPr>
            <w:noProof/>
            <w:webHidden/>
          </w:rPr>
          <w:tab/>
        </w:r>
        <w:r w:rsidR="005D10AE">
          <w:rPr>
            <w:noProof/>
            <w:webHidden/>
          </w:rPr>
          <w:fldChar w:fldCharType="begin"/>
        </w:r>
        <w:r w:rsidR="005D10AE">
          <w:rPr>
            <w:noProof/>
            <w:webHidden/>
          </w:rPr>
          <w:instrText xml:space="preserve"> PAGEREF _Toc514074572 \h </w:instrText>
        </w:r>
        <w:r w:rsidR="005D10AE">
          <w:rPr>
            <w:noProof/>
            <w:webHidden/>
          </w:rPr>
        </w:r>
        <w:r w:rsidR="005D10AE">
          <w:rPr>
            <w:noProof/>
            <w:webHidden/>
          </w:rPr>
          <w:fldChar w:fldCharType="separate"/>
        </w:r>
        <w:r w:rsidR="005D10AE">
          <w:rPr>
            <w:noProof/>
            <w:webHidden/>
          </w:rPr>
          <w:t>187</w:t>
        </w:r>
        <w:r w:rsidR="005D10AE">
          <w:rPr>
            <w:noProof/>
            <w:webHidden/>
          </w:rPr>
          <w:fldChar w:fldCharType="end"/>
        </w:r>
      </w:hyperlink>
    </w:p>
    <w:p w14:paraId="21115D2F" w14:textId="3865DA3B" w:rsidR="005D10AE" w:rsidRDefault="00071381">
      <w:pPr>
        <w:pStyle w:val="INNH3"/>
        <w:tabs>
          <w:tab w:val="right" w:leader="dot" w:pos="9016"/>
        </w:tabs>
        <w:rPr>
          <w:rFonts w:eastAsiaTheme="minorEastAsia"/>
          <w:noProof/>
          <w:lang w:eastAsia="nb-NO"/>
        </w:rPr>
      </w:pPr>
      <w:hyperlink w:anchor="_Toc514074573" w:history="1">
        <w:r w:rsidR="005D10AE" w:rsidRPr="008F4AE2">
          <w:rPr>
            <w:rStyle w:val="Hyperkobling"/>
            <w:noProof/>
          </w:rPr>
          <w:t>Fag- og yrkesdidaktikk og lærerprofesjon (MFAGD) SU</w:t>
        </w:r>
        <w:r w:rsidR="005D10AE" w:rsidRPr="008F4AE2">
          <w:rPr>
            <w:rStyle w:val="Hyperkobling"/>
            <w:rFonts w:cs="Arial"/>
            <w:noProof/>
          </w:rPr>
          <w:t xml:space="preserve"> - Yrkesfag</w:t>
        </w:r>
        <w:r w:rsidR="005D10AE">
          <w:rPr>
            <w:noProof/>
            <w:webHidden/>
          </w:rPr>
          <w:tab/>
        </w:r>
        <w:r w:rsidR="005D10AE">
          <w:rPr>
            <w:noProof/>
            <w:webHidden/>
          </w:rPr>
          <w:fldChar w:fldCharType="begin"/>
        </w:r>
        <w:r w:rsidR="005D10AE">
          <w:rPr>
            <w:noProof/>
            <w:webHidden/>
          </w:rPr>
          <w:instrText xml:space="preserve"> PAGEREF _Toc514074573 \h </w:instrText>
        </w:r>
        <w:r w:rsidR="005D10AE">
          <w:rPr>
            <w:noProof/>
            <w:webHidden/>
          </w:rPr>
        </w:r>
        <w:r w:rsidR="005D10AE">
          <w:rPr>
            <w:noProof/>
            <w:webHidden/>
          </w:rPr>
          <w:fldChar w:fldCharType="separate"/>
        </w:r>
        <w:r w:rsidR="005D10AE">
          <w:rPr>
            <w:noProof/>
            <w:webHidden/>
          </w:rPr>
          <w:t>188</w:t>
        </w:r>
        <w:r w:rsidR="005D10AE">
          <w:rPr>
            <w:noProof/>
            <w:webHidden/>
          </w:rPr>
          <w:fldChar w:fldCharType="end"/>
        </w:r>
      </w:hyperlink>
    </w:p>
    <w:p w14:paraId="32308BE6" w14:textId="3FA8668F" w:rsidR="005D10AE" w:rsidRDefault="00071381">
      <w:pPr>
        <w:pStyle w:val="INNH3"/>
        <w:tabs>
          <w:tab w:val="right" w:leader="dot" w:pos="9016"/>
        </w:tabs>
        <w:rPr>
          <w:rFonts w:eastAsiaTheme="minorEastAsia"/>
          <w:noProof/>
          <w:lang w:eastAsia="nb-NO"/>
        </w:rPr>
      </w:pPr>
      <w:hyperlink w:anchor="_Toc514074574" w:history="1">
        <w:r w:rsidR="005D10AE" w:rsidRPr="008F4AE2">
          <w:rPr>
            <w:rStyle w:val="Hyperkobling"/>
            <w:noProof/>
          </w:rPr>
          <w:t>Farmasi (MFARMASI) MH</w:t>
        </w:r>
        <w:r w:rsidR="005D10AE">
          <w:rPr>
            <w:noProof/>
            <w:webHidden/>
          </w:rPr>
          <w:tab/>
        </w:r>
        <w:r w:rsidR="005D10AE">
          <w:rPr>
            <w:noProof/>
            <w:webHidden/>
          </w:rPr>
          <w:fldChar w:fldCharType="begin"/>
        </w:r>
        <w:r w:rsidR="005D10AE">
          <w:rPr>
            <w:noProof/>
            <w:webHidden/>
          </w:rPr>
          <w:instrText xml:space="preserve"> PAGEREF _Toc514074574 \h </w:instrText>
        </w:r>
        <w:r w:rsidR="005D10AE">
          <w:rPr>
            <w:noProof/>
            <w:webHidden/>
          </w:rPr>
        </w:r>
        <w:r w:rsidR="005D10AE">
          <w:rPr>
            <w:noProof/>
            <w:webHidden/>
          </w:rPr>
          <w:fldChar w:fldCharType="separate"/>
        </w:r>
        <w:r w:rsidR="005D10AE">
          <w:rPr>
            <w:noProof/>
            <w:webHidden/>
          </w:rPr>
          <w:t>189</w:t>
        </w:r>
        <w:r w:rsidR="005D10AE">
          <w:rPr>
            <w:noProof/>
            <w:webHidden/>
          </w:rPr>
          <w:fldChar w:fldCharType="end"/>
        </w:r>
      </w:hyperlink>
    </w:p>
    <w:p w14:paraId="0B73B666" w14:textId="6A6434AC" w:rsidR="005D10AE" w:rsidRDefault="00071381">
      <w:pPr>
        <w:pStyle w:val="INNH3"/>
        <w:tabs>
          <w:tab w:val="right" w:leader="dot" w:pos="9016"/>
        </w:tabs>
        <w:rPr>
          <w:rFonts w:eastAsiaTheme="minorEastAsia"/>
          <w:noProof/>
          <w:lang w:eastAsia="nb-NO"/>
        </w:rPr>
      </w:pPr>
      <w:hyperlink w:anchor="_Toc514074575" w:history="1">
        <w:r w:rsidR="005D10AE" w:rsidRPr="008F4AE2">
          <w:rPr>
            <w:rStyle w:val="Hyperkobling"/>
            <w:noProof/>
          </w:rPr>
          <w:t>Film- og medievitenskap (MFMV) HF</w:t>
        </w:r>
        <w:r w:rsidR="005D10AE">
          <w:rPr>
            <w:noProof/>
            <w:webHidden/>
          </w:rPr>
          <w:tab/>
        </w:r>
        <w:r w:rsidR="005D10AE">
          <w:rPr>
            <w:noProof/>
            <w:webHidden/>
          </w:rPr>
          <w:fldChar w:fldCharType="begin"/>
        </w:r>
        <w:r w:rsidR="005D10AE">
          <w:rPr>
            <w:noProof/>
            <w:webHidden/>
          </w:rPr>
          <w:instrText xml:space="preserve"> PAGEREF _Toc514074575 \h </w:instrText>
        </w:r>
        <w:r w:rsidR="005D10AE">
          <w:rPr>
            <w:noProof/>
            <w:webHidden/>
          </w:rPr>
        </w:r>
        <w:r w:rsidR="005D10AE">
          <w:rPr>
            <w:noProof/>
            <w:webHidden/>
          </w:rPr>
          <w:fldChar w:fldCharType="separate"/>
        </w:r>
        <w:r w:rsidR="005D10AE">
          <w:rPr>
            <w:noProof/>
            <w:webHidden/>
          </w:rPr>
          <w:t>190</w:t>
        </w:r>
        <w:r w:rsidR="005D10AE">
          <w:rPr>
            <w:noProof/>
            <w:webHidden/>
          </w:rPr>
          <w:fldChar w:fldCharType="end"/>
        </w:r>
      </w:hyperlink>
    </w:p>
    <w:p w14:paraId="7129113D" w14:textId="7ADFD99A" w:rsidR="005D10AE" w:rsidRDefault="00071381">
      <w:pPr>
        <w:pStyle w:val="INNH3"/>
        <w:tabs>
          <w:tab w:val="right" w:leader="dot" w:pos="9016"/>
        </w:tabs>
        <w:rPr>
          <w:rFonts w:eastAsiaTheme="minorEastAsia"/>
          <w:noProof/>
          <w:lang w:eastAsia="nb-NO"/>
        </w:rPr>
      </w:pPr>
      <w:hyperlink w:anchor="_Toc514074576" w:history="1">
        <w:r w:rsidR="005D10AE" w:rsidRPr="008F4AE2">
          <w:rPr>
            <w:rStyle w:val="Hyperkobling"/>
            <w:noProof/>
          </w:rPr>
          <w:t>Fine Art (MFA) AD</w:t>
        </w:r>
        <w:r w:rsidR="005D10AE">
          <w:rPr>
            <w:noProof/>
            <w:webHidden/>
          </w:rPr>
          <w:tab/>
        </w:r>
        <w:r w:rsidR="005D10AE">
          <w:rPr>
            <w:noProof/>
            <w:webHidden/>
          </w:rPr>
          <w:fldChar w:fldCharType="begin"/>
        </w:r>
        <w:r w:rsidR="005D10AE">
          <w:rPr>
            <w:noProof/>
            <w:webHidden/>
          </w:rPr>
          <w:instrText xml:space="preserve"> PAGEREF _Toc514074576 \h </w:instrText>
        </w:r>
        <w:r w:rsidR="005D10AE">
          <w:rPr>
            <w:noProof/>
            <w:webHidden/>
          </w:rPr>
        </w:r>
        <w:r w:rsidR="005D10AE">
          <w:rPr>
            <w:noProof/>
            <w:webHidden/>
          </w:rPr>
          <w:fldChar w:fldCharType="separate"/>
        </w:r>
        <w:r w:rsidR="005D10AE">
          <w:rPr>
            <w:noProof/>
            <w:webHidden/>
          </w:rPr>
          <w:t>193</w:t>
        </w:r>
        <w:r w:rsidR="005D10AE">
          <w:rPr>
            <w:noProof/>
            <w:webHidden/>
          </w:rPr>
          <w:fldChar w:fldCharType="end"/>
        </w:r>
      </w:hyperlink>
    </w:p>
    <w:p w14:paraId="4F87351D" w14:textId="555C294B" w:rsidR="005D10AE" w:rsidRDefault="00071381">
      <w:pPr>
        <w:pStyle w:val="INNH3"/>
        <w:tabs>
          <w:tab w:val="right" w:leader="dot" w:pos="9016"/>
        </w:tabs>
        <w:rPr>
          <w:rFonts w:eastAsiaTheme="minorEastAsia"/>
          <w:noProof/>
          <w:lang w:eastAsia="nb-NO"/>
        </w:rPr>
      </w:pPr>
      <w:hyperlink w:anchor="_Toc514074577" w:history="1">
        <w:r w:rsidR="005D10AE" w:rsidRPr="008F4AE2">
          <w:rPr>
            <w:rStyle w:val="Hyperkobling"/>
            <w:noProof/>
          </w:rPr>
          <w:t>Fleksibel PPU for allmennfag (FPPU-A) SU</w:t>
        </w:r>
        <w:r w:rsidR="005D10AE">
          <w:rPr>
            <w:noProof/>
            <w:webHidden/>
          </w:rPr>
          <w:tab/>
        </w:r>
        <w:r w:rsidR="005D10AE">
          <w:rPr>
            <w:noProof/>
            <w:webHidden/>
          </w:rPr>
          <w:fldChar w:fldCharType="begin"/>
        </w:r>
        <w:r w:rsidR="005D10AE">
          <w:rPr>
            <w:noProof/>
            <w:webHidden/>
          </w:rPr>
          <w:instrText xml:space="preserve"> PAGEREF _Toc514074577 \h </w:instrText>
        </w:r>
        <w:r w:rsidR="005D10AE">
          <w:rPr>
            <w:noProof/>
            <w:webHidden/>
          </w:rPr>
        </w:r>
        <w:r w:rsidR="005D10AE">
          <w:rPr>
            <w:noProof/>
            <w:webHidden/>
          </w:rPr>
          <w:fldChar w:fldCharType="separate"/>
        </w:r>
        <w:r w:rsidR="005D10AE">
          <w:rPr>
            <w:noProof/>
            <w:webHidden/>
          </w:rPr>
          <w:t>194</w:t>
        </w:r>
        <w:r w:rsidR="005D10AE">
          <w:rPr>
            <w:noProof/>
            <w:webHidden/>
          </w:rPr>
          <w:fldChar w:fldCharType="end"/>
        </w:r>
      </w:hyperlink>
    </w:p>
    <w:p w14:paraId="110D7F5E" w14:textId="4F9043AF" w:rsidR="005D10AE" w:rsidRDefault="00071381">
      <w:pPr>
        <w:pStyle w:val="INNH3"/>
        <w:tabs>
          <w:tab w:val="right" w:leader="dot" w:pos="9016"/>
        </w:tabs>
        <w:rPr>
          <w:rFonts w:eastAsiaTheme="minorEastAsia"/>
          <w:noProof/>
          <w:lang w:eastAsia="nb-NO"/>
        </w:rPr>
      </w:pPr>
      <w:hyperlink w:anchor="_Toc514074578" w:history="1">
        <w:r w:rsidR="005D10AE" w:rsidRPr="008F4AE2">
          <w:rPr>
            <w:rStyle w:val="Hyperkobling"/>
            <w:noProof/>
          </w:rPr>
          <w:t>Fleksibel PPU for yrkesfag (FPPU-Y)</w:t>
        </w:r>
        <w:r w:rsidR="005D10AE">
          <w:rPr>
            <w:noProof/>
            <w:webHidden/>
          </w:rPr>
          <w:tab/>
        </w:r>
        <w:r w:rsidR="005D10AE">
          <w:rPr>
            <w:noProof/>
            <w:webHidden/>
          </w:rPr>
          <w:fldChar w:fldCharType="begin"/>
        </w:r>
        <w:r w:rsidR="005D10AE">
          <w:rPr>
            <w:noProof/>
            <w:webHidden/>
          </w:rPr>
          <w:instrText xml:space="preserve"> PAGEREF _Toc514074578 \h </w:instrText>
        </w:r>
        <w:r w:rsidR="005D10AE">
          <w:rPr>
            <w:noProof/>
            <w:webHidden/>
          </w:rPr>
        </w:r>
        <w:r w:rsidR="005D10AE">
          <w:rPr>
            <w:noProof/>
            <w:webHidden/>
          </w:rPr>
          <w:fldChar w:fldCharType="separate"/>
        </w:r>
        <w:r w:rsidR="005D10AE">
          <w:rPr>
            <w:noProof/>
            <w:webHidden/>
          </w:rPr>
          <w:t>197</w:t>
        </w:r>
        <w:r w:rsidR="005D10AE">
          <w:rPr>
            <w:noProof/>
            <w:webHidden/>
          </w:rPr>
          <w:fldChar w:fldCharType="end"/>
        </w:r>
      </w:hyperlink>
    </w:p>
    <w:p w14:paraId="4DDBE6DB" w14:textId="3D882771" w:rsidR="005D10AE" w:rsidRDefault="00071381">
      <w:pPr>
        <w:pStyle w:val="INNH3"/>
        <w:tabs>
          <w:tab w:val="right" w:leader="dot" w:pos="9016"/>
        </w:tabs>
        <w:rPr>
          <w:rFonts w:eastAsiaTheme="minorEastAsia"/>
          <w:noProof/>
          <w:lang w:eastAsia="nb-NO"/>
        </w:rPr>
      </w:pPr>
      <w:hyperlink w:anchor="_Toc514074579" w:history="1">
        <w:r w:rsidR="005D10AE" w:rsidRPr="008F4AE2">
          <w:rPr>
            <w:rStyle w:val="Hyperkobling"/>
            <w:noProof/>
          </w:rPr>
          <w:t>Funksjonshemming og samfunn (MFUNKSAM) SU</w:t>
        </w:r>
        <w:r w:rsidR="005D10AE">
          <w:rPr>
            <w:noProof/>
            <w:webHidden/>
          </w:rPr>
          <w:tab/>
        </w:r>
        <w:r w:rsidR="005D10AE">
          <w:rPr>
            <w:noProof/>
            <w:webHidden/>
          </w:rPr>
          <w:fldChar w:fldCharType="begin"/>
        </w:r>
        <w:r w:rsidR="005D10AE">
          <w:rPr>
            <w:noProof/>
            <w:webHidden/>
          </w:rPr>
          <w:instrText xml:space="preserve"> PAGEREF _Toc514074579 \h </w:instrText>
        </w:r>
        <w:r w:rsidR="005D10AE">
          <w:rPr>
            <w:noProof/>
            <w:webHidden/>
          </w:rPr>
        </w:r>
        <w:r w:rsidR="005D10AE">
          <w:rPr>
            <w:noProof/>
            <w:webHidden/>
          </w:rPr>
          <w:fldChar w:fldCharType="separate"/>
        </w:r>
        <w:r w:rsidR="005D10AE">
          <w:rPr>
            <w:noProof/>
            <w:webHidden/>
          </w:rPr>
          <w:t>200</w:t>
        </w:r>
        <w:r w:rsidR="005D10AE">
          <w:rPr>
            <w:noProof/>
            <w:webHidden/>
          </w:rPr>
          <w:fldChar w:fldCharType="end"/>
        </w:r>
      </w:hyperlink>
    </w:p>
    <w:p w14:paraId="083431C2" w14:textId="12944782" w:rsidR="005D10AE" w:rsidRDefault="00071381">
      <w:pPr>
        <w:pStyle w:val="INNH3"/>
        <w:tabs>
          <w:tab w:val="right" w:leader="dot" w:pos="9016"/>
        </w:tabs>
        <w:rPr>
          <w:rFonts w:eastAsiaTheme="minorEastAsia"/>
          <w:noProof/>
          <w:lang w:eastAsia="nb-NO"/>
        </w:rPr>
      </w:pPr>
      <w:hyperlink w:anchor="_Toc514074580" w:history="1">
        <w:r w:rsidR="005D10AE" w:rsidRPr="008F4AE2">
          <w:rPr>
            <w:rStyle w:val="Hyperkobling"/>
            <w:noProof/>
          </w:rPr>
          <w:t>Fysisk planlegging (MFYSPL) AD</w:t>
        </w:r>
        <w:r w:rsidR="005D10AE">
          <w:rPr>
            <w:noProof/>
            <w:webHidden/>
          </w:rPr>
          <w:tab/>
        </w:r>
        <w:r w:rsidR="005D10AE">
          <w:rPr>
            <w:noProof/>
            <w:webHidden/>
          </w:rPr>
          <w:fldChar w:fldCharType="begin"/>
        </w:r>
        <w:r w:rsidR="005D10AE">
          <w:rPr>
            <w:noProof/>
            <w:webHidden/>
          </w:rPr>
          <w:instrText xml:space="preserve"> PAGEREF _Toc514074580 \h </w:instrText>
        </w:r>
        <w:r w:rsidR="005D10AE">
          <w:rPr>
            <w:noProof/>
            <w:webHidden/>
          </w:rPr>
        </w:r>
        <w:r w:rsidR="005D10AE">
          <w:rPr>
            <w:noProof/>
            <w:webHidden/>
          </w:rPr>
          <w:fldChar w:fldCharType="separate"/>
        </w:r>
        <w:r w:rsidR="005D10AE">
          <w:rPr>
            <w:noProof/>
            <w:webHidden/>
          </w:rPr>
          <w:t>201</w:t>
        </w:r>
        <w:r w:rsidR="005D10AE">
          <w:rPr>
            <w:noProof/>
            <w:webHidden/>
          </w:rPr>
          <w:fldChar w:fldCharType="end"/>
        </w:r>
      </w:hyperlink>
    </w:p>
    <w:p w14:paraId="55659CEB" w14:textId="300110CB" w:rsidR="005D10AE" w:rsidRDefault="00071381">
      <w:pPr>
        <w:pStyle w:val="INNH3"/>
        <w:tabs>
          <w:tab w:val="right" w:leader="dot" w:pos="9016"/>
        </w:tabs>
        <w:rPr>
          <w:rFonts w:eastAsiaTheme="minorEastAsia"/>
          <w:noProof/>
          <w:lang w:eastAsia="nb-NO"/>
        </w:rPr>
      </w:pPr>
      <w:hyperlink w:anchor="_Toc514074581" w:history="1">
        <w:r w:rsidR="005D10AE" w:rsidRPr="008F4AE2">
          <w:rPr>
            <w:rStyle w:val="Hyperkobling"/>
            <w:noProof/>
          </w:rPr>
          <w:t>Geografi (MGEOG) SU</w:t>
        </w:r>
        <w:r w:rsidR="005D10AE">
          <w:rPr>
            <w:noProof/>
            <w:webHidden/>
          </w:rPr>
          <w:tab/>
        </w:r>
        <w:r w:rsidR="005D10AE">
          <w:rPr>
            <w:noProof/>
            <w:webHidden/>
          </w:rPr>
          <w:fldChar w:fldCharType="begin"/>
        </w:r>
        <w:r w:rsidR="005D10AE">
          <w:rPr>
            <w:noProof/>
            <w:webHidden/>
          </w:rPr>
          <w:instrText xml:space="preserve"> PAGEREF _Toc514074581 \h </w:instrText>
        </w:r>
        <w:r w:rsidR="005D10AE">
          <w:rPr>
            <w:noProof/>
            <w:webHidden/>
          </w:rPr>
        </w:r>
        <w:r w:rsidR="005D10AE">
          <w:rPr>
            <w:noProof/>
            <w:webHidden/>
          </w:rPr>
          <w:fldChar w:fldCharType="separate"/>
        </w:r>
        <w:r w:rsidR="005D10AE">
          <w:rPr>
            <w:noProof/>
            <w:webHidden/>
          </w:rPr>
          <w:t>201</w:t>
        </w:r>
        <w:r w:rsidR="005D10AE">
          <w:rPr>
            <w:noProof/>
            <w:webHidden/>
          </w:rPr>
          <w:fldChar w:fldCharType="end"/>
        </w:r>
      </w:hyperlink>
    </w:p>
    <w:p w14:paraId="3641BB1D" w14:textId="13060E18" w:rsidR="005D10AE" w:rsidRDefault="00071381">
      <w:pPr>
        <w:pStyle w:val="INNH3"/>
        <w:tabs>
          <w:tab w:val="right" w:leader="dot" w:pos="9016"/>
        </w:tabs>
        <w:rPr>
          <w:rFonts w:eastAsiaTheme="minorEastAsia"/>
          <w:noProof/>
          <w:lang w:eastAsia="nb-NO"/>
        </w:rPr>
      </w:pPr>
      <w:hyperlink w:anchor="_Toc514074582" w:history="1">
        <w:r w:rsidR="005D10AE" w:rsidRPr="008F4AE2">
          <w:rPr>
            <w:rStyle w:val="Hyperkobling"/>
            <w:noProof/>
          </w:rPr>
          <w:t>Geologi (MGEOL) IV</w:t>
        </w:r>
        <w:r w:rsidR="005D10AE">
          <w:rPr>
            <w:noProof/>
            <w:webHidden/>
          </w:rPr>
          <w:tab/>
        </w:r>
        <w:r w:rsidR="005D10AE">
          <w:rPr>
            <w:noProof/>
            <w:webHidden/>
          </w:rPr>
          <w:fldChar w:fldCharType="begin"/>
        </w:r>
        <w:r w:rsidR="005D10AE">
          <w:rPr>
            <w:noProof/>
            <w:webHidden/>
          </w:rPr>
          <w:instrText xml:space="preserve"> PAGEREF _Toc514074582 \h </w:instrText>
        </w:r>
        <w:r w:rsidR="005D10AE">
          <w:rPr>
            <w:noProof/>
            <w:webHidden/>
          </w:rPr>
        </w:r>
        <w:r w:rsidR="005D10AE">
          <w:rPr>
            <w:noProof/>
            <w:webHidden/>
          </w:rPr>
          <w:fldChar w:fldCharType="separate"/>
        </w:r>
        <w:r w:rsidR="005D10AE">
          <w:rPr>
            <w:noProof/>
            <w:webHidden/>
          </w:rPr>
          <w:t>202</w:t>
        </w:r>
        <w:r w:rsidR="005D10AE">
          <w:rPr>
            <w:noProof/>
            <w:webHidden/>
          </w:rPr>
          <w:fldChar w:fldCharType="end"/>
        </w:r>
      </w:hyperlink>
    </w:p>
    <w:p w14:paraId="12B415EA" w14:textId="40B283D2" w:rsidR="005D10AE" w:rsidRDefault="00071381">
      <w:pPr>
        <w:pStyle w:val="INNH3"/>
        <w:tabs>
          <w:tab w:val="right" w:leader="dot" w:pos="9016"/>
        </w:tabs>
        <w:rPr>
          <w:rFonts w:eastAsiaTheme="minorEastAsia"/>
          <w:noProof/>
          <w:lang w:eastAsia="nb-NO"/>
        </w:rPr>
      </w:pPr>
      <w:hyperlink w:anchor="_Toc514074583" w:history="1">
        <w:r w:rsidR="005D10AE" w:rsidRPr="008F4AE2">
          <w:rPr>
            <w:rStyle w:val="Hyperkobling"/>
            <w:noProof/>
            <w:lang w:val="en-US"/>
          </w:rPr>
          <w:t>Geotechnics and Geohazards (MSGEOTECH) IV</w:t>
        </w:r>
        <w:r w:rsidR="005D10AE">
          <w:rPr>
            <w:noProof/>
            <w:webHidden/>
          </w:rPr>
          <w:tab/>
        </w:r>
        <w:r w:rsidR="005D10AE">
          <w:rPr>
            <w:noProof/>
            <w:webHidden/>
          </w:rPr>
          <w:fldChar w:fldCharType="begin"/>
        </w:r>
        <w:r w:rsidR="005D10AE">
          <w:rPr>
            <w:noProof/>
            <w:webHidden/>
          </w:rPr>
          <w:instrText xml:space="preserve"> PAGEREF _Toc514074583 \h </w:instrText>
        </w:r>
        <w:r w:rsidR="005D10AE">
          <w:rPr>
            <w:noProof/>
            <w:webHidden/>
          </w:rPr>
        </w:r>
        <w:r w:rsidR="005D10AE">
          <w:rPr>
            <w:noProof/>
            <w:webHidden/>
          </w:rPr>
          <w:fldChar w:fldCharType="separate"/>
        </w:r>
        <w:r w:rsidR="005D10AE">
          <w:rPr>
            <w:noProof/>
            <w:webHidden/>
          </w:rPr>
          <w:t>203</w:t>
        </w:r>
        <w:r w:rsidR="005D10AE">
          <w:rPr>
            <w:noProof/>
            <w:webHidden/>
          </w:rPr>
          <w:fldChar w:fldCharType="end"/>
        </w:r>
      </w:hyperlink>
    </w:p>
    <w:p w14:paraId="21B96556" w14:textId="25060193" w:rsidR="005D10AE" w:rsidRDefault="00071381">
      <w:pPr>
        <w:pStyle w:val="INNH3"/>
        <w:tabs>
          <w:tab w:val="right" w:leader="dot" w:pos="9016"/>
        </w:tabs>
        <w:rPr>
          <w:rFonts w:eastAsiaTheme="minorEastAsia"/>
          <w:noProof/>
          <w:lang w:eastAsia="nb-NO"/>
        </w:rPr>
      </w:pPr>
      <w:hyperlink w:anchor="_Toc514074584" w:history="1">
        <w:r w:rsidR="005D10AE" w:rsidRPr="008F4AE2">
          <w:rPr>
            <w:rStyle w:val="Hyperkobling"/>
            <w:noProof/>
          </w:rPr>
          <w:t>Global Health (MSPUHE) MH</w:t>
        </w:r>
        <w:r w:rsidR="005D10AE">
          <w:rPr>
            <w:noProof/>
            <w:webHidden/>
          </w:rPr>
          <w:tab/>
        </w:r>
        <w:r w:rsidR="005D10AE">
          <w:rPr>
            <w:noProof/>
            <w:webHidden/>
          </w:rPr>
          <w:fldChar w:fldCharType="begin"/>
        </w:r>
        <w:r w:rsidR="005D10AE">
          <w:rPr>
            <w:noProof/>
            <w:webHidden/>
          </w:rPr>
          <w:instrText xml:space="preserve"> PAGEREF _Toc514074584 \h </w:instrText>
        </w:r>
        <w:r w:rsidR="005D10AE">
          <w:rPr>
            <w:noProof/>
            <w:webHidden/>
          </w:rPr>
        </w:r>
        <w:r w:rsidR="005D10AE">
          <w:rPr>
            <w:noProof/>
            <w:webHidden/>
          </w:rPr>
          <w:fldChar w:fldCharType="separate"/>
        </w:r>
        <w:r w:rsidR="005D10AE">
          <w:rPr>
            <w:noProof/>
            <w:webHidden/>
          </w:rPr>
          <w:t>204</w:t>
        </w:r>
        <w:r w:rsidR="005D10AE">
          <w:rPr>
            <w:noProof/>
            <w:webHidden/>
          </w:rPr>
          <w:fldChar w:fldCharType="end"/>
        </w:r>
      </w:hyperlink>
    </w:p>
    <w:p w14:paraId="607157FA" w14:textId="76A71D7B" w:rsidR="005D10AE" w:rsidRDefault="00071381">
      <w:pPr>
        <w:pStyle w:val="INNH3"/>
        <w:tabs>
          <w:tab w:val="right" w:leader="dot" w:pos="9016"/>
        </w:tabs>
        <w:rPr>
          <w:rFonts w:eastAsiaTheme="minorEastAsia"/>
          <w:noProof/>
          <w:lang w:eastAsia="nb-NO"/>
        </w:rPr>
      </w:pPr>
      <w:hyperlink w:anchor="_Toc514074585" w:history="1">
        <w:r w:rsidR="005D10AE" w:rsidRPr="008F4AE2">
          <w:rPr>
            <w:rStyle w:val="Hyperkobling"/>
            <w:noProof/>
            <w:lang w:val="en-US"/>
          </w:rPr>
          <w:t>Globalization and Sustainable Development (MGLOPOL) SU</w:t>
        </w:r>
        <w:r w:rsidR="005D10AE">
          <w:rPr>
            <w:noProof/>
            <w:webHidden/>
          </w:rPr>
          <w:tab/>
        </w:r>
        <w:r w:rsidR="005D10AE">
          <w:rPr>
            <w:noProof/>
            <w:webHidden/>
          </w:rPr>
          <w:fldChar w:fldCharType="begin"/>
        </w:r>
        <w:r w:rsidR="005D10AE">
          <w:rPr>
            <w:noProof/>
            <w:webHidden/>
          </w:rPr>
          <w:instrText xml:space="preserve"> PAGEREF _Toc514074585 \h </w:instrText>
        </w:r>
        <w:r w:rsidR="005D10AE">
          <w:rPr>
            <w:noProof/>
            <w:webHidden/>
          </w:rPr>
        </w:r>
        <w:r w:rsidR="005D10AE">
          <w:rPr>
            <w:noProof/>
            <w:webHidden/>
          </w:rPr>
          <w:fldChar w:fldCharType="separate"/>
        </w:r>
        <w:r w:rsidR="005D10AE">
          <w:rPr>
            <w:noProof/>
            <w:webHidden/>
          </w:rPr>
          <w:t>204</w:t>
        </w:r>
        <w:r w:rsidR="005D10AE">
          <w:rPr>
            <w:noProof/>
            <w:webHidden/>
          </w:rPr>
          <w:fldChar w:fldCharType="end"/>
        </w:r>
      </w:hyperlink>
    </w:p>
    <w:p w14:paraId="7748F373" w14:textId="70FFB204" w:rsidR="005D10AE" w:rsidRDefault="00071381">
      <w:pPr>
        <w:pStyle w:val="INNH3"/>
        <w:tabs>
          <w:tab w:val="right" w:leader="dot" w:pos="9016"/>
        </w:tabs>
        <w:rPr>
          <w:rFonts w:eastAsiaTheme="minorEastAsia"/>
          <w:noProof/>
          <w:lang w:eastAsia="nb-NO"/>
        </w:rPr>
      </w:pPr>
      <w:hyperlink w:anchor="_Toc514074586" w:history="1">
        <w:r w:rsidR="005D10AE" w:rsidRPr="008F4AE2">
          <w:rPr>
            <w:rStyle w:val="Hyperkobling"/>
            <w:noProof/>
            <w:lang w:val="en-US"/>
          </w:rPr>
          <w:t>Global Manufacturing Management (MSGLOMAN) IV</w:t>
        </w:r>
        <w:r w:rsidR="005D10AE">
          <w:rPr>
            <w:noProof/>
            <w:webHidden/>
          </w:rPr>
          <w:tab/>
        </w:r>
        <w:r w:rsidR="005D10AE">
          <w:rPr>
            <w:noProof/>
            <w:webHidden/>
          </w:rPr>
          <w:fldChar w:fldCharType="begin"/>
        </w:r>
        <w:r w:rsidR="005D10AE">
          <w:rPr>
            <w:noProof/>
            <w:webHidden/>
          </w:rPr>
          <w:instrText xml:space="preserve"> PAGEREF _Toc514074586 \h </w:instrText>
        </w:r>
        <w:r w:rsidR="005D10AE">
          <w:rPr>
            <w:noProof/>
            <w:webHidden/>
          </w:rPr>
        </w:r>
        <w:r w:rsidR="005D10AE">
          <w:rPr>
            <w:noProof/>
            <w:webHidden/>
          </w:rPr>
          <w:fldChar w:fldCharType="separate"/>
        </w:r>
        <w:r w:rsidR="005D10AE">
          <w:rPr>
            <w:noProof/>
            <w:webHidden/>
          </w:rPr>
          <w:t>205</w:t>
        </w:r>
        <w:r w:rsidR="005D10AE">
          <w:rPr>
            <w:noProof/>
            <w:webHidden/>
          </w:rPr>
          <w:fldChar w:fldCharType="end"/>
        </w:r>
      </w:hyperlink>
    </w:p>
    <w:p w14:paraId="44B0769E" w14:textId="641F19E4" w:rsidR="005D10AE" w:rsidRDefault="00071381">
      <w:pPr>
        <w:pStyle w:val="INNH3"/>
        <w:tabs>
          <w:tab w:val="right" w:leader="dot" w:pos="9016"/>
        </w:tabs>
        <w:rPr>
          <w:rFonts w:eastAsiaTheme="minorEastAsia"/>
          <w:noProof/>
          <w:lang w:eastAsia="nb-NO"/>
        </w:rPr>
      </w:pPr>
      <w:hyperlink w:anchor="_Toc514074587" w:history="1">
        <w:r w:rsidR="005D10AE" w:rsidRPr="008F4AE2">
          <w:rPr>
            <w:rStyle w:val="Hyperkobling"/>
            <w:noProof/>
          </w:rPr>
          <w:t>Helseinformatikk (MHI) MH</w:t>
        </w:r>
        <w:r w:rsidR="005D10AE">
          <w:rPr>
            <w:noProof/>
            <w:webHidden/>
          </w:rPr>
          <w:tab/>
        </w:r>
        <w:r w:rsidR="005D10AE">
          <w:rPr>
            <w:noProof/>
            <w:webHidden/>
          </w:rPr>
          <w:fldChar w:fldCharType="begin"/>
        </w:r>
        <w:r w:rsidR="005D10AE">
          <w:rPr>
            <w:noProof/>
            <w:webHidden/>
          </w:rPr>
          <w:instrText xml:space="preserve"> PAGEREF _Toc514074587 \h </w:instrText>
        </w:r>
        <w:r w:rsidR="005D10AE">
          <w:rPr>
            <w:noProof/>
            <w:webHidden/>
          </w:rPr>
        </w:r>
        <w:r w:rsidR="005D10AE">
          <w:rPr>
            <w:noProof/>
            <w:webHidden/>
          </w:rPr>
          <w:fldChar w:fldCharType="separate"/>
        </w:r>
        <w:r w:rsidR="005D10AE">
          <w:rPr>
            <w:noProof/>
            <w:webHidden/>
          </w:rPr>
          <w:t>207</w:t>
        </w:r>
        <w:r w:rsidR="005D10AE">
          <w:rPr>
            <w:noProof/>
            <w:webHidden/>
          </w:rPr>
          <w:fldChar w:fldCharType="end"/>
        </w:r>
      </w:hyperlink>
    </w:p>
    <w:p w14:paraId="40C35E58" w14:textId="7127396D" w:rsidR="005D10AE" w:rsidRDefault="00071381">
      <w:pPr>
        <w:pStyle w:val="INNH3"/>
        <w:tabs>
          <w:tab w:val="right" w:leader="dot" w:pos="9016"/>
        </w:tabs>
        <w:rPr>
          <w:rFonts w:eastAsiaTheme="minorEastAsia"/>
          <w:noProof/>
          <w:lang w:eastAsia="nb-NO"/>
        </w:rPr>
      </w:pPr>
      <w:hyperlink w:anchor="_Toc514074588" w:history="1">
        <w:r w:rsidR="005D10AE" w:rsidRPr="008F4AE2">
          <w:rPr>
            <w:rStyle w:val="Hyperkobling"/>
            <w:noProof/>
          </w:rPr>
          <w:t>Historie (MHIST) HF</w:t>
        </w:r>
        <w:r w:rsidR="005D10AE">
          <w:rPr>
            <w:noProof/>
            <w:webHidden/>
          </w:rPr>
          <w:tab/>
        </w:r>
        <w:r w:rsidR="005D10AE">
          <w:rPr>
            <w:noProof/>
            <w:webHidden/>
          </w:rPr>
          <w:fldChar w:fldCharType="begin"/>
        </w:r>
        <w:r w:rsidR="005D10AE">
          <w:rPr>
            <w:noProof/>
            <w:webHidden/>
          </w:rPr>
          <w:instrText xml:space="preserve"> PAGEREF _Toc514074588 \h </w:instrText>
        </w:r>
        <w:r w:rsidR="005D10AE">
          <w:rPr>
            <w:noProof/>
            <w:webHidden/>
          </w:rPr>
        </w:r>
        <w:r w:rsidR="005D10AE">
          <w:rPr>
            <w:noProof/>
            <w:webHidden/>
          </w:rPr>
          <w:fldChar w:fldCharType="separate"/>
        </w:r>
        <w:r w:rsidR="005D10AE">
          <w:rPr>
            <w:noProof/>
            <w:webHidden/>
          </w:rPr>
          <w:t>208</w:t>
        </w:r>
        <w:r w:rsidR="005D10AE">
          <w:rPr>
            <w:noProof/>
            <w:webHidden/>
          </w:rPr>
          <w:fldChar w:fldCharType="end"/>
        </w:r>
      </w:hyperlink>
    </w:p>
    <w:p w14:paraId="220732BB" w14:textId="188D8CCE" w:rsidR="005D10AE" w:rsidRDefault="00071381">
      <w:pPr>
        <w:pStyle w:val="INNH3"/>
        <w:tabs>
          <w:tab w:val="right" w:leader="dot" w:pos="9016"/>
        </w:tabs>
        <w:rPr>
          <w:rFonts w:eastAsiaTheme="minorEastAsia"/>
          <w:noProof/>
          <w:lang w:eastAsia="nb-NO"/>
        </w:rPr>
      </w:pPr>
      <w:hyperlink w:anchor="_Toc514074589" w:history="1">
        <w:r w:rsidR="005D10AE" w:rsidRPr="008F4AE2">
          <w:rPr>
            <w:rStyle w:val="Hyperkobling"/>
            <w:noProof/>
          </w:rPr>
          <w:t>Hydropower Development (MSB1) IV</w:t>
        </w:r>
        <w:r w:rsidR="005D10AE">
          <w:rPr>
            <w:noProof/>
            <w:webHidden/>
          </w:rPr>
          <w:tab/>
        </w:r>
        <w:r w:rsidR="005D10AE">
          <w:rPr>
            <w:noProof/>
            <w:webHidden/>
          </w:rPr>
          <w:fldChar w:fldCharType="begin"/>
        </w:r>
        <w:r w:rsidR="005D10AE">
          <w:rPr>
            <w:noProof/>
            <w:webHidden/>
          </w:rPr>
          <w:instrText xml:space="preserve"> PAGEREF _Toc514074589 \h </w:instrText>
        </w:r>
        <w:r w:rsidR="005D10AE">
          <w:rPr>
            <w:noProof/>
            <w:webHidden/>
          </w:rPr>
        </w:r>
        <w:r w:rsidR="005D10AE">
          <w:rPr>
            <w:noProof/>
            <w:webHidden/>
          </w:rPr>
          <w:fldChar w:fldCharType="separate"/>
        </w:r>
        <w:r w:rsidR="005D10AE">
          <w:rPr>
            <w:noProof/>
            <w:webHidden/>
          </w:rPr>
          <w:t>209</w:t>
        </w:r>
        <w:r w:rsidR="005D10AE">
          <w:rPr>
            <w:noProof/>
            <w:webHidden/>
          </w:rPr>
          <w:fldChar w:fldCharType="end"/>
        </w:r>
      </w:hyperlink>
    </w:p>
    <w:p w14:paraId="093204D5" w14:textId="3DB3BEDE" w:rsidR="005D10AE" w:rsidRDefault="00071381">
      <w:pPr>
        <w:pStyle w:val="INNH3"/>
        <w:tabs>
          <w:tab w:val="right" w:leader="dot" w:pos="9016"/>
        </w:tabs>
        <w:rPr>
          <w:rFonts w:eastAsiaTheme="minorEastAsia"/>
          <w:noProof/>
          <w:lang w:eastAsia="nb-NO"/>
        </w:rPr>
      </w:pPr>
      <w:hyperlink w:anchor="_Toc514074590" w:history="1">
        <w:r w:rsidR="005D10AE" w:rsidRPr="008F4AE2">
          <w:rPr>
            <w:rStyle w:val="Hyperkobling"/>
            <w:noProof/>
          </w:rPr>
          <w:t>Idrettsvitenskap (MIDR) SU</w:t>
        </w:r>
        <w:r w:rsidR="005D10AE">
          <w:rPr>
            <w:noProof/>
            <w:webHidden/>
          </w:rPr>
          <w:tab/>
        </w:r>
        <w:r w:rsidR="005D10AE">
          <w:rPr>
            <w:noProof/>
            <w:webHidden/>
          </w:rPr>
          <w:fldChar w:fldCharType="begin"/>
        </w:r>
        <w:r w:rsidR="005D10AE">
          <w:rPr>
            <w:noProof/>
            <w:webHidden/>
          </w:rPr>
          <w:instrText xml:space="preserve"> PAGEREF _Toc514074590 \h </w:instrText>
        </w:r>
        <w:r w:rsidR="005D10AE">
          <w:rPr>
            <w:noProof/>
            <w:webHidden/>
          </w:rPr>
        </w:r>
        <w:r w:rsidR="005D10AE">
          <w:rPr>
            <w:noProof/>
            <w:webHidden/>
          </w:rPr>
          <w:fldChar w:fldCharType="separate"/>
        </w:r>
        <w:r w:rsidR="005D10AE">
          <w:rPr>
            <w:noProof/>
            <w:webHidden/>
          </w:rPr>
          <w:t>210</w:t>
        </w:r>
        <w:r w:rsidR="005D10AE">
          <w:rPr>
            <w:noProof/>
            <w:webHidden/>
          </w:rPr>
          <w:fldChar w:fldCharType="end"/>
        </w:r>
      </w:hyperlink>
    </w:p>
    <w:p w14:paraId="5EF00B23" w14:textId="1141DD27" w:rsidR="005D10AE" w:rsidRDefault="00071381">
      <w:pPr>
        <w:pStyle w:val="INNH3"/>
        <w:tabs>
          <w:tab w:val="right" w:leader="dot" w:pos="9016"/>
        </w:tabs>
        <w:rPr>
          <w:rFonts w:eastAsiaTheme="minorEastAsia"/>
          <w:noProof/>
          <w:lang w:eastAsia="nb-NO"/>
        </w:rPr>
      </w:pPr>
      <w:hyperlink w:anchor="_Toc514074591" w:history="1">
        <w:r w:rsidR="005D10AE" w:rsidRPr="008F4AE2">
          <w:rPr>
            <w:rStyle w:val="Hyperkobling"/>
            <w:noProof/>
          </w:rPr>
          <w:t>Industrial Design (MSDESIG) AD</w:t>
        </w:r>
        <w:r w:rsidR="005D10AE">
          <w:rPr>
            <w:noProof/>
            <w:webHidden/>
          </w:rPr>
          <w:tab/>
        </w:r>
        <w:r w:rsidR="005D10AE">
          <w:rPr>
            <w:noProof/>
            <w:webHidden/>
          </w:rPr>
          <w:fldChar w:fldCharType="begin"/>
        </w:r>
        <w:r w:rsidR="005D10AE">
          <w:rPr>
            <w:noProof/>
            <w:webHidden/>
          </w:rPr>
          <w:instrText xml:space="preserve"> PAGEREF _Toc514074591 \h </w:instrText>
        </w:r>
        <w:r w:rsidR="005D10AE">
          <w:rPr>
            <w:noProof/>
            <w:webHidden/>
          </w:rPr>
        </w:r>
        <w:r w:rsidR="005D10AE">
          <w:rPr>
            <w:noProof/>
            <w:webHidden/>
          </w:rPr>
          <w:fldChar w:fldCharType="separate"/>
        </w:r>
        <w:r w:rsidR="005D10AE">
          <w:rPr>
            <w:noProof/>
            <w:webHidden/>
          </w:rPr>
          <w:t>212</w:t>
        </w:r>
        <w:r w:rsidR="005D10AE">
          <w:rPr>
            <w:noProof/>
            <w:webHidden/>
          </w:rPr>
          <w:fldChar w:fldCharType="end"/>
        </w:r>
      </w:hyperlink>
    </w:p>
    <w:p w14:paraId="39E81A8D" w14:textId="022D5463" w:rsidR="005D10AE" w:rsidRDefault="00071381">
      <w:pPr>
        <w:pStyle w:val="INNH3"/>
        <w:tabs>
          <w:tab w:val="right" w:leader="dot" w:pos="9016"/>
        </w:tabs>
        <w:rPr>
          <w:rFonts w:eastAsiaTheme="minorEastAsia"/>
          <w:noProof/>
          <w:lang w:eastAsia="nb-NO"/>
        </w:rPr>
      </w:pPr>
      <w:hyperlink w:anchor="_Toc514074592" w:history="1">
        <w:r w:rsidR="005D10AE" w:rsidRPr="008F4AE2">
          <w:rPr>
            <w:rStyle w:val="Hyperkobling"/>
            <w:noProof/>
          </w:rPr>
          <w:t>Industriell kybernetikk (MIIK) IE</w:t>
        </w:r>
        <w:r w:rsidR="005D10AE">
          <w:rPr>
            <w:noProof/>
            <w:webHidden/>
          </w:rPr>
          <w:tab/>
        </w:r>
        <w:r w:rsidR="005D10AE">
          <w:rPr>
            <w:noProof/>
            <w:webHidden/>
          </w:rPr>
          <w:fldChar w:fldCharType="begin"/>
        </w:r>
        <w:r w:rsidR="005D10AE">
          <w:rPr>
            <w:noProof/>
            <w:webHidden/>
          </w:rPr>
          <w:instrText xml:space="preserve"> PAGEREF _Toc514074592 \h </w:instrText>
        </w:r>
        <w:r w:rsidR="005D10AE">
          <w:rPr>
            <w:noProof/>
            <w:webHidden/>
          </w:rPr>
        </w:r>
        <w:r w:rsidR="005D10AE">
          <w:rPr>
            <w:noProof/>
            <w:webHidden/>
          </w:rPr>
          <w:fldChar w:fldCharType="separate"/>
        </w:r>
        <w:r w:rsidR="005D10AE">
          <w:rPr>
            <w:noProof/>
            <w:webHidden/>
          </w:rPr>
          <w:t>215</w:t>
        </w:r>
        <w:r w:rsidR="005D10AE">
          <w:rPr>
            <w:noProof/>
            <w:webHidden/>
          </w:rPr>
          <w:fldChar w:fldCharType="end"/>
        </w:r>
      </w:hyperlink>
    </w:p>
    <w:p w14:paraId="184F6F16" w14:textId="1E88C39D" w:rsidR="005D10AE" w:rsidRDefault="00071381">
      <w:pPr>
        <w:pStyle w:val="INNH3"/>
        <w:tabs>
          <w:tab w:val="right" w:leader="dot" w:pos="9016"/>
        </w:tabs>
        <w:rPr>
          <w:rFonts w:eastAsiaTheme="minorEastAsia"/>
          <w:noProof/>
          <w:lang w:eastAsia="nb-NO"/>
        </w:rPr>
      </w:pPr>
      <w:hyperlink w:anchor="_Toc514074593" w:history="1">
        <w:r w:rsidR="005D10AE" w:rsidRPr="008F4AE2">
          <w:rPr>
            <w:rStyle w:val="Hyperkobling"/>
            <w:noProof/>
          </w:rPr>
          <w:t>Informatikk (MIT) IE</w:t>
        </w:r>
        <w:r w:rsidR="005D10AE">
          <w:rPr>
            <w:noProof/>
            <w:webHidden/>
          </w:rPr>
          <w:tab/>
        </w:r>
        <w:r w:rsidR="005D10AE">
          <w:rPr>
            <w:noProof/>
            <w:webHidden/>
          </w:rPr>
          <w:fldChar w:fldCharType="begin"/>
        </w:r>
        <w:r w:rsidR="005D10AE">
          <w:rPr>
            <w:noProof/>
            <w:webHidden/>
          </w:rPr>
          <w:instrText xml:space="preserve"> PAGEREF _Toc514074593 \h </w:instrText>
        </w:r>
        <w:r w:rsidR="005D10AE">
          <w:rPr>
            <w:noProof/>
            <w:webHidden/>
          </w:rPr>
        </w:r>
        <w:r w:rsidR="005D10AE">
          <w:rPr>
            <w:noProof/>
            <w:webHidden/>
          </w:rPr>
          <w:fldChar w:fldCharType="separate"/>
        </w:r>
        <w:r w:rsidR="005D10AE">
          <w:rPr>
            <w:noProof/>
            <w:webHidden/>
          </w:rPr>
          <w:t>216</w:t>
        </w:r>
        <w:r w:rsidR="005D10AE">
          <w:rPr>
            <w:noProof/>
            <w:webHidden/>
          </w:rPr>
          <w:fldChar w:fldCharType="end"/>
        </w:r>
      </w:hyperlink>
    </w:p>
    <w:p w14:paraId="3A656CFE" w14:textId="27A3BE06" w:rsidR="005D10AE" w:rsidRDefault="00071381">
      <w:pPr>
        <w:pStyle w:val="INNH3"/>
        <w:tabs>
          <w:tab w:val="right" w:leader="dot" w:pos="9016"/>
        </w:tabs>
        <w:rPr>
          <w:rFonts w:eastAsiaTheme="minorEastAsia"/>
          <w:noProof/>
          <w:lang w:eastAsia="nb-NO"/>
        </w:rPr>
      </w:pPr>
      <w:hyperlink w:anchor="_Toc514074594" w:history="1">
        <w:r w:rsidR="005D10AE" w:rsidRPr="008F4AE2">
          <w:rPr>
            <w:rStyle w:val="Hyperkobling"/>
            <w:noProof/>
          </w:rPr>
          <w:t>Information Security (MISEB) IE</w:t>
        </w:r>
        <w:r w:rsidR="005D10AE">
          <w:rPr>
            <w:noProof/>
            <w:webHidden/>
          </w:rPr>
          <w:tab/>
        </w:r>
        <w:r w:rsidR="005D10AE">
          <w:rPr>
            <w:noProof/>
            <w:webHidden/>
          </w:rPr>
          <w:fldChar w:fldCharType="begin"/>
        </w:r>
        <w:r w:rsidR="005D10AE">
          <w:rPr>
            <w:noProof/>
            <w:webHidden/>
          </w:rPr>
          <w:instrText xml:space="preserve"> PAGEREF _Toc514074594 \h </w:instrText>
        </w:r>
        <w:r w:rsidR="005D10AE">
          <w:rPr>
            <w:noProof/>
            <w:webHidden/>
          </w:rPr>
        </w:r>
        <w:r w:rsidR="005D10AE">
          <w:rPr>
            <w:noProof/>
            <w:webHidden/>
          </w:rPr>
          <w:fldChar w:fldCharType="separate"/>
        </w:r>
        <w:r w:rsidR="005D10AE">
          <w:rPr>
            <w:noProof/>
            <w:webHidden/>
          </w:rPr>
          <w:t>216</w:t>
        </w:r>
        <w:r w:rsidR="005D10AE">
          <w:rPr>
            <w:noProof/>
            <w:webHidden/>
          </w:rPr>
          <w:fldChar w:fldCharType="end"/>
        </w:r>
      </w:hyperlink>
    </w:p>
    <w:p w14:paraId="6013297C" w14:textId="698CCD6E" w:rsidR="005D10AE" w:rsidRDefault="00071381">
      <w:pPr>
        <w:pStyle w:val="INNH3"/>
        <w:tabs>
          <w:tab w:val="right" w:leader="dot" w:pos="9016"/>
        </w:tabs>
        <w:rPr>
          <w:rFonts w:eastAsiaTheme="minorEastAsia"/>
          <w:noProof/>
          <w:lang w:eastAsia="nb-NO"/>
        </w:rPr>
      </w:pPr>
      <w:hyperlink w:anchor="_Toc514074595" w:history="1">
        <w:r w:rsidR="005D10AE" w:rsidRPr="008F4AE2">
          <w:rPr>
            <w:rStyle w:val="Hyperkobling"/>
            <w:noProof/>
          </w:rPr>
          <w:t>Information Security (MIS) IE</w:t>
        </w:r>
        <w:r w:rsidR="005D10AE">
          <w:rPr>
            <w:noProof/>
            <w:webHidden/>
          </w:rPr>
          <w:tab/>
        </w:r>
        <w:r w:rsidR="005D10AE">
          <w:rPr>
            <w:noProof/>
            <w:webHidden/>
          </w:rPr>
          <w:fldChar w:fldCharType="begin"/>
        </w:r>
        <w:r w:rsidR="005D10AE">
          <w:rPr>
            <w:noProof/>
            <w:webHidden/>
          </w:rPr>
          <w:instrText xml:space="preserve"> PAGEREF _Toc514074595 \h </w:instrText>
        </w:r>
        <w:r w:rsidR="005D10AE">
          <w:rPr>
            <w:noProof/>
            <w:webHidden/>
          </w:rPr>
        </w:r>
        <w:r w:rsidR="005D10AE">
          <w:rPr>
            <w:noProof/>
            <w:webHidden/>
          </w:rPr>
          <w:fldChar w:fldCharType="separate"/>
        </w:r>
        <w:r w:rsidR="005D10AE">
          <w:rPr>
            <w:noProof/>
            <w:webHidden/>
          </w:rPr>
          <w:t>217</w:t>
        </w:r>
        <w:r w:rsidR="005D10AE">
          <w:rPr>
            <w:noProof/>
            <w:webHidden/>
          </w:rPr>
          <w:fldChar w:fldCharType="end"/>
        </w:r>
      </w:hyperlink>
    </w:p>
    <w:p w14:paraId="5A2B5263" w14:textId="75DAB8F7" w:rsidR="005D10AE" w:rsidRDefault="00071381">
      <w:pPr>
        <w:pStyle w:val="INNH3"/>
        <w:tabs>
          <w:tab w:val="right" w:leader="dot" w:pos="9016"/>
        </w:tabs>
        <w:rPr>
          <w:rFonts w:eastAsiaTheme="minorEastAsia"/>
          <w:noProof/>
          <w:lang w:eastAsia="nb-NO"/>
        </w:rPr>
      </w:pPr>
      <w:hyperlink w:anchor="_Toc514074596" w:history="1">
        <w:r w:rsidR="005D10AE" w:rsidRPr="008F4AE2">
          <w:rPr>
            <w:rStyle w:val="Hyperkobling"/>
            <w:noProof/>
          </w:rPr>
          <w:t>Information Systems (MSINFOSYST) IE</w:t>
        </w:r>
        <w:r w:rsidR="005D10AE">
          <w:rPr>
            <w:noProof/>
            <w:webHidden/>
          </w:rPr>
          <w:tab/>
        </w:r>
        <w:r w:rsidR="005D10AE">
          <w:rPr>
            <w:noProof/>
            <w:webHidden/>
          </w:rPr>
          <w:fldChar w:fldCharType="begin"/>
        </w:r>
        <w:r w:rsidR="005D10AE">
          <w:rPr>
            <w:noProof/>
            <w:webHidden/>
          </w:rPr>
          <w:instrText xml:space="preserve"> PAGEREF _Toc514074596 \h </w:instrText>
        </w:r>
        <w:r w:rsidR="005D10AE">
          <w:rPr>
            <w:noProof/>
            <w:webHidden/>
          </w:rPr>
        </w:r>
        <w:r w:rsidR="005D10AE">
          <w:rPr>
            <w:noProof/>
            <w:webHidden/>
          </w:rPr>
          <w:fldChar w:fldCharType="separate"/>
        </w:r>
        <w:r w:rsidR="005D10AE">
          <w:rPr>
            <w:noProof/>
            <w:webHidden/>
          </w:rPr>
          <w:t>219</w:t>
        </w:r>
        <w:r w:rsidR="005D10AE">
          <w:rPr>
            <w:noProof/>
            <w:webHidden/>
          </w:rPr>
          <w:fldChar w:fldCharType="end"/>
        </w:r>
      </w:hyperlink>
    </w:p>
    <w:p w14:paraId="4B047FB9" w14:textId="4F22882F" w:rsidR="005D10AE" w:rsidRDefault="00071381">
      <w:pPr>
        <w:pStyle w:val="INNH3"/>
        <w:tabs>
          <w:tab w:val="right" w:leader="dot" w:pos="9016"/>
        </w:tabs>
        <w:rPr>
          <w:rFonts w:eastAsiaTheme="minorEastAsia"/>
          <w:noProof/>
          <w:lang w:eastAsia="nb-NO"/>
        </w:rPr>
      </w:pPr>
      <w:hyperlink w:anchor="_Toc514074597" w:history="1">
        <w:r w:rsidR="005D10AE" w:rsidRPr="008F4AE2">
          <w:rPr>
            <w:rStyle w:val="Hyperkobling"/>
            <w:noProof/>
            <w:lang w:val="en-US"/>
          </w:rPr>
          <w:t>Innovative Sustainable Energy Engineering (MSISEE) IV</w:t>
        </w:r>
        <w:r w:rsidR="005D10AE">
          <w:rPr>
            <w:noProof/>
            <w:webHidden/>
          </w:rPr>
          <w:tab/>
        </w:r>
        <w:r w:rsidR="005D10AE">
          <w:rPr>
            <w:noProof/>
            <w:webHidden/>
          </w:rPr>
          <w:fldChar w:fldCharType="begin"/>
        </w:r>
        <w:r w:rsidR="005D10AE">
          <w:rPr>
            <w:noProof/>
            <w:webHidden/>
          </w:rPr>
          <w:instrText xml:space="preserve"> PAGEREF _Toc514074597 \h </w:instrText>
        </w:r>
        <w:r w:rsidR="005D10AE">
          <w:rPr>
            <w:noProof/>
            <w:webHidden/>
          </w:rPr>
        </w:r>
        <w:r w:rsidR="005D10AE">
          <w:rPr>
            <w:noProof/>
            <w:webHidden/>
          </w:rPr>
          <w:fldChar w:fldCharType="separate"/>
        </w:r>
        <w:r w:rsidR="005D10AE">
          <w:rPr>
            <w:noProof/>
            <w:webHidden/>
          </w:rPr>
          <w:t>220</w:t>
        </w:r>
        <w:r w:rsidR="005D10AE">
          <w:rPr>
            <w:noProof/>
            <w:webHidden/>
          </w:rPr>
          <w:fldChar w:fldCharType="end"/>
        </w:r>
      </w:hyperlink>
    </w:p>
    <w:p w14:paraId="06A4BB4B" w14:textId="754D386F" w:rsidR="005D10AE" w:rsidRDefault="00071381">
      <w:pPr>
        <w:pStyle w:val="INNH3"/>
        <w:tabs>
          <w:tab w:val="right" w:leader="dot" w:pos="9016"/>
        </w:tabs>
        <w:rPr>
          <w:rFonts w:eastAsiaTheme="minorEastAsia"/>
          <w:noProof/>
          <w:lang w:eastAsia="nb-NO"/>
        </w:rPr>
      </w:pPr>
      <w:hyperlink w:anchor="_Toc514074598" w:history="1">
        <w:r w:rsidR="005D10AE" w:rsidRPr="008F4AE2">
          <w:rPr>
            <w:rStyle w:val="Hyperkobling"/>
            <w:noProof/>
          </w:rPr>
          <w:t>Interaction Design (MIXD) AD</w:t>
        </w:r>
        <w:r w:rsidR="005D10AE">
          <w:rPr>
            <w:noProof/>
            <w:webHidden/>
          </w:rPr>
          <w:tab/>
        </w:r>
        <w:r w:rsidR="005D10AE">
          <w:rPr>
            <w:noProof/>
            <w:webHidden/>
          </w:rPr>
          <w:fldChar w:fldCharType="begin"/>
        </w:r>
        <w:r w:rsidR="005D10AE">
          <w:rPr>
            <w:noProof/>
            <w:webHidden/>
          </w:rPr>
          <w:instrText xml:space="preserve"> PAGEREF _Toc514074598 \h </w:instrText>
        </w:r>
        <w:r w:rsidR="005D10AE">
          <w:rPr>
            <w:noProof/>
            <w:webHidden/>
          </w:rPr>
        </w:r>
        <w:r w:rsidR="005D10AE">
          <w:rPr>
            <w:noProof/>
            <w:webHidden/>
          </w:rPr>
          <w:fldChar w:fldCharType="separate"/>
        </w:r>
        <w:r w:rsidR="005D10AE">
          <w:rPr>
            <w:noProof/>
            <w:webHidden/>
          </w:rPr>
          <w:t>221</w:t>
        </w:r>
        <w:r w:rsidR="005D10AE">
          <w:rPr>
            <w:noProof/>
            <w:webHidden/>
          </w:rPr>
          <w:fldChar w:fldCharType="end"/>
        </w:r>
      </w:hyperlink>
    </w:p>
    <w:p w14:paraId="78B1F2FA" w14:textId="55738825" w:rsidR="005D10AE" w:rsidRDefault="00071381">
      <w:pPr>
        <w:pStyle w:val="INNH3"/>
        <w:tabs>
          <w:tab w:val="right" w:leader="dot" w:pos="9016"/>
        </w:tabs>
        <w:rPr>
          <w:rFonts w:eastAsiaTheme="minorEastAsia"/>
          <w:noProof/>
          <w:lang w:eastAsia="nb-NO"/>
        </w:rPr>
      </w:pPr>
      <w:hyperlink w:anchor="_Toc514074599" w:history="1">
        <w:r w:rsidR="005D10AE" w:rsidRPr="008F4AE2">
          <w:rPr>
            <w:rStyle w:val="Hyperkobling"/>
            <w:noProof/>
          </w:rPr>
          <w:t>Internasjonal business og markedsføring (860MIB) ØK</w:t>
        </w:r>
        <w:r w:rsidR="005D10AE">
          <w:rPr>
            <w:noProof/>
            <w:webHidden/>
          </w:rPr>
          <w:tab/>
        </w:r>
        <w:r w:rsidR="005D10AE">
          <w:rPr>
            <w:noProof/>
            <w:webHidden/>
          </w:rPr>
          <w:fldChar w:fldCharType="begin"/>
        </w:r>
        <w:r w:rsidR="005D10AE">
          <w:rPr>
            <w:noProof/>
            <w:webHidden/>
          </w:rPr>
          <w:instrText xml:space="preserve"> PAGEREF _Toc514074599 \h </w:instrText>
        </w:r>
        <w:r w:rsidR="005D10AE">
          <w:rPr>
            <w:noProof/>
            <w:webHidden/>
          </w:rPr>
        </w:r>
        <w:r w:rsidR="005D10AE">
          <w:rPr>
            <w:noProof/>
            <w:webHidden/>
          </w:rPr>
          <w:fldChar w:fldCharType="separate"/>
        </w:r>
        <w:r w:rsidR="005D10AE">
          <w:rPr>
            <w:noProof/>
            <w:webHidden/>
          </w:rPr>
          <w:t>222</w:t>
        </w:r>
        <w:r w:rsidR="005D10AE">
          <w:rPr>
            <w:noProof/>
            <w:webHidden/>
          </w:rPr>
          <w:fldChar w:fldCharType="end"/>
        </w:r>
      </w:hyperlink>
    </w:p>
    <w:p w14:paraId="5DC34CA4" w14:textId="587A452A" w:rsidR="005D10AE" w:rsidRDefault="00071381">
      <w:pPr>
        <w:pStyle w:val="INNH3"/>
        <w:tabs>
          <w:tab w:val="right" w:leader="dot" w:pos="9016"/>
        </w:tabs>
        <w:rPr>
          <w:rFonts w:eastAsiaTheme="minorEastAsia"/>
          <w:noProof/>
          <w:lang w:eastAsia="nb-NO"/>
        </w:rPr>
      </w:pPr>
      <w:hyperlink w:anchor="_Toc514074600" w:history="1">
        <w:r w:rsidR="005D10AE" w:rsidRPr="008F4AE2">
          <w:rPr>
            <w:rStyle w:val="Hyperkobling"/>
            <w:noProof/>
          </w:rPr>
          <w:t>Klassiske fag (MHIST) HF</w:t>
        </w:r>
        <w:r w:rsidR="005D10AE">
          <w:rPr>
            <w:noProof/>
            <w:webHidden/>
          </w:rPr>
          <w:tab/>
        </w:r>
        <w:r w:rsidR="005D10AE">
          <w:rPr>
            <w:noProof/>
            <w:webHidden/>
          </w:rPr>
          <w:fldChar w:fldCharType="begin"/>
        </w:r>
        <w:r w:rsidR="005D10AE">
          <w:rPr>
            <w:noProof/>
            <w:webHidden/>
          </w:rPr>
          <w:instrText xml:space="preserve"> PAGEREF _Toc514074600 \h </w:instrText>
        </w:r>
        <w:r w:rsidR="005D10AE">
          <w:rPr>
            <w:noProof/>
            <w:webHidden/>
          </w:rPr>
        </w:r>
        <w:r w:rsidR="005D10AE">
          <w:rPr>
            <w:noProof/>
            <w:webHidden/>
          </w:rPr>
          <w:fldChar w:fldCharType="separate"/>
        </w:r>
        <w:r w:rsidR="005D10AE">
          <w:rPr>
            <w:noProof/>
            <w:webHidden/>
          </w:rPr>
          <w:t>223</w:t>
        </w:r>
        <w:r w:rsidR="005D10AE">
          <w:rPr>
            <w:noProof/>
            <w:webHidden/>
          </w:rPr>
          <w:fldChar w:fldCharType="end"/>
        </w:r>
      </w:hyperlink>
    </w:p>
    <w:p w14:paraId="2860181B" w14:textId="7D12C26B" w:rsidR="005D10AE" w:rsidRDefault="00071381">
      <w:pPr>
        <w:pStyle w:val="INNH3"/>
        <w:tabs>
          <w:tab w:val="right" w:leader="dot" w:pos="9016"/>
        </w:tabs>
        <w:rPr>
          <w:rFonts w:eastAsiaTheme="minorEastAsia"/>
          <w:noProof/>
          <w:lang w:eastAsia="nb-NO"/>
        </w:rPr>
      </w:pPr>
      <w:hyperlink w:anchor="_Toc514074601" w:history="1">
        <w:r w:rsidR="005D10AE" w:rsidRPr="008F4AE2">
          <w:rPr>
            <w:rStyle w:val="Hyperkobling"/>
            <w:noProof/>
          </w:rPr>
          <w:t>Klinisk helsevitenskap (MKLIHEL) MH</w:t>
        </w:r>
        <w:r w:rsidR="005D10AE">
          <w:rPr>
            <w:noProof/>
            <w:webHidden/>
          </w:rPr>
          <w:tab/>
        </w:r>
        <w:r w:rsidR="005D10AE">
          <w:rPr>
            <w:noProof/>
            <w:webHidden/>
          </w:rPr>
          <w:fldChar w:fldCharType="begin"/>
        </w:r>
        <w:r w:rsidR="005D10AE">
          <w:rPr>
            <w:noProof/>
            <w:webHidden/>
          </w:rPr>
          <w:instrText xml:space="preserve"> PAGEREF _Toc514074601 \h </w:instrText>
        </w:r>
        <w:r w:rsidR="005D10AE">
          <w:rPr>
            <w:noProof/>
            <w:webHidden/>
          </w:rPr>
        </w:r>
        <w:r w:rsidR="005D10AE">
          <w:rPr>
            <w:noProof/>
            <w:webHidden/>
          </w:rPr>
          <w:fldChar w:fldCharType="separate"/>
        </w:r>
        <w:r w:rsidR="005D10AE">
          <w:rPr>
            <w:noProof/>
            <w:webHidden/>
          </w:rPr>
          <w:t>224</w:t>
        </w:r>
        <w:r w:rsidR="005D10AE">
          <w:rPr>
            <w:noProof/>
            <w:webHidden/>
          </w:rPr>
          <w:fldChar w:fldCharType="end"/>
        </w:r>
      </w:hyperlink>
    </w:p>
    <w:p w14:paraId="09898633" w14:textId="1515F457" w:rsidR="005D10AE" w:rsidRDefault="00071381">
      <w:pPr>
        <w:pStyle w:val="INNH3"/>
        <w:tabs>
          <w:tab w:val="right" w:leader="dot" w:pos="9016"/>
        </w:tabs>
        <w:rPr>
          <w:rFonts w:eastAsiaTheme="minorEastAsia"/>
          <w:noProof/>
          <w:lang w:eastAsia="nb-NO"/>
        </w:rPr>
      </w:pPr>
      <w:hyperlink w:anchor="_Toc514074602" w:history="1">
        <w:r w:rsidR="005D10AE" w:rsidRPr="008F4AE2">
          <w:rPr>
            <w:rStyle w:val="Hyperkobling"/>
            <w:noProof/>
          </w:rPr>
          <w:t>Klinisk helsevitenskap (MKLIHEL) MH – smerte og palliasjon</w:t>
        </w:r>
        <w:r w:rsidR="005D10AE">
          <w:rPr>
            <w:noProof/>
            <w:webHidden/>
          </w:rPr>
          <w:tab/>
        </w:r>
        <w:r w:rsidR="005D10AE">
          <w:rPr>
            <w:noProof/>
            <w:webHidden/>
          </w:rPr>
          <w:fldChar w:fldCharType="begin"/>
        </w:r>
        <w:r w:rsidR="005D10AE">
          <w:rPr>
            <w:noProof/>
            <w:webHidden/>
          </w:rPr>
          <w:instrText xml:space="preserve"> PAGEREF _Toc514074602 \h </w:instrText>
        </w:r>
        <w:r w:rsidR="005D10AE">
          <w:rPr>
            <w:noProof/>
            <w:webHidden/>
          </w:rPr>
        </w:r>
        <w:r w:rsidR="005D10AE">
          <w:rPr>
            <w:noProof/>
            <w:webHidden/>
          </w:rPr>
          <w:fldChar w:fldCharType="separate"/>
        </w:r>
        <w:r w:rsidR="005D10AE">
          <w:rPr>
            <w:noProof/>
            <w:webHidden/>
          </w:rPr>
          <w:t>224</w:t>
        </w:r>
        <w:r w:rsidR="005D10AE">
          <w:rPr>
            <w:noProof/>
            <w:webHidden/>
          </w:rPr>
          <w:fldChar w:fldCharType="end"/>
        </w:r>
      </w:hyperlink>
    </w:p>
    <w:p w14:paraId="7BEE0374" w14:textId="73D7EC66" w:rsidR="005D10AE" w:rsidRDefault="00071381">
      <w:pPr>
        <w:pStyle w:val="INNH3"/>
        <w:tabs>
          <w:tab w:val="right" w:leader="dot" w:pos="9016"/>
        </w:tabs>
        <w:rPr>
          <w:rFonts w:eastAsiaTheme="minorEastAsia"/>
          <w:noProof/>
          <w:lang w:eastAsia="nb-NO"/>
        </w:rPr>
      </w:pPr>
      <w:hyperlink w:anchor="_Toc514074603" w:history="1">
        <w:r w:rsidR="005D10AE" w:rsidRPr="008F4AE2">
          <w:rPr>
            <w:rStyle w:val="Hyperkobling"/>
            <w:noProof/>
          </w:rPr>
          <w:t>Klinisk sykepleie (MKLINSYK) MH</w:t>
        </w:r>
        <w:r w:rsidR="005D10AE">
          <w:rPr>
            <w:noProof/>
            <w:webHidden/>
          </w:rPr>
          <w:tab/>
        </w:r>
        <w:r w:rsidR="005D10AE">
          <w:rPr>
            <w:noProof/>
            <w:webHidden/>
          </w:rPr>
          <w:fldChar w:fldCharType="begin"/>
        </w:r>
        <w:r w:rsidR="005D10AE">
          <w:rPr>
            <w:noProof/>
            <w:webHidden/>
          </w:rPr>
          <w:instrText xml:space="preserve"> PAGEREF _Toc514074603 \h </w:instrText>
        </w:r>
        <w:r w:rsidR="005D10AE">
          <w:rPr>
            <w:noProof/>
            <w:webHidden/>
          </w:rPr>
        </w:r>
        <w:r w:rsidR="005D10AE">
          <w:rPr>
            <w:noProof/>
            <w:webHidden/>
          </w:rPr>
          <w:fldChar w:fldCharType="separate"/>
        </w:r>
        <w:r w:rsidR="005D10AE">
          <w:rPr>
            <w:noProof/>
            <w:webHidden/>
          </w:rPr>
          <w:t>225</w:t>
        </w:r>
        <w:r w:rsidR="005D10AE">
          <w:rPr>
            <w:noProof/>
            <w:webHidden/>
          </w:rPr>
          <w:fldChar w:fldCharType="end"/>
        </w:r>
      </w:hyperlink>
    </w:p>
    <w:p w14:paraId="75076A6E" w14:textId="53350D99" w:rsidR="005D10AE" w:rsidRDefault="00071381">
      <w:pPr>
        <w:pStyle w:val="INNH3"/>
        <w:tabs>
          <w:tab w:val="right" w:leader="dot" w:pos="9016"/>
        </w:tabs>
        <w:rPr>
          <w:rFonts w:eastAsiaTheme="minorEastAsia"/>
          <w:noProof/>
          <w:lang w:eastAsia="nb-NO"/>
        </w:rPr>
      </w:pPr>
      <w:hyperlink w:anchor="_Toc514074604" w:history="1">
        <w:r w:rsidR="005D10AE" w:rsidRPr="008F4AE2">
          <w:rPr>
            <w:rStyle w:val="Hyperkobling"/>
            <w:noProof/>
          </w:rPr>
          <w:t>Kulturminneforvaltning (MKULMI) HF</w:t>
        </w:r>
        <w:r w:rsidR="005D10AE">
          <w:rPr>
            <w:noProof/>
            <w:webHidden/>
          </w:rPr>
          <w:tab/>
        </w:r>
        <w:r w:rsidR="005D10AE">
          <w:rPr>
            <w:noProof/>
            <w:webHidden/>
          </w:rPr>
          <w:fldChar w:fldCharType="begin"/>
        </w:r>
        <w:r w:rsidR="005D10AE">
          <w:rPr>
            <w:noProof/>
            <w:webHidden/>
          </w:rPr>
          <w:instrText xml:space="preserve"> PAGEREF _Toc514074604 \h </w:instrText>
        </w:r>
        <w:r w:rsidR="005D10AE">
          <w:rPr>
            <w:noProof/>
            <w:webHidden/>
          </w:rPr>
        </w:r>
        <w:r w:rsidR="005D10AE">
          <w:rPr>
            <w:noProof/>
            <w:webHidden/>
          </w:rPr>
          <w:fldChar w:fldCharType="separate"/>
        </w:r>
        <w:r w:rsidR="005D10AE">
          <w:rPr>
            <w:noProof/>
            <w:webHidden/>
          </w:rPr>
          <w:t>226</w:t>
        </w:r>
        <w:r w:rsidR="005D10AE">
          <w:rPr>
            <w:noProof/>
            <w:webHidden/>
          </w:rPr>
          <w:fldChar w:fldCharType="end"/>
        </w:r>
      </w:hyperlink>
    </w:p>
    <w:p w14:paraId="388AF061" w14:textId="23F23AEB" w:rsidR="005D10AE" w:rsidRDefault="00071381">
      <w:pPr>
        <w:pStyle w:val="INNH3"/>
        <w:tabs>
          <w:tab w:val="right" w:leader="dot" w:pos="9016"/>
        </w:tabs>
        <w:rPr>
          <w:rFonts w:eastAsiaTheme="minorEastAsia"/>
          <w:noProof/>
          <w:lang w:eastAsia="nb-NO"/>
        </w:rPr>
      </w:pPr>
      <w:hyperlink w:anchor="_Toc514074605" w:history="1">
        <w:r w:rsidR="005D10AE" w:rsidRPr="008F4AE2">
          <w:rPr>
            <w:rStyle w:val="Hyperkobling"/>
            <w:noProof/>
          </w:rPr>
          <w:t>Kunsthistorie (MKUH) HF</w:t>
        </w:r>
        <w:r w:rsidR="005D10AE">
          <w:rPr>
            <w:noProof/>
            <w:webHidden/>
          </w:rPr>
          <w:tab/>
        </w:r>
        <w:r w:rsidR="005D10AE">
          <w:rPr>
            <w:noProof/>
            <w:webHidden/>
          </w:rPr>
          <w:fldChar w:fldCharType="begin"/>
        </w:r>
        <w:r w:rsidR="005D10AE">
          <w:rPr>
            <w:noProof/>
            <w:webHidden/>
          </w:rPr>
          <w:instrText xml:space="preserve"> PAGEREF _Toc514074605 \h </w:instrText>
        </w:r>
        <w:r w:rsidR="005D10AE">
          <w:rPr>
            <w:noProof/>
            <w:webHidden/>
          </w:rPr>
        </w:r>
        <w:r w:rsidR="005D10AE">
          <w:rPr>
            <w:noProof/>
            <w:webHidden/>
          </w:rPr>
          <w:fldChar w:fldCharType="separate"/>
        </w:r>
        <w:r w:rsidR="005D10AE">
          <w:rPr>
            <w:noProof/>
            <w:webHidden/>
          </w:rPr>
          <w:t>229</w:t>
        </w:r>
        <w:r w:rsidR="005D10AE">
          <w:rPr>
            <w:noProof/>
            <w:webHidden/>
          </w:rPr>
          <w:fldChar w:fldCharType="end"/>
        </w:r>
      </w:hyperlink>
    </w:p>
    <w:p w14:paraId="45347ACD" w14:textId="1FD699F6" w:rsidR="005D10AE" w:rsidRDefault="00071381">
      <w:pPr>
        <w:pStyle w:val="INNH3"/>
        <w:tabs>
          <w:tab w:val="right" w:leader="dot" w:pos="9016"/>
        </w:tabs>
        <w:rPr>
          <w:rFonts w:eastAsiaTheme="minorEastAsia"/>
          <w:noProof/>
          <w:lang w:eastAsia="nb-NO"/>
        </w:rPr>
      </w:pPr>
      <w:hyperlink w:anchor="_Toc514074606" w:history="1">
        <w:r w:rsidR="005D10AE" w:rsidRPr="008F4AE2">
          <w:rPr>
            <w:rStyle w:val="Hyperkobling"/>
            <w:noProof/>
          </w:rPr>
          <w:t>Kybernetikk og robotikk (MITK) IE</w:t>
        </w:r>
        <w:r w:rsidR="005D10AE">
          <w:rPr>
            <w:noProof/>
            <w:webHidden/>
          </w:rPr>
          <w:tab/>
        </w:r>
        <w:r w:rsidR="005D10AE">
          <w:rPr>
            <w:noProof/>
            <w:webHidden/>
          </w:rPr>
          <w:fldChar w:fldCharType="begin"/>
        </w:r>
        <w:r w:rsidR="005D10AE">
          <w:rPr>
            <w:noProof/>
            <w:webHidden/>
          </w:rPr>
          <w:instrText xml:space="preserve"> PAGEREF _Toc514074606 \h </w:instrText>
        </w:r>
        <w:r w:rsidR="005D10AE">
          <w:rPr>
            <w:noProof/>
            <w:webHidden/>
          </w:rPr>
        </w:r>
        <w:r w:rsidR="005D10AE">
          <w:rPr>
            <w:noProof/>
            <w:webHidden/>
          </w:rPr>
          <w:fldChar w:fldCharType="separate"/>
        </w:r>
        <w:r w:rsidR="005D10AE">
          <w:rPr>
            <w:noProof/>
            <w:webHidden/>
          </w:rPr>
          <w:t>229</w:t>
        </w:r>
        <w:r w:rsidR="005D10AE">
          <w:rPr>
            <w:noProof/>
            <w:webHidden/>
          </w:rPr>
          <w:fldChar w:fldCharType="end"/>
        </w:r>
      </w:hyperlink>
    </w:p>
    <w:p w14:paraId="0957E1D8" w14:textId="776D7F82" w:rsidR="005D10AE" w:rsidRDefault="00071381">
      <w:pPr>
        <w:pStyle w:val="INNH3"/>
        <w:tabs>
          <w:tab w:val="right" w:leader="dot" w:pos="9016"/>
        </w:tabs>
        <w:rPr>
          <w:rFonts w:eastAsiaTheme="minorEastAsia"/>
          <w:noProof/>
          <w:lang w:eastAsia="nb-NO"/>
        </w:rPr>
      </w:pPr>
      <w:hyperlink w:anchor="_Toc514074607" w:history="1">
        <w:r w:rsidR="005D10AE" w:rsidRPr="008F4AE2">
          <w:rPr>
            <w:rStyle w:val="Hyperkobling"/>
            <w:noProof/>
          </w:rPr>
          <w:t>Ledelse av krevende maritime operasjoner (MLAKMO) IV</w:t>
        </w:r>
        <w:r w:rsidR="005D10AE">
          <w:rPr>
            <w:noProof/>
            <w:webHidden/>
          </w:rPr>
          <w:tab/>
        </w:r>
        <w:r w:rsidR="005D10AE">
          <w:rPr>
            <w:noProof/>
            <w:webHidden/>
          </w:rPr>
          <w:fldChar w:fldCharType="begin"/>
        </w:r>
        <w:r w:rsidR="005D10AE">
          <w:rPr>
            <w:noProof/>
            <w:webHidden/>
          </w:rPr>
          <w:instrText xml:space="preserve"> PAGEREF _Toc514074607 \h </w:instrText>
        </w:r>
        <w:r w:rsidR="005D10AE">
          <w:rPr>
            <w:noProof/>
            <w:webHidden/>
          </w:rPr>
        </w:r>
        <w:r w:rsidR="005D10AE">
          <w:rPr>
            <w:noProof/>
            <w:webHidden/>
          </w:rPr>
          <w:fldChar w:fldCharType="separate"/>
        </w:r>
        <w:r w:rsidR="005D10AE">
          <w:rPr>
            <w:noProof/>
            <w:webHidden/>
          </w:rPr>
          <w:t>231</w:t>
        </w:r>
        <w:r w:rsidR="005D10AE">
          <w:rPr>
            <w:noProof/>
            <w:webHidden/>
          </w:rPr>
          <w:fldChar w:fldCharType="end"/>
        </w:r>
      </w:hyperlink>
    </w:p>
    <w:p w14:paraId="0B7FC701" w14:textId="76AA9DBD" w:rsidR="005D10AE" w:rsidRDefault="00071381">
      <w:pPr>
        <w:pStyle w:val="INNH3"/>
        <w:tabs>
          <w:tab w:val="right" w:leader="dot" w:pos="9016"/>
        </w:tabs>
        <w:rPr>
          <w:rFonts w:eastAsiaTheme="minorEastAsia"/>
          <w:noProof/>
          <w:lang w:eastAsia="nb-NO"/>
        </w:rPr>
      </w:pPr>
      <w:hyperlink w:anchor="_Toc514074608" w:history="1">
        <w:r w:rsidR="005D10AE" w:rsidRPr="008F4AE2">
          <w:rPr>
            <w:rStyle w:val="Hyperkobling"/>
            <w:noProof/>
          </w:rPr>
          <w:t>Ledelse av teknologi (OAMLT) ØK</w:t>
        </w:r>
        <w:r w:rsidR="005D10AE">
          <w:rPr>
            <w:noProof/>
            <w:webHidden/>
          </w:rPr>
          <w:tab/>
        </w:r>
        <w:r w:rsidR="005D10AE">
          <w:rPr>
            <w:noProof/>
            <w:webHidden/>
          </w:rPr>
          <w:fldChar w:fldCharType="begin"/>
        </w:r>
        <w:r w:rsidR="005D10AE">
          <w:rPr>
            <w:noProof/>
            <w:webHidden/>
          </w:rPr>
          <w:instrText xml:space="preserve"> PAGEREF _Toc514074608 \h </w:instrText>
        </w:r>
        <w:r w:rsidR="005D10AE">
          <w:rPr>
            <w:noProof/>
            <w:webHidden/>
          </w:rPr>
        </w:r>
        <w:r w:rsidR="005D10AE">
          <w:rPr>
            <w:noProof/>
            <w:webHidden/>
          </w:rPr>
          <w:fldChar w:fldCharType="separate"/>
        </w:r>
        <w:r w:rsidR="005D10AE">
          <w:rPr>
            <w:noProof/>
            <w:webHidden/>
          </w:rPr>
          <w:t>232</w:t>
        </w:r>
        <w:r w:rsidR="005D10AE">
          <w:rPr>
            <w:noProof/>
            <w:webHidden/>
          </w:rPr>
          <w:fldChar w:fldCharType="end"/>
        </w:r>
      </w:hyperlink>
    </w:p>
    <w:p w14:paraId="4002394B" w14:textId="69448498" w:rsidR="005D10AE" w:rsidRDefault="00071381">
      <w:pPr>
        <w:pStyle w:val="INNH3"/>
        <w:tabs>
          <w:tab w:val="right" w:leader="dot" w:pos="9016"/>
        </w:tabs>
        <w:rPr>
          <w:rFonts w:eastAsiaTheme="minorEastAsia"/>
          <w:noProof/>
          <w:lang w:eastAsia="nb-NO"/>
        </w:rPr>
      </w:pPr>
      <w:hyperlink w:anchor="_Toc514074609" w:history="1">
        <w:r w:rsidR="005D10AE" w:rsidRPr="008F4AE2">
          <w:rPr>
            <w:rStyle w:val="Hyperkobling"/>
            <w:noProof/>
          </w:rPr>
          <w:t>Likestilling og mangfold (MKKS) HF</w:t>
        </w:r>
        <w:r w:rsidR="005D10AE">
          <w:rPr>
            <w:noProof/>
            <w:webHidden/>
          </w:rPr>
          <w:tab/>
        </w:r>
        <w:r w:rsidR="005D10AE">
          <w:rPr>
            <w:noProof/>
            <w:webHidden/>
          </w:rPr>
          <w:fldChar w:fldCharType="begin"/>
        </w:r>
        <w:r w:rsidR="005D10AE">
          <w:rPr>
            <w:noProof/>
            <w:webHidden/>
          </w:rPr>
          <w:instrText xml:space="preserve"> PAGEREF _Toc514074609 \h </w:instrText>
        </w:r>
        <w:r w:rsidR="005D10AE">
          <w:rPr>
            <w:noProof/>
            <w:webHidden/>
          </w:rPr>
        </w:r>
        <w:r w:rsidR="005D10AE">
          <w:rPr>
            <w:noProof/>
            <w:webHidden/>
          </w:rPr>
          <w:fldChar w:fldCharType="separate"/>
        </w:r>
        <w:r w:rsidR="005D10AE">
          <w:rPr>
            <w:noProof/>
            <w:webHidden/>
          </w:rPr>
          <w:t>233</w:t>
        </w:r>
        <w:r w:rsidR="005D10AE">
          <w:rPr>
            <w:noProof/>
            <w:webHidden/>
          </w:rPr>
          <w:fldChar w:fldCharType="end"/>
        </w:r>
      </w:hyperlink>
    </w:p>
    <w:p w14:paraId="305CDA79" w14:textId="04296483" w:rsidR="005D10AE" w:rsidRDefault="00071381">
      <w:pPr>
        <w:pStyle w:val="INNH3"/>
        <w:tabs>
          <w:tab w:val="right" w:leader="dot" w:pos="9016"/>
        </w:tabs>
        <w:rPr>
          <w:rFonts w:eastAsiaTheme="minorEastAsia"/>
          <w:noProof/>
          <w:lang w:eastAsia="nb-NO"/>
        </w:rPr>
      </w:pPr>
      <w:hyperlink w:anchor="_Toc514074610" w:history="1">
        <w:r w:rsidR="005D10AE" w:rsidRPr="008F4AE2">
          <w:rPr>
            <w:rStyle w:val="Hyperkobling"/>
            <w:noProof/>
          </w:rPr>
          <w:t>Logopedi (MLOGO) HF</w:t>
        </w:r>
        <w:r w:rsidR="005D10AE">
          <w:rPr>
            <w:noProof/>
            <w:webHidden/>
          </w:rPr>
          <w:tab/>
        </w:r>
        <w:r w:rsidR="005D10AE">
          <w:rPr>
            <w:noProof/>
            <w:webHidden/>
          </w:rPr>
          <w:fldChar w:fldCharType="begin"/>
        </w:r>
        <w:r w:rsidR="005D10AE">
          <w:rPr>
            <w:noProof/>
            <w:webHidden/>
          </w:rPr>
          <w:instrText xml:space="preserve"> PAGEREF _Toc514074610 \h </w:instrText>
        </w:r>
        <w:r w:rsidR="005D10AE">
          <w:rPr>
            <w:noProof/>
            <w:webHidden/>
          </w:rPr>
        </w:r>
        <w:r w:rsidR="005D10AE">
          <w:rPr>
            <w:noProof/>
            <w:webHidden/>
          </w:rPr>
          <w:fldChar w:fldCharType="separate"/>
        </w:r>
        <w:r w:rsidR="005D10AE">
          <w:rPr>
            <w:noProof/>
            <w:webHidden/>
          </w:rPr>
          <w:t>234</w:t>
        </w:r>
        <w:r w:rsidR="005D10AE">
          <w:rPr>
            <w:noProof/>
            <w:webHidden/>
          </w:rPr>
          <w:fldChar w:fldCharType="end"/>
        </w:r>
      </w:hyperlink>
    </w:p>
    <w:p w14:paraId="753620D5" w14:textId="57FAE04A" w:rsidR="005D10AE" w:rsidRDefault="00071381">
      <w:pPr>
        <w:pStyle w:val="INNH3"/>
        <w:tabs>
          <w:tab w:val="right" w:leader="dot" w:pos="9016"/>
        </w:tabs>
        <w:rPr>
          <w:rFonts w:eastAsiaTheme="minorEastAsia"/>
          <w:noProof/>
          <w:lang w:eastAsia="nb-NO"/>
        </w:rPr>
      </w:pPr>
      <w:hyperlink w:anchor="_Toc514074611" w:history="1">
        <w:r w:rsidR="005D10AE" w:rsidRPr="008F4AE2">
          <w:rPr>
            <w:rStyle w:val="Hyperkobling"/>
            <w:noProof/>
          </w:rPr>
          <w:t>Marine Technology (MSN1) IV</w:t>
        </w:r>
        <w:r w:rsidR="005D10AE">
          <w:rPr>
            <w:noProof/>
            <w:webHidden/>
          </w:rPr>
          <w:tab/>
        </w:r>
        <w:r w:rsidR="005D10AE">
          <w:rPr>
            <w:noProof/>
            <w:webHidden/>
          </w:rPr>
          <w:fldChar w:fldCharType="begin"/>
        </w:r>
        <w:r w:rsidR="005D10AE">
          <w:rPr>
            <w:noProof/>
            <w:webHidden/>
          </w:rPr>
          <w:instrText xml:space="preserve"> PAGEREF _Toc514074611 \h </w:instrText>
        </w:r>
        <w:r w:rsidR="005D10AE">
          <w:rPr>
            <w:noProof/>
            <w:webHidden/>
          </w:rPr>
        </w:r>
        <w:r w:rsidR="005D10AE">
          <w:rPr>
            <w:noProof/>
            <w:webHidden/>
          </w:rPr>
          <w:fldChar w:fldCharType="separate"/>
        </w:r>
        <w:r w:rsidR="005D10AE">
          <w:rPr>
            <w:noProof/>
            <w:webHidden/>
          </w:rPr>
          <w:t>234</w:t>
        </w:r>
        <w:r w:rsidR="005D10AE">
          <w:rPr>
            <w:noProof/>
            <w:webHidden/>
          </w:rPr>
          <w:fldChar w:fldCharType="end"/>
        </w:r>
      </w:hyperlink>
    </w:p>
    <w:p w14:paraId="38967328" w14:textId="26928D92" w:rsidR="005D10AE" w:rsidRDefault="00071381">
      <w:pPr>
        <w:pStyle w:val="INNH3"/>
        <w:tabs>
          <w:tab w:val="right" w:leader="dot" w:pos="9016"/>
        </w:tabs>
        <w:rPr>
          <w:rFonts w:eastAsiaTheme="minorEastAsia"/>
          <w:noProof/>
          <w:lang w:eastAsia="nb-NO"/>
        </w:rPr>
      </w:pPr>
      <w:hyperlink w:anchor="_Toc514074612" w:history="1">
        <w:r w:rsidR="005D10AE" w:rsidRPr="008F4AE2">
          <w:rPr>
            <w:rStyle w:val="Hyperkobling"/>
            <w:noProof/>
          </w:rPr>
          <w:t>Marin teknikk (MIMART) IV</w:t>
        </w:r>
        <w:r w:rsidR="005D10AE">
          <w:rPr>
            <w:noProof/>
            <w:webHidden/>
          </w:rPr>
          <w:tab/>
        </w:r>
        <w:r w:rsidR="005D10AE">
          <w:rPr>
            <w:noProof/>
            <w:webHidden/>
          </w:rPr>
          <w:fldChar w:fldCharType="begin"/>
        </w:r>
        <w:r w:rsidR="005D10AE">
          <w:rPr>
            <w:noProof/>
            <w:webHidden/>
          </w:rPr>
          <w:instrText xml:space="preserve"> PAGEREF _Toc514074612 \h </w:instrText>
        </w:r>
        <w:r w:rsidR="005D10AE">
          <w:rPr>
            <w:noProof/>
            <w:webHidden/>
          </w:rPr>
        </w:r>
        <w:r w:rsidR="005D10AE">
          <w:rPr>
            <w:noProof/>
            <w:webHidden/>
          </w:rPr>
          <w:fldChar w:fldCharType="separate"/>
        </w:r>
        <w:r w:rsidR="005D10AE">
          <w:rPr>
            <w:noProof/>
            <w:webHidden/>
          </w:rPr>
          <w:t>235</w:t>
        </w:r>
        <w:r w:rsidR="005D10AE">
          <w:rPr>
            <w:noProof/>
            <w:webHidden/>
          </w:rPr>
          <w:fldChar w:fldCharType="end"/>
        </w:r>
      </w:hyperlink>
    </w:p>
    <w:p w14:paraId="7ECC8F08" w14:textId="60C744E6" w:rsidR="005D10AE" w:rsidRDefault="00071381">
      <w:pPr>
        <w:pStyle w:val="INNH3"/>
        <w:tabs>
          <w:tab w:val="right" w:leader="dot" w:pos="9016"/>
        </w:tabs>
        <w:rPr>
          <w:rFonts w:eastAsiaTheme="minorEastAsia"/>
          <w:noProof/>
          <w:lang w:eastAsia="nb-NO"/>
        </w:rPr>
      </w:pPr>
      <w:hyperlink w:anchor="_Toc514074613" w:history="1">
        <w:r w:rsidR="005D10AE" w:rsidRPr="008F4AE2">
          <w:rPr>
            <w:rStyle w:val="Hyperkobling"/>
            <w:noProof/>
          </w:rPr>
          <w:t>Maritime Engineering (MSNMME) IV</w:t>
        </w:r>
        <w:r w:rsidR="005D10AE">
          <w:rPr>
            <w:noProof/>
            <w:webHidden/>
          </w:rPr>
          <w:tab/>
        </w:r>
        <w:r w:rsidR="005D10AE">
          <w:rPr>
            <w:noProof/>
            <w:webHidden/>
          </w:rPr>
          <w:fldChar w:fldCharType="begin"/>
        </w:r>
        <w:r w:rsidR="005D10AE">
          <w:rPr>
            <w:noProof/>
            <w:webHidden/>
          </w:rPr>
          <w:instrText xml:space="preserve"> PAGEREF _Toc514074613 \h </w:instrText>
        </w:r>
        <w:r w:rsidR="005D10AE">
          <w:rPr>
            <w:noProof/>
            <w:webHidden/>
          </w:rPr>
        </w:r>
        <w:r w:rsidR="005D10AE">
          <w:rPr>
            <w:noProof/>
            <w:webHidden/>
          </w:rPr>
          <w:fldChar w:fldCharType="separate"/>
        </w:r>
        <w:r w:rsidR="005D10AE">
          <w:rPr>
            <w:noProof/>
            <w:webHidden/>
          </w:rPr>
          <w:t>237</w:t>
        </w:r>
        <w:r w:rsidR="005D10AE">
          <w:rPr>
            <w:noProof/>
            <w:webHidden/>
          </w:rPr>
          <w:fldChar w:fldCharType="end"/>
        </w:r>
      </w:hyperlink>
    </w:p>
    <w:p w14:paraId="08982D61" w14:textId="18BA1D13" w:rsidR="005D10AE" w:rsidRDefault="00071381">
      <w:pPr>
        <w:pStyle w:val="INNH3"/>
        <w:tabs>
          <w:tab w:val="right" w:leader="dot" w:pos="9016"/>
        </w:tabs>
        <w:rPr>
          <w:rFonts w:eastAsiaTheme="minorEastAsia"/>
          <w:noProof/>
          <w:lang w:eastAsia="nb-NO"/>
        </w:rPr>
      </w:pPr>
      <w:hyperlink w:anchor="_Toc514074614" w:history="1">
        <w:r w:rsidR="005D10AE" w:rsidRPr="008F4AE2">
          <w:rPr>
            <w:rStyle w:val="Hyperkobling"/>
            <w:noProof/>
          </w:rPr>
          <w:t>Matematikkdidaktikk 1.-7-trinn (LTMAGMA1) SU</w:t>
        </w:r>
        <w:r w:rsidR="005D10AE">
          <w:rPr>
            <w:noProof/>
            <w:webHidden/>
          </w:rPr>
          <w:tab/>
        </w:r>
        <w:r w:rsidR="005D10AE">
          <w:rPr>
            <w:noProof/>
            <w:webHidden/>
          </w:rPr>
          <w:fldChar w:fldCharType="begin"/>
        </w:r>
        <w:r w:rsidR="005D10AE">
          <w:rPr>
            <w:noProof/>
            <w:webHidden/>
          </w:rPr>
          <w:instrText xml:space="preserve"> PAGEREF _Toc514074614 \h </w:instrText>
        </w:r>
        <w:r w:rsidR="005D10AE">
          <w:rPr>
            <w:noProof/>
            <w:webHidden/>
          </w:rPr>
        </w:r>
        <w:r w:rsidR="005D10AE">
          <w:rPr>
            <w:noProof/>
            <w:webHidden/>
          </w:rPr>
          <w:fldChar w:fldCharType="separate"/>
        </w:r>
        <w:r w:rsidR="005D10AE">
          <w:rPr>
            <w:noProof/>
            <w:webHidden/>
          </w:rPr>
          <w:t>237</w:t>
        </w:r>
        <w:r w:rsidR="005D10AE">
          <w:rPr>
            <w:noProof/>
            <w:webHidden/>
          </w:rPr>
          <w:fldChar w:fldCharType="end"/>
        </w:r>
      </w:hyperlink>
    </w:p>
    <w:p w14:paraId="5111A54C" w14:textId="64864088" w:rsidR="005D10AE" w:rsidRDefault="00071381">
      <w:pPr>
        <w:pStyle w:val="INNH3"/>
        <w:tabs>
          <w:tab w:val="right" w:leader="dot" w:pos="9016"/>
        </w:tabs>
        <w:rPr>
          <w:rFonts w:eastAsiaTheme="minorEastAsia"/>
          <w:noProof/>
          <w:lang w:eastAsia="nb-NO"/>
        </w:rPr>
      </w:pPr>
      <w:hyperlink w:anchor="_Toc514074615" w:history="1">
        <w:r w:rsidR="005D10AE" w:rsidRPr="008F4AE2">
          <w:rPr>
            <w:rStyle w:val="Hyperkobling"/>
            <w:noProof/>
          </w:rPr>
          <w:t>Matematikkdidaktikk 5.-10.trinn (LTMAGMA5) SU</w:t>
        </w:r>
        <w:r w:rsidR="005D10AE">
          <w:rPr>
            <w:noProof/>
            <w:webHidden/>
          </w:rPr>
          <w:tab/>
        </w:r>
        <w:r w:rsidR="005D10AE">
          <w:rPr>
            <w:noProof/>
            <w:webHidden/>
          </w:rPr>
          <w:fldChar w:fldCharType="begin"/>
        </w:r>
        <w:r w:rsidR="005D10AE">
          <w:rPr>
            <w:noProof/>
            <w:webHidden/>
          </w:rPr>
          <w:instrText xml:space="preserve"> PAGEREF _Toc514074615 \h </w:instrText>
        </w:r>
        <w:r w:rsidR="005D10AE">
          <w:rPr>
            <w:noProof/>
            <w:webHidden/>
          </w:rPr>
        </w:r>
        <w:r w:rsidR="005D10AE">
          <w:rPr>
            <w:noProof/>
            <w:webHidden/>
          </w:rPr>
          <w:fldChar w:fldCharType="separate"/>
        </w:r>
        <w:r w:rsidR="005D10AE">
          <w:rPr>
            <w:noProof/>
            <w:webHidden/>
          </w:rPr>
          <w:t>238</w:t>
        </w:r>
        <w:r w:rsidR="005D10AE">
          <w:rPr>
            <w:noProof/>
            <w:webHidden/>
          </w:rPr>
          <w:fldChar w:fldCharType="end"/>
        </w:r>
      </w:hyperlink>
    </w:p>
    <w:p w14:paraId="2CFF4441" w14:textId="46DA1A80" w:rsidR="005D10AE" w:rsidRDefault="00071381">
      <w:pPr>
        <w:pStyle w:val="INNH3"/>
        <w:tabs>
          <w:tab w:val="right" w:leader="dot" w:pos="9016"/>
        </w:tabs>
        <w:rPr>
          <w:rFonts w:eastAsiaTheme="minorEastAsia"/>
          <w:noProof/>
          <w:lang w:eastAsia="nb-NO"/>
        </w:rPr>
      </w:pPr>
      <w:hyperlink w:anchor="_Toc514074616" w:history="1">
        <w:r w:rsidR="005D10AE" w:rsidRPr="008F4AE2">
          <w:rPr>
            <w:rStyle w:val="Hyperkobling"/>
            <w:noProof/>
            <w:lang w:val="en-US"/>
          </w:rPr>
          <w:t>Materials Science and Engineering (MSMT) NV</w:t>
        </w:r>
        <w:r w:rsidR="005D10AE">
          <w:rPr>
            <w:noProof/>
            <w:webHidden/>
          </w:rPr>
          <w:tab/>
        </w:r>
        <w:r w:rsidR="005D10AE">
          <w:rPr>
            <w:noProof/>
            <w:webHidden/>
          </w:rPr>
          <w:fldChar w:fldCharType="begin"/>
        </w:r>
        <w:r w:rsidR="005D10AE">
          <w:rPr>
            <w:noProof/>
            <w:webHidden/>
          </w:rPr>
          <w:instrText xml:space="preserve"> PAGEREF _Toc514074616 \h </w:instrText>
        </w:r>
        <w:r w:rsidR="005D10AE">
          <w:rPr>
            <w:noProof/>
            <w:webHidden/>
          </w:rPr>
        </w:r>
        <w:r w:rsidR="005D10AE">
          <w:rPr>
            <w:noProof/>
            <w:webHidden/>
          </w:rPr>
          <w:fldChar w:fldCharType="separate"/>
        </w:r>
        <w:r w:rsidR="005D10AE">
          <w:rPr>
            <w:noProof/>
            <w:webHidden/>
          </w:rPr>
          <w:t>239</w:t>
        </w:r>
        <w:r w:rsidR="005D10AE">
          <w:rPr>
            <w:noProof/>
            <w:webHidden/>
          </w:rPr>
          <w:fldChar w:fldCharType="end"/>
        </w:r>
      </w:hyperlink>
    </w:p>
    <w:p w14:paraId="57EA3DD0" w14:textId="6DD42BBF" w:rsidR="005D10AE" w:rsidRDefault="00071381">
      <w:pPr>
        <w:pStyle w:val="INNH3"/>
        <w:tabs>
          <w:tab w:val="right" w:leader="dot" w:pos="9016"/>
        </w:tabs>
        <w:rPr>
          <w:rFonts w:eastAsiaTheme="minorEastAsia"/>
          <w:noProof/>
          <w:lang w:eastAsia="nb-NO"/>
        </w:rPr>
      </w:pPr>
      <w:hyperlink w:anchor="_Toc514074617" w:history="1">
        <w:r w:rsidR="005D10AE" w:rsidRPr="008F4AE2">
          <w:rPr>
            <w:rStyle w:val="Hyperkobling"/>
            <w:noProof/>
          </w:rPr>
          <w:t>Materialteknologi (MIMT) NV</w:t>
        </w:r>
        <w:r w:rsidR="005D10AE">
          <w:rPr>
            <w:noProof/>
            <w:webHidden/>
          </w:rPr>
          <w:tab/>
        </w:r>
        <w:r w:rsidR="005D10AE">
          <w:rPr>
            <w:noProof/>
            <w:webHidden/>
          </w:rPr>
          <w:fldChar w:fldCharType="begin"/>
        </w:r>
        <w:r w:rsidR="005D10AE">
          <w:rPr>
            <w:noProof/>
            <w:webHidden/>
          </w:rPr>
          <w:instrText xml:space="preserve"> PAGEREF _Toc514074617 \h </w:instrText>
        </w:r>
        <w:r w:rsidR="005D10AE">
          <w:rPr>
            <w:noProof/>
            <w:webHidden/>
          </w:rPr>
        </w:r>
        <w:r w:rsidR="005D10AE">
          <w:rPr>
            <w:noProof/>
            <w:webHidden/>
          </w:rPr>
          <w:fldChar w:fldCharType="separate"/>
        </w:r>
        <w:r w:rsidR="005D10AE">
          <w:rPr>
            <w:noProof/>
            <w:webHidden/>
          </w:rPr>
          <w:t>240</w:t>
        </w:r>
        <w:r w:rsidR="005D10AE">
          <w:rPr>
            <w:noProof/>
            <w:webHidden/>
          </w:rPr>
          <w:fldChar w:fldCharType="end"/>
        </w:r>
      </w:hyperlink>
    </w:p>
    <w:p w14:paraId="50524A59" w14:textId="425B587B" w:rsidR="005D10AE" w:rsidRDefault="00071381">
      <w:pPr>
        <w:pStyle w:val="INNH3"/>
        <w:tabs>
          <w:tab w:val="right" w:leader="dot" w:pos="9016"/>
        </w:tabs>
        <w:rPr>
          <w:rFonts w:eastAsiaTheme="minorEastAsia"/>
          <w:noProof/>
          <w:lang w:eastAsia="nb-NO"/>
        </w:rPr>
      </w:pPr>
      <w:hyperlink w:anchor="_Toc514074618" w:history="1">
        <w:r w:rsidR="005D10AE" w:rsidRPr="008F4AE2">
          <w:rPr>
            <w:rStyle w:val="Hyperkobling"/>
            <w:noProof/>
          </w:rPr>
          <w:t>Mathematical Sciences (MSMNMFA) IE</w:t>
        </w:r>
        <w:r w:rsidR="005D10AE">
          <w:rPr>
            <w:noProof/>
            <w:webHidden/>
          </w:rPr>
          <w:tab/>
        </w:r>
        <w:r w:rsidR="005D10AE">
          <w:rPr>
            <w:noProof/>
            <w:webHidden/>
          </w:rPr>
          <w:fldChar w:fldCharType="begin"/>
        </w:r>
        <w:r w:rsidR="005D10AE">
          <w:rPr>
            <w:noProof/>
            <w:webHidden/>
          </w:rPr>
          <w:instrText xml:space="preserve"> PAGEREF _Toc514074618 \h </w:instrText>
        </w:r>
        <w:r w:rsidR="005D10AE">
          <w:rPr>
            <w:noProof/>
            <w:webHidden/>
          </w:rPr>
        </w:r>
        <w:r w:rsidR="005D10AE">
          <w:rPr>
            <w:noProof/>
            <w:webHidden/>
          </w:rPr>
          <w:fldChar w:fldCharType="separate"/>
        </w:r>
        <w:r w:rsidR="005D10AE">
          <w:rPr>
            <w:noProof/>
            <w:webHidden/>
          </w:rPr>
          <w:t>242</w:t>
        </w:r>
        <w:r w:rsidR="005D10AE">
          <w:rPr>
            <w:noProof/>
            <w:webHidden/>
          </w:rPr>
          <w:fldChar w:fldCharType="end"/>
        </w:r>
      </w:hyperlink>
    </w:p>
    <w:p w14:paraId="7FFB26D9" w14:textId="4E621A33" w:rsidR="005D10AE" w:rsidRDefault="00071381">
      <w:pPr>
        <w:pStyle w:val="INNH3"/>
        <w:tabs>
          <w:tab w:val="right" w:leader="dot" w:pos="9016"/>
        </w:tabs>
        <w:rPr>
          <w:rFonts w:eastAsiaTheme="minorEastAsia"/>
          <w:noProof/>
          <w:lang w:eastAsia="nb-NO"/>
        </w:rPr>
      </w:pPr>
      <w:hyperlink w:anchor="_Toc514074619" w:history="1">
        <w:r w:rsidR="005D10AE" w:rsidRPr="008F4AE2">
          <w:rPr>
            <w:rStyle w:val="Hyperkobling"/>
            <w:noProof/>
          </w:rPr>
          <w:t>Mat og teknologi (FTMAMAT) NV</w:t>
        </w:r>
        <w:r w:rsidR="005D10AE">
          <w:rPr>
            <w:noProof/>
            <w:webHidden/>
          </w:rPr>
          <w:tab/>
        </w:r>
        <w:r w:rsidR="005D10AE">
          <w:rPr>
            <w:noProof/>
            <w:webHidden/>
          </w:rPr>
          <w:fldChar w:fldCharType="begin"/>
        </w:r>
        <w:r w:rsidR="005D10AE">
          <w:rPr>
            <w:noProof/>
            <w:webHidden/>
          </w:rPr>
          <w:instrText xml:space="preserve"> PAGEREF _Toc514074619 \h </w:instrText>
        </w:r>
        <w:r w:rsidR="005D10AE">
          <w:rPr>
            <w:noProof/>
            <w:webHidden/>
          </w:rPr>
        </w:r>
        <w:r w:rsidR="005D10AE">
          <w:rPr>
            <w:noProof/>
            <w:webHidden/>
          </w:rPr>
          <w:fldChar w:fldCharType="separate"/>
        </w:r>
        <w:r w:rsidR="005D10AE">
          <w:rPr>
            <w:noProof/>
            <w:webHidden/>
          </w:rPr>
          <w:t>243</w:t>
        </w:r>
        <w:r w:rsidR="005D10AE">
          <w:rPr>
            <w:noProof/>
            <w:webHidden/>
          </w:rPr>
          <w:fldChar w:fldCharType="end"/>
        </w:r>
      </w:hyperlink>
    </w:p>
    <w:p w14:paraId="610E4FF6" w14:textId="445B4600" w:rsidR="005D10AE" w:rsidRDefault="00071381">
      <w:pPr>
        <w:pStyle w:val="INNH3"/>
        <w:tabs>
          <w:tab w:val="right" w:leader="dot" w:pos="9016"/>
        </w:tabs>
        <w:rPr>
          <w:rFonts w:eastAsiaTheme="minorEastAsia"/>
          <w:noProof/>
          <w:lang w:eastAsia="nb-NO"/>
        </w:rPr>
      </w:pPr>
      <w:hyperlink w:anchor="_Toc514074620" w:history="1">
        <w:r w:rsidR="005D10AE" w:rsidRPr="008F4AE2">
          <w:rPr>
            <w:rStyle w:val="Hyperkobling"/>
            <w:noProof/>
          </w:rPr>
          <w:t>Medier, kommunikasjon og informasjonsteknologi (MMEDIE) SU</w:t>
        </w:r>
        <w:r w:rsidR="005D10AE">
          <w:rPr>
            <w:noProof/>
            <w:webHidden/>
          </w:rPr>
          <w:tab/>
        </w:r>
        <w:r w:rsidR="005D10AE">
          <w:rPr>
            <w:noProof/>
            <w:webHidden/>
          </w:rPr>
          <w:fldChar w:fldCharType="begin"/>
        </w:r>
        <w:r w:rsidR="005D10AE">
          <w:rPr>
            <w:noProof/>
            <w:webHidden/>
          </w:rPr>
          <w:instrText xml:space="preserve"> PAGEREF _Toc514074620 \h </w:instrText>
        </w:r>
        <w:r w:rsidR="005D10AE">
          <w:rPr>
            <w:noProof/>
            <w:webHidden/>
          </w:rPr>
        </w:r>
        <w:r w:rsidR="005D10AE">
          <w:rPr>
            <w:noProof/>
            <w:webHidden/>
          </w:rPr>
          <w:fldChar w:fldCharType="separate"/>
        </w:r>
        <w:r w:rsidR="005D10AE">
          <w:rPr>
            <w:noProof/>
            <w:webHidden/>
          </w:rPr>
          <w:t>244</w:t>
        </w:r>
        <w:r w:rsidR="005D10AE">
          <w:rPr>
            <w:noProof/>
            <w:webHidden/>
          </w:rPr>
          <w:fldChar w:fldCharType="end"/>
        </w:r>
      </w:hyperlink>
    </w:p>
    <w:p w14:paraId="7D1E7764" w14:textId="75F29E8F" w:rsidR="005D10AE" w:rsidRDefault="00071381">
      <w:pPr>
        <w:pStyle w:val="INNH3"/>
        <w:tabs>
          <w:tab w:val="right" w:leader="dot" w:pos="9016"/>
        </w:tabs>
        <w:rPr>
          <w:rFonts w:eastAsiaTheme="minorEastAsia"/>
          <w:noProof/>
          <w:lang w:eastAsia="nb-NO"/>
        </w:rPr>
      </w:pPr>
      <w:hyperlink w:anchor="_Toc514074621" w:history="1">
        <w:r w:rsidR="005D10AE" w:rsidRPr="008F4AE2">
          <w:rPr>
            <w:rStyle w:val="Hyperkobling"/>
            <w:noProof/>
          </w:rPr>
          <w:t>Medisinsk MR-avbildning (HSMMR) MH</w:t>
        </w:r>
        <w:r w:rsidR="005D10AE">
          <w:rPr>
            <w:noProof/>
            <w:webHidden/>
          </w:rPr>
          <w:tab/>
        </w:r>
        <w:r w:rsidR="005D10AE">
          <w:rPr>
            <w:noProof/>
            <w:webHidden/>
          </w:rPr>
          <w:fldChar w:fldCharType="begin"/>
        </w:r>
        <w:r w:rsidR="005D10AE">
          <w:rPr>
            <w:noProof/>
            <w:webHidden/>
          </w:rPr>
          <w:instrText xml:space="preserve"> PAGEREF _Toc514074621 \h </w:instrText>
        </w:r>
        <w:r w:rsidR="005D10AE">
          <w:rPr>
            <w:noProof/>
            <w:webHidden/>
          </w:rPr>
        </w:r>
        <w:r w:rsidR="005D10AE">
          <w:rPr>
            <w:noProof/>
            <w:webHidden/>
          </w:rPr>
          <w:fldChar w:fldCharType="separate"/>
        </w:r>
        <w:r w:rsidR="005D10AE">
          <w:rPr>
            <w:noProof/>
            <w:webHidden/>
          </w:rPr>
          <w:t>244</w:t>
        </w:r>
        <w:r w:rsidR="005D10AE">
          <w:rPr>
            <w:noProof/>
            <w:webHidden/>
          </w:rPr>
          <w:fldChar w:fldCharType="end"/>
        </w:r>
      </w:hyperlink>
    </w:p>
    <w:p w14:paraId="14D72E2B" w14:textId="6D695ABE" w:rsidR="005D10AE" w:rsidRDefault="00071381">
      <w:pPr>
        <w:pStyle w:val="INNH3"/>
        <w:tabs>
          <w:tab w:val="right" w:leader="dot" w:pos="9016"/>
        </w:tabs>
        <w:rPr>
          <w:rFonts w:eastAsiaTheme="minorEastAsia"/>
          <w:noProof/>
          <w:lang w:eastAsia="nb-NO"/>
        </w:rPr>
      </w:pPr>
      <w:hyperlink w:anchor="_Toc514074622" w:history="1">
        <w:r w:rsidR="005D10AE" w:rsidRPr="008F4AE2">
          <w:rPr>
            <w:rStyle w:val="Hyperkobling"/>
            <w:noProof/>
          </w:rPr>
          <w:t>Molecular Medicine (MSMOLMED) MH</w:t>
        </w:r>
        <w:r w:rsidR="005D10AE">
          <w:rPr>
            <w:noProof/>
            <w:webHidden/>
          </w:rPr>
          <w:tab/>
        </w:r>
        <w:r w:rsidR="005D10AE">
          <w:rPr>
            <w:noProof/>
            <w:webHidden/>
          </w:rPr>
          <w:fldChar w:fldCharType="begin"/>
        </w:r>
        <w:r w:rsidR="005D10AE">
          <w:rPr>
            <w:noProof/>
            <w:webHidden/>
          </w:rPr>
          <w:instrText xml:space="preserve"> PAGEREF _Toc514074622 \h </w:instrText>
        </w:r>
        <w:r w:rsidR="005D10AE">
          <w:rPr>
            <w:noProof/>
            <w:webHidden/>
          </w:rPr>
        </w:r>
        <w:r w:rsidR="005D10AE">
          <w:rPr>
            <w:noProof/>
            <w:webHidden/>
          </w:rPr>
          <w:fldChar w:fldCharType="separate"/>
        </w:r>
        <w:r w:rsidR="005D10AE">
          <w:rPr>
            <w:noProof/>
            <w:webHidden/>
          </w:rPr>
          <w:t>245</w:t>
        </w:r>
        <w:r w:rsidR="005D10AE">
          <w:rPr>
            <w:noProof/>
            <w:webHidden/>
          </w:rPr>
          <w:fldChar w:fldCharType="end"/>
        </w:r>
      </w:hyperlink>
    </w:p>
    <w:p w14:paraId="1E12DE65" w14:textId="02EB0A26" w:rsidR="005D10AE" w:rsidRDefault="00071381">
      <w:pPr>
        <w:pStyle w:val="INNH3"/>
        <w:tabs>
          <w:tab w:val="right" w:leader="dot" w:pos="9016"/>
        </w:tabs>
        <w:rPr>
          <w:rFonts w:eastAsiaTheme="minorEastAsia"/>
          <w:noProof/>
          <w:lang w:eastAsia="nb-NO"/>
        </w:rPr>
      </w:pPr>
      <w:hyperlink w:anchor="_Toc514074623" w:history="1">
        <w:r w:rsidR="005D10AE" w:rsidRPr="008F4AE2">
          <w:rPr>
            <w:rStyle w:val="Hyperkobling"/>
            <w:noProof/>
          </w:rPr>
          <w:t>Musikkteknologi (MMUST) HF</w:t>
        </w:r>
        <w:r w:rsidR="005D10AE">
          <w:rPr>
            <w:noProof/>
            <w:webHidden/>
          </w:rPr>
          <w:tab/>
        </w:r>
        <w:r w:rsidR="005D10AE">
          <w:rPr>
            <w:noProof/>
            <w:webHidden/>
          </w:rPr>
          <w:fldChar w:fldCharType="begin"/>
        </w:r>
        <w:r w:rsidR="005D10AE">
          <w:rPr>
            <w:noProof/>
            <w:webHidden/>
          </w:rPr>
          <w:instrText xml:space="preserve"> PAGEREF _Toc514074623 \h </w:instrText>
        </w:r>
        <w:r w:rsidR="005D10AE">
          <w:rPr>
            <w:noProof/>
            <w:webHidden/>
          </w:rPr>
        </w:r>
        <w:r w:rsidR="005D10AE">
          <w:rPr>
            <w:noProof/>
            <w:webHidden/>
          </w:rPr>
          <w:fldChar w:fldCharType="separate"/>
        </w:r>
        <w:r w:rsidR="005D10AE">
          <w:rPr>
            <w:noProof/>
            <w:webHidden/>
          </w:rPr>
          <w:t>246</w:t>
        </w:r>
        <w:r w:rsidR="005D10AE">
          <w:rPr>
            <w:noProof/>
            <w:webHidden/>
          </w:rPr>
          <w:fldChar w:fldCharType="end"/>
        </w:r>
      </w:hyperlink>
    </w:p>
    <w:p w14:paraId="54EA9A10" w14:textId="527379F6" w:rsidR="005D10AE" w:rsidRDefault="00071381">
      <w:pPr>
        <w:pStyle w:val="INNH3"/>
        <w:tabs>
          <w:tab w:val="right" w:leader="dot" w:pos="9016"/>
        </w:tabs>
        <w:rPr>
          <w:rFonts w:eastAsiaTheme="minorEastAsia"/>
          <w:noProof/>
          <w:lang w:eastAsia="nb-NO"/>
        </w:rPr>
      </w:pPr>
      <w:hyperlink w:anchor="_Toc514074624" w:history="1">
        <w:r w:rsidR="005D10AE" w:rsidRPr="008F4AE2">
          <w:rPr>
            <w:rStyle w:val="Hyperkobling"/>
            <w:noProof/>
          </w:rPr>
          <w:t>Musikkvitenskap (MMUSV) HF – studieretning musikkvitenskap</w:t>
        </w:r>
        <w:r w:rsidR="005D10AE">
          <w:rPr>
            <w:noProof/>
            <w:webHidden/>
          </w:rPr>
          <w:tab/>
        </w:r>
        <w:r w:rsidR="005D10AE">
          <w:rPr>
            <w:noProof/>
            <w:webHidden/>
          </w:rPr>
          <w:fldChar w:fldCharType="begin"/>
        </w:r>
        <w:r w:rsidR="005D10AE">
          <w:rPr>
            <w:noProof/>
            <w:webHidden/>
          </w:rPr>
          <w:instrText xml:space="preserve"> PAGEREF _Toc514074624 \h </w:instrText>
        </w:r>
        <w:r w:rsidR="005D10AE">
          <w:rPr>
            <w:noProof/>
            <w:webHidden/>
          </w:rPr>
        </w:r>
        <w:r w:rsidR="005D10AE">
          <w:rPr>
            <w:noProof/>
            <w:webHidden/>
          </w:rPr>
          <w:fldChar w:fldCharType="separate"/>
        </w:r>
        <w:r w:rsidR="005D10AE">
          <w:rPr>
            <w:noProof/>
            <w:webHidden/>
          </w:rPr>
          <w:t>247</w:t>
        </w:r>
        <w:r w:rsidR="005D10AE">
          <w:rPr>
            <w:noProof/>
            <w:webHidden/>
          </w:rPr>
          <w:fldChar w:fldCharType="end"/>
        </w:r>
      </w:hyperlink>
    </w:p>
    <w:p w14:paraId="47253BB1" w14:textId="4C279E6C" w:rsidR="005D10AE" w:rsidRDefault="00071381">
      <w:pPr>
        <w:pStyle w:val="INNH3"/>
        <w:tabs>
          <w:tab w:val="right" w:leader="dot" w:pos="9016"/>
        </w:tabs>
        <w:rPr>
          <w:rFonts w:eastAsiaTheme="minorEastAsia"/>
          <w:noProof/>
          <w:lang w:eastAsia="nb-NO"/>
        </w:rPr>
      </w:pPr>
      <w:hyperlink w:anchor="_Toc514074625" w:history="1">
        <w:r w:rsidR="005D10AE" w:rsidRPr="008F4AE2">
          <w:rPr>
            <w:rStyle w:val="Hyperkobling"/>
            <w:noProof/>
          </w:rPr>
          <w:t>Musikkvitenskap (MMUSV) HF – studieretning komposisjon</w:t>
        </w:r>
        <w:r w:rsidR="005D10AE">
          <w:rPr>
            <w:noProof/>
            <w:webHidden/>
          </w:rPr>
          <w:tab/>
        </w:r>
        <w:r w:rsidR="005D10AE">
          <w:rPr>
            <w:noProof/>
            <w:webHidden/>
          </w:rPr>
          <w:fldChar w:fldCharType="begin"/>
        </w:r>
        <w:r w:rsidR="005D10AE">
          <w:rPr>
            <w:noProof/>
            <w:webHidden/>
          </w:rPr>
          <w:instrText xml:space="preserve"> PAGEREF _Toc514074625 \h </w:instrText>
        </w:r>
        <w:r w:rsidR="005D10AE">
          <w:rPr>
            <w:noProof/>
            <w:webHidden/>
          </w:rPr>
        </w:r>
        <w:r w:rsidR="005D10AE">
          <w:rPr>
            <w:noProof/>
            <w:webHidden/>
          </w:rPr>
          <w:fldChar w:fldCharType="separate"/>
        </w:r>
        <w:r w:rsidR="005D10AE">
          <w:rPr>
            <w:noProof/>
            <w:webHidden/>
          </w:rPr>
          <w:t>247</w:t>
        </w:r>
        <w:r w:rsidR="005D10AE">
          <w:rPr>
            <w:noProof/>
            <w:webHidden/>
          </w:rPr>
          <w:fldChar w:fldCharType="end"/>
        </w:r>
      </w:hyperlink>
    </w:p>
    <w:p w14:paraId="7A6FD402" w14:textId="1039BA65" w:rsidR="005D10AE" w:rsidRDefault="00071381">
      <w:pPr>
        <w:pStyle w:val="INNH3"/>
        <w:tabs>
          <w:tab w:val="right" w:leader="dot" w:pos="9016"/>
        </w:tabs>
        <w:rPr>
          <w:rFonts w:eastAsiaTheme="minorEastAsia"/>
          <w:noProof/>
          <w:lang w:eastAsia="nb-NO"/>
        </w:rPr>
      </w:pPr>
      <w:hyperlink w:anchor="_Toc514074626" w:history="1">
        <w:r w:rsidR="005D10AE" w:rsidRPr="008F4AE2">
          <w:rPr>
            <w:rStyle w:val="Hyperkobling"/>
            <w:noProof/>
            <w:lang w:val="en-US"/>
          </w:rPr>
          <w:t>Natural Gas Technology (MSGASTECH) IV</w:t>
        </w:r>
        <w:r w:rsidR="005D10AE">
          <w:rPr>
            <w:noProof/>
            <w:webHidden/>
          </w:rPr>
          <w:tab/>
        </w:r>
        <w:r w:rsidR="005D10AE">
          <w:rPr>
            <w:noProof/>
            <w:webHidden/>
          </w:rPr>
          <w:fldChar w:fldCharType="begin"/>
        </w:r>
        <w:r w:rsidR="005D10AE">
          <w:rPr>
            <w:noProof/>
            <w:webHidden/>
          </w:rPr>
          <w:instrText xml:space="preserve"> PAGEREF _Toc514074626 \h </w:instrText>
        </w:r>
        <w:r w:rsidR="005D10AE">
          <w:rPr>
            <w:noProof/>
            <w:webHidden/>
          </w:rPr>
        </w:r>
        <w:r w:rsidR="005D10AE">
          <w:rPr>
            <w:noProof/>
            <w:webHidden/>
          </w:rPr>
          <w:fldChar w:fldCharType="separate"/>
        </w:r>
        <w:r w:rsidR="005D10AE">
          <w:rPr>
            <w:noProof/>
            <w:webHidden/>
          </w:rPr>
          <w:t>248</w:t>
        </w:r>
        <w:r w:rsidR="005D10AE">
          <w:rPr>
            <w:noProof/>
            <w:webHidden/>
          </w:rPr>
          <w:fldChar w:fldCharType="end"/>
        </w:r>
      </w:hyperlink>
    </w:p>
    <w:p w14:paraId="2F254158" w14:textId="18301CB6" w:rsidR="005D10AE" w:rsidRDefault="00071381">
      <w:pPr>
        <w:pStyle w:val="INNH3"/>
        <w:tabs>
          <w:tab w:val="right" w:leader="dot" w:pos="9016"/>
        </w:tabs>
        <w:rPr>
          <w:rFonts w:eastAsiaTheme="minorEastAsia"/>
          <w:noProof/>
          <w:lang w:eastAsia="nb-NO"/>
        </w:rPr>
      </w:pPr>
      <w:hyperlink w:anchor="_Toc514074627" w:history="1">
        <w:r w:rsidR="005D10AE" w:rsidRPr="008F4AE2">
          <w:rPr>
            <w:rStyle w:val="Hyperkobling"/>
            <w:noProof/>
          </w:rPr>
          <w:t>Natural Resources Management (MSNARM) NV</w:t>
        </w:r>
        <w:r w:rsidR="005D10AE">
          <w:rPr>
            <w:noProof/>
            <w:webHidden/>
          </w:rPr>
          <w:tab/>
        </w:r>
        <w:r w:rsidR="005D10AE">
          <w:rPr>
            <w:noProof/>
            <w:webHidden/>
          </w:rPr>
          <w:fldChar w:fldCharType="begin"/>
        </w:r>
        <w:r w:rsidR="005D10AE">
          <w:rPr>
            <w:noProof/>
            <w:webHidden/>
          </w:rPr>
          <w:instrText xml:space="preserve"> PAGEREF _Toc514074627 \h </w:instrText>
        </w:r>
        <w:r w:rsidR="005D10AE">
          <w:rPr>
            <w:noProof/>
            <w:webHidden/>
          </w:rPr>
        </w:r>
        <w:r w:rsidR="005D10AE">
          <w:rPr>
            <w:noProof/>
            <w:webHidden/>
          </w:rPr>
          <w:fldChar w:fldCharType="separate"/>
        </w:r>
        <w:r w:rsidR="005D10AE">
          <w:rPr>
            <w:noProof/>
            <w:webHidden/>
          </w:rPr>
          <w:t>249</w:t>
        </w:r>
        <w:r w:rsidR="005D10AE">
          <w:rPr>
            <w:noProof/>
            <w:webHidden/>
          </w:rPr>
          <w:fldChar w:fldCharType="end"/>
        </w:r>
      </w:hyperlink>
    </w:p>
    <w:p w14:paraId="4348A71C" w14:textId="79F08146" w:rsidR="005D10AE" w:rsidRDefault="00071381">
      <w:pPr>
        <w:pStyle w:val="INNH3"/>
        <w:tabs>
          <w:tab w:val="right" w:leader="dot" w:pos="9016"/>
        </w:tabs>
        <w:rPr>
          <w:rFonts w:eastAsiaTheme="minorEastAsia"/>
          <w:noProof/>
          <w:lang w:eastAsia="nb-NO"/>
        </w:rPr>
      </w:pPr>
      <w:hyperlink w:anchor="_Toc514074628" w:history="1">
        <w:r w:rsidR="005D10AE" w:rsidRPr="008F4AE2">
          <w:rPr>
            <w:rStyle w:val="Hyperkobling"/>
            <w:noProof/>
          </w:rPr>
          <w:t>Neuroscience (MSNEUR) MH</w:t>
        </w:r>
        <w:r w:rsidR="005D10AE">
          <w:rPr>
            <w:noProof/>
            <w:webHidden/>
          </w:rPr>
          <w:tab/>
        </w:r>
        <w:r w:rsidR="005D10AE">
          <w:rPr>
            <w:noProof/>
            <w:webHidden/>
          </w:rPr>
          <w:fldChar w:fldCharType="begin"/>
        </w:r>
        <w:r w:rsidR="005D10AE">
          <w:rPr>
            <w:noProof/>
            <w:webHidden/>
          </w:rPr>
          <w:instrText xml:space="preserve"> PAGEREF _Toc514074628 \h </w:instrText>
        </w:r>
        <w:r w:rsidR="005D10AE">
          <w:rPr>
            <w:noProof/>
            <w:webHidden/>
          </w:rPr>
        </w:r>
        <w:r w:rsidR="005D10AE">
          <w:rPr>
            <w:noProof/>
            <w:webHidden/>
          </w:rPr>
          <w:fldChar w:fldCharType="separate"/>
        </w:r>
        <w:r w:rsidR="005D10AE">
          <w:rPr>
            <w:noProof/>
            <w:webHidden/>
          </w:rPr>
          <w:t>250</w:t>
        </w:r>
        <w:r w:rsidR="005D10AE">
          <w:rPr>
            <w:noProof/>
            <w:webHidden/>
          </w:rPr>
          <w:fldChar w:fldCharType="end"/>
        </w:r>
      </w:hyperlink>
    </w:p>
    <w:p w14:paraId="553FA45A" w14:textId="62B89F08" w:rsidR="005D10AE" w:rsidRDefault="00071381">
      <w:pPr>
        <w:pStyle w:val="INNH3"/>
        <w:tabs>
          <w:tab w:val="right" w:leader="dot" w:pos="9016"/>
        </w:tabs>
        <w:rPr>
          <w:rFonts w:eastAsiaTheme="minorEastAsia"/>
          <w:noProof/>
          <w:lang w:eastAsia="nb-NO"/>
        </w:rPr>
      </w:pPr>
      <w:hyperlink w:anchor="_Toc514074629" w:history="1">
        <w:r w:rsidR="005D10AE" w:rsidRPr="008F4AE2">
          <w:rPr>
            <w:rStyle w:val="Hyperkobling"/>
            <w:noProof/>
          </w:rPr>
          <w:t>Nordisk språk og litteratur (MNORD) HF</w:t>
        </w:r>
        <w:r w:rsidR="005D10AE">
          <w:rPr>
            <w:noProof/>
            <w:webHidden/>
          </w:rPr>
          <w:tab/>
        </w:r>
        <w:r w:rsidR="005D10AE">
          <w:rPr>
            <w:noProof/>
            <w:webHidden/>
          </w:rPr>
          <w:fldChar w:fldCharType="begin"/>
        </w:r>
        <w:r w:rsidR="005D10AE">
          <w:rPr>
            <w:noProof/>
            <w:webHidden/>
          </w:rPr>
          <w:instrText xml:space="preserve"> PAGEREF _Toc514074629 \h </w:instrText>
        </w:r>
        <w:r w:rsidR="005D10AE">
          <w:rPr>
            <w:noProof/>
            <w:webHidden/>
          </w:rPr>
        </w:r>
        <w:r w:rsidR="005D10AE">
          <w:rPr>
            <w:noProof/>
            <w:webHidden/>
          </w:rPr>
          <w:fldChar w:fldCharType="separate"/>
        </w:r>
        <w:r w:rsidR="005D10AE">
          <w:rPr>
            <w:noProof/>
            <w:webHidden/>
          </w:rPr>
          <w:t>251</w:t>
        </w:r>
        <w:r w:rsidR="005D10AE">
          <w:rPr>
            <w:noProof/>
            <w:webHidden/>
          </w:rPr>
          <w:fldChar w:fldCharType="end"/>
        </w:r>
      </w:hyperlink>
    </w:p>
    <w:p w14:paraId="0590FFF8" w14:textId="7E7728DA" w:rsidR="005D10AE" w:rsidRDefault="00071381">
      <w:pPr>
        <w:pStyle w:val="INNH3"/>
        <w:tabs>
          <w:tab w:val="right" w:leader="dot" w:pos="9016"/>
        </w:tabs>
        <w:rPr>
          <w:rFonts w:eastAsiaTheme="minorEastAsia"/>
          <w:noProof/>
          <w:lang w:eastAsia="nb-NO"/>
        </w:rPr>
      </w:pPr>
      <w:hyperlink w:anchor="_Toc514074630" w:history="1">
        <w:r w:rsidR="005D10AE" w:rsidRPr="008F4AE2">
          <w:rPr>
            <w:rStyle w:val="Hyperkobling"/>
            <w:noProof/>
          </w:rPr>
          <w:t>Norskdidaktikk 1.-7.trinn (LTMAGNO1) su</w:t>
        </w:r>
        <w:r w:rsidR="005D10AE">
          <w:rPr>
            <w:noProof/>
            <w:webHidden/>
          </w:rPr>
          <w:tab/>
        </w:r>
        <w:r w:rsidR="005D10AE">
          <w:rPr>
            <w:noProof/>
            <w:webHidden/>
          </w:rPr>
          <w:fldChar w:fldCharType="begin"/>
        </w:r>
        <w:r w:rsidR="005D10AE">
          <w:rPr>
            <w:noProof/>
            <w:webHidden/>
          </w:rPr>
          <w:instrText xml:space="preserve"> PAGEREF _Toc514074630 \h </w:instrText>
        </w:r>
        <w:r w:rsidR="005D10AE">
          <w:rPr>
            <w:noProof/>
            <w:webHidden/>
          </w:rPr>
        </w:r>
        <w:r w:rsidR="005D10AE">
          <w:rPr>
            <w:noProof/>
            <w:webHidden/>
          </w:rPr>
          <w:fldChar w:fldCharType="separate"/>
        </w:r>
        <w:r w:rsidR="005D10AE">
          <w:rPr>
            <w:noProof/>
            <w:webHidden/>
          </w:rPr>
          <w:t>252</w:t>
        </w:r>
        <w:r w:rsidR="005D10AE">
          <w:rPr>
            <w:noProof/>
            <w:webHidden/>
          </w:rPr>
          <w:fldChar w:fldCharType="end"/>
        </w:r>
      </w:hyperlink>
    </w:p>
    <w:p w14:paraId="26B87675" w14:textId="3FB2F4AC" w:rsidR="005D10AE" w:rsidRDefault="00071381">
      <w:pPr>
        <w:pStyle w:val="INNH3"/>
        <w:tabs>
          <w:tab w:val="right" w:leader="dot" w:pos="9016"/>
        </w:tabs>
        <w:rPr>
          <w:rFonts w:eastAsiaTheme="minorEastAsia"/>
          <w:noProof/>
          <w:lang w:eastAsia="nb-NO"/>
        </w:rPr>
      </w:pPr>
      <w:hyperlink w:anchor="_Toc514074631" w:history="1">
        <w:r w:rsidR="005D10AE" w:rsidRPr="008F4AE2">
          <w:rPr>
            <w:rStyle w:val="Hyperkobling"/>
            <w:noProof/>
          </w:rPr>
          <w:t>Norskdidaktikk 5.-10.trinn (LTMAGNO5) SU</w:t>
        </w:r>
        <w:r w:rsidR="005D10AE">
          <w:rPr>
            <w:noProof/>
            <w:webHidden/>
          </w:rPr>
          <w:tab/>
        </w:r>
        <w:r w:rsidR="005D10AE">
          <w:rPr>
            <w:noProof/>
            <w:webHidden/>
          </w:rPr>
          <w:fldChar w:fldCharType="begin"/>
        </w:r>
        <w:r w:rsidR="005D10AE">
          <w:rPr>
            <w:noProof/>
            <w:webHidden/>
          </w:rPr>
          <w:instrText xml:space="preserve"> PAGEREF _Toc514074631 \h </w:instrText>
        </w:r>
        <w:r w:rsidR="005D10AE">
          <w:rPr>
            <w:noProof/>
            <w:webHidden/>
          </w:rPr>
        </w:r>
        <w:r w:rsidR="005D10AE">
          <w:rPr>
            <w:noProof/>
            <w:webHidden/>
          </w:rPr>
          <w:fldChar w:fldCharType="separate"/>
        </w:r>
        <w:r w:rsidR="005D10AE">
          <w:rPr>
            <w:noProof/>
            <w:webHidden/>
          </w:rPr>
          <w:t>252</w:t>
        </w:r>
        <w:r w:rsidR="005D10AE">
          <w:rPr>
            <w:noProof/>
            <w:webHidden/>
          </w:rPr>
          <w:fldChar w:fldCharType="end"/>
        </w:r>
      </w:hyperlink>
    </w:p>
    <w:p w14:paraId="0DA5242C" w14:textId="65556F65" w:rsidR="005D10AE" w:rsidRDefault="00071381">
      <w:pPr>
        <w:pStyle w:val="INNH3"/>
        <w:tabs>
          <w:tab w:val="right" w:leader="dot" w:pos="9016"/>
        </w:tabs>
        <w:rPr>
          <w:rFonts w:eastAsiaTheme="minorEastAsia"/>
          <w:noProof/>
          <w:lang w:eastAsia="nb-NO"/>
        </w:rPr>
      </w:pPr>
      <w:hyperlink w:anchor="_Toc514074632" w:history="1">
        <w:r w:rsidR="005D10AE" w:rsidRPr="008F4AE2">
          <w:rPr>
            <w:rStyle w:val="Hyperkobling"/>
            <w:noProof/>
          </w:rPr>
          <w:t>NTNUs Entreprenørskole (MIENTRE og MENTRE) ØK</w:t>
        </w:r>
        <w:r w:rsidR="005D10AE">
          <w:rPr>
            <w:noProof/>
            <w:webHidden/>
          </w:rPr>
          <w:tab/>
        </w:r>
        <w:r w:rsidR="005D10AE">
          <w:rPr>
            <w:noProof/>
            <w:webHidden/>
          </w:rPr>
          <w:fldChar w:fldCharType="begin"/>
        </w:r>
        <w:r w:rsidR="005D10AE">
          <w:rPr>
            <w:noProof/>
            <w:webHidden/>
          </w:rPr>
          <w:instrText xml:space="preserve"> PAGEREF _Toc514074632 \h </w:instrText>
        </w:r>
        <w:r w:rsidR="005D10AE">
          <w:rPr>
            <w:noProof/>
            <w:webHidden/>
          </w:rPr>
        </w:r>
        <w:r w:rsidR="005D10AE">
          <w:rPr>
            <w:noProof/>
            <w:webHidden/>
          </w:rPr>
          <w:fldChar w:fldCharType="separate"/>
        </w:r>
        <w:r w:rsidR="005D10AE">
          <w:rPr>
            <w:noProof/>
            <w:webHidden/>
          </w:rPr>
          <w:t>253</w:t>
        </w:r>
        <w:r w:rsidR="005D10AE">
          <w:rPr>
            <w:noProof/>
            <w:webHidden/>
          </w:rPr>
          <w:fldChar w:fldCharType="end"/>
        </w:r>
      </w:hyperlink>
    </w:p>
    <w:p w14:paraId="13697245" w14:textId="0C40A331" w:rsidR="005D10AE" w:rsidRDefault="00071381">
      <w:pPr>
        <w:pStyle w:val="INNH3"/>
        <w:tabs>
          <w:tab w:val="right" w:leader="dot" w:pos="9016"/>
        </w:tabs>
        <w:rPr>
          <w:rFonts w:eastAsiaTheme="minorEastAsia"/>
          <w:noProof/>
          <w:lang w:eastAsia="nb-NO"/>
        </w:rPr>
      </w:pPr>
      <w:hyperlink w:anchor="_Toc514074633" w:history="1">
        <w:r w:rsidR="005D10AE" w:rsidRPr="008F4AE2">
          <w:rPr>
            <w:rStyle w:val="Hyperkobling"/>
            <w:noProof/>
          </w:rPr>
          <w:t>Ocean Resources (MSOCEAN) NV</w:t>
        </w:r>
        <w:r w:rsidR="005D10AE">
          <w:rPr>
            <w:noProof/>
            <w:webHidden/>
          </w:rPr>
          <w:tab/>
        </w:r>
        <w:r w:rsidR="005D10AE">
          <w:rPr>
            <w:noProof/>
            <w:webHidden/>
          </w:rPr>
          <w:fldChar w:fldCharType="begin"/>
        </w:r>
        <w:r w:rsidR="005D10AE">
          <w:rPr>
            <w:noProof/>
            <w:webHidden/>
          </w:rPr>
          <w:instrText xml:space="preserve"> PAGEREF _Toc514074633 \h </w:instrText>
        </w:r>
        <w:r w:rsidR="005D10AE">
          <w:rPr>
            <w:noProof/>
            <w:webHidden/>
          </w:rPr>
        </w:r>
        <w:r w:rsidR="005D10AE">
          <w:rPr>
            <w:noProof/>
            <w:webHidden/>
          </w:rPr>
          <w:fldChar w:fldCharType="separate"/>
        </w:r>
        <w:r w:rsidR="005D10AE">
          <w:rPr>
            <w:noProof/>
            <w:webHidden/>
          </w:rPr>
          <w:t>254</w:t>
        </w:r>
        <w:r w:rsidR="005D10AE">
          <w:rPr>
            <w:noProof/>
            <w:webHidden/>
          </w:rPr>
          <w:fldChar w:fldCharType="end"/>
        </w:r>
      </w:hyperlink>
    </w:p>
    <w:p w14:paraId="4F518314" w14:textId="4C3B1BE6" w:rsidR="005D10AE" w:rsidRDefault="00071381">
      <w:pPr>
        <w:pStyle w:val="INNH3"/>
        <w:tabs>
          <w:tab w:val="right" w:leader="dot" w:pos="9016"/>
        </w:tabs>
        <w:rPr>
          <w:rFonts w:eastAsiaTheme="minorEastAsia"/>
          <w:noProof/>
          <w:lang w:eastAsia="nb-NO"/>
        </w:rPr>
      </w:pPr>
      <w:hyperlink w:anchor="_Toc514074634" w:history="1">
        <w:r w:rsidR="005D10AE" w:rsidRPr="008F4AE2">
          <w:rPr>
            <w:rStyle w:val="Hyperkobling"/>
            <w:noProof/>
          </w:rPr>
          <w:t>Olje- og gassteknologi (MSOILGAST) IV</w:t>
        </w:r>
        <w:r w:rsidR="005D10AE">
          <w:rPr>
            <w:noProof/>
            <w:webHidden/>
          </w:rPr>
          <w:tab/>
        </w:r>
        <w:r w:rsidR="005D10AE">
          <w:rPr>
            <w:noProof/>
            <w:webHidden/>
          </w:rPr>
          <w:fldChar w:fldCharType="begin"/>
        </w:r>
        <w:r w:rsidR="005D10AE">
          <w:rPr>
            <w:noProof/>
            <w:webHidden/>
          </w:rPr>
          <w:instrText xml:space="preserve"> PAGEREF _Toc514074634 \h </w:instrText>
        </w:r>
        <w:r w:rsidR="005D10AE">
          <w:rPr>
            <w:noProof/>
            <w:webHidden/>
          </w:rPr>
        </w:r>
        <w:r w:rsidR="005D10AE">
          <w:rPr>
            <w:noProof/>
            <w:webHidden/>
          </w:rPr>
          <w:fldChar w:fldCharType="separate"/>
        </w:r>
        <w:r w:rsidR="005D10AE">
          <w:rPr>
            <w:noProof/>
            <w:webHidden/>
          </w:rPr>
          <w:t>255</w:t>
        </w:r>
        <w:r w:rsidR="005D10AE">
          <w:rPr>
            <w:noProof/>
            <w:webHidden/>
          </w:rPr>
          <w:fldChar w:fldCharType="end"/>
        </w:r>
      </w:hyperlink>
    </w:p>
    <w:p w14:paraId="051E7115" w14:textId="081F05F1" w:rsidR="005D10AE" w:rsidRDefault="00071381">
      <w:pPr>
        <w:pStyle w:val="INNH3"/>
        <w:tabs>
          <w:tab w:val="right" w:leader="dot" w:pos="9016"/>
        </w:tabs>
        <w:rPr>
          <w:rFonts w:eastAsiaTheme="minorEastAsia"/>
          <w:noProof/>
          <w:lang w:eastAsia="nb-NO"/>
        </w:rPr>
      </w:pPr>
      <w:hyperlink w:anchor="_Toc514074635" w:history="1">
        <w:r w:rsidR="005D10AE" w:rsidRPr="008F4AE2">
          <w:rPr>
            <w:rStyle w:val="Hyperkobling"/>
            <w:noProof/>
          </w:rPr>
          <w:t>Organisasjon og ledelse (MORG) SU</w:t>
        </w:r>
        <w:r w:rsidR="005D10AE">
          <w:rPr>
            <w:noProof/>
            <w:webHidden/>
          </w:rPr>
          <w:tab/>
        </w:r>
        <w:r w:rsidR="005D10AE">
          <w:rPr>
            <w:noProof/>
            <w:webHidden/>
          </w:rPr>
          <w:fldChar w:fldCharType="begin"/>
        </w:r>
        <w:r w:rsidR="005D10AE">
          <w:rPr>
            <w:noProof/>
            <w:webHidden/>
          </w:rPr>
          <w:instrText xml:space="preserve"> PAGEREF _Toc514074635 \h </w:instrText>
        </w:r>
        <w:r w:rsidR="005D10AE">
          <w:rPr>
            <w:noProof/>
            <w:webHidden/>
          </w:rPr>
        </w:r>
        <w:r w:rsidR="005D10AE">
          <w:rPr>
            <w:noProof/>
            <w:webHidden/>
          </w:rPr>
          <w:fldChar w:fldCharType="separate"/>
        </w:r>
        <w:r w:rsidR="005D10AE">
          <w:rPr>
            <w:noProof/>
            <w:webHidden/>
          </w:rPr>
          <w:t>256</w:t>
        </w:r>
        <w:r w:rsidR="005D10AE">
          <w:rPr>
            <w:noProof/>
            <w:webHidden/>
          </w:rPr>
          <w:fldChar w:fldCharType="end"/>
        </w:r>
      </w:hyperlink>
    </w:p>
    <w:p w14:paraId="7BE4EBCC" w14:textId="72CDF63C" w:rsidR="005D10AE" w:rsidRDefault="00071381">
      <w:pPr>
        <w:pStyle w:val="INNH3"/>
        <w:tabs>
          <w:tab w:val="right" w:leader="dot" w:pos="9016"/>
        </w:tabs>
        <w:rPr>
          <w:rFonts w:eastAsiaTheme="minorEastAsia"/>
          <w:noProof/>
          <w:lang w:eastAsia="nb-NO"/>
        </w:rPr>
      </w:pPr>
      <w:hyperlink w:anchor="_Toc514074636" w:history="1">
        <w:r w:rsidR="005D10AE" w:rsidRPr="008F4AE2">
          <w:rPr>
            <w:rStyle w:val="Hyperkobling"/>
            <w:noProof/>
          </w:rPr>
          <w:t>Pedagogikk (MPED) SU –utdanning og oppvekst</w:t>
        </w:r>
        <w:r w:rsidR="005D10AE">
          <w:rPr>
            <w:noProof/>
            <w:webHidden/>
          </w:rPr>
          <w:tab/>
        </w:r>
        <w:r w:rsidR="005D10AE">
          <w:rPr>
            <w:noProof/>
            <w:webHidden/>
          </w:rPr>
          <w:fldChar w:fldCharType="begin"/>
        </w:r>
        <w:r w:rsidR="005D10AE">
          <w:rPr>
            <w:noProof/>
            <w:webHidden/>
          </w:rPr>
          <w:instrText xml:space="preserve"> PAGEREF _Toc514074636 \h </w:instrText>
        </w:r>
        <w:r w:rsidR="005D10AE">
          <w:rPr>
            <w:noProof/>
            <w:webHidden/>
          </w:rPr>
        </w:r>
        <w:r w:rsidR="005D10AE">
          <w:rPr>
            <w:noProof/>
            <w:webHidden/>
          </w:rPr>
          <w:fldChar w:fldCharType="separate"/>
        </w:r>
        <w:r w:rsidR="005D10AE">
          <w:rPr>
            <w:noProof/>
            <w:webHidden/>
          </w:rPr>
          <w:t>257</w:t>
        </w:r>
        <w:r w:rsidR="005D10AE">
          <w:rPr>
            <w:noProof/>
            <w:webHidden/>
          </w:rPr>
          <w:fldChar w:fldCharType="end"/>
        </w:r>
      </w:hyperlink>
    </w:p>
    <w:p w14:paraId="1836E1A8" w14:textId="11545B20" w:rsidR="005D10AE" w:rsidRDefault="00071381">
      <w:pPr>
        <w:pStyle w:val="INNH3"/>
        <w:tabs>
          <w:tab w:val="right" w:leader="dot" w:pos="9016"/>
        </w:tabs>
        <w:rPr>
          <w:rFonts w:eastAsiaTheme="minorEastAsia"/>
          <w:noProof/>
          <w:lang w:eastAsia="nb-NO"/>
        </w:rPr>
      </w:pPr>
      <w:hyperlink w:anchor="_Toc514074637" w:history="1">
        <w:r w:rsidR="005D10AE" w:rsidRPr="008F4AE2">
          <w:rPr>
            <w:rStyle w:val="Hyperkobling"/>
            <w:noProof/>
          </w:rPr>
          <w:t>Pedagogikk (MPED) SU – spesialpedagogikk</w:t>
        </w:r>
        <w:r w:rsidR="005D10AE">
          <w:rPr>
            <w:noProof/>
            <w:webHidden/>
          </w:rPr>
          <w:tab/>
        </w:r>
        <w:r w:rsidR="005D10AE">
          <w:rPr>
            <w:noProof/>
            <w:webHidden/>
          </w:rPr>
          <w:fldChar w:fldCharType="begin"/>
        </w:r>
        <w:r w:rsidR="005D10AE">
          <w:rPr>
            <w:noProof/>
            <w:webHidden/>
          </w:rPr>
          <w:instrText xml:space="preserve"> PAGEREF _Toc514074637 \h </w:instrText>
        </w:r>
        <w:r w:rsidR="005D10AE">
          <w:rPr>
            <w:noProof/>
            <w:webHidden/>
          </w:rPr>
        </w:r>
        <w:r w:rsidR="005D10AE">
          <w:rPr>
            <w:noProof/>
            <w:webHidden/>
          </w:rPr>
          <w:fldChar w:fldCharType="separate"/>
        </w:r>
        <w:r w:rsidR="005D10AE">
          <w:rPr>
            <w:noProof/>
            <w:webHidden/>
          </w:rPr>
          <w:t>258</w:t>
        </w:r>
        <w:r w:rsidR="005D10AE">
          <w:rPr>
            <w:noProof/>
            <w:webHidden/>
          </w:rPr>
          <w:fldChar w:fldCharType="end"/>
        </w:r>
      </w:hyperlink>
    </w:p>
    <w:p w14:paraId="0C7B96EB" w14:textId="3E01473E" w:rsidR="005D10AE" w:rsidRDefault="00071381">
      <w:pPr>
        <w:pStyle w:val="INNH3"/>
        <w:tabs>
          <w:tab w:val="right" w:leader="dot" w:pos="9016"/>
        </w:tabs>
        <w:rPr>
          <w:rFonts w:eastAsiaTheme="minorEastAsia"/>
          <w:noProof/>
          <w:lang w:eastAsia="nb-NO"/>
        </w:rPr>
      </w:pPr>
      <w:hyperlink w:anchor="_Toc514074638" w:history="1">
        <w:r w:rsidR="005D10AE" w:rsidRPr="008F4AE2">
          <w:rPr>
            <w:rStyle w:val="Hyperkobling"/>
            <w:noProof/>
          </w:rPr>
          <w:t>Pedagogikk (MPED) SU – utdanning og oppvekst</w:t>
        </w:r>
        <w:r w:rsidR="005D10AE">
          <w:rPr>
            <w:noProof/>
            <w:webHidden/>
          </w:rPr>
          <w:tab/>
        </w:r>
        <w:r w:rsidR="005D10AE">
          <w:rPr>
            <w:noProof/>
            <w:webHidden/>
          </w:rPr>
          <w:fldChar w:fldCharType="begin"/>
        </w:r>
        <w:r w:rsidR="005D10AE">
          <w:rPr>
            <w:noProof/>
            <w:webHidden/>
          </w:rPr>
          <w:instrText xml:space="preserve"> PAGEREF _Toc514074638 \h </w:instrText>
        </w:r>
        <w:r w:rsidR="005D10AE">
          <w:rPr>
            <w:noProof/>
            <w:webHidden/>
          </w:rPr>
        </w:r>
        <w:r w:rsidR="005D10AE">
          <w:rPr>
            <w:noProof/>
            <w:webHidden/>
          </w:rPr>
          <w:fldChar w:fldCharType="separate"/>
        </w:r>
        <w:r w:rsidR="005D10AE">
          <w:rPr>
            <w:noProof/>
            <w:webHidden/>
          </w:rPr>
          <w:t>258</w:t>
        </w:r>
        <w:r w:rsidR="005D10AE">
          <w:rPr>
            <w:noProof/>
            <w:webHidden/>
          </w:rPr>
          <w:fldChar w:fldCharType="end"/>
        </w:r>
      </w:hyperlink>
    </w:p>
    <w:p w14:paraId="7C596147" w14:textId="01C3DED7" w:rsidR="005D10AE" w:rsidRDefault="00071381">
      <w:pPr>
        <w:pStyle w:val="INNH3"/>
        <w:tabs>
          <w:tab w:val="right" w:leader="dot" w:pos="9016"/>
        </w:tabs>
        <w:rPr>
          <w:rFonts w:eastAsiaTheme="minorEastAsia"/>
          <w:noProof/>
          <w:lang w:eastAsia="nb-NO"/>
        </w:rPr>
      </w:pPr>
      <w:hyperlink w:anchor="_Toc514074639" w:history="1">
        <w:r w:rsidR="005D10AE" w:rsidRPr="008F4AE2">
          <w:rPr>
            <w:rStyle w:val="Hyperkobling"/>
            <w:noProof/>
          </w:rPr>
          <w:t>Pedagogisk-psykologisk rådgivning (MPEDPSYRG) SU</w:t>
        </w:r>
        <w:r w:rsidR="005D10AE">
          <w:rPr>
            <w:noProof/>
            <w:webHidden/>
          </w:rPr>
          <w:tab/>
        </w:r>
        <w:r w:rsidR="005D10AE">
          <w:rPr>
            <w:noProof/>
            <w:webHidden/>
          </w:rPr>
          <w:fldChar w:fldCharType="begin"/>
        </w:r>
        <w:r w:rsidR="005D10AE">
          <w:rPr>
            <w:noProof/>
            <w:webHidden/>
          </w:rPr>
          <w:instrText xml:space="preserve"> PAGEREF _Toc514074639 \h </w:instrText>
        </w:r>
        <w:r w:rsidR="005D10AE">
          <w:rPr>
            <w:noProof/>
            <w:webHidden/>
          </w:rPr>
        </w:r>
        <w:r w:rsidR="005D10AE">
          <w:rPr>
            <w:noProof/>
            <w:webHidden/>
          </w:rPr>
          <w:fldChar w:fldCharType="separate"/>
        </w:r>
        <w:r w:rsidR="005D10AE">
          <w:rPr>
            <w:noProof/>
            <w:webHidden/>
          </w:rPr>
          <w:t>259</w:t>
        </w:r>
        <w:r w:rsidR="005D10AE">
          <w:rPr>
            <w:noProof/>
            <w:webHidden/>
          </w:rPr>
          <w:fldChar w:fldCharType="end"/>
        </w:r>
      </w:hyperlink>
    </w:p>
    <w:p w14:paraId="0BF5CB92" w14:textId="4938D778" w:rsidR="005D10AE" w:rsidRDefault="00071381">
      <w:pPr>
        <w:pStyle w:val="INNH3"/>
        <w:tabs>
          <w:tab w:val="right" w:leader="dot" w:pos="9016"/>
        </w:tabs>
        <w:rPr>
          <w:rFonts w:eastAsiaTheme="minorEastAsia"/>
          <w:noProof/>
          <w:lang w:eastAsia="nb-NO"/>
        </w:rPr>
      </w:pPr>
      <w:hyperlink w:anchor="_Toc514074640" w:history="1">
        <w:r w:rsidR="005D10AE" w:rsidRPr="008F4AE2">
          <w:rPr>
            <w:rStyle w:val="Hyperkobling"/>
            <w:noProof/>
          </w:rPr>
          <w:t>Petroleum Engineering (MSG1) IV</w:t>
        </w:r>
        <w:r w:rsidR="005D10AE">
          <w:rPr>
            <w:noProof/>
            <w:webHidden/>
          </w:rPr>
          <w:tab/>
        </w:r>
        <w:r w:rsidR="005D10AE">
          <w:rPr>
            <w:noProof/>
            <w:webHidden/>
          </w:rPr>
          <w:fldChar w:fldCharType="begin"/>
        </w:r>
        <w:r w:rsidR="005D10AE">
          <w:rPr>
            <w:noProof/>
            <w:webHidden/>
          </w:rPr>
          <w:instrText xml:space="preserve"> PAGEREF _Toc514074640 \h </w:instrText>
        </w:r>
        <w:r w:rsidR="005D10AE">
          <w:rPr>
            <w:noProof/>
            <w:webHidden/>
          </w:rPr>
        </w:r>
        <w:r w:rsidR="005D10AE">
          <w:rPr>
            <w:noProof/>
            <w:webHidden/>
          </w:rPr>
          <w:fldChar w:fldCharType="separate"/>
        </w:r>
        <w:r w:rsidR="005D10AE">
          <w:rPr>
            <w:noProof/>
            <w:webHidden/>
          </w:rPr>
          <w:t>260</w:t>
        </w:r>
        <w:r w:rsidR="005D10AE">
          <w:rPr>
            <w:noProof/>
            <w:webHidden/>
          </w:rPr>
          <w:fldChar w:fldCharType="end"/>
        </w:r>
      </w:hyperlink>
    </w:p>
    <w:p w14:paraId="6F8F4D5E" w14:textId="366826A5" w:rsidR="005D10AE" w:rsidRDefault="00071381">
      <w:pPr>
        <w:pStyle w:val="INNH3"/>
        <w:tabs>
          <w:tab w:val="right" w:leader="dot" w:pos="9016"/>
        </w:tabs>
        <w:rPr>
          <w:rFonts w:eastAsiaTheme="minorEastAsia"/>
          <w:noProof/>
          <w:lang w:eastAsia="nb-NO"/>
        </w:rPr>
      </w:pPr>
      <w:hyperlink w:anchor="_Toc514074641" w:history="1">
        <w:r w:rsidR="005D10AE" w:rsidRPr="008F4AE2">
          <w:rPr>
            <w:rStyle w:val="Hyperkobling"/>
            <w:noProof/>
          </w:rPr>
          <w:t>Petroleum Geosciences (MSG2) IV</w:t>
        </w:r>
        <w:r w:rsidR="005D10AE">
          <w:rPr>
            <w:noProof/>
            <w:webHidden/>
          </w:rPr>
          <w:tab/>
        </w:r>
        <w:r w:rsidR="005D10AE">
          <w:rPr>
            <w:noProof/>
            <w:webHidden/>
          </w:rPr>
          <w:fldChar w:fldCharType="begin"/>
        </w:r>
        <w:r w:rsidR="005D10AE">
          <w:rPr>
            <w:noProof/>
            <w:webHidden/>
          </w:rPr>
          <w:instrText xml:space="preserve"> PAGEREF _Toc514074641 \h </w:instrText>
        </w:r>
        <w:r w:rsidR="005D10AE">
          <w:rPr>
            <w:noProof/>
            <w:webHidden/>
          </w:rPr>
        </w:r>
        <w:r w:rsidR="005D10AE">
          <w:rPr>
            <w:noProof/>
            <w:webHidden/>
          </w:rPr>
          <w:fldChar w:fldCharType="separate"/>
        </w:r>
        <w:r w:rsidR="005D10AE">
          <w:rPr>
            <w:noProof/>
            <w:webHidden/>
          </w:rPr>
          <w:t>261</w:t>
        </w:r>
        <w:r w:rsidR="005D10AE">
          <w:rPr>
            <w:noProof/>
            <w:webHidden/>
          </w:rPr>
          <w:fldChar w:fldCharType="end"/>
        </w:r>
      </w:hyperlink>
    </w:p>
    <w:p w14:paraId="67980B3A" w14:textId="4999300E" w:rsidR="005D10AE" w:rsidRDefault="00071381">
      <w:pPr>
        <w:pStyle w:val="INNH3"/>
        <w:tabs>
          <w:tab w:val="right" w:leader="dot" w:pos="9016"/>
        </w:tabs>
        <w:rPr>
          <w:rFonts w:eastAsiaTheme="minorEastAsia"/>
          <w:noProof/>
          <w:lang w:eastAsia="nb-NO"/>
        </w:rPr>
      </w:pPr>
      <w:hyperlink w:anchor="_Toc514074642" w:history="1">
        <w:r w:rsidR="005D10AE" w:rsidRPr="008F4AE2">
          <w:rPr>
            <w:rStyle w:val="Hyperkobling"/>
            <w:noProof/>
          </w:rPr>
          <w:t>Petroleumsfag (MIPETR) IV</w:t>
        </w:r>
        <w:r w:rsidR="005D10AE">
          <w:rPr>
            <w:noProof/>
            <w:webHidden/>
          </w:rPr>
          <w:tab/>
        </w:r>
        <w:r w:rsidR="005D10AE">
          <w:rPr>
            <w:noProof/>
            <w:webHidden/>
          </w:rPr>
          <w:fldChar w:fldCharType="begin"/>
        </w:r>
        <w:r w:rsidR="005D10AE">
          <w:rPr>
            <w:noProof/>
            <w:webHidden/>
          </w:rPr>
          <w:instrText xml:space="preserve"> PAGEREF _Toc514074642 \h </w:instrText>
        </w:r>
        <w:r w:rsidR="005D10AE">
          <w:rPr>
            <w:noProof/>
            <w:webHidden/>
          </w:rPr>
        </w:r>
        <w:r w:rsidR="005D10AE">
          <w:rPr>
            <w:noProof/>
            <w:webHidden/>
          </w:rPr>
          <w:fldChar w:fldCharType="separate"/>
        </w:r>
        <w:r w:rsidR="005D10AE">
          <w:rPr>
            <w:noProof/>
            <w:webHidden/>
          </w:rPr>
          <w:t>262</w:t>
        </w:r>
        <w:r w:rsidR="005D10AE">
          <w:rPr>
            <w:noProof/>
            <w:webHidden/>
          </w:rPr>
          <w:fldChar w:fldCharType="end"/>
        </w:r>
      </w:hyperlink>
    </w:p>
    <w:p w14:paraId="4EF3A87B" w14:textId="2D8D3CD3" w:rsidR="005D10AE" w:rsidRDefault="00071381">
      <w:pPr>
        <w:pStyle w:val="INNH3"/>
        <w:tabs>
          <w:tab w:val="right" w:leader="dot" w:pos="9016"/>
        </w:tabs>
        <w:rPr>
          <w:rFonts w:eastAsiaTheme="minorEastAsia"/>
          <w:noProof/>
          <w:lang w:eastAsia="nb-NO"/>
        </w:rPr>
      </w:pPr>
      <w:hyperlink w:anchor="_Toc514074643" w:history="1">
        <w:r w:rsidR="005D10AE" w:rsidRPr="008F4AE2">
          <w:rPr>
            <w:rStyle w:val="Hyperkobling"/>
            <w:noProof/>
          </w:rPr>
          <w:t>Physics (MSPHYS) NV</w:t>
        </w:r>
        <w:r w:rsidR="005D10AE">
          <w:rPr>
            <w:noProof/>
            <w:webHidden/>
          </w:rPr>
          <w:tab/>
        </w:r>
        <w:r w:rsidR="005D10AE">
          <w:rPr>
            <w:noProof/>
            <w:webHidden/>
          </w:rPr>
          <w:fldChar w:fldCharType="begin"/>
        </w:r>
        <w:r w:rsidR="005D10AE">
          <w:rPr>
            <w:noProof/>
            <w:webHidden/>
          </w:rPr>
          <w:instrText xml:space="preserve"> PAGEREF _Toc514074643 \h </w:instrText>
        </w:r>
        <w:r w:rsidR="005D10AE">
          <w:rPr>
            <w:noProof/>
            <w:webHidden/>
          </w:rPr>
        </w:r>
        <w:r w:rsidR="005D10AE">
          <w:rPr>
            <w:noProof/>
            <w:webHidden/>
          </w:rPr>
          <w:fldChar w:fldCharType="separate"/>
        </w:r>
        <w:r w:rsidR="005D10AE">
          <w:rPr>
            <w:noProof/>
            <w:webHidden/>
          </w:rPr>
          <w:t>262</w:t>
        </w:r>
        <w:r w:rsidR="005D10AE">
          <w:rPr>
            <w:noProof/>
            <w:webHidden/>
          </w:rPr>
          <w:fldChar w:fldCharType="end"/>
        </w:r>
      </w:hyperlink>
    </w:p>
    <w:p w14:paraId="74934C8C" w14:textId="0D8ED2E5" w:rsidR="005D10AE" w:rsidRDefault="00071381">
      <w:pPr>
        <w:pStyle w:val="INNH3"/>
        <w:tabs>
          <w:tab w:val="right" w:leader="dot" w:pos="9016"/>
        </w:tabs>
        <w:rPr>
          <w:rFonts w:eastAsiaTheme="minorEastAsia"/>
          <w:noProof/>
          <w:lang w:eastAsia="nb-NO"/>
        </w:rPr>
      </w:pPr>
      <w:hyperlink w:anchor="_Toc514074644" w:history="1">
        <w:r w:rsidR="005D10AE" w:rsidRPr="008F4AE2">
          <w:rPr>
            <w:rStyle w:val="Hyperkobling"/>
            <w:noProof/>
          </w:rPr>
          <w:t>Polymer Technology (MSPOLYTECH)</w:t>
        </w:r>
        <w:r w:rsidR="005D10AE">
          <w:rPr>
            <w:noProof/>
            <w:webHidden/>
          </w:rPr>
          <w:tab/>
        </w:r>
        <w:r w:rsidR="005D10AE">
          <w:rPr>
            <w:noProof/>
            <w:webHidden/>
          </w:rPr>
          <w:fldChar w:fldCharType="begin"/>
        </w:r>
        <w:r w:rsidR="005D10AE">
          <w:rPr>
            <w:noProof/>
            <w:webHidden/>
          </w:rPr>
          <w:instrText xml:space="preserve"> PAGEREF _Toc514074644 \h </w:instrText>
        </w:r>
        <w:r w:rsidR="005D10AE">
          <w:rPr>
            <w:noProof/>
            <w:webHidden/>
          </w:rPr>
        </w:r>
        <w:r w:rsidR="005D10AE">
          <w:rPr>
            <w:noProof/>
            <w:webHidden/>
          </w:rPr>
          <w:fldChar w:fldCharType="separate"/>
        </w:r>
        <w:r w:rsidR="005D10AE">
          <w:rPr>
            <w:noProof/>
            <w:webHidden/>
          </w:rPr>
          <w:t>263</w:t>
        </w:r>
        <w:r w:rsidR="005D10AE">
          <w:rPr>
            <w:noProof/>
            <w:webHidden/>
          </w:rPr>
          <w:fldChar w:fldCharType="end"/>
        </w:r>
      </w:hyperlink>
    </w:p>
    <w:p w14:paraId="51EC9D34" w14:textId="51C6AE8B" w:rsidR="005D10AE" w:rsidRDefault="00071381">
      <w:pPr>
        <w:pStyle w:val="INNH3"/>
        <w:tabs>
          <w:tab w:val="right" w:leader="dot" w:pos="9016"/>
        </w:tabs>
        <w:rPr>
          <w:rFonts w:eastAsiaTheme="minorEastAsia"/>
          <w:noProof/>
          <w:lang w:eastAsia="nb-NO"/>
        </w:rPr>
      </w:pPr>
      <w:hyperlink w:anchor="_Toc514074645" w:history="1">
        <w:r w:rsidR="005D10AE" w:rsidRPr="008F4AE2">
          <w:rPr>
            <w:rStyle w:val="Hyperkobling"/>
            <w:noProof/>
          </w:rPr>
          <w:t>Produkt- og systemdesign (840MD) IV</w:t>
        </w:r>
        <w:r w:rsidR="005D10AE">
          <w:rPr>
            <w:noProof/>
            <w:webHidden/>
          </w:rPr>
          <w:tab/>
        </w:r>
        <w:r w:rsidR="005D10AE">
          <w:rPr>
            <w:noProof/>
            <w:webHidden/>
          </w:rPr>
          <w:fldChar w:fldCharType="begin"/>
        </w:r>
        <w:r w:rsidR="005D10AE">
          <w:rPr>
            <w:noProof/>
            <w:webHidden/>
          </w:rPr>
          <w:instrText xml:space="preserve"> PAGEREF _Toc514074645 \h </w:instrText>
        </w:r>
        <w:r w:rsidR="005D10AE">
          <w:rPr>
            <w:noProof/>
            <w:webHidden/>
          </w:rPr>
        </w:r>
        <w:r w:rsidR="005D10AE">
          <w:rPr>
            <w:noProof/>
            <w:webHidden/>
          </w:rPr>
          <w:fldChar w:fldCharType="separate"/>
        </w:r>
        <w:r w:rsidR="005D10AE">
          <w:rPr>
            <w:noProof/>
            <w:webHidden/>
          </w:rPr>
          <w:t>264</w:t>
        </w:r>
        <w:r w:rsidR="005D10AE">
          <w:rPr>
            <w:noProof/>
            <w:webHidden/>
          </w:rPr>
          <w:fldChar w:fldCharType="end"/>
        </w:r>
      </w:hyperlink>
    </w:p>
    <w:p w14:paraId="7D57C7F3" w14:textId="5C045327" w:rsidR="005D10AE" w:rsidRDefault="00071381">
      <w:pPr>
        <w:pStyle w:val="INNH3"/>
        <w:tabs>
          <w:tab w:val="right" w:leader="dot" w:pos="9016"/>
        </w:tabs>
        <w:rPr>
          <w:rFonts w:eastAsiaTheme="minorEastAsia"/>
          <w:noProof/>
          <w:lang w:eastAsia="nb-NO"/>
        </w:rPr>
      </w:pPr>
      <w:hyperlink w:anchor="_Toc514074646" w:history="1">
        <w:r w:rsidR="005D10AE" w:rsidRPr="008F4AE2">
          <w:rPr>
            <w:rStyle w:val="Hyperkobling"/>
            <w:noProof/>
          </w:rPr>
          <w:t>Produktutvikling og produksjon (MIPROD) IV</w:t>
        </w:r>
        <w:r w:rsidR="005D10AE">
          <w:rPr>
            <w:noProof/>
            <w:webHidden/>
          </w:rPr>
          <w:tab/>
        </w:r>
        <w:r w:rsidR="005D10AE">
          <w:rPr>
            <w:noProof/>
            <w:webHidden/>
          </w:rPr>
          <w:fldChar w:fldCharType="begin"/>
        </w:r>
        <w:r w:rsidR="005D10AE">
          <w:rPr>
            <w:noProof/>
            <w:webHidden/>
          </w:rPr>
          <w:instrText xml:space="preserve"> PAGEREF _Toc514074646 \h </w:instrText>
        </w:r>
        <w:r w:rsidR="005D10AE">
          <w:rPr>
            <w:noProof/>
            <w:webHidden/>
          </w:rPr>
        </w:r>
        <w:r w:rsidR="005D10AE">
          <w:rPr>
            <w:noProof/>
            <w:webHidden/>
          </w:rPr>
          <w:fldChar w:fldCharType="separate"/>
        </w:r>
        <w:r w:rsidR="005D10AE">
          <w:rPr>
            <w:noProof/>
            <w:webHidden/>
          </w:rPr>
          <w:t>265</w:t>
        </w:r>
        <w:r w:rsidR="005D10AE">
          <w:rPr>
            <w:noProof/>
            <w:webHidden/>
          </w:rPr>
          <w:fldChar w:fldCharType="end"/>
        </w:r>
      </w:hyperlink>
    </w:p>
    <w:p w14:paraId="2B9EC358" w14:textId="160434C6" w:rsidR="005D10AE" w:rsidRDefault="00071381">
      <w:pPr>
        <w:pStyle w:val="INNH3"/>
        <w:tabs>
          <w:tab w:val="right" w:leader="dot" w:pos="9016"/>
        </w:tabs>
        <w:rPr>
          <w:rFonts w:eastAsiaTheme="minorEastAsia"/>
          <w:noProof/>
          <w:lang w:eastAsia="nb-NO"/>
        </w:rPr>
      </w:pPr>
      <w:hyperlink w:anchor="_Toc514074647" w:history="1">
        <w:r w:rsidR="005D10AE" w:rsidRPr="008F4AE2">
          <w:rPr>
            <w:rStyle w:val="Hyperkobling"/>
            <w:noProof/>
          </w:rPr>
          <w:t>Project Management (MSPROMAN) ØK</w:t>
        </w:r>
        <w:r w:rsidR="005D10AE">
          <w:rPr>
            <w:noProof/>
            <w:webHidden/>
          </w:rPr>
          <w:tab/>
        </w:r>
        <w:r w:rsidR="005D10AE">
          <w:rPr>
            <w:noProof/>
            <w:webHidden/>
          </w:rPr>
          <w:fldChar w:fldCharType="begin"/>
        </w:r>
        <w:r w:rsidR="005D10AE">
          <w:rPr>
            <w:noProof/>
            <w:webHidden/>
          </w:rPr>
          <w:instrText xml:space="preserve"> PAGEREF _Toc514074647 \h </w:instrText>
        </w:r>
        <w:r w:rsidR="005D10AE">
          <w:rPr>
            <w:noProof/>
            <w:webHidden/>
          </w:rPr>
        </w:r>
        <w:r w:rsidR="005D10AE">
          <w:rPr>
            <w:noProof/>
            <w:webHidden/>
          </w:rPr>
          <w:fldChar w:fldCharType="separate"/>
        </w:r>
        <w:r w:rsidR="005D10AE">
          <w:rPr>
            <w:noProof/>
            <w:webHidden/>
          </w:rPr>
          <w:t>266</w:t>
        </w:r>
        <w:r w:rsidR="005D10AE">
          <w:rPr>
            <w:noProof/>
            <w:webHidden/>
          </w:rPr>
          <w:fldChar w:fldCharType="end"/>
        </w:r>
      </w:hyperlink>
    </w:p>
    <w:p w14:paraId="04B8C96F" w14:textId="38E77B62" w:rsidR="005D10AE" w:rsidRDefault="00071381">
      <w:pPr>
        <w:pStyle w:val="INNH3"/>
        <w:tabs>
          <w:tab w:val="right" w:leader="dot" w:pos="9016"/>
        </w:tabs>
        <w:rPr>
          <w:rFonts w:eastAsiaTheme="minorEastAsia"/>
          <w:noProof/>
          <w:lang w:eastAsia="nb-NO"/>
        </w:rPr>
      </w:pPr>
      <w:hyperlink w:anchor="_Toc514074648" w:history="1">
        <w:r w:rsidR="005D10AE" w:rsidRPr="008F4AE2">
          <w:rPr>
            <w:rStyle w:val="Hyperkobling"/>
            <w:noProof/>
          </w:rPr>
          <w:t>Psykisk helse (MPHLS) MH</w:t>
        </w:r>
        <w:r w:rsidR="005D10AE">
          <w:rPr>
            <w:noProof/>
            <w:webHidden/>
          </w:rPr>
          <w:tab/>
        </w:r>
        <w:r w:rsidR="005D10AE">
          <w:rPr>
            <w:noProof/>
            <w:webHidden/>
          </w:rPr>
          <w:fldChar w:fldCharType="begin"/>
        </w:r>
        <w:r w:rsidR="005D10AE">
          <w:rPr>
            <w:noProof/>
            <w:webHidden/>
          </w:rPr>
          <w:instrText xml:space="preserve"> PAGEREF _Toc514074648 \h </w:instrText>
        </w:r>
        <w:r w:rsidR="005D10AE">
          <w:rPr>
            <w:noProof/>
            <w:webHidden/>
          </w:rPr>
        </w:r>
        <w:r w:rsidR="005D10AE">
          <w:rPr>
            <w:noProof/>
            <w:webHidden/>
          </w:rPr>
          <w:fldChar w:fldCharType="separate"/>
        </w:r>
        <w:r w:rsidR="005D10AE">
          <w:rPr>
            <w:noProof/>
            <w:webHidden/>
          </w:rPr>
          <w:t>267</w:t>
        </w:r>
        <w:r w:rsidR="005D10AE">
          <w:rPr>
            <w:noProof/>
            <w:webHidden/>
          </w:rPr>
          <w:fldChar w:fldCharType="end"/>
        </w:r>
      </w:hyperlink>
    </w:p>
    <w:p w14:paraId="40145F39" w14:textId="0A6BEEA4" w:rsidR="005D10AE" w:rsidRDefault="00071381">
      <w:pPr>
        <w:pStyle w:val="INNH3"/>
        <w:tabs>
          <w:tab w:val="right" w:leader="dot" w:pos="9016"/>
        </w:tabs>
        <w:rPr>
          <w:rFonts w:eastAsiaTheme="minorEastAsia"/>
          <w:noProof/>
          <w:lang w:eastAsia="nb-NO"/>
        </w:rPr>
      </w:pPr>
      <w:hyperlink w:anchor="_Toc514074649" w:history="1">
        <w:r w:rsidR="005D10AE" w:rsidRPr="008F4AE2">
          <w:rPr>
            <w:rStyle w:val="Hyperkobling"/>
            <w:noProof/>
          </w:rPr>
          <w:t>Psykologi (MPSY) SU – studieretning arbeids- og organisasjonspsykologi</w:t>
        </w:r>
        <w:r w:rsidR="005D10AE">
          <w:rPr>
            <w:noProof/>
            <w:webHidden/>
          </w:rPr>
          <w:tab/>
        </w:r>
        <w:r w:rsidR="005D10AE">
          <w:rPr>
            <w:noProof/>
            <w:webHidden/>
          </w:rPr>
          <w:fldChar w:fldCharType="begin"/>
        </w:r>
        <w:r w:rsidR="005D10AE">
          <w:rPr>
            <w:noProof/>
            <w:webHidden/>
          </w:rPr>
          <w:instrText xml:space="preserve"> PAGEREF _Toc514074649 \h </w:instrText>
        </w:r>
        <w:r w:rsidR="005D10AE">
          <w:rPr>
            <w:noProof/>
            <w:webHidden/>
          </w:rPr>
        </w:r>
        <w:r w:rsidR="005D10AE">
          <w:rPr>
            <w:noProof/>
            <w:webHidden/>
          </w:rPr>
          <w:fldChar w:fldCharType="separate"/>
        </w:r>
        <w:r w:rsidR="005D10AE">
          <w:rPr>
            <w:noProof/>
            <w:webHidden/>
          </w:rPr>
          <w:t>268</w:t>
        </w:r>
        <w:r w:rsidR="005D10AE">
          <w:rPr>
            <w:noProof/>
            <w:webHidden/>
          </w:rPr>
          <w:fldChar w:fldCharType="end"/>
        </w:r>
      </w:hyperlink>
    </w:p>
    <w:p w14:paraId="6895D483" w14:textId="2D33D048" w:rsidR="005D10AE" w:rsidRDefault="00071381">
      <w:pPr>
        <w:pStyle w:val="INNH3"/>
        <w:tabs>
          <w:tab w:val="right" w:leader="dot" w:pos="9016"/>
        </w:tabs>
        <w:rPr>
          <w:rFonts w:eastAsiaTheme="minorEastAsia"/>
          <w:noProof/>
          <w:lang w:eastAsia="nb-NO"/>
        </w:rPr>
      </w:pPr>
      <w:hyperlink w:anchor="_Toc514074650" w:history="1">
        <w:r w:rsidR="005D10AE" w:rsidRPr="008F4AE2">
          <w:rPr>
            <w:rStyle w:val="Hyperkobling"/>
            <w:noProof/>
          </w:rPr>
          <w:t>Psykologi (MLHAOPSY) SU – studieretning læring – hjerne, adferd, omgivelser</w:t>
        </w:r>
        <w:r w:rsidR="005D10AE">
          <w:rPr>
            <w:noProof/>
            <w:webHidden/>
          </w:rPr>
          <w:tab/>
        </w:r>
        <w:r w:rsidR="005D10AE">
          <w:rPr>
            <w:noProof/>
            <w:webHidden/>
          </w:rPr>
          <w:fldChar w:fldCharType="begin"/>
        </w:r>
        <w:r w:rsidR="005D10AE">
          <w:rPr>
            <w:noProof/>
            <w:webHidden/>
          </w:rPr>
          <w:instrText xml:space="preserve"> PAGEREF _Toc514074650 \h </w:instrText>
        </w:r>
        <w:r w:rsidR="005D10AE">
          <w:rPr>
            <w:noProof/>
            <w:webHidden/>
          </w:rPr>
        </w:r>
        <w:r w:rsidR="005D10AE">
          <w:rPr>
            <w:noProof/>
            <w:webHidden/>
          </w:rPr>
          <w:fldChar w:fldCharType="separate"/>
        </w:r>
        <w:r w:rsidR="005D10AE">
          <w:rPr>
            <w:noProof/>
            <w:webHidden/>
          </w:rPr>
          <w:t>268</w:t>
        </w:r>
        <w:r w:rsidR="005D10AE">
          <w:rPr>
            <w:noProof/>
            <w:webHidden/>
          </w:rPr>
          <w:fldChar w:fldCharType="end"/>
        </w:r>
      </w:hyperlink>
    </w:p>
    <w:p w14:paraId="57069861" w14:textId="5010F56D" w:rsidR="005D10AE" w:rsidRDefault="00071381">
      <w:pPr>
        <w:pStyle w:val="INNH3"/>
        <w:tabs>
          <w:tab w:val="right" w:leader="dot" w:pos="9016"/>
        </w:tabs>
        <w:rPr>
          <w:rFonts w:eastAsiaTheme="minorEastAsia"/>
          <w:noProof/>
          <w:lang w:eastAsia="nb-NO"/>
        </w:rPr>
      </w:pPr>
      <w:hyperlink w:anchor="_Toc514074651" w:history="1">
        <w:r w:rsidR="005D10AE" w:rsidRPr="008F4AE2">
          <w:rPr>
            <w:rStyle w:val="Hyperkobling"/>
            <w:noProof/>
          </w:rPr>
          <w:t>Public Administration (ØAMPA3) ØK</w:t>
        </w:r>
        <w:r w:rsidR="005D10AE">
          <w:rPr>
            <w:noProof/>
            <w:webHidden/>
          </w:rPr>
          <w:tab/>
        </w:r>
        <w:r w:rsidR="005D10AE">
          <w:rPr>
            <w:noProof/>
            <w:webHidden/>
          </w:rPr>
          <w:fldChar w:fldCharType="begin"/>
        </w:r>
        <w:r w:rsidR="005D10AE">
          <w:rPr>
            <w:noProof/>
            <w:webHidden/>
          </w:rPr>
          <w:instrText xml:space="preserve"> PAGEREF _Toc514074651 \h </w:instrText>
        </w:r>
        <w:r w:rsidR="005D10AE">
          <w:rPr>
            <w:noProof/>
            <w:webHidden/>
          </w:rPr>
        </w:r>
        <w:r w:rsidR="005D10AE">
          <w:rPr>
            <w:noProof/>
            <w:webHidden/>
          </w:rPr>
          <w:fldChar w:fldCharType="separate"/>
        </w:r>
        <w:r w:rsidR="005D10AE">
          <w:rPr>
            <w:noProof/>
            <w:webHidden/>
          </w:rPr>
          <w:t>269</w:t>
        </w:r>
        <w:r w:rsidR="005D10AE">
          <w:rPr>
            <w:noProof/>
            <w:webHidden/>
          </w:rPr>
          <w:fldChar w:fldCharType="end"/>
        </w:r>
      </w:hyperlink>
    </w:p>
    <w:p w14:paraId="3310A592" w14:textId="40250818" w:rsidR="005D10AE" w:rsidRDefault="00071381">
      <w:pPr>
        <w:pStyle w:val="INNH3"/>
        <w:tabs>
          <w:tab w:val="right" w:leader="dot" w:pos="9016"/>
        </w:tabs>
        <w:rPr>
          <w:rFonts w:eastAsiaTheme="minorEastAsia"/>
          <w:noProof/>
          <w:lang w:eastAsia="nb-NO"/>
        </w:rPr>
      </w:pPr>
      <w:hyperlink w:anchor="_Toc514074652" w:history="1">
        <w:r w:rsidR="005D10AE" w:rsidRPr="008F4AE2">
          <w:rPr>
            <w:rStyle w:val="Hyperkobling"/>
            <w:noProof/>
          </w:rPr>
          <w:t>Regnskap og revisjon (MRR) ØK</w:t>
        </w:r>
        <w:r w:rsidR="005D10AE">
          <w:rPr>
            <w:noProof/>
            <w:webHidden/>
          </w:rPr>
          <w:tab/>
        </w:r>
        <w:r w:rsidR="005D10AE">
          <w:rPr>
            <w:noProof/>
            <w:webHidden/>
          </w:rPr>
          <w:fldChar w:fldCharType="begin"/>
        </w:r>
        <w:r w:rsidR="005D10AE">
          <w:rPr>
            <w:noProof/>
            <w:webHidden/>
          </w:rPr>
          <w:instrText xml:space="preserve"> PAGEREF _Toc514074652 \h </w:instrText>
        </w:r>
        <w:r w:rsidR="005D10AE">
          <w:rPr>
            <w:noProof/>
            <w:webHidden/>
          </w:rPr>
        </w:r>
        <w:r w:rsidR="005D10AE">
          <w:rPr>
            <w:noProof/>
            <w:webHidden/>
          </w:rPr>
          <w:fldChar w:fldCharType="separate"/>
        </w:r>
        <w:r w:rsidR="005D10AE">
          <w:rPr>
            <w:noProof/>
            <w:webHidden/>
          </w:rPr>
          <w:t>270</w:t>
        </w:r>
        <w:r w:rsidR="005D10AE">
          <w:rPr>
            <w:noProof/>
            <w:webHidden/>
          </w:rPr>
          <w:fldChar w:fldCharType="end"/>
        </w:r>
      </w:hyperlink>
    </w:p>
    <w:p w14:paraId="20AC8DD6" w14:textId="33BB236D" w:rsidR="005D10AE" w:rsidRDefault="00071381">
      <w:pPr>
        <w:pStyle w:val="INNH3"/>
        <w:tabs>
          <w:tab w:val="right" w:leader="dot" w:pos="9016"/>
        </w:tabs>
        <w:rPr>
          <w:rFonts w:eastAsiaTheme="minorEastAsia"/>
          <w:noProof/>
          <w:lang w:eastAsia="nb-NO"/>
        </w:rPr>
      </w:pPr>
      <w:hyperlink w:anchor="_Toc514074653" w:history="1">
        <w:r w:rsidR="005D10AE" w:rsidRPr="008F4AE2">
          <w:rPr>
            <w:rStyle w:val="Hyperkobling"/>
            <w:noProof/>
            <w:lang w:val="en-US"/>
          </w:rPr>
          <w:t>Reliability, Availability, Maintainability and Safety (MSRAMS) IV</w:t>
        </w:r>
        <w:r w:rsidR="005D10AE">
          <w:rPr>
            <w:noProof/>
            <w:webHidden/>
          </w:rPr>
          <w:tab/>
        </w:r>
        <w:r w:rsidR="005D10AE">
          <w:rPr>
            <w:noProof/>
            <w:webHidden/>
          </w:rPr>
          <w:fldChar w:fldCharType="begin"/>
        </w:r>
        <w:r w:rsidR="005D10AE">
          <w:rPr>
            <w:noProof/>
            <w:webHidden/>
          </w:rPr>
          <w:instrText xml:space="preserve"> PAGEREF _Toc514074653 \h </w:instrText>
        </w:r>
        <w:r w:rsidR="005D10AE">
          <w:rPr>
            <w:noProof/>
            <w:webHidden/>
          </w:rPr>
        </w:r>
        <w:r w:rsidR="005D10AE">
          <w:rPr>
            <w:noProof/>
            <w:webHidden/>
          </w:rPr>
          <w:fldChar w:fldCharType="separate"/>
        </w:r>
        <w:r w:rsidR="005D10AE">
          <w:rPr>
            <w:noProof/>
            <w:webHidden/>
          </w:rPr>
          <w:t>271</w:t>
        </w:r>
        <w:r w:rsidR="005D10AE">
          <w:rPr>
            <w:noProof/>
            <w:webHidden/>
          </w:rPr>
          <w:fldChar w:fldCharType="end"/>
        </w:r>
      </w:hyperlink>
    </w:p>
    <w:p w14:paraId="16C9FC46" w14:textId="76990292" w:rsidR="005D10AE" w:rsidRDefault="00071381">
      <w:pPr>
        <w:pStyle w:val="INNH3"/>
        <w:tabs>
          <w:tab w:val="right" w:leader="dot" w:pos="9016"/>
        </w:tabs>
        <w:rPr>
          <w:rFonts w:eastAsiaTheme="minorEastAsia"/>
          <w:noProof/>
          <w:lang w:eastAsia="nb-NO"/>
        </w:rPr>
      </w:pPr>
      <w:hyperlink w:anchor="_Toc514074654" w:history="1">
        <w:r w:rsidR="005D10AE" w:rsidRPr="008F4AE2">
          <w:rPr>
            <w:rStyle w:val="Hyperkobling"/>
            <w:noProof/>
          </w:rPr>
          <w:t>Religionsvitenskap (MRVI) HF</w:t>
        </w:r>
        <w:r w:rsidR="005D10AE">
          <w:rPr>
            <w:noProof/>
            <w:webHidden/>
          </w:rPr>
          <w:tab/>
        </w:r>
        <w:r w:rsidR="005D10AE">
          <w:rPr>
            <w:noProof/>
            <w:webHidden/>
          </w:rPr>
          <w:fldChar w:fldCharType="begin"/>
        </w:r>
        <w:r w:rsidR="005D10AE">
          <w:rPr>
            <w:noProof/>
            <w:webHidden/>
          </w:rPr>
          <w:instrText xml:space="preserve"> PAGEREF _Toc514074654 \h </w:instrText>
        </w:r>
        <w:r w:rsidR="005D10AE">
          <w:rPr>
            <w:noProof/>
            <w:webHidden/>
          </w:rPr>
        </w:r>
        <w:r w:rsidR="005D10AE">
          <w:rPr>
            <w:noProof/>
            <w:webHidden/>
          </w:rPr>
          <w:fldChar w:fldCharType="separate"/>
        </w:r>
        <w:r w:rsidR="005D10AE">
          <w:rPr>
            <w:noProof/>
            <w:webHidden/>
          </w:rPr>
          <w:t>272</w:t>
        </w:r>
        <w:r w:rsidR="005D10AE">
          <w:rPr>
            <w:noProof/>
            <w:webHidden/>
          </w:rPr>
          <w:fldChar w:fldCharType="end"/>
        </w:r>
      </w:hyperlink>
    </w:p>
    <w:p w14:paraId="5DDFBF60" w14:textId="1784FF22" w:rsidR="005D10AE" w:rsidRDefault="00071381">
      <w:pPr>
        <w:pStyle w:val="INNH3"/>
        <w:tabs>
          <w:tab w:val="right" w:leader="dot" w:pos="9016"/>
        </w:tabs>
        <w:rPr>
          <w:rFonts w:eastAsiaTheme="minorEastAsia"/>
          <w:noProof/>
          <w:lang w:eastAsia="nb-NO"/>
        </w:rPr>
      </w:pPr>
      <w:hyperlink w:anchor="_Toc514074655" w:history="1">
        <w:r w:rsidR="005D10AE" w:rsidRPr="008F4AE2">
          <w:rPr>
            <w:rStyle w:val="Hyperkobling"/>
            <w:noProof/>
            <w:lang w:val="en-US"/>
          </w:rPr>
          <w:t>Renewable Energy in the Marine Environment (MSREM) IE</w:t>
        </w:r>
        <w:r w:rsidR="005D10AE">
          <w:rPr>
            <w:noProof/>
            <w:webHidden/>
          </w:rPr>
          <w:tab/>
        </w:r>
        <w:r w:rsidR="005D10AE">
          <w:rPr>
            <w:noProof/>
            <w:webHidden/>
          </w:rPr>
          <w:fldChar w:fldCharType="begin"/>
        </w:r>
        <w:r w:rsidR="005D10AE">
          <w:rPr>
            <w:noProof/>
            <w:webHidden/>
          </w:rPr>
          <w:instrText xml:space="preserve"> PAGEREF _Toc514074655 \h </w:instrText>
        </w:r>
        <w:r w:rsidR="005D10AE">
          <w:rPr>
            <w:noProof/>
            <w:webHidden/>
          </w:rPr>
        </w:r>
        <w:r w:rsidR="005D10AE">
          <w:rPr>
            <w:noProof/>
            <w:webHidden/>
          </w:rPr>
          <w:fldChar w:fldCharType="separate"/>
        </w:r>
        <w:r w:rsidR="005D10AE">
          <w:rPr>
            <w:noProof/>
            <w:webHidden/>
          </w:rPr>
          <w:t>273</w:t>
        </w:r>
        <w:r w:rsidR="005D10AE">
          <w:rPr>
            <w:noProof/>
            <w:webHidden/>
          </w:rPr>
          <w:fldChar w:fldCharType="end"/>
        </w:r>
      </w:hyperlink>
    </w:p>
    <w:p w14:paraId="6BBDBDAF" w14:textId="57745B8E" w:rsidR="005D10AE" w:rsidRDefault="00071381">
      <w:pPr>
        <w:pStyle w:val="INNH3"/>
        <w:tabs>
          <w:tab w:val="right" w:leader="dot" w:pos="9016"/>
        </w:tabs>
        <w:rPr>
          <w:rFonts w:eastAsiaTheme="minorEastAsia"/>
          <w:noProof/>
          <w:lang w:eastAsia="nb-NO"/>
        </w:rPr>
      </w:pPr>
      <w:hyperlink w:anchor="_Toc514074656" w:history="1">
        <w:r w:rsidR="005D10AE" w:rsidRPr="008F4AE2">
          <w:rPr>
            <w:rStyle w:val="Hyperkobling"/>
            <w:noProof/>
          </w:rPr>
          <w:t>Rådgivningsvitenskap (MRÅDG) SU</w:t>
        </w:r>
        <w:r w:rsidR="005D10AE">
          <w:rPr>
            <w:noProof/>
            <w:webHidden/>
          </w:rPr>
          <w:tab/>
        </w:r>
        <w:r w:rsidR="005D10AE">
          <w:rPr>
            <w:noProof/>
            <w:webHidden/>
          </w:rPr>
          <w:fldChar w:fldCharType="begin"/>
        </w:r>
        <w:r w:rsidR="005D10AE">
          <w:rPr>
            <w:noProof/>
            <w:webHidden/>
          </w:rPr>
          <w:instrText xml:space="preserve"> PAGEREF _Toc514074656 \h </w:instrText>
        </w:r>
        <w:r w:rsidR="005D10AE">
          <w:rPr>
            <w:noProof/>
            <w:webHidden/>
          </w:rPr>
        </w:r>
        <w:r w:rsidR="005D10AE">
          <w:rPr>
            <w:noProof/>
            <w:webHidden/>
          </w:rPr>
          <w:fldChar w:fldCharType="separate"/>
        </w:r>
        <w:r w:rsidR="005D10AE">
          <w:rPr>
            <w:noProof/>
            <w:webHidden/>
          </w:rPr>
          <w:t>274</w:t>
        </w:r>
        <w:r w:rsidR="005D10AE">
          <w:rPr>
            <w:noProof/>
            <w:webHidden/>
          </w:rPr>
          <w:fldChar w:fldCharType="end"/>
        </w:r>
      </w:hyperlink>
    </w:p>
    <w:p w14:paraId="6922CD6B" w14:textId="5931EBCC" w:rsidR="005D10AE" w:rsidRDefault="00071381">
      <w:pPr>
        <w:pStyle w:val="INNH3"/>
        <w:tabs>
          <w:tab w:val="right" w:leader="dot" w:pos="9016"/>
        </w:tabs>
        <w:rPr>
          <w:rFonts w:eastAsiaTheme="minorEastAsia"/>
          <w:noProof/>
          <w:lang w:eastAsia="nb-NO"/>
        </w:rPr>
      </w:pPr>
      <w:hyperlink w:anchor="_Toc514074657" w:history="1">
        <w:r w:rsidR="005D10AE" w:rsidRPr="008F4AE2">
          <w:rPr>
            <w:rStyle w:val="Hyperkobling"/>
            <w:noProof/>
          </w:rPr>
          <w:t>Samfunnsøkonomi (MSØK) ØK</w:t>
        </w:r>
        <w:r w:rsidR="005D10AE">
          <w:rPr>
            <w:noProof/>
            <w:webHidden/>
          </w:rPr>
          <w:tab/>
        </w:r>
        <w:r w:rsidR="005D10AE">
          <w:rPr>
            <w:noProof/>
            <w:webHidden/>
          </w:rPr>
          <w:fldChar w:fldCharType="begin"/>
        </w:r>
        <w:r w:rsidR="005D10AE">
          <w:rPr>
            <w:noProof/>
            <w:webHidden/>
          </w:rPr>
          <w:instrText xml:space="preserve"> PAGEREF _Toc514074657 \h </w:instrText>
        </w:r>
        <w:r w:rsidR="005D10AE">
          <w:rPr>
            <w:noProof/>
            <w:webHidden/>
          </w:rPr>
        </w:r>
        <w:r w:rsidR="005D10AE">
          <w:rPr>
            <w:noProof/>
            <w:webHidden/>
          </w:rPr>
          <w:fldChar w:fldCharType="separate"/>
        </w:r>
        <w:r w:rsidR="005D10AE">
          <w:rPr>
            <w:noProof/>
            <w:webHidden/>
          </w:rPr>
          <w:t>274</w:t>
        </w:r>
        <w:r w:rsidR="005D10AE">
          <w:rPr>
            <w:noProof/>
            <w:webHidden/>
          </w:rPr>
          <w:fldChar w:fldCharType="end"/>
        </w:r>
      </w:hyperlink>
    </w:p>
    <w:p w14:paraId="772F82F8" w14:textId="0E7452D2" w:rsidR="005D10AE" w:rsidRDefault="00071381">
      <w:pPr>
        <w:pStyle w:val="INNH3"/>
        <w:tabs>
          <w:tab w:val="right" w:leader="dot" w:pos="9016"/>
        </w:tabs>
        <w:rPr>
          <w:rFonts w:eastAsiaTheme="minorEastAsia"/>
          <w:noProof/>
          <w:lang w:eastAsia="nb-NO"/>
        </w:rPr>
      </w:pPr>
      <w:hyperlink w:anchor="_Toc514074658" w:history="1">
        <w:r w:rsidR="005D10AE" w:rsidRPr="008F4AE2">
          <w:rPr>
            <w:rStyle w:val="Hyperkobling"/>
            <w:noProof/>
            <w:lang w:val="en-US"/>
          </w:rPr>
          <w:t>Security and Cloud Computing (MSSECCLO) IE</w:t>
        </w:r>
        <w:r w:rsidR="005D10AE">
          <w:rPr>
            <w:noProof/>
            <w:webHidden/>
          </w:rPr>
          <w:tab/>
        </w:r>
        <w:r w:rsidR="005D10AE">
          <w:rPr>
            <w:noProof/>
            <w:webHidden/>
          </w:rPr>
          <w:fldChar w:fldCharType="begin"/>
        </w:r>
        <w:r w:rsidR="005D10AE">
          <w:rPr>
            <w:noProof/>
            <w:webHidden/>
          </w:rPr>
          <w:instrText xml:space="preserve"> PAGEREF _Toc514074658 \h </w:instrText>
        </w:r>
        <w:r w:rsidR="005D10AE">
          <w:rPr>
            <w:noProof/>
            <w:webHidden/>
          </w:rPr>
        </w:r>
        <w:r w:rsidR="005D10AE">
          <w:rPr>
            <w:noProof/>
            <w:webHidden/>
          </w:rPr>
          <w:fldChar w:fldCharType="separate"/>
        </w:r>
        <w:r w:rsidR="005D10AE">
          <w:rPr>
            <w:noProof/>
            <w:webHidden/>
          </w:rPr>
          <w:t>275</w:t>
        </w:r>
        <w:r w:rsidR="005D10AE">
          <w:rPr>
            <w:noProof/>
            <w:webHidden/>
          </w:rPr>
          <w:fldChar w:fldCharType="end"/>
        </w:r>
      </w:hyperlink>
    </w:p>
    <w:p w14:paraId="74C06305" w14:textId="23A932B9" w:rsidR="005D10AE" w:rsidRDefault="00071381">
      <w:pPr>
        <w:pStyle w:val="INNH3"/>
        <w:tabs>
          <w:tab w:val="right" w:leader="dot" w:pos="9016"/>
        </w:tabs>
        <w:rPr>
          <w:rFonts w:eastAsiaTheme="minorEastAsia"/>
          <w:noProof/>
          <w:lang w:eastAsia="nb-NO"/>
        </w:rPr>
      </w:pPr>
      <w:hyperlink w:anchor="_Toc514074659" w:history="1">
        <w:r w:rsidR="005D10AE" w:rsidRPr="008F4AE2">
          <w:rPr>
            <w:rStyle w:val="Hyperkobling"/>
            <w:noProof/>
          </w:rPr>
          <w:t>Simulering og visualisering (880MVS) IE</w:t>
        </w:r>
        <w:r w:rsidR="005D10AE">
          <w:rPr>
            <w:noProof/>
            <w:webHidden/>
          </w:rPr>
          <w:tab/>
        </w:r>
        <w:r w:rsidR="005D10AE">
          <w:rPr>
            <w:noProof/>
            <w:webHidden/>
          </w:rPr>
          <w:fldChar w:fldCharType="begin"/>
        </w:r>
        <w:r w:rsidR="005D10AE">
          <w:rPr>
            <w:noProof/>
            <w:webHidden/>
          </w:rPr>
          <w:instrText xml:space="preserve"> PAGEREF _Toc514074659 \h </w:instrText>
        </w:r>
        <w:r w:rsidR="005D10AE">
          <w:rPr>
            <w:noProof/>
            <w:webHidden/>
          </w:rPr>
        </w:r>
        <w:r w:rsidR="005D10AE">
          <w:rPr>
            <w:noProof/>
            <w:webHidden/>
          </w:rPr>
          <w:fldChar w:fldCharType="separate"/>
        </w:r>
        <w:r w:rsidR="005D10AE">
          <w:rPr>
            <w:noProof/>
            <w:webHidden/>
          </w:rPr>
          <w:t>276</w:t>
        </w:r>
        <w:r w:rsidR="005D10AE">
          <w:rPr>
            <w:noProof/>
            <w:webHidden/>
          </w:rPr>
          <w:fldChar w:fldCharType="end"/>
        </w:r>
      </w:hyperlink>
    </w:p>
    <w:p w14:paraId="13A3ABA2" w14:textId="6CA3F9A3" w:rsidR="005D10AE" w:rsidRDefault="00071381">
      <w:pPr>
        <w:pStyle w:val="INNH3"/>
        <w:tabs>
          <w:tab w:val="right" w:leader="dot" w:pos="9016"/>
        </w:tabs>
        <w:rPr>
          <w:rFonts w:eastAsiaTheme="minorEastAsia"/>
          <w:noProof/>
          <w:lang w:eastAsia="nb-NO"/>
        </w:rPr>
      </w:pPr>
      <w:hyperlink w:anchor="_Toc514074660" w:history="1">
        <w:r w:rsidR="005D10AE" w:rsidRPr="008F4AE2">
          <w:rPr>
            <w:rStyle w:val="Hyperkobling"/>
            <w:noProof/>
          </w:rPr>
          <w:t>Skipsdesign (850MD) IV</w:t>
        </w:r>
        <w:r w:rsidR="005D10AE">
          <w:rPr>
            <w:noProof/>
            <w:webHidden/>
          </w:rPr>
          <w:tab/>
        </w:r>
        <w:r w:rsidR="005D10AE">
          <w:rPr>
            <w:noProof/>
            <w:webHidden/>
          </w:rPr>
          <w:fldChar w:fldCharType="begin"/>
        </w:r>
        <w:r w:rsidR="005D10AE">
          <w:rPr>
            <w:noProof/>
            <w:webHidden/>
          </w:rPr>
          <w:instrText xml:space="preserve"> PAGEREF _Toc514074660 \h </w:instrText>
        </w:r>
        <w:r w:rsidR="005D10AE">
          <w:rPr>
            <w:noProof/>
            <w:webHidden/>
          </w:rPr>
        </w:r>
        <w:r w:rsidR="005D10AE">
          <w:rPr>
            <w:noProof/>
            <w:webHidden/>
          </w:rPr>
          <w:fldChar w:fldCharType="separate"/>
        </w:r>
        <w:r w:rsidR="005D10AE">
          <w:rPr>
            <w:noProof/>
            <w:webHidden/>
          </w:rPr>
          <w:t>276</w:t>
        </w:r>
        <w:r w:rsidR="005D10AE">
          <w:rPr>
            <w:noProof/>
            <w:webHidden/>
          </w:rPr>
          <w:fldChar w:fldCharType="end"/>
        </w:r>
      </w:hyperlink>
    </w:p>
    <w:p w14:paraId="08FC2039" w14:textId="35C5C663" w:rsidR="005D10AE" w:rsidRDefault="00071381">
      <w:pPr>
        <w:pStyle w:val="INNH3"/>
        <w:tabs>
          <w:tab w:val="right" w:leader="dot" w:pos="9016"/>
        </w:tabs>
        <w:rPr>
          <w:rFonts w:eastAsiaTheme="minorEastAsia"/>
          <w:noProof/>
          <w:lang w:eastAsia="nb-NO"/>
        </w:rPr>
      </w:pPr>
      <w:hyperlink w:anchor="_Toc514074661" w:history="1">
        <w:r w:rsidR="005D10AE" w:rsidRPr="008F4AE2">
          <w:rPr>
            <w:rStyle w:val="Hyperkobling"/>
            <w:noProof/>
          </w:rPr>
          <w:t>Skoleledelse (MSKOL) SU</w:t>
        </w:r>
        <w:r w:rsidR="005D10AE">
          <w:rPr>
            <w:noProof/>
            <w:webHidden/>
          </w:rPr>
          <w:tab/>
        </w:r>
        <w:r w:rsidR="005D10AE">
          <w:rPr>
            <w:noProof/>
            <w:webHidden/>
          </w:rPr>
          <w:fldChar w:fldCharType="begin"/>
        </w:r>
        <w:r w:rsidR="005D10AE">
          <w:rPr>
            <w:noProof/>
            <w:webHidden/>
          </w:rPr>
          <w:instrText xml:space="preserve"> PAGEREF _Toc514074661 \h </w:instrText>
        </w:r>
        <w:r w:rsidR="005D10AE">
          <w:rPr>
            <w:noProof/>
            <w:webHidden/>
          </w:rPr>
        </w:r>
        <w:r w:rsidR="005D10AE">
          <w:rPr>
            <w:noProof/>
            <w:webHidden/>
          </w:rPr>
          <w:fldChar w:fldCharType="separate"/>
        </w:r>
        <w:r w:rsidR="005D10AE">
          <w:rPr>
            <w:noProof/>
            <w:webHidden/>
          </w:rPr>
          <w:t>277</w:t>
        </w:r>
        <w:r w:rsidR="005D10AE">
          <w:rPr>
            <w:noProof/>
            <w:webHidden/>
          </w:rPr>
          <w:fldChar w:fldCharType="end"/>
        </w:r>
      </w:hyperlink>
    </w:p>
    <w:p w14:paraId="4B6CF14A" w14:textId="1EBB2755" w:rsidR="005D10AE" w:rsidRDefault="00071381">
      <w:pPr>
        <w:pStyle w:val="INNH3"/>
        <w:tabs>
          <w:tab w:val="right" w:leader="dot" w:pos="9016"/>
        </w:tabs>
        <w:rPr>
          <w:rFonts w:eastAsiaTheme="minorEastAsia"/>
          <w:noProof/>
          <w:lang w:eastAsia="nb-NO"/>
        </w:rPr>
      </w:pPr>
      <w:hyperlink w:anchor="_Toc514074662" w:history="1">
        <w:r w:rsidR="005D10AE" w:rsidRPr="008F4AE2">
          <w:rPr>
            <w:rStyle w:val="Hyperkobling"/>
            <w:noProof/>
          </w:rPr>
          <w:t>Sosialantropologi (MSANT) SU</w:t>
        </w:r>
        <w:r w:rsidR="005D10AE">
          <w:rPr>
            <w:noProof/>
            <w:webHidden/>
          </w:rPr>
          <w:tab/>
        </w:r>
        <w:r w:rsidR="005D10AE">
          <w:rPr>
            <w:noProof/>
            <w:webHidden/>
          </w:rPr>
          <w:fldChar w:fldCharType="begin"/>
        </w:r>
        <w:r w:rsidR="005D10AE">
          <w:rPr>
            <w:noProof/>
            <w:webHidden/>
          </w:rPr>
          <w:instrText xml:space="preserve"> PAGEREF _Toc514074662 \h </w:instrText>
        </w:r>
        <w:r w:rsidR="005D10AE">
          <w:rPr>
            <w:noProof/>
            <w:webHidden/>
          </w:rPr>
        </w:r>
        <w:r w:rsidR="005D10AE">
          <w:rPr>
            <w:noProof/>
            <w:webHidden/>
          </w:rPr>
          <w:fldChar w:fldCharType="separate"/>
        </w:r>
        <w:r w:rsidR="005D10AE">
          <w:rPr>
            <w:noProof/>
            <w:webHidden/>
          </w:rPr>
          <w:t>278</w:t>
        </w:r>
        <w:r w:rsidR="005D10AE">
          <w:rPr>
            <w:noProof/>
            <w:webHidden/>
          </w:rPr>
          <w:fldChar w:fldCharType="end"/>
        </w:r>
      </w:hyperlink>
    </w:p>
    <w:p w14:paraId="2D7181C5" w14:textId="560B77F4" w:rsidR="005D10AE" w:rsidRDefault="00071381">
      <w:pPr>
        <w:pStyle w:val="INNH3"/>
        <w:tabs>
          <w:tab w:val="right" w:leader="dot" w:pos="9016"/>
        </w:tabs>
        <w:rPr>
          <w:rFonts w:eastAsiaTheme="minorEastAsia"/>
          <w:noProof/>
          <w:lang w:eastAsia="nb-NO"/>
        </w:rPr>
      </w:pPr>
      <w:hyperlink w:anchor="_Toc514074663" w:history="1">
        <w:r w:rsidR="005D10AE" w:rsidRPr="008F4AE2">
          <w:rPr>
            <w:rStyle w:val="Hyperkobling"/>
            <w:noProof/>
          </w:rPr>
          <w:t>Sosialt arbeid (MSARB) SU</w:t>
        </w:r>
        <w:r w:rsidR="005D10AE">
          <w:rPr>
            <w:noProof/>
            <w:webHidden/>
          </w:rPr>
          <w:tab/>
        </w:r>
        <w:r w:rsidR="005D10AE">
          <w:rPr>
            <w:noProof/>
            <w:webHidden/>
          </w:rPr>
          <w:fldChar w:fldCharType="begin"/>
        </w:r>
        <w:r w:rsidR="005D10AE">
          <w:rPr>
            <w:noProof/>
            <w:webHidden/>
          </w:rPr>
          <w:instrText xml:space="preserve"> PAGEREF _Toc514074663 \h </w:instrText>
        </w:r>
        <w:r w:rsidR="005D10AE">
          <w:rPr>
            <w:noProof/>
            <w:webHidden/>
          </w:rPr>
        </w:r>
        <w:r w:rsidR="005D10AE">
          <w:rPr>
            <w:noProof/>
            <w:webHidden/>
          </w:rPr>
          <w:fldChar w:fldCharType="separate"/>
        </w:r>
        <w:r w:rsidR="005D10AE">
          <w:rPr>
            <w:noProof/>
            <w:webHidden/>
          </w:rPr>
          <w:t>279</w:t>
        </w:r>
        <w:r w:rsidR="005D10AE">
          <w:rPr>
            <w:noProof/>
            <w:webHidden/>
          </w:rPr>
          <w:fldChar w:fldCharType="end"/>
        </w:r>
      </w:hyperlink>
    </w:p>
    <w:p w14:paraId="768C2CE4" w14:textId="105FC8F3" w:rsidR="005D10AE" w:rsidRDefault="00071381">
      <w:pPr>
        <w:pStyle w:val="INNH3"/>
        <w:tabs>
          <w:tab w:val="right" w:leader="dot" w:pos="9016"/>
        </w:tabs>
        <w:rPr>
          <w:rFonts w:eastAsiaTheme="minorEastAsia"/>
          <w:noProof/>
          <w:lang w:eastAsia="nb-NO"/>
        </w:rPr>
      </w:pPr>
      <w:hyperlink w:anchor="_Toc514074664" w:history="1">
        <w:r w:rsidR="005D10AE" w:rsidRPr="008F4AE2">
          <w:rPr>
            <w:rStyle w:val="Hyperkobling"/>
            <w:noProof/>
          </w:rPr>
          <w:t>Sosiologi (MSOS) SU</w:t>
        </w:r>
        <w:r w:rsidR="005D10AE">
          <w:rPr>
            <w:noProof/>
            <w:webHidden/>
          </w:rPr>
          <w:tab/>
        </w:r>
        <w:r w:rsidR="005D10AE">
          <w:rPr>
            <w:noProof/>
            <w:webHidden/>
          </w:rPr>
          <w:fldChar w:fldCharType="begin"/>
        </w:r>
        <w:r w:rsidR="005D10AE">
          <w:rPr>
            <w:noProof/>
            <w:webHidden/>
          </w:rPr>
          <w:instrText xml:space="preserve"> PAGEREF _Toc514074664 \h </w:instrText>
        </w:r>
        <w:r w:rsidR="005D10AE">
          <w:rPr>
            <w:noProof/>
            <w:webHidden/>
          </w:rPr>
        </w:r>
        <w:r w:rsidR="005D10AE">
          <w:rPr>
            <w:noProof/>
            <w:webHidden/>
          </w:rPr>
          <w:fldChar w:fldCharType="separate"/>
        </w:r>
        <w:r w:rsidR="005D10AE">
          <w:rPr>
            <w:noProof/>
            <w:webHidden/>
          </w:rPr>
          <w:t>279</w:t>
        </w:r>
        <w:r w:rsidR="005D10AE">
          <w:rPr>
            <w:noProof/>
            <w:webHidden/>
          </w:rPr>
          <w:fldChar w:fldCharType="end"/>
        </w:r>
      </w:hyperlink>
    </w:p>
    <w:p w14:paraId="7AA32E38" w14:textId="41C41317" w:rsidR="005D10AE" w:rsidRDefault="00071381">
      <w:pPr>
        <w:pStyle w:val="INNH3"/>
        <w:tabs>
          <w:tab w:val="right" w:leader="dot" w:pos="9016"/>
        </w:tabs>
        <w:rPr>
          <w:rFonts w:eastAsiaTheme="minorEastAsia"/>
          <w:noProof/>
          <w:lang w:eastAsia="nb-NO"/>
        </w:rPr>
      </w:pPr>
      <w:hyperlink w:anchor="_Toc514074665" w:history="1">
        <w:r w:rsidR="005D10AE" w:rsidRPr="008F4AE2">
          <w:rPr>
            <w:rStyle w:val="Hyperkobling"/>
            <w:noProof/>
          </w:rPr>
          <w:t>Spesialpedagogikk (MPRSPED) SU</w:t>
        </w:r>
        <w:r w:rsidR="005D10AE">
          <w:rPr>
            <w:noProof/>
            <w:webHidden/>
          </w:rPr>
          <w:tab/>
        </w:r>
        <w:r w:rsidR="005D10AE">
          <w:rPr>
            <w:noProof/>
            <w:webHidden/>
          </w:rPr>
          <w:fldChar w:fldCharType="begin"/>
        </w:r>
        <w:r w:rsidR="005D10AE">
          <w:rPr>
            <w:noProof/>
            <w:webHidden/>
          </w:rPr>
          <w:instrText xml:space="preserve"> PAGEREF _Toc514074665 \h </w:instrText>
        </w:r>
        <w:r w:rsidR="005D10AE">
          <w:rPr>
            <w:noProof/>
            <w:webHidden/>
          </w:rPr>
        </w:r>
        <w:r w:rsidR="005D10AE">
          <w:rPr>
            <w:noProof/>
            <w:webHidden/>
          </w:rPr>
          <w:fldChar w:fldCharType="separate"/>
        </w:r>
        <w:r w:rsidR="005D10AE">
          <w:rPr>
            <w:noProof/>
            <w:webHidden/>
          </w:rPr>
          <w:t>280</w:t>
        </w:r>
        <w:r w:rsidR="005D10AE">
          <w:rPr>
            <w:noProof/>
            <w:webHidden/>
          </w:rPr>
          <w:fldChar w:fldCharType="end"/>
        </w:r>
      </w:hyperlink>
    </w:p>
    <w:p w14:paraId="6131233C" w14:textId="51FF5C2C" w:rsidR="005D10AE" w:rsidRDefault="00071381">
      <w:pPr>
        <w:pStyle w:val="INNH3"/>
        <w:tabs>
          <w:tab w:val="right" w:leader="dot" w:pos="9016"/>
        </w:tabs>
        <w:rPr>
          <w:rFonts w:eastAsiaTheme="minorEastAsia"/>
          <w:noProof/>
          <w:lang w:eastAsia="nb-NO"/>
        </w:rPr>
      </w:pPr>
      <w:hyperlink w:anchor="_Toc514074666" w:history="1">
        <w:r w:rsidR="005D10AE" w:rsidRPr="008F4AE2">
          <w:rPr>
            <w:rStyle w:val="Hyperkobling"/>
            <w:noProof/>
          </w:rPr>
          <w:t>Statsvitenskap (MPOL) SU</w:t>
        </w:r>
        <w:r w:rsidR="005D10AE">
          <w:rPr>
            <w:noProof/>
            <w:webHidden/>
          </w:rPr>
          <w:tab/>
        </w:r>
        <w:r w:rsidR="005D10AE">
          <w:rPr>
            <w:noProof/>
            <w:webHidden/>
          </w:rPr>
          <w:fldChar w:fldCharType="begin"/>
        </w:r>
        <w:r w:rsidR="005D10AE">
          <w:rPr>
            <w:noProof/>
            <w:webHidden/>
          </w:rPr>
          <w:instrText xml:space="preserve"> PAGEREF _Toc514074666 \h </w:instrText>
        </w:r>
        <w:r w:rsidR="005D10AE">
          <w:rPr>
            <w:noProof/>
            <w:webHidden/>
          </w:rPr>
        </w:r>
        <w:r w:rsidR="005D10AE">
          <w:rPr>
            <w:noProof/>
            <w:webHidden/>
          </w:rPr>
          <w:fldChar w:fldCharType="separate"/>
        </w:r>
        <w:r w:rsidR="005D10AE">
          <w:rPr>
            <w:noProof/>
            <w:webHidden/>
          </w:rPr>
          <w:t>281</w:t>
        </w:r>
        <w:r w:rsidR="005D10AE">
          <w:rPr>
            <w:noProof/>
            <w:webHidden/>
          </w:rPr>
          <w:fldChar w:fldCharType="end"/>
        </w:r>
      </w:hyperlink>
    </w:p>
    <w:p w14:paraId="3521AF9B" w14:textId="38831CEB" w:rsidR="005D10AE" w:rsidRDefault="00071381">
      <w:pPr>
        <w:pStyle w:val="INNH3"/>
        <w:tabs>
          <w:tab w:val="right" w:leader="dot" w:pos="9016"/>
        </w:tabs>
        <w:rPr>
          <w:rFonts w:eastAsiaTheme="minorEastAsia"/>
          <w:noProof/>
          <w:lang w:eastAsia="nb-NO"/>
        </w:rPr>
      </w:pPr>
      <w:hyperlink w:anchor="_Toc514074667" w:history="1">
        <w:r w:rsidR="005D10AE" w:rsidRPr="008F4AE2">
          <w:rPr>
            <w:rStyle w:val="Hyperkobling"/>
            <w:noProof/>
          </w:rPr>
          <w:t>Sustainable Architecture (MSSUSARC) AD</w:t>
        </w:r>
        <w:r w:rsidR="005D10AE">
          <w:rPr>
            <w:noProof/>
            <w:webHidden/>
          </w:rPr>
          <w:tab/>
        </w:r>
        <w:r w:rsidR="005D10AE">
          <w:rPr>
            <w:noProof/>
            <w:webHidden/>
          </w:rPr>
          <w:fldChar w:fldCharType="begin"/>
        </w:r>
        <w:r w:rsidR="005D10AE">
          <w:rPr>
            <w:noProof/>
            <w:webHidden/>
          </w:rPr>
          <w:instrText xml:space="preserve"> PAGEREF _Toc514074667 \h </w:instrText>
        </w:r>
        <w:r w:rsidR="005D10AE">
          <w:rPr>
            <w:noProof/>
            <w:webHidden/>
          </w:rPr>
        </w:r>
        <w:r w:rsidR="005D10AE">
          <w:rPr>
            <w:noProof/>
            <w:webHidden/>
          </w:rPr>
          <w:fldChar w:fldCharType="separate"/>
        </w:r>
        <w:r w:rsidR="005D10AE">
          <w:rPr>
            <w:noProof/>
            <w:webHidden/>
          </w:rPr>
          <w:t>281</w:t>
        </w:r>
        <w:r w:rsidR="005D10AE">
          <w:rPr>
            <w:noProof/>
            <w:webHidden/>
          </w:rPr>
          <w:fldChar w:fldCharType="end"/>
        </w:r>
      </w:hyperlink>
    </w:p>
    <w:p w14:paraId="685A9BFB" w14:textId="3AA4FA0E" w:rsidR="005D10AE" w:rsidRDefault="00071381">
      <w:pPr>
        <w:pStyle w:val="INNH3"/>
        <w:tabs>
          <w:tab w:val="right" w:leader="dot" w:pos="9016"/>
        </w:tabs>
        <w:rPr>
          <w:rFonts w:eastAsiaTheme="minorEastAsia"/>
          <w:noProof/>
          <w:lang w:eastAsia="nb-NO"/>
        </w:rPr>
      </w:pPr>
      <w:hyperlink w:anchor="_Toc514074668" w:history="1">
        <w:r w:rsidR="005D10AE" w:rsidRPr="008F4AE2">
          <w:rPr>
            <w:rStyle w:val="Hyperkobling"/>
            <w:noProof/>
          </w:rPr>
          <w:t>Sustainable Energy (MSSE) IE</w:t>
        </w:r>
        <w:r w:rsidR="005D10AE">
          <w:rPr>
            <w:noProof/>
            <w:webHidden/>
          </w:rPr>
          <w:tab/>
        </w:r>
        <w:r w:rsidR="005D10AE">
          <w:rPr>
            <w:noProof/>
            <w:webHidden/>
          </w:rPr>
          <w:fldChar w:fldCharType="begin"/>
        </w:r>
        <w:r w:rsidR="005D10AE">
          <w:rPr>
            <w:noProof/>
            <w:webHidden/>
          </w:rPr>
          <w:instrText xml:space="preserve"> PAGEREF _Toc514074668 \h </w:instrText>
        </w:r>
        <w:r w:rsidR="005D10AE">
          <w:rPr>
            <w:noProof/>
            <w:webHidden/>
          </w:rPr>
        </w:r>
        <w:r w:rsidR="005D10AE">
          <w:rPr>
            <w:noProof/>
            <w:webHidden/>
          </w:rPr>
          <w:fldChar w:fldCharType="separate"/>
        </w:r>
        <w:r w:rsidR="005D10AE">
          <w:rPr>
            <w:noProof/>
            <w:webHidden/>
          </w:rPr>
          <w:t>282</w:t>
        </w:r>
        <w:r w:rsidR="005D10AE">
          <w:rPr>
            <w:noProof/>
            <w:webHidden/>
          </w:rPr>
          <w:fldChar w:fldCharType="end"/>
        </w:r>
      </w:hyperlink>
    </w:p>
    <w:p w14:paraId="771EE1BE" w14:textId="11B30B11" w:rsidR="005D10AE" w:rsidRDefault="00071381">
      <w:pPr>
        <w:pStyle w:val="INNH3"/>
        <w:tabs>
          <w:tab w:val="right" w:leader="dot" w:pos="9016"/>
        </w:tabs>
        <w:rPr>
          <w:rFonts w:eastAsiaTheme="minorEastAsia"/>
          <w:noProof/>
          <w:lang w:eastAsia="nb-NO"/>
        </w:rPr>
      </w:pPr>
      <w:hyperlink w:anchor="_Toc514074669" w:history="1">
        <w:r w:rsidR="005D10AE" w:rsidRPr="008F4AE2">
          <w:rPr>
            <w:rStyle w:val="Hyperkobling"/>
            <w:noProof/>
          </w:rPr>
          <w:t>Sustainable Manufacturing (MSUMA) IV</w:t>
        </w:r>
        <w:r w:rsidR="005D10AE">
          <w:rPr>
            <w:noProof/>
            <w:webHidden/>
          </w:rPr>
          <w:tab/>
        </w:r>
        <w:r w:rsidR="005D10AE">
          <w:rPr>
            <w:noProof/>
            <w:webHidden/>
          </w:rPr>
          <w:fldChar w:fldCharType="begin"/>
        </w:r>
        <w:r w:rsidR="005D10AE">
          <w:rPr>
            <w:noProof/>
            <w:webHidden/>
          </w:rPr>
          <w:instrText xml:space="preserve"> PAGEREF _Toc514074669 \h </w:instrText>
        </w:r>
        <w:r w:rsidR="005D10AE">
          <w:rPr>
            <w:noProof/>
            <w:webHidden/>
          </w:rPr>
        </w:r>
        <w:r w:rsidR="005D10AE">
          <w:rPr>
            <w:noProof/>
            <w:webHidden/>
          </w:rPr>
          <w:fldChar w:fldCharType="separate"/>
        </w:r>
        <w:r w:rsidR="005D10AE">
          <w:rPr>
            <w:noProof/>
            <w:webHidden/>
          </w:rPr>
          <w:t>283</w:t>
        </w:r>
        <w:r w:rsidR="005D10AE">
          <w:rPr>
            <w:noProof/>
            <w:webHidden/>
          </w:rPr>
          <w:fldChar w:fldCharType="end"/>
        </w:r>
      </w:hyperlink>
    </w:p>
    <w:p w14:paraId="76C735FF" w14:textId="61531C37" w:rsidR="005D10AE" w:rsidRDefault="00071381">
      <w:pPr>
        <w:pStyle w:val="INNH3"/>
        <w:tabs>
          <w:tab w:val="right" w:leader="dot" w:pos="9016"/>
        </w:tabs>
        <w:rPr>
          <w:rFonts w:eastAsiaTheme="minorEastAsia"/>
          <w:noProof/>
          <w:lang w:eastAsia="nb-NO"/>
        </w:rPr>
      </w:pPr>
      <w:hyperlink w:anchor="_Toc514074670" w:history="1">
        <w:r w:rsidR="005D10AE" w:rsidRPr="008F4AE2">
          <w:rPr>
            <w:rStyle w:val="Hyperkobling"/>
            <w:noProof/>
          </w:rPr>
          <w:t>Technology Management (MTM) ØK</w:t>
        </w:r>
        <w:r w:rsidR="005D10AE">
          <w:rPr>
            <w:noProof/>
            <w:webHidden/>
          </w:rPr>
          <w:tab/>
        </w:r>
        <w:r w:rsidR="005D10AE">
          <w:rPr>
            <w:noProof/>
            <w:webHidden/>
          </w:rPr>
          <w:fldChar w:fldCharType="begin"/>
        </w:r>
        <w:r w:rsidR="005D10AE">
          <w:rPr>
            <w:noProof/>
            <w:webHidden/>
          </w:rPr>
          <w:instrText xml:space="preserve"> PAGEREF _Toc514074670 \h </w:instrText>
        </w:r>
        <w:r w:rsidR="005D10AE">
          <w:rPr>
            <w:noProof/>
            <w:webHidden/>
          </w:rPr>
        </w:r>
        <w:r w:rsidR="005D10AE">
          <w:rPr>
            <w:noProof/>
            <w:webHidden/>
          </w:rPr>
          <w:fldChar w:fldCharType="separate"/>
        </w:r>
        <w:r w:rsidR="005D10AE">
          <w:rPr>
            <w:noProof/>
            <w:webHidden/>
          </w:rPr>
          <w:t>284</w:t>
        </w:r>
        <w:r w:rsidR="005D10AE">
          <w:rPr>
            <w:noProof/>
            <w:webHidden/>
          </w:rPr>
          <w:fldChar w:fldCharType="end"/>
        </w:r>
      </w:hyperlink>
    </w:p>
    <w:p w14:paraId="536F8121" w14:textId="6D27D7C4" w:rsidR="005D10AE" w:rsidRDefault="00071381">
      <w:pPr>
        <w:pStyle w:val="INNH3"/>
        <w:tabs>
          <w:tab w:val="right" w:leader="dot" w:pos="9016"/>
        </w:tabs>
        <w:rPr>
          <w:rFonts w:eastAsiaTheme="minorEastAsia"/>
          <w:noProof/>
          <w:lang w:eastAsia="nb-NO"/>
        </w:rPr>
      </w:pPr>
      <w:hyperlink w:anchor="_Toc514074671" w:history="1">
        <w:r w:rsidR="005D10AE" w:rsidRPr="008F4AE2">
          <w:rPr>
            <w:rStyle w:val="Hyperkobling"/>
            <w:noProof/>
          </w:rPr>
          <w:t>Tysk (MTYSK) HF</w:t>
        </w:r>
        <w:r w:rsidR="005D10AE">
          <w:rPr>
            <w:noProof/>
            <w:webHidden/>
          </w:rPr>
          <w:tab/>
        </w:r>
        <w:r w:rsidR="005D10AE">
          <w:rPr>
            <w:noProof/>
            <w:webHidden/>
          </w:rPr>
          <w:fldChar w:fldCharType="begin"/>
        </w:r>
        <w:r w:rsidR="005D10AE">
          <w:rPr>
            <w:noProof/>
            <w:webHidden/>
          </w:rPr>
          <w:instrText xml:space="preserve"> PAGEREF _Toc514074671 \h </w:instrText>
        </w:r>
        <w:r w:rsidR="005D10AE">
          <w:rPr>
            <w:noProof/>
            <w:webHidden/>
          </w:rPr>
        </w:r>
        <w:r w:rsidR="005D10AE">
          <w:rPr>
            <w:noProof/>
            <w:webHidden/>
          </w:rPr>
          <w:fldChar w:fldCharType="separate"/>
        </w:r>
        <w:r w:rsidR="005D10AE">
          <w:rPr>
            <w:noProof/>
            <w:webHidden/>
          </w:rPr>
          <w:t>285</w:t>
        </w:r>
        <w:r w:rsidR="005D10AE">
          <w:rPr>
            <w:noProof/>
            <w:webHidden/>
          </w:rPr>
          <w:fldChar w:fldCharType="end"/>
        </w:r>
      </w:hyperlink>
    </w:p>
    <w:p w14:paraId="77B9B4D0" w14:textId="4FD04C13" w:rsidR="005D10AE" w:rsidRDefault="00071381">
      <w:pPr>
        <w:pStyle w:val="INNH3"/>
        <w:tabs>
          <w:tab w:val="right" w:leader="dot" w:pos="9016"/>
        </w:tabs>
        <w:rPr>
          <w:rFonts w:eastAsiaTheme="minorEastAsia"/>
          <w:noProof/>
          <w:lang w:eastAsia="nb-NO"/>
        </w:rPr>
      </w:pPr>
      <w:hyperlink w:anchor="_Toc514074672" w:history="1">
        <w:r w:rsidR="005D10AE" w:rsidRPr="008F4AE2">
          <w:rPr>
            <w:rStyle w:val="Hyperkobling"/>
            <w:noProof/>
          </w:rPr>
          <w:t>Undervannsteknologi (MIUVT) IV</w:t>
        </w:r>
        <w:r w:rsidR="005D10AE">
          <w:rPr>
            <w:noProof/>
            <w:webHidden/>
          </w:rPr>
          <w:tab/>
        </w:r>
        <w:r w:rsidR="005D10AE">
          <w:rPr>
            <w:noProof/>
            <w:webHidden/>
          </w:rPr>
          <w:fldChar w:fldCharType="begin"/>
        </w:r>
        <w:r w:rsidR="005D10AE">
          <w:rPr>
            <w:noProof/>
            <w:webHidden/>
          </w:rPr>
          <w:instrText xml:space="preserve"> PAGEREF _Toc514074672 \h </w:instrText>
        </w:r>
        <w:r w:rsidR="005D10AE">
          <w:rPr>
            <w:noProof/>
            <w:webHidden/>
          </w:rPr>
        </w:r>
        <w:r w:rsidR="005D10AE">
          <w:rPr>
            <w:noProof/>
            <w:webHidden/>
          </w:rPr>
          <w:fldChar w:fldCharType="separate"/>
        </w:r>
        <w:r w:rsidR="005D10AE">
          <w:rPr>
            <w:noProof/>
            <w:webHidden/>
          </w:rPr>
          <w:t>286</w:t>
        </w:r>
        <w:r w:rsidR="005D10AE">
          <w:rPr>
            <w:noProof/>
            <w:webHidden/>
          </w:rPr>
          <w:fldChar w:fldCharType="end"/>
        </w:r>
      </w:hyperlink>
    </w:p>
    <w:p w14:paraId="2A5A89FF" w14:textId="1F65565A" w:rsidR="005D10AE" w:rsidRDefault="00071381">
      <w:pPr>
        <w:pStyle w:val="INNH3"/>
        <w:tabs>
          <w:tab w:val="right" w:leader="dot" w:pos="9016"/>
        </w:tabs>
        <w:rPr>
          <w:rFonts w:eastAsiaTheme="minorEastAsia"/>
          <w:noProof/>
          <w:lang w:eastAsia="nb-NO"/>
        </w:rPr>
      </w:pPr>
      <w:hyperlink w:anchor="_Toc514074673" w:history="1">
        <w:r w:rsidR="005D10AE" w:rsidRPr="008F4AE2">
          <w:rPr>
            <w:rStyle w:val="Hyperkobling"/>
            <w:noProof/>
            <w:lang w:val="en-US"/>
          </w:rPr>
          <w:t>Urban Ecological Planning (MSA1) AD</w:t>
        </w:r>
        <w:r w:rsidR="005D10AE">
          <w:rPr>
            <w:noProof/>
            <w:webHidden/>
          </w:rPr>
          <w:tab/>
        </w:r>
        <w:r w:rsidR="005D10AE">
          <w:rPr>
            <w:noProof/>
            <w:webHidden/>
          </w:rPr>
          <w:fldChar w:fldCharType="begin"/>
        </w:r>
        <w:r w:rsidR="005D10AE">
          <w:rPr>
            <w:noProof/>
            <w:webHidden/>
          </w:rPr>
          <w:instrText xml:space="preserve"> PAGEREF _Toc514074673 \h </w:instrText>
        </w:r>
        <w:r w:rsidR="005D10AE">
          <w:rPr>
            <w:noProof/>
            <w:webHidden/>
          </w:rPr>
        </w:r>
        <w:r w:rsidR="005D10AE">
          <w:rPr>
            <w:noProof/>
            <w:webHidden/>
          </w:rPr>
          <w:fldChar w:fldCharType="separate"/>
        </w:r>
        <w:r w:rsidR="005D10AE">
          <w:rPr>
            <w:noProof/>
            <w:webHidden/>
          </w:rPr>
          <w:t>287</w:t>
        </w:r>
        <w:r w:rsidR="005D10AE">
          <w:rPr>
            <w:noProof/>
            <w:webHidden/>
          </w:rPr>
          <w:fldChar w:fldCharType="end"/>
        </w:r>
      </w:hyperlink>
    </w:p>
    <w:p w14:paraId="6E6CCDFB" w14:textId="3E7935AE" w:rsidR="005D10AE" w:rsidRDefault="00071381">
      <w:pPr>
        <w:pStyle w:val="INNH3"/>
        <w:tabs>
          <w:tab w:val="right" w:leader="dot" w:pos="9016"/>
        </w:tabs>
        <w:rPr>
          <w:rFonts w:eastAsiaTheme="minorEastAsia"/>
          <w:noProof/>
          <w:lang w:eastAsia="nb-NO"/>
        </w:rPr>
      </w:pPr>
      <w:hyperlink w:anchor="_Toc514074674" w:history="1">
        <w:r w:rsidR="005D10AE" w:rsidRPr="008F4AE2">
          <w:rPr>
            <w:rStyle w:val="Hyperkobling"/>
            <w:noProof/>
          </w:rPr>
          <w:t>Utøvende musikk (MMUSP) HF</w:t>
        </w:r>
        <w:r w:rsidR="005D10AE">
          <w:rPr>
            <w:noProof/>
            <w:webHidden/>
          </w:rPr>
          <w:tab/>
        </w:r>
        <w:r w:rsidR="005D10AE">
          <w:rPr>
            <w:noProof/>
            <w:webHidden/>
          </w:rPr>
          <w:fldChar w:fldCharType="begin"/>
        </w:r>
        <w:r w:rsidR="005D10AE">
          <w:rPr>
            <w:noProof/>
            <w:webHidden/>
          </w:rPr>
          <w:instrText xml:space="preserve"> PAGEREF _Toc514074674 \h </w:instrText>
        </w:r>
        <w:r w:rsidR="005D10AE">
          <w:rPr>
            <w:noProof/>
            <w:webHidden/>
          </w:rPr>
        </w:r>
        <w:r w:rsidR="005D10AE">
          <w:rPr>
            <w:noProof/>
            <w:webHidden/>
          </w:rPr>
          <w:fldChar w:fldCharType="separate"/>
        </w:r>
        <w:r w:rsidR="005D10AE">
          <w:rPr>
            <w:noProof/>
            <w:webHidden/>
          </w:rPr>
          <w:t>287</w:t>
        </w:r>
        <w:r w:rsidR="005D10AE">
          <w:rPr>
            <w:noProof/>
            <w:webHidden/>
          </w:rPr>
          <w:fldChar w:fldCharType="end"/>
        </w:r>
      </w:hyperlink>
    </w:p>
    <w:p w14:paraId="5F2707EC" w14:textId="210A0964" w:rsidR="005D10AE" w:rsidRDefault="00071381">
      <w:pPr>
        <w:pStyle w:val="INNH3"/>
        <w:tabs>
          <w:tab w:val="right" w:leader="dot" w:pos="9016"/>
        </w:tabs>
        <w:rPr>
          <w:rFonts w:eastAsiaTheme="minorEastAsia"/>
          <w:noProof/>
          <w:lang w:eastAsia="nb-NO"/>
        </w:rPr>
      </w:pPr>
      <w:hyperlink w:anchor="_Toc514074675" w:history="1">
        <w:r w:rsidR="005D10AE" w:rsidRPr="008F4AE2">
          <w:rPr>
            <w:rStyle w:val="Hyperkobling"/>
            <w:noProof/>
          </w:rPr>
          <w:t>Veg og jernbane (MVEGJERNB) IV</w:t>
        </w:r>
        <w:r w:rsidR="005D10AE">
          <w:rPr>
            <w:noProof/>
            <w:webHidden/>
          </w:rPr>
          <w:tab/>
        </w:r>
        <w:r w:rsidR="005D10AE">
          <w:rPr>
            <w:noProof/>
            <w:webHidden/>
          </w:rPr>
          <w:fldChar w:fldCharType="begin"/>
        </w:r>
        <w:r w:rsidR="005D10AE">
          <w:rPr>
            <w:noProof/>
            <w:webHidden/>
          </w:rPr>
          <w:instrText xml:space="preserve"> PAGEREF _Toc514074675 \h </w:instrText>
        </w:r>
        <w:r w:rsidR="005D10AE">
          <w:rPr>
            <w:noProof/>
            <w:webHidden/>
          </w:rPr>
        </w:r>
        <w:r w:rsidR="005D10AE">
          <w:rPr>
            <w:noProof/>
            <w:webHidden/>
          </w:rPr>
          <w:fldChar w:fldCharType="separate"/>
        </w:r>
        <w:r w:rsidR="005D10AE">
          <w:rPr>
            <w:noProof/>
            <w:webHidden/>
          </w:rPr>
          <w:t>288</w:t>
        </w:r>
        <w:r w:rsidR="005D10AE">
          <w:rPr>
            <w:noProof/>
            <w:webHidden/>
          </w:rPr>
          <w:fldChar w:fldCharType="end"/>
        </w:r>
      </w:hyperlink>
    </w:p>
    <w:p w14:paraId="7767DEBE" w14:textId="3BB84F6B" w:rsidR="005D10AE" w:rsidRDefault="00071381">
      <w:pPr>
        <w:pStyle w:val="INNH3"/>
        <w:tabs>
          <w:tab w:val="right" w:leader="dot" w:pos="9016"/>
        </w:tabs>
        <w:rPr>
          <w:rFonts w:eastAsiaTheme="minorEastAsia"/>
          <w:noProof/>
          <w:lang w:eastAsia="nb-NO"/>
        </w:rPr>
      </w:pPr>
      <w:hyperlink w:anchor="_Toc514074676" w:history="1">
        <w:r w:rsidR="005D10AE" w:rsidRPr="008F4AE2">
          <w:rPr>
            <w:rStyle w:val="Hyperkobling"/>
            <w:noProof/>
          </w:rPr>
          <w:t>Voksnes læring (MVL) SU</w:t>
        </w:r>
        <w:r w:rsidR="005D10AE">
          <w:rPr>
            <w:noProof/>
            <w:webHidden/>
          </w:rPr>
          <w:tab/>
        </w:r>
        <w:r w:rsidR="005D10AE">
          <w:rPr>
            <w:noProof/>
            <w:webHidden/>
          </w:rPr>
          <w:fldChar w:fldCharType="begin"/>
        </w:r>
        <w:r w:rsidR="005D10AE">
          <w:rPr>
            <w:noProof/>
            <w:webHidden/>
          </w:rPr>
          <w:instrText xml:space="preserve"> PAGEREF _Toc514074676 \h </w:instrText>
        </w:r>
        <w:r w:rsidR="005D10AE">
          <w:rPr>
            <w:noProof/>
            <w:webHidden/>
          </w:rPr>
        </w:r>
        <w:r w:rsidR="005D10AE">
          <w:rPr>
            <w:noProof/>
            <w:webHidden/>
          </w:rPr>
          <w:fldChar w:fldCharType="separate"/>
        </w:r>
        <w:r w:rsidR="005D10AE">
          <w:rPr>
            <w:noProof/>
            <w:webHidden/>
          </w:rPr>
          <w:t>289</w:t>
        </w:r>
        <w:r w:rsidR="005D10AE">
          <w:rPr>
            <w:noProof/>
            <w:webHidden/>
          </w:rPr>
          <w:fldChar w:fldCharType="end"/>
        </w:r>
      </w:hyperlink>
    </w:p>
    <w:p w14:paraId="66D92272" w14:textId="0A05E233" w:rsidR="005D10AE" w:rsidRDefault="00071381">
      <w:pPr>
        <w:pStyle w:val="INNH3"/>
        <w:tabs>
          <w:tab w:val="right" w:leader="dot" w:pos="9016"/>
        </w:tabs>
        <w:rPr>
          <w:rFonts w:eastAsiaTheme="minorEastAsia"/>
          <w:noProof/>
          <w:lang w:eastAsia="nb-NO"/>
        </w:rPr>
      </w:pPr>
      <w:hyperlink w:anchor="_Toc514074677" w:history="1">
        <w:r w:rsidR="005D10AE" w:rsidRPr="008F4AE2">
          <w:rPr>
            <w:rStyle w:val="Hyperkobling"/>
            <w:noProof/>
          </w:rPr>
          <w:t>Wind Energy (MSWIND) IE</w:t>
        </w:r>
        <w:r w:rsidR="005D10AE">
          <w:rPr>
            <w:noProof/>
            <w:webHidden/>
          </w:rPr>
          <w:tab/>
        </w:r>
        <w:r w:rsidR="005D10AE">
          <w:rPr>
            <w:noProof/>
            <w:webHidden/>
          </w:rPr>
          <w:fldChar w:fldCharType="begin"/>
        </w:r>
        <w:r w:rsidR="005D10AE">
          <w:rPr>
            <w:noProof/>
            <w:webHidden/>
          </w:rPr>
          <w:instrText xml:space="preserve"> PAGEREF _Toc514074677 \h </w:instrText>
        </w:r>
        <w:r w:rsidR="005D10AE">
          <w:rPr>
            <w:noProof/>
            <w:webHidden/>
          </w:rPr>
        </w:r>
        <w:r w:rsidR="005D10AE">
          <w:rPr>
            <w:noProof/>
            <w:webHidden/>
          </w:rPr>
          <w:fldChar w:fldCharType="separate"/>
        </w:r>
        <w:r w:rsidR="005D10AE">
          <w:rPr>
            <w:noProof/>
            <w:webHidden/>
          </w:rPr>
          <w:t>290</w:t>
        </w:r>
        <w:r w:rsidR="005D10AE">
          <w:rPr>
            <w:noProof/>
            <w:webHidden/>
          </w:rPr>
          <w:fldChar w:fldCharType="end"/>
        </w:r>
      </w:hyperlink>
    </w:p>
    <w:p w14:paraId="330B6055" w14:textId="6D3B165A" w:rsidR="005D10AE" w:rsidRDefault="00071381">
      <w:pPr>
        <w:pStyle w:val="INNH3"/>
        <w:tabs>
          <w:tab w:val="right" w:leader="dot" w:pos="9016"/>
        </w:tabs>
        <w:rPr>
          <w:rFonts w:eastAsiaTheme="minorEastAsia"/>
          <w:noProof/>
          <w:lang w:eastAsia="nb-NO"/>
        </w:rPr>
      </w:pPr>
      <w:hyperlink w:anchor="_Toc514074678" w:history="1">
        <w:r w:rsidR="005D10AE" w:rsidRPr="008F4AE2">
          <w:rPr>
            <w:rStyle w:val="Hyperkobling"/>
            <w:noProof/>
          </w:rPr>
          <w:t>Økonomi og administrasjon (ØAMSC) ØK</w:t>
        </w:r>
        <w:r w:rsidR="005D10AE">
          <w:rPr>
            <w:noProof/>
            <w:webHidden/>
          </w:rPr>
          <w:tab/>
        </w:r>
        <w:r w:rsidR="005D10AE">
          <w:rPr>
            <w:noProof/>
            <w:webHidden/>
          </w:rPr>
          <w:fldChar w:fldCharType="begin"/>
        </w:r>
        <w:r w:rsidR="005D10AE">
          <w:rPr>
            <w:noProof/>
            <w:webHidden/>
          </w:rPr>
          <w:instrText xml:space="preserve"> PAGEREF _Toc514074678 \h </w:instrText>
        </w:r>
        <w:r w:rsidR="005D10AE">
          <w:rPr>
            <w:noProof/>
            <w:webHidden/>
          </w:rPr>
        </w:r>
        <w:r w:rsidR="005D10AE">
          <w:rPr>
            <w:noProof/>
            <w:webHidden/>
          </w:rPr>
          <w:fldChar w:fldCharType="separate"/>
        </w:r>
        <w:r w:rsidR="005D10AE">
          <w:rPr>
            <w:noProof/>
            <w:webHidden/>
          </w:rPr>
          <w:t>291</w:t>
        </w:r>
        <w:r w:rsidR="005D10AE">
          <w:rPr>
            <w:noProof/>
            <w:webHidden/>
          </w:rPr>
          <w:fldChar w:fldCharType="end"/>
        </w:r>
      </w:hyperlink>
    </w:p>
    <w:p w14:paraId="567B6C74" w14:textId="392339A0" w:rsidR="005D10AE" w:rsidRDefault="00071381">
      <w:pPr>
        <w:pStyle w:val="INNH2"/>
        <w:tabs>
          <w:tab w:val="right" w:leader="dot" w:pos="9016"/>
        </w:tabs>
        <w:rPr>
          <w:rFonts w:eastAsiaTheme="minorEastAsia"/>
          <w:noProof/>
          <w:lang w:eastAsia="nb-NO"/>
        </w:rPr>
      </w:pPr>
      <w:hyperlink w:anchor="_Toc514074679" w:history="1">
        <w:r w:rsidR="005D10AE" w:rsidRPr="008F4AE2">
          <w:rPr>
            <w:rStyle w:val="Hyperkobling"/>
            <w:noProof/>
            <w:highlight w:val="yellow"/>
          </w:rPr>
          <w:t>Profesjonsstudier (seksårige)</w:t>
        </w:r>
        <w:r w:rsidR="005D10AE">
          <w:rPr>
            <w:noProof/>
            <w:webHidden/>
          </w:rPr>
          <w:tab/>
        </w:r>
        <w:r w:rsidR="005D10AE">
          <w:rPr>
            <w:noProof/>
            <w:webHidden/>
          </w:rPr>
          <w:fldChar w:fldCharType="begin"/>
        </w:r>
        <w:r w:rsidR="005D10AE">
          <w:rPr>
            <w:noProof/>
            <w:webHidden/>
          </w:rPr>
          <w:instrText xml:space="preserve"> PAGEREF _Toc514074679 \h </w:instrText>
        </w:r>
        <w:r w:rsidR="005D10AE">
          <w:rPr>
            <w:noProof/>
            <w:webHidden/>
          </w:rPr>
        </w:r>
        <w:r w:rsidR="005D10AE">
          <w:rPr>
            <w:noProof/>
            <w:webHidden/>
          </w:rPr>
          <w:fldChar w:fldCharType="separate"/>
        </w:r>
        <w:r w:rsidR="005D10AE">
          <w:rPr>
            <w:noProof/>
            <w:webHidden/>
          </w:rPr>
          <w:t>292</w:t>
        </w:r>
        <w:r w:rsidR="005D10AE">
          <w:rPr>
            <w:noProof/>
            <w:webHidden/>
          </w:rPr>
          <w:fldChar w:fldCharType="end"/>
        </w:r>
      </w:hyperlink>
    </w:p>
    <w:p w14:paraId="57FC743B" w14:textId="0EF13096" w:rsidR="005D10AE" w:rsidRDefault="00071381">
      <w:pPr>
        <w:pStyle w:val="INNH3"/>
        <w:tabs>
          <w:tab w:val="right" w:leader="dot" w:pos="9016"/>
        </w:tabs>
        <w:rPr>
          <w:rFonts w:eastAsiaTheme="minorEastAsia"/>
          <w:noProof/>
          <w:lang w:eastAsia="nb-NO"/>
        </w:rPr>
      </w:pPr>
      <w:hyperlink w:anchor="_Toc514074680" w:history="1">
        <w:r w:rsidR="005D10AE" w:rsidRPr="008F4AE2">
          <w:rPr>
            <w:rStyle w:val="Hyperkobling"/>
            <w:noProof/>
          </w:rPr>
          <w:t>Medisin (CMED) MH</w:t>
        </w:r>
        <w:r w:rsidR="005D10AE">
          <w:rPr>
            <w:noProof/>
            <w:webHidden/>
          </w:rPr>
          <w:tab/>
        </w:r>
        <w:r w:rsidR="005D10AE">
          <w:rPr>
            <w:noProof/>
            <w:webHidden/>
          </w:rPr>
          <w:fldChar w:fldCharType="begin"/>
        </w:r>
        <w:r w:rsidR="005D10AE">
          <w:rPr>
            <w:noProof/>
            <w:webHidden/>
          </w:rPr>
          <w:instrText xml:space="preserve"> PAGEREF _Toc514074680 \h </w:instrText>
        </w:r>
        <w:r w:rsidR="005D10AE">
          <w:rPr>
            <w:noProof/>
            <w:webHidden/>
          </w:rPr>
        </w:r>
        <w:r w:rsidR="005D10AE">
          <w:rPr>
            <w:noProof/>
            <w:webHidden/>
          </w:rPr>
          <w:fldChar w:fldCharType="separate"/>
        </w:r>
        <w:r w:rsidR="005D10AE">
          <w:rPr>
            <w:noProof/>
            <w:webHidden/>
          </w:rPr>
          <w:t>292</w:t>
        </w:r>
        <w:r w:rsidR="005D10AE">
          <w:rPr>
            <w:noProof/>
            <w:webHidden/>
          </w:rPr>
          <w:fldChar w:fldCharType="end"/>
        </w:r>
      </w:hyperlink>
    </w:p>
    <w:p w14:paraId="0B03F053" w14:textId="05451A36" w:rsidR="005D10AE" w:rsidRDefault="00071381">
      <w:pPr>
        <w:pStyle w:val="INNH3"/>
        <w:tabs>
          <w:tab w:val="right" w:leader="dot" w:pos="9016"/>
        </w:tabs>
        <w:rPr>
          <w:rFonts w:eastAsiaTheme="minorEastAsia"/>
          <w:noProof/>
          <w:lang w:eastAsia="nb-NO"/>
        </w:rPr>
      </w:pPr>
      <w:hyperlink w:anchor="_Toc514074681" w:history="1">
        <w:r w:rsidR="005D10AE" w:rsidRPr="008F4AE2">
          <w:rPr>
            <w:rStyle w:val="Hyperkobling"/>
            <w:noProof/>
          </w:rPr>
          <w:t>Psykologi (CPSY6) SU</w:t>
        </w:r>
        <w:r w:rsidR="005D10AE">
          <w:rPr>
            <w:noProof/>
            <w:webHidden/>
          </w:rPr>
          <w:tab/>
        </w:r>
        <w:r w:rsidR="005D10AE">
          <w:rPr>
            <w:noProof/>
            <w:webHidden/>
          </w:rPr>
          <w:fldChar w:fldCharType="begin"/>
        </w:r>
        <w:r w:rsidR="005D10AE">
          <w:rPr>
            <w:noProof/>
            <w:webHidden/>
          </w:rPr>
          <w:instrText xml:space="preserve"> PAGEREF _Toc514074681 \h </w:instrText>
        </w:r>
        <w:r w:rsidR="005D10AE">
          <w:rPr>
            <w:noProof/>
            <w:webHidden/>
          </w:rPr>
        </w:r>
        <w:r w:rsidR="005D10AE">
          <w:rPr>
            <w:noProof/>
            <w:webHidden/>
          </w:rPr>
          <w:fldChar w:fldCharType="separate"/>
        </w:r>
        <w:r w:rsidR="005D10AE">
          <w:rPr>
            <w:noProof/>
            <w:webHidden/>
          </w:rPr>
          <w:t>293</w:t>
        </w:r>
        <w:r w:rsidR="005D10AE">
          <w:rPr>
            <w:noProof/>
            <w:webHidden/>
          </w:rPr>
          <w:fldChar w:fldCharType="end"/>
        </w:r>
      </w:hyperlink>
    </w:p>
    <w:p w14:paraId="61E75E96" w14:textId="47FFB379" w:rsidR="008200F7" w:rsidRDefault="00C20E74" w:rsidP="003E5FC5">
      <w:pPr>
        <w:spacing w:after="0" w:line="240" w:lineRule="auto"/>
        <w:jc w:val="center"/>
        <w:rPr>
          <w:b/>
          <w:sz w:val="18"/>
          <w:szCs w:val="18"/>
        </w:rPr>
      </w:pPr>
      <w:r w:rsidRPr="003E5FC5">
        <w:rPr>
          <w:b/>
          <w:sz w:val="20"/>
          <w:szCs w:val="20"/>
        </w:rPr>
        <w:fldChar w:fldCharType="end"/>
      </w:r>
    </w:p>
    <w:p w14:paraId="04247CBC" w14:textId="77777777" w:rsidR="008200F7" w:rsidRDefault="008200F7" w:rsidP="009B10CA">
      <w:pPr>
        <w:spacing w:after="0" w:line="240" w:lineRule="auto"/>
        <w:jc w:val="center"/>
        <w:rPr>
          <w:b/>
          <w:sz w:val="18"/>
          <w:szCs w:val="18"/>
        </w:rPr>
      </w:pPr>
    </w:p>
    <w:p w14:paraId="06D1DC6B" w14:textId="77777777" w:rsidR="00873352" w:rsidRDefault="00873352">
      <w:pPr>
        <w:rPr>
          <w:rFonts w:asciiTheme="majorHAnsi" w:eastAsiaTheme="majorEastAsia" w:hAnsiTheme="majorHAnsi" w:cstheme="majorBidi"/>
          <w:color w:val="2E74B5" w:themeColor="accent1" w:themeShade="BF"/>
          <w:sz w:val="26"/>
          <w:szCs w:val="26"/>
          <w:highlight w:val="yellow"/>
        </w:rPr>
      </w:pPr>
      <w:r>
        <w:rPr>
          <w:highlight w:val="yellow"/>
        </w:rPr>
        <w:br w:type="page"/>
      </w:r>
    </w:p>
    <w:p w14:paraId="3C01971D" w14:textId="77777777" w:rsidR="00597FCB" w:rsidRPr="00597FCB" w:rsidRDefault="00597FCB" w:rsidP="008200F7">
      <w:pPr>
        <w:pStyle w:val="Overskrift2"/>
        <w:jc w:val="center"/>
      </w:pPr>
      <w:bookmarkStart w:id="0" w:name="_Toc514074407"/>
      <w:r w:rsidRPr="00597FCB">
        <w:rPr>
          <w:highlight w:val="yellow"/>
        </w:rPr>
        <w:lastRenderedPageBreak/>
        <w:t>Bachelorgradsstudier</w:t>
      </w:r>
      <w:bookmarkEnd w:id="0"/>
    </w:p>
    <w:p w14:paraId="240F0DC0" w14:textId="77777777" w:rsidR="00597FCB" w:rsidRPr="00597FCB" w:rsidRDefault="00597FCB" w:rsidP="009B10CA">
      <w:pPr>
        <w:spacing w:after="0" w:line="240" w:lineRule="auto"/>
        <w:jc w:val="center"/>
        <w:rPr>
          <w:b/>
          <w:sz w:val="18"/>
          <w:szCs w:val="18"/>
        </w:rPr>
      </w:pPr>
    </w:p>
    <w:tbl>
      <w:tblPr>
        <w:tblStyle w:val="Tabellrutenett"/>
        <w:tblW w:w="9493" w:type="dxa"/>
        <w:tblLook w:val="04A0" w:firstRow="1" w:lastRow="0" w:firstColumn="1" w:lastColumn="0" w:noHBand="0" w:noVBand="1"/>
      </w:tblPr>
      <w:tblGrid>
        <w:gridCol w:w="4815"/>
        <w:gridCol w:w="4678"/>
      </w:tblGrid>
      <w:tr w:rsidR="00597FCB" w:rsidRPr="00597FCB" w14:paraId="63890FA3" w14:textId="77777777" w:rsidTr="004850D9">
        <w:tc>
          <w:tcPr>
            <w:tcW w:w="4815" w:type="dxa"/>
          </w:tcPr>
          <w:p w14:paraId="708F4CE6" w14:textId="77777777" w:rsidR="004850D9" w:rsidRPr="00597FCB" w:rsidRDefault="004850D9" w:rsidP="004850D9">
            <w:pPr>
              <w:rPr>
                <w:b/>
                <w:sz w:val="20"/>
                <w:szCs w:val="18"/>
              </w:rPr>
            </w:pPr>
            <w:r w:rsidRPr="00597FCB">
              <w:rPr>
                <w:b/>
                <w:sz w:val="20"/>
                <w:szCs w:val="18"/>
              </w:rPr>
              <w:t>NKR 1.syklus</w:t>
            </w:r>
          </w:p>
        </w:tc>
        <w:tc>
          <w:tcPr>
            <w:tcW w:w="4678" w:type="dxa"/>
          </w:tcPr>
          <w:p w14:paraId="4485FEB4" w14:textId="77777777" w:rsidR="00FA6BA2" w:rsidRPr="001A74BD" w:rsidRDefault="00597FCB" w:rsidP="001A74BD">
            <w:pPr>
              <w:pStyle w:val="Overskrift3"/>
              <w:outlineLvl w:val="2"/>
            </w:pPr>
            <w:bookmarkStart w:id="1" w:name="_Toc514074408"/>
            <w:r w:rsidRPr="001A74BD">
              <w:t>Afrikastudier</w:t>
            </w:r>
            <w:r w:rsidR="00A42F3A" w:rsidRPr="001A74BD">
              <w:t xml:space="preserve"> (BAFR)</w:t>
            </w:r>
            <w:r w:rsidR="006A524A" w:rsidRPr="001A74BD">
              <w:t xml:space="preserve"> SU</w:t>
            </w:r>
            <w:bookmarkEnd w:id="1"/>
          </w:p>
        </w:tc>
      </w:tr>
      <w:tr w:rsidR="00E2149D" w:rsidRPr="00597FCB" w14:paraId="4D09B7CC" w14:textId="77777777" w:rsidTr="004850D9">
        <w:tc>
          <w:tcPr>
            <w:tcW w:w="4815" w:type="dxa"/>
          </w:tcPr>
          <w:p w14:paraId="1C29CEA9" w14:textId="77777777" w:rsidR="00E2149D" w:rsidRPr="00597FCB" w:rsidRDefault="00E2149D" w:rsidP="004850D9">
            <w:pPr>
              <w:rPr>
                <w:b/>
                <w:sz w:val="20"/>
                <w:szCs w:val="18"/>
              </w:rPr>
            </w:pPr>
          </w:p>
        </w:tc>
        <w:tc>
          <w:tcPr>
            <w:tcW w:w="4678" w:type="dxa"/>
          </w:tcPr>
          <w:p w14:paraId="0AE9F932" w14:textId="77777777" w:rsidR="00E2149D" w:rsidRPr="00E2149D" w:rsidRDefault="00E2149D" w:rsidP="00E2149D">
            <w:pPr>
              <w:rPr>
                <w:rFonts w:cstheme="minorHAnsi"/>
                <w:b/>
                <w:sz w:val="18"/>
                <w:szCs w:val="18"/>
                <w:lang w:eastAsia="nb-NO"/>
              </w:rPr>
            </w:pPr>
            <w:commentRangeStart w:id="2"/>
            <w:r w:rsidRPr="00E2149D">
              <w:rPr>
                <w:rFonts w:cstheme="minorHAnsi"/>
                <w:color w:val="333333"/>
                <w:sz w:val="18"/>
                <w:szCs w:val="18"/>
                <w:shd w:val="clear" w:color="auto" w:fill="FFFFFF"/>
              </w:rPr>
              <w:t>En bachelorkandidat fra SU-fakultetet ved NTNU har tilegnet seg både teoretisk kunnskap og metodiske og kommunikative ferdigheter. Dette gjør kandidaten i stand til å arbeide selvstendig, kritisk og analytisk med ulike typer oppgaver. Kandidaten kan tilegne seg ny kunnskap, kritisk vurdere teorier og forskningsresultater, og er kvalifisert for oppgaver og utfordringer i et variert spekter av roller i yrkesliv og samfunnsliv forøvrig.</w:t>
            </w:r>
            <w:commentRangeEnd w:id="2"/>
            <w:r w:rsidR="00D73471">
              <w:rPr>
                <w:rStyle w:val="Merknadsreferanse"/>
              </w:rPr>
              <w:commentReference w:id="2"/>
            </w:r>
          </w:p>
        </w:tc>
      </w:tr>
      <w:tr w:rsidR="00597FCB" w:rsidRPr="00597FCB" w14:paraId="6F82D577" w14:textId="77777777" w:rsidTr="004850D9">
        <w:tc>
          <w:tcPr>
            <w:tcW w:w="4815" w:type="dxa"/>
          </w:tcPr>
          <w:p w14:paraId="08DCF5A3" w14:textId="77777777" w:rsidR="004850D9" w:rsidRPr="00597FCB" w:rsidRDefault="004850D9" w:rsidP="004850D9">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1FC8309B" w14:textId="77777777" w:rsidR="004850D9" w:rsidRPr="00597FCB" w:rsidRDefault="004850D9" w:rsidP="004850D9">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DFD5B3C" w14:textId="77777777" w:rsidR="004850D9" w:rsidRPr="00597FCB" w:rsidRDefault="004850D9" w:rsidP="00F20C76">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5BA1FE16" w14:textId="77777777" w:rsidR="004850D9" w:rsidRPr="00597FCB" w:rsidRDefault="004850D9" w:rsidP="00F20C76">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709D8468" w14:textId="77777777" w:rsidR="004850D9" w:rsidRPr="00597FCB" w:rsidRDefault="004850D9" w:rsidP="00F20C76">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65ED71A1" w14:textId="77777777" w:rsidR="004850D9" w:rsidRPr="00597FCB" w:rsidRDefault="004850D9" w:rsidP="00F20C76">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612D2466" w14:textId="77777777" w:rsidR="00597FCB" w:rsidRPr="00D73471" w:rsidRDefault="00597FCB" w:rsidP="00597FCB">
            <w:pPr>
              <w:pStyle w:val="NormalWeb"/>
              <w:shd w:val="clear" w:color="auto" w:fill="FFFFFF"/>
              <w:spacing w:before="0" w:beforeAutospacing="0" w:after="0" w:afterAutospacing="0"/>
              <w:rPr>
                <w:rFonts w:asciiTheme="minorHAnsi" w:hAnsiTheme="minorHAnsi" w:cstheme="minorHAnsi"/>
                <w:b/>
                <w:iCs/>
                <w:color w:val="FF0000"/>
                <w:sz w:val="18"/>
                <w:szCs w:val="21"/>
              </w:rPr>
            </w:pPr>
            <w:commentRangeStart w:id="3"/>
            <w:r w:rsidRPr="00D73471">
              <w:rPr>
                <w:rFonts w:asciiTheme="minorHAnsi" w:hAnsiTheme="minorHAnsi" w:cstheme="minorHAnsi"/>
                <w:b/>
                <w:iCs/>
                <w:color w:val="FF0000"/>
                <w:sz w:val="18"/>
                <w:szCs w:val="21"/>
              </w:rPr>
              <w:t>Kunnskap</w:t>
            </w:r>
            <w:commentRangeEnd w:id="3"/>
            <w:r w:rsidR="00D73471">
              <w:rPr>
                <w:rStyle w:val="Merknadsreferanse"/>
                <w:rFonts w:asciiTheme="minorHAnsi" w:eastAsiaTheme="minorHAnsi" w:hAnsiTheme="minorHAnsi" w:cstheme="minorBidi"/>
                <w:lang w:eastAsia="en-US"/>
              </w:rPr>
              <w:commentReference w:id="3"/>
            </w:r>
          </w:p>
          <w:p w14:paraId="1BDA4103" w14:textId="77777777" w:rsidR="00EB5284" w:rsidRPr="00EB5284" w:rsidRDefault="00EB5284" w:rsidP="00597FCB">
            <w:pPr>
              <w:pStyle w:val="NormalWeb"/>
              <w:shd w:val="clear" w:color="auto" w:fill="FFFFFF"/>
              <w:spacing w:before="0" w:beforeAutospacing="0" w:after="0" w:afterAutospacing="0"/>
              <w:rPr>
                <w:rFonts w:asciiTheme="minorHAnsi" w:hAnsiTheme="minorHAnsi" w:cstheme="minorHAnsi"/>
                <w:color w:val="333333"/>
                <w:sz w:val="18"/>
                <w:szCs w:val="21"/>
              </w:rPr>
            </w:pPr>
            <w:r w:rsidRPr="00EB5284">
              <w:rPr>
                <w:rFonts w:asciiTheme="minorHAnsi" w:hAnsiTheme="minorHAnsi" w:cstheme="minorHAnsi"/>
                <w:iCs/>
                <w:color w:val="333333"/>
                <w:sz w:val="18"/>
                <w:szCs w:val="21"/>
              </w:rPr>
              <w:t>Kandidaten</w:t>
            </w:r>
          </w:p>
          <w:p w14:paraId="1EFCCF68" w14:textId="77777777" w:rsidR="00597FCB" w:rsidRPr="00597FCB" w:rsidRDefault="00597FCB" w:rsidP="00F20C76">
            <w:pPr>
              <w:pStyle w:val="NormalWeb"/>
              <w:numPr>
                <w:ilvl w:val="0"/>
                <w:numId w:val="7"/>
              </w:numPr>
              <w:shd w:val="clear" w:color="auto" w:fill="FFFFFF"/>
              <w:spacing w:before="0" w:beforeAutospacing="0" w:after="0" w:afterAutospacing="0"/>
              <w:ind w:left="597" w:hanging="426"/>
              <w:rPr>
                <w:rFonts w:asciiTheme="minorHAnsi" w:hAnsiTheme="minorHAnsi" w:cstheme="minorHAnsi"/>
                <w:color w:val="333333"/>
                <w:sz w:val="18"/>
                <w:szCs w:val="21"/>
              </w:rPr>
            </w:pPr>
            <w:r w:rsidRPr="00597FCB">
              <w:rPr>
                <w:rFonts w:asciiTheme="minorHAnsi" w:hAnsiTheme="minorHAnsi" w:cstheme="minorHAnsi"/>
                <w:color w:val="333333"/>
                <w:sz w:val="18"/>
                <w:szCs w:val="21"/>
              </w:rPr>
              <w:t>har forståelse for ulike teoretiske og disiplinmessige perspektiv på Afrika</w:t>
            </w:r>
          </w:p>
          <w:p w14:paraId="63AD8EEA" w14:textId="77777777" w:rsidR="00597FCB" w:rsidRPr="00597FCB" w:rsidRDefault="00597FCB" w:rsidP="00F20C76">
            <w:pPr>
              <w:pStyle w:val="NormalWeb"/>
              <w:numPr>
                <w:ilvl w:val="0"/>
                <w:numId w:val="7"/>
              </w:numPr>
              <w:shd w:val="clear" w:color="auto" w:fill="FFFFFF"/>
              <w:spacing w:before="0" w:beforeAutospacing="0" w:after="0" w:afterAutospacing="0"/>
              <w:ind w:left="597" w:hanging="426"/>
              <w:rPr>
                <w:rFonts w:asciiTheme="minorHAnsi" w:hAnsiTheme="minorHAnsi" w:cstheme="minorHAnsi"/>
                <w:color w:val="333333"/>
                <w:sz w:val="18"/>
                <w:szCs w:val="21"/>
              </w:rPr>
            </w:pPr>
            <w:r w:rsidRPr="00597FCB">
              <w:rPr>
                <w:rFonts w:asciiTheme="minorHAnsi" w:hAnsiTheme="minorHAnsi" w:cstheme="minorHAnsi"/>
                <w:color w:val="333333"/>
                <w:sz w:val="18"/>
                <w:szCs w:val="21"/>
              </w:rPr>
              <w:t>har god kjennskap til afrikanske samfunnsforhold</w:t>
            </w:r>
          </w:p>
          <w:p w14:paraId="14508173" w14:textId="77777777" w:rsidR="004850D9" w:rsidRPr="00597FCB" w:rsidRDefault="00597FCB" w:rsidP="00F20C76">
            <w:pPr>
              <w:pStyle w:val="NormalWeb"/>
              <w:numPr>
                <w:ilvl w:val="0"/>
                <w:numId w:val="7"/>
              </w:numPr>
              <w:shd w:val="clear" w:color="auto" w:fill="FFFFFF"/>
              <w:spacing w:before="0" w:beforeAutospacing="0" w:after="0" w:afterAutospacing="0"/>
              <w:ind w:left="597" w:hanging="426"/>
              <w:rPr>
                <w:rFonts w:asciiTheme="minorHAnsi" w:hAnsiTheme="minorHAnsi" w:cstheme="minorHAnsi"/>
                <w:color w:val="333333"/>
                <w:sz w:val="18"/>
                <w:szCs w:val="21"/>
              </w:rPr>
            </w:pPr>
            <w:r w:rsidRPr="00597FCB">
              <w:rPr>
                <w:rFonts w:asciiTheme="minorHAnsi" w:hAnsiTheme="minorHAnsi" w:cstheme="minorHAnsi"/>
                <w:color w:val="333333"/>
                <w:sz w:val="18"/>
                <w:szCs w:val="21"/>
              </w:rPr>
              <w:t>har meget god kunnskap om utvalgte aktuelle problemstillinger</w:t>
            </w:r>
          </w:p>
        </w:tc>
      </w:tr>
      <w:tr w:rsidR="00597FCB" w:rsidRPr="00597FCB" w14:paraId="5EE91638" w14:textId="77777777" w:rsidTr="004850D9">
        <w:tc>
          <w:tcPr>
            <w:tcW w:w="4815" w:type="dxa"/>
          </w:tcPr>
          <w:p w14:paraId="09443B62" w14:textId="77777777" w:rsidR="004850D9" w:rsidRPr="00597FCB" w:rsidRDefault="004850D9" w:rsidP="004850D9">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19A6C98A" w14:textId="77777777" w:rsidR="004850D9" w:rsidRPr="00597FCB" w:rsidRDefault="004850D9" w:rsidP="004850D9">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2E8E69AF" w14:textId="77777777" w:rsidR="004850D9" w:rsidRPr="00597FCB" w:rsidRDefault="004850D9" w:rsidP="00F20C76">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28791B0B" w14:textId="77777777" w:rsidR="004850D9" w:rsidRPr="00597FCB" w:rsidRDefault="004850D9" w:rsidP="00F20C76">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490F3EE0" w14:textId="77777777" w:rsidR="004850D9" w:rsidRPr="00597FCB" w:rsidRDefault="004850D9" w:rsidP="00F20C76">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68EBF4F5" w14:textId="77777777" w:rsidR="004850D9" w:rsidRPr="00597FCB" w:rsidRDefault="004850D9" w:rsidP="00F20C76">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3F215630" w14:textId="77777777" w:rsidR="00597FCB" w:rsidRPr="00D73471" w:rsidRDefault="00597FCB" w:rsidP="00597FCB">
            <w:pPr>
              <w:pStyle w:val="NormalWeb"/>
              <w:shd w:val="clear" w:color="auto" w:fill="FFFFFF"/>
              <w:spacing w:before="0" w:beforeAutospacing="0" w:after="0" w:afterAutospacing="0"/>
              <w:rPr>
                <w:rFonts w:asciiTheme="minorHAnsi" w:hAnsiTheme="minorHAnsi" w:cstheme="minorHAnsi"/>
                <w:b/>
                <w:iCs/>
                <w:color w:val="FF0000"/>
                <w:sz w:val="18"/>
                <w:szCs w:val="21"/>
              </w:rPr>
            </w:pPr>
            <w:r w:rsidRPr="00D73471">
              <w:rPr>
                <w:rFonts w:asciiTheme="minorHAnsi" w:hAnsiTheme="minorHAnsi" w:cstheme="minorHAnsi"/>
                <w:b/>
                <w:iCs/>
                <w:color w:val="FF0000"/>
                <w:sz w:val="18"/>
                <w:szCs w:val="21"/>
              </w:rPr>
              <w:t>Ferdighet</w:t>
            </w:r>
          </w:p>
          <w:p w14:paraId="7CF43A96" w14:textId="77777777" w:rsidR="00EB5284" w:rsidRPr="00EB5284" w:rsidRDefault="00EB5284" w:rsidP="00597FCB">
            <w:pPr>
              <w:pStyle w:val="NormalWeb"/>
              <w:shd w:val="clear" w:color="auto" w:fill="FFFFFF"/>
              <w:spacing w:before="0" w:beforeAutospacing="0" w:after="0" w:afterAutospacing="0"/>
              <w:rPr>
                <w:rFonts w:asciiTheme="minorHAnsi" w:hAnsiTheme="minorHAnsi" w:cstheme="minorHAnsi"/>
                <w:color w:val="333333"/>
                <w:sz w:val="18"/>
                <w:szCs w:val="21"/>
              </w:rPr>
            </w:pPr>
            <w:r>
              <w:rPr>
                <w:rFonts w:asciiTheme="minorHAnsi" w:hAnsiTheme="minorHAnsi" w:cstheme="minorHAnsi"/>
                <w:iCs/>
                <w:color w:val="333333"/>
                <w:sz w:val="18"/>
                <w:szCs w:val="21"/>
              </w:rPr>
              <w:t>Kandidaten</w:t>
            </w:r>
          </w:p>
          <w:p w14:paraId="407893D0" w14:textId="77777777" w:rsidR="00597FCB" w:rsidRPr="00597FCB" w:rsidRDefault="00597FCB" w:rsidP="00F20C76">
            <w:pPr>
              <w:pStyle w:val="NormalWeb"/>
              <w:numPr>
                <w:ilvl w:val="0"/>
                <w:numId w:val="8"/>
              </w:numPr>
              <w:shd w:val="clear" w:color="auto" w:fill="FFFFFF"/>
              <w:spacing w:before="0" w:beforeAutospacing="0" w:after="0" w:afterAutospacing="0"/>
              <w:ind w:left="597" w:hanging="426"/>
              <w:rPr>
                <w:rFonts w:asciiTheme="minorHAnsi" w:hAnsiTheme="minorHAnsi" w:cstheme="minorHAnsi"/>
                <w:color w:val="333333"/>
                <w:sz w:val="18"/>
                <w:szCs w:val="21"/>
              </w:rPr>
            </w:pPr>
            <w:commentRangeStart w:id="4"/>
            <w:r w:rsidRPr="00597FCB">
              <w:rPr>
                <w:rFonts w:asciiTheme="minorHAnsi" w:hAnsiTheme="minorHAnsi" w:cstheme="minorHAnsi"/>
                <w:color w:val="333333"/>
                <w:sz w:val="18"/>
                <w:szCs w:val="21"/>
              </w:rPr>
              <w:t>har tilegnet seg kunnskap om afrikanske forhold</w:t>
            </w:r>
            <w:commentRangeEnd w:id="4"/>
            <w:r w:rsidR="00D73471">
              <w:rPr>
                <w:rStyle w:val="Merknadsreferanse"/>
                <w:rFonts w:asciiTheme="minorHAnsi" w:eastAsiaTheme="minorHAnsi" w:hAnsiTheme="minorHAnsi" w:cstheme="minorBidi"/>
                <w:lang w:eastAsia="en-US"/>
              </w:rPr>
              <w:commentReference w:id="4"/>
            </w:r>
          </w:p>
          <w:p w14:paraId="6CCB6E33" w14:textId="77777777" w:rsidR="00597FCB" w:rsidRPr="00597FCB" w:rsidRDefault="00597FCB" w:rsidP="00F20C76">
            <w:pPr>
              <w:pStyle w:val="NormalWeb"/>
              <w:numPr>
                <w:ilvl w:val="0"/>
                <w:numId w:val="8"/>
              </w:numPr>
              <w:shd w:val="clear" w:color="auto" w:fill="FFFFFF"/>
              <w:spacing w:before="0" w:beforeAutospacing="0" w:after="0" w:afterAutospacing="0"/>
              <w:ind w:left="597" w:hanging="426"/>
              <w:rPr>
                <w:rFonts w:asciiTheme="minorHAnsi" w:hAnsiTheme="minorHAnsi" w:cstheme="minorHAnsi"/>
                <w:color w:val="333333"/>
                <w:sz w:val="18"/>
                <w:szCs w:val="21"/>
              </w:rPr>
            </w:pPr>
            <w:r w:rsidRPr="00597FCB">
              <w:rPr>
                <w:rFonts w:asciiTheme="minorHAnsi" w:hAnsiTheme="minorHAnsi" w:cstheme="minorHAnsi"/>
                <w:color w:val="333333"/>
                <w:sz w:val="18"/>
                <w:szCs w:val="21"/>
              </w:rPr>
              <w:t>kan selv søke informasjon om Afrika av både faglig og mer aktuell art</w:t>
            </w:r>
          </w:p>
          <w:p w14:paraId="534F79FC" w14:textId="77777777" w:rsidR="00597FCB" w:rsidRPr="00597FCB" w:rsidRDefault="00597FCB" w:rsidP="00F20C76">
            <w:pPr>
              <w:pStyle w:val="NormalWeb"/>
              <w:numPr>
                <w:ilvl w:val="0"/>
                <w:numId w:val="8"/>
              </w:numPr>
              <w:shd w:val="clear" w:color="auto" w:fill="FFFFFF"/>
              <w:spacing w:before="0" w:beforeAutospacing="0" w:after="0" w:afterAutospacing="0"/>
              <w:ind w:left="597" w:hanging="426"/>
              <w:rPr>
                <w:rFonts w:asciiTheme="minorHAnsi" w:hAnsiTheme="minorHAnsi" w:cstheme="minorHAnsi"/>
                <w:color w:val="333333"/>
                <w:sz w:val="18"/>
                <w:szCs w:val="21"/>
              </w:rPr>
            </w:pPr>
            <w:r w:rsidRPr="00597FCB">
              <w:rPr>
                <w:rFonts w:asciiTheme="minorHAnsi" w:hAnsiTheme="minorHAnsi" w:cstheme="minorHAnsi"/>
                <w:color w:val="333333"/>
                <w:sz w:val="18"/>
                <w:szCs w:val="21"/>
              </w:rPr>
              <w:t>kan kritisk vurdere tilgjengelig informasjon og trekke ut essensen av denne</w:t>
            </w:r>
          </w:p>
          <w:p w14:paraId="2B07A246" w14:textId="77777777" w:rsidR="004850D9" w:rsidRPr="00597FCB" w:rsidRDefault="00597FCB" w:rsidP="00F20C76">
            <w:pPr>
              <w:pStyle w:val="NormalWeb"/>
              <w:numPr>
                <w:ilvl w:val="0"/>
                <w:numId w:val="8"/>
              </w:numPr>
              <w:shd w:val="clear" w:color="auto" w:fill="FFFFFF"/>
              <w:spacing w:before="0" w:beforeAutospacing="0" w:after="0" w:afterAutospacing="0"/>
              <w:ind w:left="597" w:hanging="426"/>
              <w:rPr>
                <w:rFonts w:asciiTheme="minorHAnsi" w:hAnsiTheme="minorHAnsi" w:cstheme="minorHAnsi"/>
                <w:color w:val="333333"/>
                <w:sz w:val="18"/>
                <w:szCs w:val="21"/>
              </w:rPr>
            </w:pPr>
            <w:r w:rsidRPr="00597FCB">
              <w:rPr>
                <w:rFonts w:asciiTheme="minorHAnsi" w:hAnsiTheme="minorHAnsi" w:cstheme="minorHAnsi"/>
                <w:color w:val="333333"/>
                <w:sz w:val="18"/>
                <w:szCs w:val="21"/>
              </w:rPr>
              <w:t>kan selvstendig utforme problemstilling, vurdere tilgjengelig informasjon og utforme et metodisk opplegg for å innhente nødvendige data</w:t>
            </w:r>
          </w:p>
        </w:tc>
      </w:tr>
      <w:tr w:rsidR="00597FCB" w:rsidRPr="00597FCB" w14:paraId="5A405922" w14:textId="77777777" w:rsidTr="00FA6BA2">
        <w:trPr>
          <w:trHeight w:val="3721"/>
        </w:trPr>
        <w:tc>
          <w:tcPr>
            <w:tcW w:w="4815" w:type="dxa"/>
          </w:tcPr>
          <w:p w14:paraId="2F06446D" w14:textId="77777777" w:rsidR="004850D9" w:rsidRPr="00597FCB" w:rsidRDefault="004850D9" w:rsidP="004850D9">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1E7BDA86" w14:textId="77777777" w:rsidR="004850D9" w:rsidRPr="00597FCB" w:rsidRDefault="004850D9" w:rsidP="004850D9">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107B00C1" w14:textId="77777777" w:rsidR="00FA6BA2" w:rsidRPr="00597FCB" w:rsidRDefault="00FA6BA2" w:rsidP="00F20C76">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59D896D2" w14:textId="77777777" w:rsidR="004850D9" w:rsidRPr="00597FCB" w:rsidRDefault="004850D9" w:rsidP="00F20C76">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651EE4A8" w14:textId="77777777" w:rsidR="00FA6BA2" w:rsidRPr="00597FCB" w:rsidRDefault="00FA6BA2" w:rsidP="00F20C76">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6D36F039" w14:textId="77777777" w:rsidR="00FA6BA2" w:rsidRPr="00597FCB" w:rsidRDefault="00FA6BA2" w:rsidP="00F20C76">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6FAAA9D3" w14:textId="77777777" w:rsidR="004850D9" w:rsidRPr="00597FCB" w:rsidRDefault="004850D9" w:rsidP="00F20C76">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0141EBE2" w14:textId="77777777" w:rsidR="00EB5284" w:rsidRPr="00597FCB" w:rsidRDefault="00EB5284" w:rsidP="00EB5284">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5902E3B0" w14:textId="77777777" w:rsidR="00EB5284" w:rsidRPr="00597FCB" w:rsidRDefault="00EB5284" w:rsidP="00EB528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EE5C5AE" w14:textId="77777777" w:rsidR="00EB5284" w:rsidRPr="00EB5284" w:rsidRDefault="00EB5284" w:rsidP="00F20C76">
            <w:pPr>
              <w:pStyle w:val="NormalWeb"/>
              <w:numPr>
                <w:ilvl w:val="0"/>
                <w:numId w:val="9"/>
              </w:numPr>
              <w:shd w:val="clear" w:color="auto" w:fill="FFFFFF"/>
              <w:spacing w:before="0" w:beforeAutospacing="0" w:after="0" w:afterAutospacing="0"/>
              <w:ind w:left="597" w:hanging="426"/>
              <w:rPr>
                <w:rFonts w:asciiTheme="minorHAnsi" w:hAnsiTheme="minorHAnsi" w:cstheme="minorHAnsi"/>
                <w:color w:val="333333"/>
                <w:sz w:val="18"/>
                <w:szCs w:val="21"/>
              </w:rPr>
            </w:pPr>
            <w:r w:rsidRPr="00EB5284">
              <w:rPr>
                <w:rFonts w:asciiTheme="minorHAnsi" w:hAnsiTheme="minorHAnsi" w:cstheme="minorHAnsi"/>
                <w:color w:val="333333"/>
                <w:sz w:val="18"/>
                <w:szCs w:val="21"/>
              </w:rPr>
              <w:t>kan formidle informasjon om Afrika</w:t>
            </w:r>
          </w:p>
          <w:p w14:paraId="2FDD9B59" w14:textId="77777777" w:rsidR="00EB5284" w:rsidRPr="00EB5284" w:rsidRDefault="00EB5284" w:rsidP="00F20C76">
            <w:pPr>
              <w:pStyle w:val="NormalWeb"/>
              <w:numPr>
                <w:ilvl w:val="0"/>
                <w:numId w:val="9"/>
              </w:numPr>
              <w:shd w:val="clear" w:color="auto" w:fill="FFFFFF"/>
              <w:spacing w:before="0" w:beforeAutospacing="0" w:after="0" w:afterAutospacing="0"/>
              <w:ind w:left="597" w:hanging="426"/>
              <w:rPr>
                <w:rFonts w:asciiTheme="minorHAnsi" w:hAnsiTheme="minorHAnsi" w:cstheme="minorHAnsi"/>
                <w:color w:val="333333"/>
                <w:sz w:val="18"/>
                <w:szCs w:val="21"/>
              </w:rPr>
            </w:pPr>
            <w:r w:rsidRPr="00EB5284">
              <w:rPr>
                <w:rFonts w:asciiTheme="minorHAnsi" w:hAnsiTheme="minorHAnsi" w:cstheme="minorHAnsi"/>
                <w:color w:val="333333"/>
                <w:sz w:val="18"/>
                <w:szCs w:val="21"/>
              </w:rPr>
              <w:t>kan presentere og kritisk diskutere teorier og forskningsresultater</w:t>
            </w:r>
          </w:p>
          <w:p w14:paraId="639D77D4" w14:textId="77777777" w:rsidR="00EB5284" w:rsidRPr="00EB5284" w:rsidRDefault="00EB5284" w:rsidP="00F20C76">
            <w:pPr>
              <w:pStyle w:val="NormalWeb"/>
              <w:numPr>
                <w:ilvl w:val="0"/>
                <w:numId w:val="9"/>
              </w:numPr>
              <w:shd w:val="clear" w:color="auto" w:fill="FFFFFF"/>
              <w:spacing w:before="0" w:beforeAutospacing="0" w:after="0" w:afterAutospacing="0"/>
              <w:ind w:left="597" w:hanging="426"/>
              <w:rPr>
                <w:rFonts w:asciiTheme="minorHAnsi" w:hAnsiTheme="minorHAnsi" w:cstheme="minorHAnsi"/>
                <w:color w:val="333333"/>
                <w:sz w:val="18"/>
                <w:szCs w:val="21"/>
              </w:rPr>
            </w:pPr>
            <w:r w:rsidRPr="00EB5284">
              <w:rPr>
                <w:rFonts w:asciiTheme="minorHAnsi" w:hAnsiTheme="minorHAnsi" w:cstheme="minorHAnsi"/>
                <w:color w:val="333333"/>
                <w:sz w:val="18"/>
                <w:szCs w:val="21"/>
              </w:rPr>
              <w:t>kan planlegge og gjennomføre studier og prosjekter, enten selvstendig eller som del av et tverrfaglig opplegg</w:t>
            </w:r>
          </w:p>
          <w:p w14:paraId="2B0AD955" w14:textId="77777777" w:rsidR="00EB5284" w:rsidRPr="00EB5284" w:rsidRDefault="00EB5284" w:rsidP="00F20C76">
            <w:pPr>
              <w:pStyle w:val="NormalWeb"/>
              <w:numPr>
                <w:ilvl w:val="0"/>
                <w:numId w:val="9"/>
              </w:numPr>
              <w:shd w:val="clear" w:color="auto" w:fill="FFFFFF"/>
              <w:spacing w:before="0" w:beforeAutospacing="0" w:after="0" w:afterAutospacing="0"/>
              <w:ind w:left="597" w:hanging="426"/>
              <w:rPr>
                <w:rFonts w:asciiTheme="minorHAnsi" w:hAnsiTheme="minorHAnsi" w:cstheme="minorHAnsi"/>
                <w:color w:val="333333"/>
                <w:sz w:val="18"/>
                <w:szCs w:val="21"/>
              </w:rPr>
            </w:pPr>
            <w:r w:rsidRPr="00EB5284">
              <w:rPr>
                <w:rFonts w:asciiTheme="minorHAnsi" w:hAnsiTheme="minorHAnsi" w:cstheme="minorHAnsi"/>
                <w:color w:val="333333"/>
                <w:sz w:val="18"/>
                <w:szCs w:val="21"/>
              </w:rPr>
              <w:t>kan bidra til kulturell forståelse og tverrfaglig kommunikasjon</w:t>
            </w:r>
          </w:p>
        </w:tc>
      </w:tr>
    </w:tbl>
    <w:p w14:paraId="71A86396" w14:textId="77777777" w:rsidR="00DD5B4B" w:rsidRDefault="00DD5B4B" w:rsidP="009B10CA">
      <w:pPr>
        <w:spacing w:after="0" w:line="240" w:lineRule="auto"/>
        <w:jc w:val="center"/>
        <w:rPr>
          <w:b/>
          <w:sz w:val="18"/>
          <w:szCs w:val="18"/>
        </w:rPr>
      </w:pPr>
    </w:p>
    <w:p w14:paraId="64016375" w14:textId="77777777" w:rsidR="00DD5B4B" w:rsidRDefault="00DD5B4B">
      <w:pPr>
        <w:rPr>
          <w:b/>
          <w:sz w:val="18"/>
          <w:szCs w:val="18"/>
        </w:rPr>
      </w:pPr>
      <w:r>
        <w:rPr>
          <w:b/>
          <w:sz w:val="18"/>
          <w:szCs w:val="18"/>
        </w:rPr>
        <w:br w:type="page"/>
      </w:r>
    </w:p>
    <w:p w14:paraId="245163FC" w14:textId="77777777" w:rsidR="004850D9" w:rsidRPr="00597FCB" w:rsidRDefault="004850D9" w:rsidP="009B10CA">
      <w:pPr>
        <w:spacing w:after="0" w:line="240" w:lineRule="auto"/>
        <w:jc w:val="center"/>
        <w:rPr>
          <w:b/>
          <w:sz w:val="18"/>
          <w:szCs w:val="18"/>
        </w:rPr>
      </w:pPr>
    </w:p>
    <w:tbl>
      <w:tblPr>
        <w:tblStyle w:val="Tabellrutenett"/>
        <w:tblW w:w="9493" w:type="dxa"/>
        <w:tblLook w:val="04A0" w:firstRow="1" w:lastRow="0" w:firstColumn="1" w:lastColumn="0" w:noHBand="0" w:noVBand="1"/>
      </w:tblPr>
      <w:tblGrid>
        <w:gridCol w:w="4815"/>
        <w:gridCol w:w="4678"/>
      </w:tblGrid>
      <w:tr w:rsidR="00DD5B4B" w:rsidRPr="00597FCB" w14:paraId="316D371D" w14:textId="77777777" w:rsidTr="004000AC">
        <w:tc>
          <w:tcPr>
            <w:tcW w:w="4815" w:type="dxa"/>
          </w:tcPr>
          <w:p w14:paraId="61758446" w14:textId="77777777" w:rsidR="00DD5B4B" w:rsidRPr="00597FCB" w:rsidRDefault="00DD5B4B" w:rsidP="004000AC">
            <w:pPr>
              <w:rPr>
                <w:b/>
                <w:sz w:val="20"/>
                <w:szCs w:val="18"/>
              </w:rPr>
            </w:pPr>
            <w:r w:rsidRPr="00597FCB">
              <w:rPr>
                <w:b/>
                <w:sz w:val="20"/>
                <w:szCs w:val="18"/>
              </w:rPr>
              <w:t>NKR 1.syklus</w:t>
            </w:r>
          </w:p>
        </w:tc>
        <w:tc>
          <w:tcPr>
            <w:tcW w:w="4678" w:type="dxa"/>
          </w:tcPr>
          <w:p w14:paraId="74606770" w14:textId="77777777" w:rsidR="00DD5B4B" w:rsidRPr="00D73471" w:rsidRDefault="00DD5B4B" w:rsidP="001A74BD">
            <w:pPr>
              <w:pStyle w:val="Overskrift3"/>
              <w:outlineLvl w:val="2"/>
              <w:rPr>
                <w:color w:val="00B050"/>
              </w:rPr>
            </w:pPr>
            <w:bookmarkStart w:id="5" w:name="_Toc514074409"/>
            <w:r w:rsidRPr="00D73471">
              <w:rPr>
                <w:color w:val="00B050"/>
              </w:rPr>
              <w:t>Allmenn litteraturvitenskap</w:t>
            </w:r>
            <w:r w:rsidR="00A42F3A" w:rsidRPr="00D73471">
              <w:rPr>
                <w:color w:val="00B050"/>
              </w:rPr>
              <w:t xml:space="preserve"> (BALIT)</w:t>
            </w:r>
            <w:r w:rsidR="006A524A" w:rsidRPr="00D73471">
              <w:rPr>
                <w:color w:val="00B050"/>
              </w:rPr>
              <w:t xml:space="preserve"> HF</w:t>
            </w:r>
            <w:bookmarkEnd w:id="5"/>
          </w:p>
        </w:tc>
      </w:tr>
      <w:tr w:rsidR="00DD5B4B" w:rsidRPr="00597FCB" w14:paraId="76D652AA" w14:textId="77777777" w:rsidTr="004000AC">
        <w:tc>
          <w:tcPr>
            <w:tcW w:w="4815" w:type="dxa"/>
          </w:tcPr>
          <w:p w14:paraId="45E81E17" w14:textId="77777777" w:rsidR="00DD5B4B" w:rsidRPr="00597FCB" w:rsidRDefault="00DD5B4B" w:rsidP="004000AC">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74D727ED" w14:textId="77777777" w:rsidR="00DD5B4B" w:rsidRPr="00597FCB" w:rsidRDefault="00DD5B4B" w:rsidP="004000AC">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7D23AB8D" w14:textId="77777777" w:rsidR="00DD5B4B" w:rsidRPr="00597FCB" w:rsidRDefault="00DD5B4B" w:rsidP="00F20C76">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5C79352F" w14:textId="77777777" w:rsidR="00DD5B4B" w:rsidRPr="00597FCB" w:rsidRDefault="00DD5B4B" w:rsidP="00F20C76">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30FA3ABF" w14:textId="77777777" w:rsidR="00DD5B4B" w:rsidRPr="00597FCB" w:rsidRDefault="00DD5B4B" w:rsidP="00F20C76">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0AAC6FBB" w14:textId="77777777" w:rsidR="00DD5B4B" w:rsidRPr="00597FCB" w:rsidRDefault="00DD5B4B" w:rsidP="00F20C76">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14471135" w14:textId="77777777" w:rsidR="00DD5B4B" w:rsidRPr="00DD5B4B" w:rsidRDefault="00DD5B4B" w:rsidP="00DD5B4B">
            <w:pPr>
              <w:pStyle w:val="NormalWeb"/>
              <w:shd w:val="clear" w:color="auto" w:fill="FFFFFF"/>
              <w:spacing w:before="0" w:beforeAutospacing="0" w:after="0" w:afterAutospacing="0"/>
              <w:rPr>
                <w:rFonts w:asciiTheme="minorHAnsi" w:hAnsiTheme="minorHAnsi" w:cstheme="minorHAnsi"/>
                <w:b/>
                <w:iCs/>
                <w:color w:val="333333"/>
                <w:sz w:val="18"/>
                <w:szCs w:val="18"/>
              </w:rPr>
            </w:pPr>
            <w:r w:rsidRPr="00DD5B4B">
              <w:rPr>
                <w:rFonts w:asciiTheme="minorHAnsi" w:hAnsiTheme="minorHAnsi" w:cstheme="minorHAnsi"/>
                <w:b/>
                <w:iCs/>
                <w:color w:val="333333"/>
                <w:sz w:val="18"/>
                <w:szCs w:val="18"/>
              </w:rPr>
              <w:t>Kunnskap</w:t>
            </w:r>
          </w:p>
          <w:p w14:paraId="056BE18B" w14:textId="77777777" w:rsidR="00DD5B4B" w:rsidRPr="00DD5B4B" w:rsidRDefault="00DD5B4B" w:rsidP="00DD5B4B">
            <w:pPr>
              <w:pStyle w:val="NormalWeb"/>
              <w:shd w:val="clear" w:color="auto" w:fill="FFFFFF"/>
              <w:spacing w:before="0" w:beforeAutospacing="0" w:after="0" w:afterAutospacing="0"/>
              <w:rPr>
                <w:rFonts w:asciiTheme="minorHAnsi" w:hAnsiTheme="minorHAnsi" w:cstheme="minorHAnsi"/>
                <w:color w:val="333333"/>
                <w:sz w:val="18"/>
                <w:szCs w:val="18"/>
              </w:rPr>
            </w:pPr>
            <w:r w:rsidRPr="00DD5B4B">
              <w:rPr>
                <w:rFonts w:asciiTheme="minorHAnsi" w:hAnsiTheme="minorHAnsi" w:cstheme="minorHAnsi"/>
                <w:iCs/>
                <w:color w:val="333333"/>
                <w:sz w:val="18"/>
                <w:szCs w:val="18"/>
              </w:rPr>
              <w:t>Kandidaten</w:t>
            </w:r>
          </w:p>
          <w:p w14:paraId="16B84952" w14:textId="77777777" w:rsidR="00DD5B4B" w:rsidRPr="00DD5B4B" w:rsidRDefault="00DD5B4B" w:rsidP="00F20C76">
            <w:pPr>
              <w:numPr>
                <w:ilvl w:val="0"/>
                <w:numId w:val="7"/>
              </w:numPr>
              <w:shd w:val="clear" w:color="auto" w:fill="FFFFFF"/>
              <w:ind w:left="597" w:hanging="426"/>
              <w:rPr>
                <w:rFonts w:eastAsia="Times New Roman" w:cstheme="minorHAnsi"/>
                <w:color w:val="333333"/>
                <w:sz w:val="18"/>
                <w:szCs w:val="18"/>
                <w:lang w:eastAsia="nb-NO"/>
              </w:rPr>
            </w:pPr>
            <w:r w:rsidRPr="00DD5B4B">
              <w:rPr>
                <w:rFonts w:eastAsia="Times New Roman" w:cstheme="minorHAnsi"/>
                <w:color w:val="333333"/>
                <w:sz w:val="18"/>
                <w:szCs w:val="18"/>
                <w:lang w:eastAsia="nb-NO"/>
              </w:rPr>
              <w:t>har kunnskap om dei store klassiske verka i den vestlege litterære tradisjonen frå antikken til moderne tid</w:t>
            </w:r>
          </w:p>
          <w:p w14:paraId="36E18EA1" w14:textId="77777777" w:rsidR="00DD5B4B" w:rsidRPr="00DD5B4B" w:rsidRDefault="00DD5B4B" w:rsidP="00F20C76">
            <w:pPr>
              <w:numPr>
                <w:ilvl w:val="0"/>
                <w:numId w:val="7"/>
              </w:numPr>
              <w:shd w:val="clear" w:color="auto" w:fill="FFFFFF"/>
              <w:ind w:left="597" w:hanging="426"/>
              <w:rPr>
                <w:rFonts w:eastAsia="Times New Roman" w:cstheme="minorHAnsi"/>
                <w:color w:val="333333"/>
                <w:sz w:val="18"/>
                <w:szCs w:val="18"/>
                <w:lang w:eastAsia="nb-NO"/>
              </w:rPr>
            </w:pPr>
            <w:r w:rsidRPr="00DD5B4B">
              <w:rPr>
                <w:rFonts w:eastAsia="Times New Roman" w:cstheme="minorHAnsi"/>
                <w:color w:val="333333"/>
                <w:sz w:val="18"/>
                <w:szCs w:val="18"/>
                <w:lang w:eastAsia="nb-NO"/>
              </w:rPr>
              <w:t>forstår litteraturen i ein større estetisk, kulturell og historisk samanheng på tvers av språk og landegrenser</w:t>
            </w:r>
          </w:p>
          <w:p w14:paraId="0629870A" w14:textId="77777777" w:rsidR="00DD5B4B" w:rsidRPr="00DD5B4B" w:rsidRDefault="00DD5B4B" w:rsidP="00F20C76">
            <w:pPr>
              <w:numPr>
                <w:ilvl w:val="0"/>
                <w:numId w:val="7"/>
              </w:numPr>
              <w:shd w:val="clear" w:color="auto" w:fill="FFFFFF"/>
              <w:ind w:left="597" w:hanging="426"/>
              <w:rPr>
                <w:rFonts w:eastAsia="Times New Roman" w:cstheme="minorHAnsi"/>
                <w:color w:val="333333"/>
                <w:sz w:val="18"/>
                <w:szCs w:val="18"/>
                <w:lang w:eastAsia="nb-NO"/>
              </w:rPr>
            </w:pPr>
            <w:r w:rsidRPr="00DD5B4B">
              <w:rPr>
                <w:rFonts w:eastAsia="Times New Roman" w:cstheme="minorHAnsi"/>
                <w:color w:val="333333"/>
                <w:sz w:val="18"/>
                <w:szCs w:val="18"/>
                <w:lang w:eastAsia="nb-NO"/>
              </w:rPr>
              <w:t>har kunnskap om opphavet, utviklinga og poetikken til sjangrane</w:t>
            </w:r>
          </w:p>
          <w:p w14:paraId="022E483A" w14:textId="77777777" w:rsidR="00DD5B4B" w:rsidRPr="00DD5B4B" w:rsidRDefault="00DD5B4B" w:rsidP="00F20C76">
            <w:pPr>
              <w:numPr>
                <w:ilvl w:val="0"/>
                <w:numId w:val="7"/>
              </w:numPr>
              <w:shd w:val="clear" w:color="auto" w:fill="FFFFFF"/>
              <w:ind w:left="597" w:hanging="426"/>
              <w:rPr>
                <w:rFonts w:eastAsia="Times New Roman" w:cstheme="minorHAnsi"/>
                <w:color w:val="333333"/>
                <w:sz w:val="18"/>
                <w:szCs w:val="18"/>
                <w:lang w:eastAsia="nb-NO"/>
              </w:rPr>
            </w:pPr>
            <w:r w:rsidRPr="00DD5B4B">
              <w:rPr>
                <w:rFonts w:eastAsia="Times New Roman" w:cstheme="minorHAnsi"/>
                <w:color w:val="333333"/>
                <w:sz w:val="18"/>
                <w:szCs w:val="18"/>
                <w:lang w:eastAsia="nb-NO"/>
              </w:rPr>
              <w:t>kjenner hovudprinsippa for litterær analyse innanfor ulike teoretiske tradisjonar</w:t>
            </w:r>
          </w:p>
          <w:p w14:paraId="44959863" w14:textId="77777777" w:rsidR="00DD5B4B" w:rsidRPr="00DD5B4B" w:rsidRDefault="00DD5B4B" w:rsidP="00F20C76">
            <w:pPr>
              <w:numPr>
                <w:ilvl w:val="0"/>
                <w:numId w:val="7"/>
              </w:numPr>
              <w:shd w:val="clear" w:color="auto" w:fill="FFFFFF"/>
              <w:ind w:left="597" w:hanging="426"/>
              <w:rPr>
                <w:rFonts w:eastAsia="Times New Roman" w:cstheme="minorHAnsi"/>
                <w:color w:val="333333"/>
                <w:sz w:val="18"/>
                <w:szCs w:val="18"/>
                <w:lang w:eastAsia="nb-NO"/>
              </w:rPr>
            </w:pPr>
            <w:r w:rsidRPr="00DD5B4B">
              <w:rPr>
                <w:rFonts w:eastAsia="Times New Roman" w:cstheme="minorHAnsi"/>
                <w:color w:val="333333"/>
                <w:sz w:val="18"/>
                <w:szCs w:val="18"/>
                <w:lang w:eastAsia="nb-NO"/>
              </w:rPr>
              <w:t>er kjende med litteraturvitskap som forskingsfelt</w:t>
            </w:r>
          </w:p>
          <w:p w14:paraId="3A03D41A" w14:textId="77777777" w:rsidR="00DD5B4B" w:rsidRPr="00DD5B4B" w:rsidRDefault="00DD5B4B" w:rsidP="00F20C76">
            <w:pPr>
              <w:numPr>
                <w:ilvl w:val="0"/>
                <w:numId w:val="7"/>
              </w:numPr>
              <w:shd w:val="clear" w:color="auto" w:fill="FFFFFF"/>
              <w:ind w:left="597" w:hanging="426"/>
              <w:rPr>
                <w:rFonts w:eastAsia="Times New Roman" w:cstheme="minorHAnsi"/>
                <w:color w:val="333333"/>
                <w:sz w:val="18"/>
                <w:szCs w:val="18"/>
                <w:lang w:eastAsia="nb-NO"/>
              </w:rPr>
            </w:pPr>
            <w:r w:rsidRPr="00DD5B4B">
              <w:rPr>
                <w:rFonts w:eastAsia="Times New Roman" w:cstheme="minorHAnsi"/>
                <w:color w:val="333333"/>
                <w:sz w:val="18"/>
                <w:szCs w:val="18"/>
                <w:lang w:eastAsia="nb-NO"/>
              </w:rPr>
              <w:t>har kjennskap til fagfeltet si historie, tradisjon, eigenart og samfunnsrelevans</w:t>
            </w:r>
          </w:p>
          <w:p w14:paraId="3FECB486" w14:textId="77777777" w:rsidR="00DD5B4B" w:rsidRPr="00DD5B4B" w:rsidRDefault="00DD5B4B" w:rsidP="00F20C76">
            <w:pPr>
              <w:numPr>
                <w:ilvl w:val="0"/>
                <w:numId w:val="7"/>
              </w:numPr>
              <w:shd w:val="clear" w:color="auto" w:fill="FFFFFF"/>
              <w:ind w:left="597" w:hanging="426"/>
              <w:rPr>
                <w:rFonts w:eastAsia="Times New Roman" w:cstheme="minorHAnsi"/>
                <w:color w:val="333333"/>
                <w:sz w:val="18"/>
                <w:szCs w:val="18"/>
                <w:lang w:eastAsia="nb-NO"/>
              </w:rPr>
            </w:pPr>
            <w:r w:rsidRPr="00DD5B4B">
              <w:rPr>
                <w:rFonts w:eastAsia="Times New Roman" w:cstheme="minorHAnsi"/>
                <w:color w:val="333333"/>
                <w:sz w:val="18"/>
                <w:szCs w:val="18"/>
                <w:lang w:eastAsia="nb-NO"/>
              </w:rPr>
              <w:t>forstår den gjensidige påverknaden mellom samfunnet og litteraturen</w:t>
            </w:r>
          </w:p>
        </w:tc>
      </w:tr>
      <w:tr w:rsidR="00DD5B4B" w:rsidRPr="00597FCB" w14:paraId="05EE9CE9" w14:textId="77777777" w:rsidTr="004000AC">
        <w:tc>
          <w:tcPr>
            <w:tcW w:w="4815" w:type="dxa"/>
          </w:tcPr>
          <w:p w14:paraId="172E49BB" w14:textId="77777777" w:rsidR="00DD5B4B" w:rsidRPr="00597FCB" w:rsidRDefault="00DD5B4B" w:rsidP="004000AC">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65CF5C14" w14:textId="77777777" w:rsidR="00DD5B4B" w:rsidRPr="00597FCB" w:rsidRDefault="00DD5B4B" w:rsidP="004000AC">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F0C609A" w14:textId="77777777" w:rsidR="00DD5B4B" w:rsidRPr="00597FCB" w:rsidRDefault="00DD5B4B" w:rsidP="00F20C76">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78E2DF04" w14:textId="77777777" w:rsidR="00DD5B4B" w:rsidRPr="00597FCB" w:rsidRDefault="00DD5B4B" w:rsidP="00F20C76">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32928BF3" w14:textId="77777777" w:rsidR="00DD5B4B" w:rsidRPr="00597FCB" w:rsidRDefault="00DD5B4B" w:rsidP="00F20C76">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3B0FA78B" w14:textId="77777777" w:rsidR="00DD5B4B" w:rsidRPr="00597FCB" w:rsidRDefault="00DD5B4B" w:rsidP="00F20C76">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629B5729" w14:textId="77777777" w:rsidR="00DD5B4B" w:rsidRPr="00A42F3A" w:rsidRDefault="00DD5B4B" w:rsidP="00A42F3A">
            <w:pPr>
              <w:pStyle w:val="NormalWeb"/>
              <w:shd w:val="clear" w:color="auto" w:fill="FFFFFF"/>
              <w:spacing w:before="0" w:beforeAutospacing="0" w:after="0" w:afterAutospacing="0"/>
              <w:rPr>
                <w:rFonts w:asciiTheme="minorHAnsi" w:hAnsiTheme="minorHAnsi" w:cstheme="minorHAnsi"/>
                <w:b/>
                <w:iCs/>
                <w:color w:val="333333"/>
                <w:sz w:val="18"/>
                <w:szCs w:val="18"/>
              </w:rPr>
            </w:pPr>
            <w:r w:rsidRPr="00A42F3A">
              <w:rPr>
                <w:rFonts w:asciiTheme="minorHAnsi" w:hAnsiTheme="minorHAnsi" w:cstheme="minorHAnsi"/>
                <w:b/>
                <w:iCs/>
                <w:color w:val="333333"/>
                <w:sz w:val="18"/>
                <w:szCs w:val="18"/>
              </w:rPr>
              <w:t>Ferdighet</w:t>
            </w:r>
          </w:p>
          <w:p w14:paraId="7C6BADA9" w14:textId="77777777" w:rsidR="00DD5B4B" w:rsidRPr="00A42F3A" w:rsidRDefault="00DD5B4B" w:rsidP="00A42F3A">
            <w:pPr>
              <w:pStyle w:val="NormalWeb"/>
              <w:shd w:val="clear" w:color="auto" w:fill="FFFFFF"/>
              <w:spacing w:before="0" w:beforeAutospacing="0" w:after="0" w:afterAutospacing="0"/>
              <w:rPr>
                <w:rFonts w:asciiTheme="minorHAnsi" w:hAnsiTheme="minorHAnsi" w:cstheme="minorHAnsi"/>
                <w:color w:val="333333"/>
                <w:sz w:val="18"/>
                <w:szCs w:val="18"/>
              </w:rPr>
            </w:pPr>
            <w:r w:rsidRPr="00A42F3A">
              <w:rPr>
                <w:rFonts w:asciiTheme="minorHAnsi" w:hAnsiTheme="minorHAnsi" w:cstheme="minorHAnsi"/>
                <w:iCs/>
                <w:color w:val="333333"/>
                <w:sz w:val="18"/>
                <w:szCs w:val="18"/>
              </w:rPr>
              <w:t>Kandidaten</w:t>
            </w:r>
          </w:p>
          <w:p w14:paraId="49F23091" w14:textId="77777777" w:rsidR="00DD5B4B" w:rsidRPr="00DD5B4B" w:rsidRDefault="00DD5B4B" w:rsidP="00F20C76">
            <w:pPr>
              <w:numPr>
                <w:ilvl w:val="0"/>
                <w:numId w:val="8"/>
              </w:numPr>
              <w:shd w:val="clear" w:color="auto" w:fill="FFFFFF"/>
              <w:ind w:left="597" w:hanging="426"/>
              <w:rPr>
                <w:rFonts w:eastAsia="Times New Roman" w:cstheme="minorHAnsi"/>
                <w:color w:val="333333"/>
                <w:sz w:val="18"/>
                <w:szCs w:val="18"/>
                <w:lang w:eastAsia="nb-NO"/>
              </w:rPr>
            </w:pPr>
            <w:r w:rsidRPr="00DD5B4B">
              <w:rPr>
                <w:rFonts w:eastAsia="Times New Roman" w:cstheme="minorHAnsi"/>
                <w:color w:val="333333"/>
                <w:sz w:val="18"/>
                <w:szCs w:val="18"/>
                <w:lang w:eastAsia="nb-NO"/>
              </w:rPr>
              <w:t>kan samanlikne og analysere litteratur frå ulike sjangrar, epokar og språkområde</w:t>
            </w:r>
          </w:p>
          <w:p w14:paraId="6B3E1466" w14:textId="77777777" w:rsidR="00DD5B4B" w:rsidRPr="00DD5B4B" w:rsidRDefault="00DD5B4B" w:rsidP="00F20C76">
            <w:pPr>
              <w:numPr>
                <w:ilvl w:val="0"/>
                <w:numId w:val="8"/>
              </w:numPr>
              <w:shd w:val="clear" w:color="auto" w:fill="FFFFFF"/>
              <w:ind w:left="597" w:hanging="426"/>
              <w:rPr>
                <w:rFonts w:eastAsia="Times New Roman" w:cstheme="minorHAnsi"/>
                <w:color w:val="333333"/>
                <w:sz w:val="18"/>
                <w:szCs w:val="18"/>
                <w:lang w:eastAsia="nb-NO"/>
              </w:rPr>
            </w:pPr>
            <w:r w:rsidRPr="00DD5B4B">
              <w:rPr>
                <w:rFonts w:eastAsia="Times New Roman" w:cstheme="minorHAnsi"/>
                <w:color w:val="333333"/>
                <w:sz w:val="18"/>
                <w:szCs w:val="18"/>
                <w:lang w:eastAsia="nb-NO"/>
              </w:rPr>
              <w:t>kan bruke litteraturvitskapeleg metode på ulike typar tekst kan reflektere over korleis litteraturen har innverknad på mennesket si sjølvforståing</w:t>
            </w:r>
          </w:p>
          <w:p w14:paraId="47A17235" w14:textId="77777777" w:rsidR="00DD5B4B" w:rsidRPr="00DD5B4B" w:rsidRDefault="00DD5B4B" w:rsidP="00F20C76">
            <w:pPr>
              <w:numPr>
                <w:ilvl w:val="0"/>
                <w:numId w:val="8"/>
              </w:numPr>
              <w:shd w:val="clear" w:color="auto" w:fill="FFFFFF"/>
              <w:ind w:left="597" w:hanging="426"/>
              <w:rPr>
                <w:rFonts w:eastAsia="Times New Roman" w:cstheme="minorHAnsi"/>
                <w:color w:val="333333"/>
                <w:sz w:val="18"/>
                <w:szCs w:val="18"/>
                <w:lang w:eastAsia="nb-NO"/>
              </w:rPr>
            </w:pPr>
            <w:r w:rsidRPr="00DD5B4B">
              <w:rPr>
                <w:rFonts w:eastAsia="Times New Roman" w:cstheme="minorHAnsi"/>
                <w:color w:val="333333"/>
                <w:sz w:val="18"/>
                <w:szCs w:val="18"/>
                <w:lang w:eastAsia="nb-NO"/>
              </w:rPr>
              <w:t>kan greie ut om den gjensidige påverknaden mellom litteratur, kultur og samfunn</w:t>
            </w:r>
          </w:p>
          <w:p w14:paraId="17A73D7D" w14:textId="77777777" w:rsidR="00DD5B4B" w:rsidRPr="00A42F3A" w:rsidRDefault="00DD5B4B" w:rsidP="00F20C76">
            <w:pPr>
              <w:numPr>
                <w:ilvl w:val="0"/>
                <w:numId w:val="8"/>
              </w:numPr>
              <w:shd w:val="clear" w:color="auto" w:fill="FFFFFF"/>
              <w:ind w:left="597" w:hanging="426"/>
              <w:rPr>
                <w:rFonts w:eastAsia="Times New Roman" w:cstheme="minorHAnsi"/>
                <w:color w:val="333333"/>
                <w:sz w:val="18"/>
                <w:szCs w:val="18"/>
                <w:lang w:eastAsia="nb-NO"/>
              </w:rPr>
            </w:pPr>
            <w:r w:rsidRPr="00DD5B4B">
              <w:rPr>
                <w:rFonts w:eastAsia="Times New Roman" w:cstheme="minorHAnsi"/>
                <w:color w:val="333333"/>
                <w:sz w:val="18"/>
                <w:szCs w:val="18"/>
                <w:lang w:eastAsia="nb-NO"/>
              </w:rPr>
              <w:t>kan presentere og diskutere litterære problemstillingar i munnleg og skriftleg form</w:t>
            </w:r>
          </w:p>
        </w:tc>
      </w:tr>
      <w:tr w:rsidR="00DD5B4B" w:rsidRPr="00597FCB" w14:paraId="6009DAB4" w14:textId="77777777" w:rsidTr="004000AC">
        <w:trPr>
          <w:trHeight w:val="3721"/>
        </w:trPr>
        <w:tc>
          <w:tcPr>
            <w:tcW w:w="4815" w:type="dxa"/>
          </w:tcPr>
          <w:p w14:paraId="2E064879" w14:textId="77777777" w:rsidR="00DD5B4B" w:rsidRPr="00597FCB" w:rsidRDefault="00DD5B4B" w:rsidP="004000AC">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42171BC7" w14:textId="77777777" w:rsidR="00DD5B4B" w:rsidRPr="00597FCB" w:rsidRDefault="00DD5B4B" w:rsidP="004000AC">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0B91889F" w14:textId="77777777" w:rsidR="00DD5B4B" w:rsidRPr="00597FCB" w:rsidRDefault="00DD5B4B" w:rsidP="00F20C76">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693301BE" w14:textId="77777777" w:rsidR="00DD5B4B" w:rsidRPr="00597FCB" w:rsidRDefault="00DD5B4B" w:rsidP="00F20C76">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64D6C8E3" w14:textId="77777777" w:rsidR="00DD5B4B" w:rsidRPr="00597FCB" w:rsidRDefault="00DD5B4B" w:rsidP="00F20C76">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1EE597C4" w14:textId="77777777" w:rsidR="00DD5B4B" w:rsidRPr="00597FCB" w:rsidRDefault="00DD5B4B" w:rsidP="00F20C76">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68FBF1DF" w14:textId="77777777" w:rsidR="00DD5B4B" w:rsidRPr="00597FCB" w:rsidRDefault="00DD5B4B" w:rsidP="00F20C76">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247AF6A4" w14:textId="77777777" w:rsidR="00DD5B4B" w:rsidRPr="00A42F3A" w:rsidRDefault="00DD5B4B" w:rsidP="00A42F3A">
            <w:pPr>
              <w:textAlignment w:val="baseline"/>
              <w:rPr>
                <w:rFonts w:eastAsia="Times New Roman" w:cstheme="minorHAnsi"/>
                <w:b/>
                <w:sz w:val="18"/>
                <w:szCs w:val="18"/>
                <w:lang w:eastAsia="nb-NO"/>
              </w:rPr>
            </w:pPr>
            <w:r w:rsidRPr="00A42F3A">
              <w:rPr>
                <w:rFonts w:eastAsia="Times New Roman" w:cstheme="minorHAnsi"/>
                <w:b/>
                <w:sz w:val="18"/>
                <w:szCs w:val="18"/>
                <w:lang w:eastAsia="nb-NO"/>
              </w:rPr>
              <w:t>Generell kompetanse</w:t>
            </w:r>
          </w:p>
          <w:p w14:paraId="1C54CA5F" w14:textId="77777777" w:rsidR="00DD5B4B" w:rsidRPr="00A42F3A" w:rsidRDefault="00DD5B4B" w:rsidP="00A42F3A">
            <w:pPr>
              <w:textAlignment w:val="baseline"/>
              <w:rPr>
                <w:rFonts w:eastAsia="Times New Roman" w:cstheme="minorHAnsi"/>
                <w:sz w:val="18"/>
                <w:szCs w:val="18"/>
                <w:lang w:eastAsia="nb-NO"/>
              </w:rPr>
            </w:pPr>
            <w:r w:rsidRPr="00A42F3A">
              <w:rPr>
                <w:rFonts w:eastAsia="Times New Roman" w:cstheme="minorHAnsi"/>
                <w:sz w:val="18"/>
                <w:szCs w:val="18"/>
                <w:lang w:eastAsia="nb-NO"/>
              </w:rPr>
              <w:t>Kandidaten</w:t>
            </w:r>
          </w:p>
          <w:p w14:paraId="7BE45B5A" w14:textId="77777777" w:rsidR="00A42F3A" w:rsidRPr="00A42F3A" w:rsidRDefault="00A42F3A" w:rsidP="00F20C76">
            <w:pPr>
              <w:numPr>
                <w:ilvl w:val="0"/>
                <w:numId w:val="9"/>
              </w:numPr>
              <w:shd w:val="clear" w:color="auto" w:fill="FFFFFF"/>
              <w:ind w:left="597" w:hanging="426"/>
              <w:rPr>
                <w:rFonts w:eastAsia="Times New Roman" w:cstheme="minorHAnsi"/>
                <w:color w:val="333333"/>
                <w:sz w:val="18"/>
                <w:szCs w:val="18"/>
                <w:lang w:eastAsia="nb-NO"/>
              </w:rPr>
            </w:pPr>
            <w:r w:rsidRPr="00A42F3A">
              <w:rPr>
                <w:rFonts w:eastAsia="Times New Roman" w:cstheme="minorHAnsi"/>
                <w:color w:val="333333"/>
                <w:sz w:val="18"/>
                <w:szCs w:val="18"/>
                <w:lang w:eastAsia="nb-NO"/>
              </w:rPr>
              <w:t>har brei kulturkompetanse</w:t>
            </w:r>
          </w:p>
          <w:p w14:paraId="0291786C" w14:textId="77777777" w:rsidR="00A42F3A" w:rsidRPr="00A42F3A" w:rsidRDefault="00A42F3A" w:rsidP="00F20C76">
            <w:pPr>
              <w:numPr>
                <w:ilvl w:val="0"/>
                <w:numId w:val="9"/>
              </w:numPr>
              <w:shd w:val="clear" w:color="auto" w:fill="FFFFFF"/>
              <w:ind w:left="597" w:hanging="426"/>
              <w:rPr>
                <w:rFonts w:eastAsia="Times New Roman" w:cstheme="minorHAnsi"/>
                <w:color w:val="333333"/>
                <w:sz w:val="18"/>
                <w:szCs w:val="18"/>
                <w:lang w:eastAsia="nb-NO"/>
              </w:rPr>
            </w:pPr>
            <w:r w:rsidRPr="00A42F3A">
              <w:rPr>
                <w:rFonts w:eastAsia="Times New Roman" w:cstheme="minorHAnsi"/>
                <w:color w:val="333333"/>
                <w:sz w:val="18"/>
                <w:szCs w:val="18"/>
                <w:lang w:eastAsia="nb-NO"/>
              </w:rPr>
              <w:t>har utvikla evna til kritisk og sjølvstendig tenking, og til å framføre eit godt formulert resonnement</w:t>
            </w:r>
          </w:p>
          <w:p w14:paraId="21C569EE" w14:textId="77777777" w:rsidR="00A42F3A" w:rsidRPr="00A42F3A" w:rsidRDefault="00A42F3A" w:rsidP="00F20C76">
            <w:pPr>
              <w:numPr>
                <w:ilvl w:val="0"/>
                <w:numId w:val="9"/>
              </w:numPr>
              <w:shd w:val="clear" w:color="auto" w:fill="FFFFFF"/>
              <w:ind w:left="597" w:hanging="426"/>
              <w:rPr>
                <w:rFonts w:eastAsia="Times New Roman" w:cstheme="minorHAnsi"/>
                <w:color w:val="333333"/>
                <w:sz w:val="18"/>
                <w:szCs w:val="18"/>
                <w:lang w:eastAsia="nb-NO"/>
              </w:rPr>
            </w:pPr>
            <w:r w:rsidRPr="00A42F3A">
              <w:rPr>
                <w:rFonts w:eastAsia="Times New Roman" w:cstheme="minorHAnsi"/>
                <w:color w:val="333333"/>
                <w:sz w:val="18"/>
                <w:szCs w:val="18"/>
                <w:lang w:eastAsia="nb-NO"/>
              </w:rPr>
              <w:t>har ein generell tekstkompetanse som kan brukast i produksjon av ulike typar tekst</w:t>
            </w:r>
          </w:p>
          <w:p w14:paraId="2D7D86C3" w14:textId="77777777" w:rsidR="00A42F3A" w:rsidRPr="00A42F3A" w:rsidRDefault="00A42F3A" w:rsidP="00F20C76">
            <w:pPr>
              <w:numPr>
                <w:ilvl w:val="0"/>
                <w:numId w:val="9"/>
              </w:numPr>
              <w:shd w:val="clear" w:color="auto" w:fill="FFFFFF"/>
              <w:ind w:left="597" w:hanging="426"/>
              <w:rPr>
                <w:rFonts w:eastAsia="Times New Roman" w:cstheme="minorHAnsi"/>
                <w:color w:val="333333"/>
                <w:sz w:val="18"/>
                <w:szCs w:val="18"/>
                <w:lang w:eastAsia="nb-NO"/>
              </w:rPr>
            </w:pPr>
            <w:r w:rsidRPr="00A42F3A">
              <w:rPr>
                <w:rFonts w:eastAsia="Times New Roman" w:cstheme="minorHAnsi"/>
                <w:color w:val="333333"/>
                <w:sz w:val="18"/>
                <w:szCs w:val="18"/>
                <w:lang w:eastAsia="nb-NO"/>
              </w:rPr>
              <w:t>kan analysere og vurdere ulike former for språkleg kommunikasjon</w:t>
            </w:r>
          </w:p>
          <w:p w14:paraId="43A7B344" w14:textId="77777777" w:rsidR="00A42F3A" w:rsidRPr="00A42F3A" w:rsidRDefault="00A42F3A" w:rsidP="00F20C76">
            <w:pPr>
              <w:numPr>
                <w:ilvl w:val="0"/>
                <w:numId w:val="9"/>
              </w:numPr>
              <w:shd w:val="clear" w:color="auto" w:fill="FFFFFF"/>
              <w:ind w:left="597" w:hanging="426"/>
              <w:rPr>
                <w:rFonts w:eastAsia="Times New Roman" w:cstheme="minorHAnsi"/>
                <w:color w:val="333333"/>
                <w:sz w:val="18"/>
                <w:szCs w:val="18"/>
                <w:lang w:eastAsia="nb-NO"/>
              </w:rPr>
            </w:pPr>
            <w:r w:rsidRPr="00A42F3A">
              <w:rPr>
                <w:rFonts w:eastAsia="Times New Roman" w:cstheme="minorHAnsi"/>
                <w:color w:val="333333"/>
                <w:sz w:val="18"/>
                <w:szCs w:val="18"/>
                <w:lang w:eastAsia="nb-NO"/>
              </w:rPr>
              <w:t>kan planleggje og gjennomføre individuelle og grupperelaterte arbeidsoppgåver og prosjekt av kortare og lengre art</w:t>
            </w:r>
          </w:p>
          <w:p w14:paraId="13951C09" w14:textId="77777777" w:rsidR="00A42F3A" w:rsidRPr="00A42F3A" w:rsidRDefault="00A42F3A" w:rsidP="00F20C76">
            <w:pPr>
              <w:numPr>
                <w:ilvl w:val="0"/>
                <w:numId w:val="9"/>
              </w:numPr>
              <w:shd w:val="clear" w:color="auto" w:fill="FFFFFF"/>
              <w:ind w:left="597" w:hanging="426"/>
              <w:rPr>
                <w:rFonts w:eastAsia="Times New Roman" w:cstheme="minorHAnsi"/>
                <w:color w:val="333333"/>
                <w:sz w:val="18"/>
                <w:szCs w:val="18"/>
                <w:lang w:eastAsia="nb-NO"/>
              </w:rPr>
            </w:pPr>
            <w:r w:rsidRPr="00A42F3A">
              <w:rPr>
                <w:rFonts w:eastAsia="Times New Roman" w:cstheme="minorHAnsi"/>
                <w:color w:val="333333"/>
                <w:sz w:val="18"/>
                <w:szCs w:val="18"/>
                <w:lang w:eastAsia="nb-NO"/>
              </w:rPr>
              <w:t>kan presentere og formidle problemstillingar, synspunkt og løysingar, både skriftleg og munnleg</w:t>
            </w:r>
          </w:p>
          <w:p w14:paraId="5A614110" w14:textId="77777777" w:rsidR="00DD5B4B" w:rsidRPr="00A42F3A" w:rsidRDefault="00A42F3A" w:rsidP="00F20C76">
            <w:pPr>
              <w:numPr>
                <w:ilvl w:val="0"/>
                <w:numId w:val="9"/>
              </w:numPr>
              <w:shd w:val="clear" w:color="auto" w:fill="FFFFFF"/>
              <w:ind w:left="597" w:hanging="426"/>
              <w:rPr>
                <w:rFonts w:eastAsia="Times New Roman" w:cstheme="minorHAnsi"/>
                <w:color w:val="333333"/>
                <w:sz w:val="18"/>
                <w:szCs w:val="18"/>
                <w:lang w:eastAsia="nb-NO"/>
              </w:rPr>
            </w:pPr>
            <w:r w:rsidRPr="00A42F3A">
              <w:rPr>
                <w:rFonts w:eastAsia="Times New Roman" w:cstheme="minorHAnsi"/>
                <w:color w:val="333333"/>
                <w:sz w:val="18"/>
                <w:szCs w:val="18"/>
                <w:lang w:eastAsia="nb-NO"/>
              </w:rPr>
              <w:t>har innsikt i humaniora sin eigenart og rolle i samtida</w:t>
            </w:r>
          </w:p>
        </w:tc>
      </w:tr>
    </w:tbl>
    <w:p w14:paraId="751807B3" w14:textId="77777777" w:rsidR="004850D9" w:rsidRDefault="004850D9" w:rsidP="009B10CA">
      <w:pPr>
        <w:spacing w:after="0" w:line="240" w:lineRule="auto"/>
        <w:jc w:val="center"/>
        <w:rPr>
          <w:b/>
          <w:sz w:val="18"/>
          <w:szCs w:val="18"/>
        </w:rPr>
      </w:pPr>
    </w:p>
    <w:p w14:paraId="35EC55D7" w14:textId="77777777" w:rsidR="00DD5B4B" w:rsidRDefault="00DD5B4B" w:rsidP="009B10CA">
      <w:pPr>
        <w:spacing w:after="0" w:line="240" w:lineRule="auto"/>
        <w:jc w:val="center"/>
        <w:rPr>
          <w:b/>
          <w:sz w:val="18"/>
          <w:szCs w:val="18"/>
        </w:rPr>
      </w:pPr>
    </w:p>
    <w:p w14:paraId="46A5DDAA" w14:textId="77777777" w:rsidR="00A42F3A" w:rsidRDefault="00A42F3A">
      <w:pPr>
        <w:rPr>
          <w:b/>
          <w:sz w:val="18"/>
          <w:szCs w:val="18"/>
        </w:rPr>
      </w:pPr>
      <w:r>
        <w:rPr>
          <w:b/>
          <w:sz w:val="18"/>
          <w:szCs w:val="18"/>
        </w:rPr>
        <w:br w:type="page"/>
      </w:r>
    </w:p>
    <w:p w14:paraId="6435A450" w14:textId="77777777" w:rsidR="00A42F3A" w:rsidRDefault="00A42F3A" w:rsidP="009B10CA">
      <w:pPr>
        <w:spacing w:after="0" w:line="240" w:lineRule="auto"/>
        <w:jc w:val="center"/>
        <w:rPr>
          <w:b/>
          <w:sz w:val="18"/>
          <w:szCs w:val="18"/>
        </w:rPr>
      </w:pPr>
    </w:p>
    <w:tbl>
      <w:tblPr>
        <w:tblStyle w:val="Tabellrutenett"/>
        <w:tblW w:w="9493" w:type="dxa"/>
        <w:tblLook w:val="04A0" w:firstRow="1" w:lastRow="0" w:firstColumn="1" w:lastColumn="0" w:noHBand="0" w:noVBand="1"/>
      </w:tblPr>
      <w:tblGrid>
        <w:gridCol w:w="4815"/>
        <w:gridCol w:w="4678"/>
      </w:tblGrid>
      <w:tr w:rsidR="00A42F3A" w:rsidRPr="00597FCB" w14:paraId="3F601779" w14:textId="77777777" w:rsidTr="004000AC">
        <w:tc>
          <w:tcPr>
            <w:tcW w:w="4815" w:type="dxa"/>
          </w:tcPr>
          <w:p w14:paraId="78ED7DEE" w14:textId="77777777" w:rsidR="00A42F3A" w:rsidRPr="00597FCB" w:rsidRDefault="00A42F3A" w:rsidP="004000AC">
            <w:pPr>
              <w:rPr>
                <w:b/>
                <w:sz w:val="20"/>
                <w:szCs w:val="18"/>
              </w:rPr>
            </w:pPr>
            <w:r w:rsidRPr="00597FCB">
              <w:rPr>
                <w:b/>
                <w:sz w:val="20"/>
                <w:szCs w:val="18"/>
              </w:rPr>
              <w:t>NKR 1.syklus</w:t>
            </w:r>
          </w:p>
        </w:tc>
        <w:tc>
          <w:tcPr>
            <w:tcW w:w="4678" w:type="dxa"/>
          </w:tcPr>
          <w:p w14:paraId="4A0510BE" w14:textId="77777777" w:rsidR="00A42F3A" w:rsidRPr="001A74BD" w:rsidRDefault="00A42F3A" w:rsidP="001A74BD">
            <w:pPr>
              <w:pStyle w:val="Overskrift3"/>
              <w:outlineLvl w:val="2"/>
            </w:pPr>
            <w:bookmarkStart w:id="6" w:name="_Toc514074410"/>
            <w:r w:rsidRPr="001A74BD">
              <w:t>Antikkens kultur og klassiske fag (BHIST/BAKKF) latin/gresk</w:t>
            </w:r>
            <w:r w:rsidR="006A524A" w:rsidRPr="001A74BD">
              <w:t xml:space="preserve"> HF</w:t>
            </w:r>
            <w:bookmarkEnd w:id="6"/>
          </w:p>
        </w:tc>
      </w:tr>
      <w:tr w:rsidR="00A42F3A" w:rsidRPr="00597FCB" w14:paraId="79C6904B" w14:textId="77777777" w:rsidTr="004000AC">
        <w:tc>
          <w:tcPr>
            <w:tcW w:w="4815" w:type="dxa"/>
          </w:tcPr>
          <w:p w14:paraId="64715D9D" w14:textId="77777777" w:rsidR="00A42F3A" w:rsidRPr="00597FCB" w:rsidRDefault="00A42F3A" w:rsidP="004000AC">
            <w:pPr>
              <w:rPr>
                <w:b/>
                <w:sz w:val="20"/>
                <w:szCs w:val="18"/>
              </w:rPr>
            </w:pPr>
          </w:p>
        </w:tc>
        <w:tc>
          <w:tcPr>
            <w:tcW w:w="4678" w:type="dxa"/>
          </w:tcPr>
          <w:p w14:paraId="6C213603" w14:textId="77777777" w:rsidR="00A42F3A" w:rsidRPr="00013E1B" w:rsidRDefault="00A42F3A" w:rsidP="00013E1B">
            <w:pPr>
              <w:rPr>
                <w:sz w:val="18"/>
              </w:rPr>
            </w:pPr>
            <w:commentRangeStart w:id="7"/>
            <w:r w:rsidRPr="00013E1B">
              <w:rPr>
                <w:sz w:val="18"/>
              </w:rPr>
              <w:t>Læringsmål</w:t>
            </w:r>
          </w:p>
          <w:p w14:paraId="5121F318" w14:textId="77777777" w:rsidR="00A42F3A" w:rsidRPr="00E2149D" w:rsidRDefault="00A42F3A" w:rsidP="00E2149D">
            <w:pPr>
              <w:pStyle w:val="NormalWeb"/>
              <w:shd w:val="clear" w:color="auto" w:fill="FFFFFF"/>
              <w:spacing w:before="0" w:beforeAutospacing="0" w:after="0" w:afterAutospacing="0"/>
              <w:rPr>
                <w:rFonts w:asciiTheme="minorHAnsi" w:hAnsiTheme="minorHAnsi" w:cstheme="minorHAnsi"/>
                <w:color w:val="333333"/>
                <w:sz w:val="18"/>
                <w:szCs w:val="18"/>
              </w:rPr>
            </w:pPr>
            <w:r w:rsidRPr="00E2149D">
              <w:rPr>
                <w:rFonts w:asciiTheme="minorHAnsi" w:hAnsiTheme="minorHAnsi" w:cstheme="minorHAnsi"/>
                <w:color w:val="333333"/>
                <w:sz w:val="18"/>
                <w:szCs w:val="18"/>
              </w:rPr>
              <w:t>Bachelorutdanningen med fordypning i latin eller gresk har et todelt hovedmål:</w:t>
            </w:r>
          </w:p>
          <w:p w14:paraId="1E77D00A" w14:textId="77777777" w:rsidR="00A42F3A" w:rsidRPr="00E2149D" w:rsidRDefault="00A42F3A" w:rsidP="00E2149D">
            <w:pPr>
              <w:pStyle w:val="NormalWeb"/>
              <w:shd w:val="clear" w:color="auto" w:fill="FFFFFF"/>
              <w:spacing w:before="0" w:beforeAutospacing="0" w:after="0" w:afterAutospacing="0"/>
              <w:rPr>
                <w:rFonts w:asciiTheme="minorHAnsi" w:hAnsiTheme="minorHAnsi" w:cstheme="minorHAnsi"/>
                <w:color w:val="333333"/>
                <w:sz w:val="18"/>
                <w:szCs w:val="18"/>
              </w:rPr>
            </w:pPr>
            <w:r w:rsidRPr="00E2149D">
              <w:rPr>
                <w:rFonts w:asciiTheme="minorHAnsi" w:hAnsiTheme="minorHAnsi" w:cstheme="minorHAnsi"/>
                <w:color w:val="333333"/>
                <w:sz w:val="18"/>
                <w:szCs w:val="18"/>
              </w:rPr>
              <w:t>1. Kandidatene skal oppnå ferdighet i å lese og tolke originalkilder på latin og/eller gresk.</w:t>
            </w:r>
          </w:p>
          <w:p w14:paraId="7574CDD2" w14:textId="77777777" w:rsidR="00A42F3A" w:rsidRPr="00E2149D" w:rsidRDefault="00A42F3A" w:rsidP="00E2149D">
            <w:pPr>
              <w:pStyle w:val="NormalWeb"/>
              <w:shd w:val="clear" w:color="auto" w:fill="FFFFFF"/>
              <w:spacing w:before="0" w:beforeAutospacing="0" w:after="0" w:afterAutospacing="0"/>
              <w:rPr>
                <w:rFonts w:asciiTheme="minorHAnsi" w:hAnsiTheme="minorHAnsi" w:cstheme="minorHAnsi"/>
                <w:color w:val="333333"/>
                <w:sz w:val="18"/>
                <w:szCs w:val="18"/>
              </w:rPr>
            </w:pPr>
            <w:r w:rsidRPr="00E2149D">
              <w:rPr>
                <w:rFonts w:asciiTheme="minorHAnsi" w:hAnsiTheme="minorHAnsi" w:cstheme="minorHAnsi"/>
                <w:color w:val="333333"/>
                <w:sz w:val="18"/>
                <w:szCs w:val="18"/>
              </w:rPr>
              <w:t>2. Kandidatene skal være kvalifisert for opptak til videre masterstudier ved studieprogrammer som er nærmere angitt i studieplanen.</w:t>
            </w:r>
          </w:p>
          <w:p w14:paraId="1D08E85A" w14:textId="77777777" w:rsidR="00A42F3A" w:rsidRPr="00E2149D" w:rsidRDefault="00A42F3A" w:rsidP="00E2149D">
            <w:pPr>
              <w:pStyle w:val="NormalWeb"/>
              <w:shd w:val="clear" w:color="auto" w:fill="FFFFFF"/>
              <w:spacing w:before="0" w:beforeAutospacing="0" w:after="0" w:afterAutospacing="0"/>
              <w:rPr>
                <w:rFonts w:asciiTheme="minorHAnsi" w:hAnsiTheme="minorHAnsi" w:cstheme="minorHAnsi"/>
                <w:color w:val="333333"/>
                <w:sz w:val="18"/>
                <w:szCs w:val="18"/>
              </w:rPr>
            </w:pPr>
            <w:r w:rsidRPr="00E2149D">
              <w:rPr>
                <w:rFonts w:asciiTheme="minorHAnsi" w:hAnsiTheme="minorHAnsi" w:cstheme="minorHAnsi"/>
                <w:color w:val="333333"/>
                <w:sz w:val="18"/>
                <w:szCs w:val="18"/>
              </w:rPr>
              <w:t>En kandidat med fullført kvalifikasjon forventes å ha følgende totale læringsutbytte, definert i kunnskaper, ferdigheter og generell kompetanse:</w:t>
            </w:r>
            <w:commentRangeEnd w:id="7"/>
            <w:r w:rsidR="00D73471">
              <w:rPr>
                <w:rStyle w:val="Merknadsreferanse"/>
                <w:rFonts w:asciiTheme="minorHAnsi" w:eastAsiaTheme="minorHAnsi" w:hAnsiTheme="minorHAnsi" w:cstheme="minorBidi"/>
                <w:lang w:eastAsia="en-US"/>
              </w:rPr>
              <w:commentReference w:id="7"/>
            </w:r>
          </w:p>
        </w:tc>
      </w:tr>
      <w:tr w:rsidR="00A42F3A" w:rsidRPr="00597FCB" w14:paraId="3097404F" w14:textId="77777777" w:rsidTr="004000AC">
        <w:tc>
          <w:tcPr>
            <w:tcW w:w="4815" w:type="dxa"/>
          </w:tcPr>
          <w:p w14:paraId="519A9803" w14:textId="77777777" w:rsidR="00A42F3A" w:rsidRPr="00597FCB" w:rsidRDefault="00A42F3A" w:rsidP="004000AC">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32C69437" w14:textId="77777777" w:rsidR="00A42F3A" w:rsidRPr="00597FCB" w:rsidRDefault="00A42F3A" w:rsidP="004000AC">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0730D5C1" w14:textId="77777777" w:rsidR="00A42F3A" w:rsidRPr="00597FCB" w:rsidRDefault="00A42F3A" w:rsidP="00F20C76">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7785036F" w14:textId="77777777" w:rsidR="00A42F3A" w:rsidRPr="00597FCB" w:rsidRDefault="00A42F3A" w:rsidP="00F20C76">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44E1AD9D" w14:textId="77777777" w:rsidR="00A42F3A" w:rsidRPr="00597FCB" w:rsidRDefault="00A42F3A" w:rsidP="00F20C76">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20CE3648" w14:textId="77777777" w:rsidR="00A42F3A" w:rsidRPr="00597FCB" w:rsidRDefault="00A42F3A" w:rsidP="00F20C76">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22051E42" w14:textId="77777777" w:rsidR="00E2149D" w:rsidRPr="00013E1B" w:rsidRDefault="00E2149D" w:rsidP="00013E1B">
            <w:pPr>
              <w:rPr>
                <w:b/>
                <w:sz w:val="18"/>
              </w:rPr>
            </w:pPr>
            <w:r w:rsidRPr="00013E1B">
              <w:rPr>
                <w:b/>
                <w:sz w:val="18"/>
              </w:rPr>
              <w:t>Kunnskap</w:t>
            </w:r>
          </w:p>
          <w:p w14:paraId="396682FF" w14:textId="77777777" w:rsidR="00E2149D" w:rsidRPr="00E2149D" w:rsidRDefault="00E2149D" w:rsidP="00E2149D">
            <w:pPr>
              <w:pStyle w:val="NormalWeb"/>
              <w:shd w:val="clear" w:color="auto" w:fill="FFFFFF"/>
              <w:spacing w:before="0" w:beforeAutospacing="0" w:after="0" w:afterAutospacing="0"/>
              <w:rPr>
                <w:rFonts w:asciiTheme="minorHAnsi" w:hAnsiTheme="minorHAnsi" w:cstheme="minorHAnsi"/>
                <w:color w:val="333333"/>
                <w:sz w:val="18"/>
                <w:szCs w:val="18"/>
              </w:rPr>
            </w:pPr>
            <w:r>
              <w:rPr>
                <w:rFonts w:asciiTheme="minorHAnsi" w:hAnsiTheme="minorHAnsi" w:cstheme="minorHAnsi"/>
                <w:color w:val="333333"/>
                <w:sz w:val="18"/>
                <w:szCs w:val="18"/>
              </w:rPr>
              <w:t>Kandidaten</w:t>
            </w:r>
          </w:p>
          <w:p w14:paraId="2CBC533E" w14:textId="77777777" w:rsidR="00E2149D" w:rsidRPr="00E2149D" w:rsidRDefault="00E2149D" w:rsidP="00F20C76">
            <w:pPr>
              <w:numPr>
                <w:ilvl w:val="0"/>
                <w:numId w:val="16"/>
              </w:numPr>
              <w:shd w:val="clear" w:color="auto" w:fill="FFFFFF"/>
              <w:ind w:left="375"/>
              <w:rPr>
                <w:rFonts w:cstheme="minorHAnsi"/>
                <w:color w:val="333333"/>
                <w:sz w:val="18"/>
                <w:szCs w:val="18"/>
              </w:rPr>
            </w:pPr>
            <w:r w:rsidRPr="00E2149D">
              <w:rPr>
                <w:rFonts w:cstheme="minorHAnsi"/>
                <w:color w:val="333333"/>
                <w:sz w:val="18"/>
                <w:szCs w:val="18"/>
              </w:rPr>
              <w:t>har kunnskap om det latinske og/eller greske språkets formverk og syntaks</w:t>
            </w:r>
          </w:p>
          <w:p w14:paraId="4FD24CDC" w14:textId="77777777" w:rsidR="00E2149D" w:rsidRPr="00E2149D" w:rsidRDefault="00E2149D" w:rsidP="00F20C76">
            <w:pPr>
              <w:numPr>
                <w:ilvl w:val="0"/>
                <w:numId w:val="16"/>
              </w:numPr>
              <w:shd w:val="clear" w:color="auto" w:fill="FFFFFF"/>
              <w:ind w:left="375"/>
              <w:rPr>
                <w:rFonts w:cstheme="minorHAnsi"/>
                <w:color w:val="333333"/>
                <w:sz w:val="18"/>
                <w:szCs w:val="18"/>
              </w:rPr>
            </w:pPr>
            <w:r w:rsidRPr="00E2149D">
              <w:rPr>
                <w:rFonts w:cstheme="minorHAnsi"/>
                <w:color w:val="333333"/>
                <w:sz w:val="18"/>
                <w:szCs w:val="18"/>
              </w:rPr>
              <w:t>har kunnskap om det latinske og/eller greske språk og litteraturs historie og rolle som fundament for den vestlige kultur</w:t>
            </w:r>
          </w:p>
          <w:p w14:paraId="51DB7DDF" w14:textId="77777777" w:rsidR="00E2149D" w:rsidRPr="00E2149D" w:rsidRDefault="00E2149D" w:rsidP="00F20C76">
            <w:pPr>
              <w:numPr>
                <w:ilvl w:val="0"/>
                <w:numId w:val="16"/>
              </w:numPr>
              <w:shd w:val="clear" w:color="auto" w:fill="FFFFFF"/>
              <w:ind w:left="375"/>
              <w:rPr>
                <w:rFonts w:cstheme="minorHAnsi"/>
                <w:color w:val="333333"/>
                <w:sz w:val="18"/>
                <w:szCs w:val="18"/>
              </w:rPr>
            </w:pPr>
            <w:r w:rsidRPr="00E2149D">
              <w:rPr>
                <w:rFonts w:cstheme="minorHAnsi"/>
                <w:color w:val="333333"/>
                <w:sz w:val="18"/>
                <w:szCs w:val="18"/>
              </w:rPr>
              <w:t>er bredt orientert om grunnleggende temaer, teorier, problemstillinger, verktøy og metoder innenfor fagfeltet klassisk filologi (latin og/eller gresk)</w:t>
            </w:r>
          </w:p>
          <w:p w14:paraId="6C78A7B4" w14:textId="77777777" w:rsidR="00E2149D" w:rsidRPr="00E2149D" w:rsidRDefault="00E2149D" w:rsidP="00F20C76">
            <w:pPr>
              <w:numPr>
                <w:ilvl w:val="0"/>
                <w:numId w:val="16"/>
              </w:numPr>
              <w:shd w:val="clear" w:color="auto" w:fill="FFFFFF"/>
              <w:ind w:left="375"/>
              <w:rPr>
                <w:rFonts w:cstheme="minorHAnsi"/>
                <w:color w:val="333333"/>
                <w:sz w:val="18"/>
                <w:szCs w:val="18"/>
              </w:rPr>
            </w:pPr>
            <w:r w:rsidRPr="00E2149D">
              <w:rPr>
                <w:rFonts w:cstheme="minorHAnsi"/>
                <w:color w:val="333333"/>
                <w:sz w:val="18"/>
                <w:szCs w:val="18"/>
              </w:rPr>
              <w:t>kjenner til forskningstradisjonen og dens utvikling innenfor den klassiske filologien</w:t>
            </w:r>
          </w:p>
          <w:p w14:paraId="6BC6A078" w14:textId="77777777" w:rsidR="00E2149D" w:rsidRPr="00E2149D" w:rsidRDefault="00E2149D" w:rsidP="00F20C76">
            <w:pPr>
              <w:numPr>
                <w:ilvl w:val="0"/>
                <w:numId w:val="16"/>
              </w:numPr>
              <w:shd w:val="clear" w:color="auto" w:fill="FFFFFF"/>
              <w:ind w:left="375"/>
              <w:rPr>
                <w:rFonts w:cstheme="minorHAnsi"/>
                <w:color w:val="333333"/>
                <w:sz w:val="18"/>
                <w:szCs w:val="18"/>
              </w:rPr>
            </w:pPr>
            <w:r w:rsidRPr="00E2149D">
              <w:rPr>
                <w:rFonts w:cstheme="minorHAnsi"/>
                <w:color w:val="333333"/>
                <w:sz w:val="18"/>
                <w:szCs w:val="18"/>
              </w:rPr>
              <w:t>kjenner til hvordan man kan holde seg oppdatert innenfor fagområdet klassisk filologi</w:t>
            </w:r>
          </w:p>
          <w:p w14:paraId="3E071401" w14:textId="77777777" w:rsidR="00A42F3A" w:rsidRPr="00E2149D" w:rsidRDefault="00E2149D" w:rsidP="00F20C76">
            <w:pPr>
              <w:numPr>
                <w:ilvl w:val="0"/>
                <w:numId w:val="16"/>
              </w:numPr>
              <w:shd w:val="clear" w:color="auto" w:fill="FFFFFF"/>
              <w:ind w:left="375"/>
              <w:rPr>
                <w:rFonts w:cstheme="minorHAnsi"/>
                <w:color w:val="333333"/>
                <w:sz w:val="18"/>
                <w:szCs w:val="18"/>
              </w:rPr>
            </w:pPr>
            <w:r w:rsidRPr="00E2149D">
              <w:rPr>
                <w:rFonts w:cstheme="minorHAnsi"/>
                <w:color w:val="333333"/>
                <w:sz w:val="18"/>
                <w:szCs w:val="18"/>
              </w:rPr>
              <w:t>har kjennskap til den klassiske filologiens tradisjon, utvikling og plass i samfunnet.</w:t>
            </w:r>
          </w:p>
        </w:tc>
      </w:tr>
      <w:tr w:rsidR="00A42F3A" w:rsidRPr="00597FCB" w14:paraId="06FFC6A8" w14:textId="77777777" w:rsidTr="004000AC">
        <w:tc>
          <w:tcPr>
            <w:tcW w:w="4815" w:type="dxa"/>
          </w:tcPr>
          <w:p w14:paraId="358AD74A" w14:textId="77777777" w:rsidR="00A42F3A" w:rsidRPr="00597FCB" w:rsidRDefault="00A42F3A" w:rsidP="004000AC">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2A71FB64" w14:textId="77777777" w:rsidR="00A42F3A" w:rsidRPr="00597FCB" w:rsidRDefault="00A42F3A" w:rsidP="004000AC">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71C5E612" w14:textId="77777777" w:rsidR="00A42F3A" w:rsidRPr="00597FCB" w:rsidRDefault="00A42F3A" w:rsidP="00F20C76">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501829F6" w14:textId="77777777" w:rsidR="00A42F3A" w:rsidRPr="00597FCB" w:rsidRDefault="00A42F3A" w:rsidP="00F20C76">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4A0EB216" w14:textId="77777777" w:rsidR="00A42F3A" w:rsidRPr="00597FCB" w:rsidRDefault="00A42F3A" w:rsidP="00F20C76">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30D2C92A" w14:textId="77777777" w:rsidR="00A42F3A" w:rsidRPr="00597FCB" w:rsidRDefault="00A42F3A" w:rsidP="00F20C76">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217C1B90" w14:textId="77777777" w:rsidR="00E2149D" w:rsidRPr="00013E1B" w:rsidRDefault="00E2149D" w:rsidP="00013E1B">
            <w:pPr>
              <w:rPr>
                <w:b/>
                <w:sz w:val="18"/>
              </w:rPr>
            </w:pPr>
            <w:r w:rsidRPr="00013E1B">
              <w:rPr>
                <w:b/>
                <w:sz w:val="18"/>
              </w:rPr>
              <w:t>Ferdigheter</w:t>
            </w:r>
          </w:p>
          <w:p w14:paraId="313A2BD8" w14:textId="77777777" w:rsidR="00E2149D" w:rsidRPr="00E2149D" w:rsidRDefault="00E2149D" w:rsidP="00E2149D">
            <w:pPr>
              <w:pStyle w:val="NormalWeb"/>
              <w:shd w:val="clear" w:color="auto" w:fill="FFFFFF"/>
              <w:spacing w:before="0" w:beforeAutospacing="0" w:after="0" w:afterAutospacing="0"/>
              <w:rPr>
                <w:rFonts w:asciiTheme="minorHAnsi" w:hAnsiTheme="minorHAnsi" w:cstheme="minorHAnsi"/>
                <w:color w:val="333333"/>
                <w:sz w:val="18"/>
                <w:szCs w:val="18"/>
              </w:rPr>
            </w:pPr>
            <w:r>
              <w:rPr>
                <w:rFonts w:asciiTheme="minorHAnsi" w:hAnsiTheme="minorHAnsi" w:cstheme="minorHAnsi"/>
                <w:color w:val="333333"/>
                <w:sz w:val="18"/>
                <w:szCs w:val="18"/>
              </w:rPr>
              <w:t>Kandidaten</w:t>
            </w:r>
          </w:p>
          <w:p w14:paraId="1FB0D0B7" w14:textId="77777777" w:rsidR="00E2149D" w:rsidRPr="00E2149D" w:rsidRDefault="00E2149D" w:rsidP="00F20C76">
            <w:pPr>
              <w:numPr>
                <w:ilvl w:val="0"/>
                <w:numId w:val="17"/>
              </w:numPr>
              <w:shd w:val="clear" w:color="auto" w:fill="FFFFFF"/>
              <w:ind w:left="375"/>
              <w:rPr>
                <w:rFonts w:cstheme="minorHAnsi"/>
                <w:color w:val="333333"/>
                <w:sz w:val="18"/>
                <w:szCs w:val="18"/>
              </w:rPr>
            </w:pPr>
            <w:r w:rsidRPr="00E2149D">
              <w:rPr>
                <w:rFonts w:cstheme="minorHAnsi"/>
                <w:color w:val="333333"/>
                <w:sz w:val="18"/>
                <w:szCs w:val="18"/>
              </w:rPr>
              <w:t>har ferdighet i å lese og tolke originaltekster fra den latinske og/eller greske antikken og middelalderen</w:t>
            </w:r>
          </w:p>
          <w:p w14:paraId="5D43CEC0" w14:textId="77777777" w:rsidR="00E2149D" w:rsidRPr="00E2149D" w:rsidRDefault="00E2149D" w:rsidP="00F20C76">
            <w:pPr>
              <w:numPr>
                <w:ilvl w:val="0"/>
                <w:numId w:val="17"/>
              </w:numPr>
              <w:shd w:val="clear" w:color="auto" w:fill="FFFFFF"/>
              <w:ind w:left="375"/>
              <w:rPr>
                <w:rFonts w:cstheme="minorHAnsi"/>
                <w:color w:val="333333"/>
                <w:sz w:val="18"/>
                <w:szCs w:val="18"/>
              </w:rPr>
            </w:pPr>
            <w:r w:rsidRPr="00E2149D">
              <w:rPr>
                <w:rFonts w:cstheme="minorHAnsi"/>
                <w:color w:val="333333"/>
                <w:sz w:val="18"/>
                <w:szCs w:val="18"/>
              </w:rPr>
              <w:t>har ferdighet i å oversette fra og i noen grad til latin og/eller gresk</w:t>
            </w:r>
          </w:p>
          <w:p w14:paraId="0D5F8687" w14:textId="77777777" w:rsidR="00E2149D" w:rsidRPr="00E2149D" w:rsidRDefault="00E2149D" w:rsidP="00F20C76">
            <w:pPr>
              <w:numPr>
                <w:ilvl w:val="0"/>
                <w:numId w:val="17"/>
              </w:numPr>
              <w:shd w:val="clear" w:color="auto" w:fill="FFFFFF"/>
              <w:ind w:left="375"/>
              <w:rPr>
                <w:rFonts w:cstheme="minorHAnsi"/>
                <w:color w:val="333333"/>
                <w:sz w:val="18"/>
                <w:szCs w:val="18"/>
              </w:rPr>
            </w:pPr>
            <w:r w:rsidRPr="00E2149D">
              <w:rPr>
                <w:rFonts w:cstheme="minorHAnsi"/>
                <w:color w:val="333333"/>
                <w:sz w:val="18"/>
                <w:szCs w:val="18"/>
              </w:rPr>
              <w:t>har ferdighet i å sette latinske og/eller greske originaltekster inn i deres litterære, kulturelle og historiske sammenheng</w:t>
            </w:r>
          </w:p>
          <w:p w14:paraId="24B8964D" w14:textId="77777777" w:rsidR="00E2149D" w:rsidRPr="00E2149D" w:rsidRDefault="00E2149D" w:rsidP="00F20C76">
            <w:pPr>
              <w:numPr>
                <w:ilvl w:val="0"/>
                <w:numId w:val="17"/>
              </w:numPr>
              <w:shd w:val="clear" w:color="auto" w:fill="FFFFFF"/>
              <w:ind w:left="375"/>
              <w:rPr>
                <w:rFonts w:cstheme="minorHAnsi"/>
                <w:color w:val="333333"/>
                <w:sz w:val="18"/>
                <w:szCs w:val="18"/>
              </w:rPr>
            </w:pPr>
            <w:r w:rsidRPr="00E2149D">
              <w:rPr>
                <w:rFonts w:cstheme="minorHAnsi"/>
                <w:color w:val="333333"/>
                <w:sz w:val="18"/>
                <w:szCs w:val="18"/>
              </w:rPr>
              <w:t>kan anvende forskningsbasert faglig kunnskap på praktiske og teoretiske problemstillinger og treffe begrunnede valg</w:t>
            </w:r>
          </w:p>
          <w:p w14:paraId="586AD6B9" w14:textId="77777777" w:rsidR="00E2149D" w:rsidRPr="00E2149D" w:rsidRDefault="00E2149D" w:rsidP="00F20C76">
            <w:pPr>
              <w:numPr>
                <w:ilvl w:val="0"/>
                <w:numId w:val="17"/>
              </w:numPr>
              <w:shd w:val="clear" w:color="auto" w:fill="FFFFFF"/>
              <w:ind w:left="375"/>
              <w:rPr>
                <w:rFonts w:cstheme="minorHAnsi"/>
                <w:color w:val="333333"/>
                <w:sz w:val="18"/>
                <w:szCs w:val="18"/>
              </w:rPr>
            </w:pPr>
            <w:r w:rsidRPr="00E2149D">
              <w:rPr>
                <w:rFonts w:cstheme="minorHAnsi"/>
                <w:color w:val="333333"/>
                <w:sz w:val="18"/>
                <w:szCs w:val="18"/>
              </w:rPr>
              <w:t>kan reflektere over egen faglig utøvelse og justere denne under veiledning</w:t>
            </w:r>
          </w:p>
          <w:p w14:paraId="15BC4D61" w14:textId="77777777" w:rsidR="00E2149D" w:rsidRPr="00E2149D" w:rsidRDefault="00E2149D" w:rsidP="00F20C76">
            <w:pPr>
              <w:numPr>
                <w:ilvl w:val="0"/>
                <w:numId w:val="17"/>
              </w:numPr>
              <w:shd w:val="clear" w:color="auto" w:fill="FFFFFF"/>
              <w:ind w:left="375"/>
              <w:rPr>
                <w:rFonts w:cstheme="minorHAnsi"/>
                <w:color w:val="333333"/>
                <w:sz w:val="18"/>
                <w:szCs w:val="18"/>
              </w:rPr>
            </w:pPr>
            <w:r w:rsidRPr="00E2149D">
              <w:rPr>
                <w:rFonts w:cstheme="minorHAnsi"/>
                <w:color w:val="333333"/>
                <w:sz w:val="18"/>
                <w:szCs w:val="18"/>
              </w:rPr>
              <w:t>kan finne, vurdere og henvise til informasjon og fagstoff og fremstille dette slik at det belyser språklige og litterære problemstillinger</w:t>
            </w:r>
          </w:p>
          <w:p w14:paraId="73F1315E" w14:textId="77777777" w:rsidR="00A42F3A" w:rsidRPr="00E2149D" w:rsidRDefault="00E2149D" w:rsidP="00F20C76">
            <w:pPr>
              <w:numPr>
                <w:ilvl w:val="0"/>
                <w:numId w:val="17"/>
              </w:numPr>
              <w:shd w:val="clear" w:color="auto" w:fill="FFFFFF"/>
              <w:ind w:left="375"/>
              <w:rPr>
                <w:rFonts w:cstheme="minorHAnsi"/>
                <w:color w:val="333333"/>
                <w:sz w:val="18"/>
                <w:szCs w:val="18"/>
              </w:rPr>
            </w:pPr>
            <w:r w:rsidRPr="00E2149D">
              <w:rPr>
                <w:rFonts w:cstheme="minorHAnsi"/>
                <w:color w:val="333333"/>
                <w:sz w:val="18"/>
                <w:szCs w:val="18"/>
              </w:rPr>
              <w:t>behersker relevante faglige analyseverktøy, teknikker og uttrykksformer</w:t>
            </w:r>
          </w:p>
        </w:tc>
      </w:tr>
      <w:tr w:rsidR="00A42F3A" w:rsidRPr="00597FCB" w14:paraId="0145776B" w14:textId="77777777" w:rsidTr="004000AC">
        <w:trPr>
          <w:trHeight w:val="3721"/>
        </w:trPr>
        <w:tc>
          <w:tcPr>
            <w:tcW w:w="4815" w:type="dxa"/>
          </w:tcPr>
          <w:p w14:paraId="1D74D6E7" w14:textId="77777777" w:rsidR="00A42F3A" w:rsidRPr="00597FCB" w:rsidRDefault="00A42F3A" w:rsidP="004000AC">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2665146A" w14:textId="77777777" w:rsidR="00A42F3A" w:rsidRPr="00597FCB" w:rsidRDefault="00A42F3A" w:rsidP="004000AC">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0ECCFEB4" w14:textId="77777777" w:rsidR="00A42F3A" w:rsidRPr="00597FCB" w:rsidRDefault="00A42F3A" w:rsidP="00F20C76">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6953EAD9" w14:textId="77777777" w:rsidR="00A42F3A" w:rsidRPr="00597FCB" w:rsidRDefault="00A42F3A" w:rsidP="00F20C76">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53656E28" w14:textId="77777777" w:rsidR="00A42F3A" w:rsidRPr="00597FCB" w:rsidRDefault="00A42F3A" w:rsidP="00F20C76">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753FE0E0" w14:textId="77777777" w:rsidR="00A42F3A" w:rsidRPr="00597FCB" w:rsidRDefault="00A42F3A" w:rsidP="00F20C76">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2EA2E43E" w14:textId="77777777" w:rsidR="00A42F3A" w:rsidRPr="00597FCB" w:rsidRDefault="00A42F3A" w:rsidP="00F20C76">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3A1AE388" w14:textId="77777777" w:rsidR="00E2149D" w:rsidRPr="00013E1B" w:rsidRDefault="00E2149D" w:rsidP="00013E1B">
            <w:pPr>
              <w:rPr>
                <w:b/>
                <w:sz w:val="18"/>
              </w:rPr>
            </w:pPr>
            <w:r w:rsidRPr="00013E1B">
              <w:rPr>
                <w:b/>
                <w:sz w:val="18"/>
              </w:rPr>
              <w:t>Generell kompetanse</w:t>
            </w:r>
          </w:p>
          <w:p w14:paraId="3497BD69" w14:textId="77777777" w:rsidR="00E2149D" w:rsidRPr="00E2149D" w:rsidRDefault="00E2149D" w:rsidP="00E2149D">
            <w:pPr>
              <w:pStyle w:val="NormalWeb"/>
              <w:shd w:val="clear" w:color="auto" w:fill="FFFFFF"/>
              <w:spacing w:before="0" w:beforeAutospacing="0" w:after="0" w:afterAutospacing="0"/>
              <w:rPr>
                <w:rFonts w:asciiTheme="minorHAnsi" w:hAnsiTheme="minorHAnsi" w:cstheme="minorHAnsi"/>
                <w:color w:val="333333"/>
                <w:sz w:val="18"/>
                <w:szCs w:val="18"/>
              </w:rPr>
            </w:pPr>
            <w:r>
              <w:rPr>
                <w:rFonts w:asciiTheme="minorHAnsi" w:hAnsiTheme="minorHAnsi" w:cstheme="minorHAnsi"/>
                <w:color w:val="333333"/>
                <w:sz w:val="18"/>
                <w:szCs w:val="18"/>
              </w:rPr>
              <w:t>Kandidaten</w:t>
            </w:r>
          </w:p>
          <w:p w14:paraId="3C4A394A" w14:textId="77777777" w:rsidR="00E2149D" w:rsidRPr="00E2149D" w:rsidRDefault="00E2149D" w:rsidP="00F20C76">
            <w:pPr>
              <w:numPr>
                <w:ilvl w:val="0"/>
                <w:numId w:val="18"/>
              </w:numPr>
              <w:shd w:val="clear" w:color="auto" w:fill="FFFFFF"/>
              <w:ind w:left="375"/>
              <w:rPr>
                <w:rFonts w:cstheme="minorHAnsi"/>
                <w:color w:val="333333"/>
                <w:sz w:val="18"/>
                <w:szCs w:val="18"/>
              </w:rPr>
            </w:pPr>
            <w:r w:rsidRPr="00E2149D">
              <w:rPr>
                <w:rFonts w:cstheme="minorHAnsi"/>
                <w:color w:val="333333"/>
                <w:sz w:val="18"/>
                <w:szCs w:val="18"/>
              </w:rPr>
              <w:t>har evne til å presentere og formidle fagstoff skriftlig og muntlig.</w:t>
            </w:r>
          </w:p>
          <w:p w14:paraId="0684A50D" w14:textId="77777777" w:rsidR="00E2149D" w:rsidRPr="00E2149D" w:rsidRDefault="00E2149D" w:rsidP="00F20C76">
            <w:pPr>
              <w:numPr>
                <w:ilvl w:val="0"/>
                <w:numId w:val="18"/>
              </w:numPr>
              <w:shd w:val="clear" w:color="auto" w:fill="FFFFFF"/>
              <w:ind w:left="375"/>
              <w:rPr>
                <w:rFonts w:cstheme="minorHAnsi"/>
                <w:color w:val="333333"/>
                <w:sz w:val="18"/>
                <w:szCs w:val="18"/>
              </w:rPr>
            </w:pPr>
            <w:r w:rsidRPr="00E2149D">
              <w:rPr>
                <w:rFonts w:cstheme="minorHAnsi"/>
                <w:color w:val="333333"/>
                <w:sz w:val="18"/>
                <w:szCs w:val="18"/>
              </w:rPr>
              <w:t>kan planlegge og gjennomføre varierte arbeidsoppgaver og prosjekter som strekker seg over tid, alene og som deltaker i gruppe.</w:t>
            </w:r>
          </w:p>
          <w:p w14:paraId="29BC9D0B" w14:textId="77777777" w:rsidR="00E2149D" w:rsidRPr="00E2149D" w:rsidRDefault="00E2149D" w:rsidP="00F20C76">
            <w:pPr>
              <w:numPr>
                <w:ilvl w:val="0"/>
                <w:numId w:val="18"/>
              </w:numPr>
              <w:shd w:val="clear" w:color="auto" w:fill="FFFFFF"/>
              <w:ind w:left="375"/>
              <w:rPr>
                <w:rFonts w:cstheme="minorHAnsi"/>
                <w:color w:val="333333"/>
                <w:sz w:val="18"/>
                <w:szCs w:val="18"/>
              </w:rPr>
            </w:pPr>
            <w:r w:rsidRPr="00E2149D">
              <w:rPr>
                <w:rFonts w:cstheme="minorHAnsi"/>
                <w:color w:val="333333"/>
                <w:sz w:val="18"/>
                <w:szCs w:val="18"/>
              </w:rPr>
              <w:t>kan med faglig bakgrunn utveksle synspunkter og erfaringer med andre.</w:t>
            </w:r>
          </w:p>
          <w:p w14:paraId="43E1871D" w14:textId="77777777" w:rsidR="00E2149D" w:rsidRPr="00E2149D" w:rsidRDefault="00E2149D" w:rsidP="00F20C76">
            <w:pPr>
              <w:numPr>
                <w:ilvl w:val="0"/>
                <w:numId w:val="18"/>
              </w:numPr>
              <w:shd w:val="clear" w:color="auto" w:fill="FFFFFF"/>
              <w:ind w:left="375"/>
              <w:rPr>
                <w:rFonts w:cstheme="minorHAnsi"/>
                <w:color w:val="333333"/>
                <w:sz w:val="18"/>
                <w:szCs w:val="18"/>
              </w:rPr>
            </w:pPr>
            <w:r w:rsidRPr="00E2149D">
              <w:rPr>
                <w:rFonts w:cstheme="minorHAnsi"/>
                <w:color w:val="333333"/>
                <w:sz w:val="18"/>
                <w:szCs w:val="18"/>
              </w:rPr>
              <w:t>kan drøfte humanioras egenart og rolle i samtiden.</w:t>
            </w:r>
          </w:p>
          <w:p w14:paraId="3E092E64" w14:textId="77777777" w:rsidR="00A42F3A" w:rsidRPr="00E2149D" w:rsidRDefault="00A42F3A" w:rsidP="00E2149D">
            <w:pPr>
              <w:rPr>
                <w:rFonts w:cstheme="minorHAnsi"/>
                <w:sz w:val="18"/>
                <w:szCs w:val="18"/>
                <w:lang w:eastAsia="nb-NO"/>
              </w:rPr>
            </w:pPr>
          </w:p>
        </w:tc>
      </w:tr>
    </w:tbl>
    <w:p w14:paraId="6102E31D" w14:textId="77777777" w:rsidR="00A42F3A" w:rsidRDefault="00A42F3A" w:rsidP="009B10CA">
      <w:pPr>
        <w:spacing w:after="0" w:line="240" w:lineRule="auto"/>
        <w:jc w:val="center"/>
        <w:rPr>
          <w:b/>
          <w:sz w:val="18"/>
          <w:szCs w:val="18"/>
        </w:rPr>
      </w:pPr>
    </w:p>
    <w:tbl>
      <w:tblPr>
        <w:tblStyle w:val="Tabellrutenett"/>
        <w:tblW w:w="9493" w:type="dxa"/>
        <w:tblLook w:val="04A0" w:firstRow="1" w:lastRow="0" w:firstColumn="1" w:lastColumn="0" w:noHBand="0" w:noVBand="1"/>
      </w:tblPr>
      <w:tblGrid>
        <w:gridCol w:w="4815"/>
        <w:gridCol w:w="4678"/>
      </w:tblGrid>
      <w:tr w:rsidR="00E2149D" w:rsidRPr="00597FCB" w14:paraId="1E0FCDCF" w14:textId="77777777" w:rsidTr="004000AC">
        <w:tc>
          <w:tcPr>
            <w:tcW w:w="4815" w:type="dxa"/>
          </w:tcPr>
          <w:p w14:paraId="46CFC5EC" w14:textId="77777777" w:rsidR="00E2149D" w:rsidRPr="00597FCB" w:rsidRDefault="00E2149D" w:rsidP="004000AC">
            <w:pPr>
              <w:rPr>
                <w:b/>
                <w:sz w:val="20"/>
                <w:szCs w:val="18"/>
              </w:rPr>
            </w:pPr>
            <w:r w:rsidRPr="00597FCB">
              <w:rPr>
                <w:b/>
                <w:sz w:val="20"/>
                <w:szCs w:val="18"/>
              </w:rPr>
              <w:t>NKR 1.syklus</w:t>
            </w:r>
          </w:p>
        </w:tc>
        <w:tc>
          <w:tcPr>
            <w:tcW w:w="4678" w:type="dxa"/>
          </w:tcPr>
          <w:p w14:paraId="2BE8D3BD" w14:textId="77777777" w:rsidR="00E2149D" w:rsidRPr="001A74BD" w:rsidRDefault="00E2149D" w:rsidP="001A74BD">
            <w:pPr>
              <w:pStyle w:val="Overskrift3"/>
              <w:outlineLvl w:val="2"/>
              <w:rPr>
                <w:szCs w:val="18"/>
              </w:rPr>
            </w:pPr>
            <w:bookmarkStart w:id="8" w:name="_Toc514074411"/>
            <w:r w:rsidRPr="001A74BD">
              <w:rPr>
                <w:szCs w:val="18"/>
              </w:rPr>
              <w:t>Antikkens kultur og klassiske fag (BHIST/BAKKF) antikkens kultur</w:t>
            </w:r>
            <w:r w:rsidR="006A524A" w:rsidRPr="001A74BD">
              <w:rPr>
                <w:szCs w:val="18"/>
              </w:rPr>
              <w:t xml:space="preserve"> HF</w:t>
            </w:r>
            <w:bookmarkEnd w:id="8"/>
          </w:p>
        </w:tc>
      </w:tr>
      <w:tr w:rsidR="00E2149D" w:rsidRPr="00597FCB" w14:paraId="13F8E59E" w14:textId="77777777" w:rsidTr="004000AC">
        <w:tc>
          <w:tcPr>
            <w:tcW w:w="4815" w:type="dxa"/>
          </w:tcPr>
          <w:p w14:paraId="5F573100" w14:textId="77777777" w:rsidR="00E2149D" w:rsidRPr="00597FCB" w:rsidRDefault="00E2149D" w:rsidP="004000AC">
            <w:pPr>
              <w:rPr>
                <w:b/>
                <w:sz w:val="20"/>
                <w:szCs w:val="18"/>
              </w:rPr>
            </w:pPr>
          </w:p>
        </w:tc>
        <w:tc>
          <w:tcPr>
            <w:tcW w:w="4678" w:type="dxa"/>
          </w:tcPr>
          <w:p w14:paraId="2EFFACAF" w14:textId="77777777" w:rsidR="00E2149D" w:rsidRPr="00013E1B" w:rsidRDefault="00E2149D" w:rsidP="00013E1B">
            <w:pPr>
              <w:rPr>
                <w:b/>
                <w:sz w:val="18"/>
              </w:rPr>
            </w:pPr>
            <w:commentRangeStart w:id="9"/>
            <w:r w:rsidRPr="00013E1B">
              <w:rPr>
                <w:b/>
                <w:sz w:val="18"/>
              </w:rPr>
              <w:t>Læringsmål</w:t>
            </w:r>
          </w:p>
          <w:p w14:paraId="21908DB1" w14:textId="77777777" w:rsidR="00E2149D" w:rsidRPr="00E2149D" w:rsidRDefault="00E2149D" w:rsidP="00E2149D">
            <w:pPr>
              <w:pStyle w:val="NormalWeb"/>
              <w:shd w:val="clear" w:color="auto" w:fill="FFFFFF"/>
              <w:spacing w:before="0" w:beforeAutospacing="0" w:after="0" w:afterAutospacing="0"/>
              <w:rPr>
                <w:rFonts w:asciiTheme="minorHAnsi" w:hAnsiTheme="minorHAnsi" w:cstheme="minorHAnsi"/>
                <w:color w:val="333333"/>
                <w:sz w:val="18"/>
                <w:szCs w:val="18"/>
              </w:rPr>
            </w:pPr>
            <w:r w:rsidRPr="00E2149D">
              <w:rPr>
                <w:rFonts w:asciiTheme="minorHAnsi" w:hAnsiTheme="minorHAnsi" w:cstheme="minorHAnsi"/>
                <w:color w:val="333333"/>
                <w:sz w:val="18"/>
                <w:szCs w:val="18"/>
              </w:rPr>
              <w:t>Bachelorutdanningen i antikkens kultur og klassiske fag med fordypning i antikkens kultur har følgende hovedmål:</w:t>
            </w:r>
          </w:p>
          <w:p w14:paraId="41988A28" w14:textId="77777777" w:rsidR="00E2149D" w:rsidRPr="00E2149D" w:rsidRDefault="00E2149D" w:rsidP="00E2149D">
            <w:pPr>
              <w:pStyle w:val="NormalWeb"/>
              <w:shd w:val="clear" w:color="auto" w:fill="FFFFFF"/>
              <w:spacing w:before="0" w:beforeAutospacing="0" w:after="0" w:afterAutospacing="0"/>
              <w:rPr>
                <w:rFonts w:asciiTheme="minorHAnsi" w:hAnsiTheme="minorHAnsi" w:cstheme="minorHAnsi"/>
                <w:color w:val="333333"/>
                <w:sz w:val="18"/>
                <w:szCs w:val="18"/>
              </w:rPr>
            </w:pPr>
            <w:r w:rsidRPr="00E2149D">
              <w:rPr>
                <w:rFonts w:asciiTheme="minorHAnsi" w:hAnsiTheme="minorHAnsi" w:cstheme="minorHAnsi"/>
                <w:color w:val="333333"/>
                <w:sz w:val="18"/>
                <w:szCs w:val="18"/>
              </w:rPr>
              <w:t>Kandidatene skal oppnå innsikt i og kunnskap om gresk og romersk sivilisasjon (historie, litteratur, mytologi, retorikk osv.) og ha innsikt i og beherske de klassiske fagenes vitenskapstradisjon.</w:t>
            </w:r>
            <w:commentRangeEnd w:id="9"/>
            <w:r w:rsidR="00D73471">
              <w:rPr>
                <w:rStyle w:val="Merknadsreferanse"/>
                <w:rFonts w:asciiTheme="minorHAnsi" w:eastAsiaTheme="minorHAnsi" w:hAnsiTheme="minorHAnsi" w:cstheme="minorBidi"/>
                <w:lang w:eastAsia="en-US"/>
              </w:rPr>
              <w:commentReference w:id="9"/>
            </w:r>
          </w:p>
        </w:tc>
      </w:tr>
      <w:tr w:rsidR="00E2149D" w:rsidRPr="00597FCB" w14:paraId="0FDB32F1" w14:textId="77777777" w:rsidTr="004000AC">
        <w:tc>
          <w:tcPr>
            <w:tcW w:w="4815" w:type="dxa"/>
          </w:tcPr>
          <w:p w14:paraId="4E8DA402" w14:textId="77777777" w:rsidR="00E2149D" w:rsidRPr="00597FCB" w:rsidRDefault="00E2149D" w:rsidP="004000AC">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2AD9B0C0" w14:textId="77777777" w:rsidR="00E2149D" w:rsidRPr="00597FCB" w:rsidRDefault="00E2149D" w:rsidP="004000AC">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7C5E8F49" w14:textId="77777777" w:rsidR="00E2149D" w:rsidRPr="00597FCB" w:rsidRDefault="00E2149D" w:rsidP="00F20C76">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52ABE60B" w14:textId="77777777" w:rsidR="00E2149D" w:rsidRPr="00597FCB" w:rsidRDefault="00E2149D" w:rsidP="00F20C76">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27A51E05" w14:textId="77777777" w:rsidR="00E2149D" w:rsidRPr="00597FCB" w:rsidRDefault="00E2149D" w:rsidP="00F20C76">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047D807C" w14:textId="77777777" w:rsidR="00E2149D" w:rsidRPr="00597FCB" w:rsidRDefault="00E2149D" w:rsidP="00F20C76">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5DB6C047" w14:textId="77777777" w:rsidR="00E2149D" w:rsidRPr="00013E1B" w:rsidRDefault="00E2149D" w:rsidP="00013E1B">
            <w:pPr>
              <w:rPr>
                <w:b/>
                <w:sz w:val="18"/>
              </w:rPr>
            </w:pPr>
            <w:r w:rsidRPr="00013E1B">
              <w:rPr>
                <w:b/>
                <w:sz w:val="18"/>
              </w:rPr>
              <w:t>Kunnskap</w:t>
            </w:r>
          </w:p>
          <w:p w14:paraId="46FB5C94" w14:textId="77777777" w:rsidR="00E2149D" w:rsidRPr="00E2149D" w:rsidRDefault="00E2149D" w:rsidP="00E2149D">
            <w:pPr>
              <w:pStyle w:val="NormalWeb"/>
              <w:shd w:val="clear" w:color="auto" w:fill="FFFFFF"/>
              <w:spacing w:before="0" w:beforeAutospacing="0" w:after="0" w:afterAutospacing="0"/>
              <w:rPr>
                <w:rFonts w:asciiTheme="minorHAnsi" w:hAnsiTheme="minorHAnsi" w:cstheme="minorHAnsi"/>
                <w:color w:val="333333"/>
                <w:sz w:val="18"/>
                <w:szCs w:val="18"/>
              </w:rPr>
            </w:pPr>
            <w:r w:rsidRPr="00E2149D">
              <w:rPr>
                <w:rFonts w:asciiTheme="minorHAnsi" w:hAnsiTheme="minorHAnsi" w:cstheme="minorHAnsi"/>
                <w:color w:val="333333"/>
                <w:sz w:val="18"/>
                <w:szCs w:val="18"/>
              </w:rPr>
              <w:t>Kandidaten</w:t>
            </w:r>
          </w:p>
          <w:p w14:paraId="341B6C1D" w14:textId="77777777" w:rsidR="00E2149D" w:rsidRPr="00E2149D" w:rsidRDefault="00E2149D" w:rsidP="00F20C76">
            <w:pPr>
              <w:numPr>
                <w:ilvl w:val="0"/>
                <w:numId w:val="16"/>
              </w:numPr>
              <w:shd w:val="clear" w:color="auto" w:fill="FFFFFF"/>
              <w:tabs>
                <w:tab w:val="clear" w:pos="720"/>
              </w:tabs>
              <w:ind w:left="597" w:hanging="426"/>
              <w:rPr>
                <w:rFonts w:eastAsia="Times New Roman" w:cstheme="minorHAnsi"/>
                <w:color w:val="333333"/>
                <w:sz w:val="18"/>
                <w:szCs w:val="18"/>
                <w:lang w:eastAsia="nb-NO"/>
              </w:rPr>
            </w:pPr>
            <w:r w:rsidRPr="00E2149D">
              <w:rPr>
                <w:rFonts w:eastAsia="Times New Roman" w:cstheme="minorHAnsi"/>
                <w:color w:val="333333"/>
                <w:sz w:val="18"/>
                <w:szCs w:val="18"/>
                <w:lang w:eastAsia="nb-NO"/>
              </w:rPr>
              <w:t>kunnskap om gresk og romersk sivilisasjon, fra arkaisk tid ca. 800 f. Kr. til 476 e. Kr.</w:t>
            </w:r>
          </w:p>
          <w:p w14:paraId="1B0F5FEA" w14:textId="77777777" w:rsidR="00E2149D" w:rsidRPr="00E2149D" w:rsidRDefault="00E2149D" w:rsidP="00F20C76">
            <w:pPr>
              <w:numPr>
                <w:ilvl w:val="0"/>
                <w:numId w:val="16"/>
              </w:numPr>
              <w:shd w:val="clear" w:color="auto" w:fill="FFFFFF"/>
              <w:tabs>
                <w:tab w:val="clear" w:pos="720"/>
              </w:tabs>
              <w:ind w:left="597" w:hanging="426"/>
              <w:rPr>
                <w:rFonts w:eastAsia="Times New Roman" w:cstheme="minorHAnsi"/>
                <w:color w:val="333333"/>
                <w:sz w:val="18"/>
                <w:szCs w:val="18"/>
                <w:lang w:eastAsia="nb-NO"/>
              </w:rPr>
            </w:pPr>
            <w:r w:rsidRPr="00E2149D">
              <w:rPr>
                <w:rFonts w:eastAsia="Times New Roman" w:cstheme="minorHAnsi"/>
                <w:color w:val="333333"/>
                <w:sz w:val="18"/>
                <w:szCs w:val="18"/>
                <w:lang w:eastAsia="nb-NO"/>
              </w:rPr>
              <w:t>kunnskap om problemer vedrørende tilgang på primærkilder i studiet av den gresk-romerske sivilisasjon</w:t>
            </w:r>
          </w:p>
          <w:p w14:paraId="37DF6382" w14:textId="77777777" w:rsidR="00E2149D" w:rsidRPr="00E2149D" w:rsidRDefault="00E2149D" w:rsidP="00F20C76">
            <w:pPr>
              <w:numPr>
                <w:ilvl w:val="0"/>
                <w:numId w:val="16"/>
              </w:numPr>
              <w:shd w:val="clear" w:color="auto" w:fill="FFFFFF"/>
              <w:tabs>
                <w:tab w:val="clear" w:pos="720"/>
              </w:tabs>
              <w:ind w:left="597" w:hanging="426"/>
              <w:rPr>
                <w:rFonts w:eastAsia="Times New Roman" w:cstheme="minorHAnsi"/>
                <w:color w:val="333333"/>
                <w:sz w:val="18"/>
                <w:szCs w:val="18"/>
                <w:lang w:eastAsia="nb-NO"/>
              </w:rPr>
            </w:pPr>
            <w:r w:rsidRPr="00E2149D">
              <w:rPr>
                <w:rFonts w:eastAsia="Times New Roman" w:cstheme="minorHAnsi"/>
                <w:color w:val="333333"/>
                <w:sz w:val="18"/>
                <w:szCs w:val="18"/>
                <w:lang w:eastAsia="nb-NO"/>
              </w:rPr>
              <w:t>grunnleggende kunnskaper om den klassisk greske og romerske litteratur</w:t>
            </w:r>
          </w:p>
          <w:p w14:paraId="0FF9415B" w14:textId="77777777" w:rsidR="00E2149D" w:rsidRPr="00E2149D" w:rsidRDefault="00E2149D" w:rsidP="00F20C76">
            <w:pPr>
              <w:numPr>
                <w:ilvl w:val="0"/>
                <w:numId w:val="16"/>
              </w:numPr>
              <w:shd w:val="clear" w:color="auto" w:fill="FFFFFF"/>
              <w:tabs>
                <w:tab w:val="clear" w:pos="720"/>
              </w:tabs>
              <w:ind w:left="597" w:hanging="426"/>
              <w:rPr>
                <w:rFonts w:eastAsia="Times New Roman" w:cstheme="minorHAnsi"/>
                <w:color w:val="333333"/>
                <w:sz w:val="18"/>
                <w:szCs w:val="18"/>
                <w:lang w:eastAsia="nb-NO"/>
              </w:rPr>
            </w:pPr>
            <w:r w:rsidRPr="00E2149D">
              <w:rPr>
                <w:rFonts w:eastAsia="Times New Roman" w:cstheme="minorHAnsi"/>
                <w:color w:val="333333"/>
                <w:sz w:val="18"/>
                <w:szCs w:val="18"/>
                <w:lang w:eastAsia="nb-NO"/>
              </w:rPr>
              <w:t>grunnleggende kunnskaper om den klassiske retorikken</w:t>
            </w:r>
          </w:p>
          <w:p w14:paraId="684CEC57" w14:textId="77777777" w:rsidR="00E2149D" w:rsidRPr="00E2149D" w:rsidRDefault="00E2149D" w:rsidP="00F20C76">
            <w:pPr>
              <w:numPr>
                <w:ilvl w:val="0"/>
                <w:numId w:val="16"/>
              </w:numPr>
              <w:shd w:val="clear" w:color="auto" w:fill="FFFFFF"/>
              <w:tabs>
                <w:tab w:val="clear" w:pos="720"/>
              </w:tabs>
              <w:ind w:left="597" w:hanging="426"/>
              <w:rPr>
                <w:rFonts w:eastAsia="Times New Roman" w:cstheme="minorHAnsi"/>
                <w:color w:val="333333"/>
                <w:sz w:val="18"/>
                <w:szCs w:val="18"/>
                <w:lang w:eastAsia="nb-NO"/>
              </w:rPr>
            </w:pPr>
            <w:r w:rsidRPr="00E2149D">
              <w:rPr>
                <w:rFonts w:eastAsia="Times New Roman" w:cstheme="minorHAnsi"/>
                <w:color w:val="333333"/>
                <w:sz w:val="18"/>
                <w:szCs w:val="18"/>
                <w:lang w:eastAsia="nb-NO"/>
              </w:rPr>
              <w:t>grunnleggende kunnskaper om den klassisk greske og romerske religion og mytologi</w:t>
            </w:r>
          </w:p>
          <w:p w14:paraId="6A13ACDB" w14:textId="77777777" w:rsidR="00E2149D" w:rsidRPr="00E2149D" w:rsidRDefault="00E2149D" w:rsidP="00F20C76">
            <w:pPr>
              <w:numPr>
                <w:ilvl w:val="0"/>
                <w:numId w:val="16"/>
              </w:numPr>
              <w:shd w:val="clear" w:color="auto" w:fill="FFFFFF"/>
              <w:tabs>
                <w:tab w:val="clear" w:pos="720"/>
              </w:tabs>
              <w:ind w:left="597" w:hanging="426"/>
              <w:rPr>
                <w:rFonts w:eastAsia="Times New Roman" w:cstheme="minorHAnsi"/>
                <w:color w:val="333333"/>
                <w:sz w:val="18"/>
                <w:szCs w:val="18"/>
                <w:lang w:eastAsia="nb-NO"/>
              </w:rPr>
            </w:pPr>
            <w:r w:rsidRPr="00E2149D">
              <w:rPr>
                <w:rFonts w:eastAsia="Times New Roman" w:cstheme="minorHAnsi"/>
                <w:color w:val="333333"/>
                <w:sz w:val="18"/>
                <w:szCs w:val="18"/>
                <w:lang w:eastAsia="nb-NO"/>
              </w:rPr>
              <w:t>innsikt i enkel og grunnleggende språkkunnskap og kjenner fagterminologi med bakgrunn i de klassiske språkene</w:t>
            </w:r>
            <w:r w:rsidRPr="00E2149D">
              <w:rPr>
                <w:rFonts w:cstheme="minorHAnsi"/>
                <w:color w:val="333333"/>
                <w:sz w:val="18"/>
                <w:szCs w:val="18"/>
              </w:rPr>
              <w:t>.</w:t>
            </w:r>
          </w:p>
        </w:tc>
      </w:tr>
      <w:tr w:rsidR="00E2149D" w:rsidRPr="00597FCB" w14:paraId="0432D282" w14:textId="77777777" w:rsidTr="004000AC">
        <w:tc>
          <w:tcPr>
            <w:tcW w:w="4815" w:type="dxa"/>
          </w:tcPr>
          <w:p w14:paraId="673DF1CF" w14:textId="77777777" w:rsidR="00E2149D" w:rsidRPr="00597FCB" w:rsidRDefault="00E2149D" w:rsidP="004000AC">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4E727D1F" w14:textId="77777777" w:rsidR="00E2149D" w:rsidRPr="00597FCB" w:rsidRDefault="00E2149D" w:rsidP="004000AC">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1936EFD2" w14:textId="77777777" w:rsidR="00E2149D" w:rsidRPr="00597FCB" w:rsidRDefault="00E2149D" w:rsidP="00F20C76">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6B9B11CB" w14:textId="77777777" w:rsidR="00E2149D" w:rsidRPr="00597FCB" w:rsidRDefault="00E2149D" w:rsidP="00F20C76">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37069607" w14:textId="77777777" w:rsidR="00E2149D" w:rsidRPr="00597FCB" w:rsidRDefault="00E2149D" w:rsidP="00F20C76">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12B658FF" w14:textId="77777777" w:rsidR="00E2149D" w:rsidRPr="00597FCB" w:rsidRDefault="00E2149D" w:rsidP="00F20C76">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7880E8EE" w14:textId="77777777" w:rsidR="00E2149D" w:rsidRPr="00013E1B" w:rsidRDefault="00E2149D" w:rsidP="00013E1B">
            <w:pPr>
              <w:rPr>
                <w:b/>
                <w:sz w:val="18"/>
              </w:rPr>
            </w:pPr>
            <w:r w:rsidRPr="00013E1B">
              <w:rPr>
                <w:b/>
                <w:sz w:val="18"/>
              </w:rPr>
              <w:t>Ferdigheter</w:t>
            </w:r>
          </w:p>
          <w:p w14:paraId="0474D871" w14:textId="77777777" w:rsidR="00E2149D" w:rsidRPr="00B65C23" w:rsidRDefault="00E2149D" w:rsidP="00B65C23">
            <w:pPr>
              <w:rPr>
                <w:sz w:val="18"/>
              </w:rPr>
            </w:pPr>
            <w:r w:rsidRPr="00B65C23">
              <w:rPr>
                <w:sz w:val="18"/>
              </w:rPr>
              <w:t>Kandidaten kan</w:t>
            </w:r>
          </w:p>
          <w:p w14:paraId="11A022C6" w14:textId="77777777" w:rsidR="00E2149D" w:rsidRPr="00E2149D" w:rsidRDefault="00E2149D" w:rsidP="00F20C76">
            <w:pPr>
              <w:numPr>
                <w:ilvl w:val="0"/>
                <w:numId w:val="17"/>
              </w:numPr>
              <w:shd w:val="clear" w:color="auto" w:fill="FFFFFF"/>
              <w:tabs>
                <w:tab w:val="clear" w:pos="720"/>
              </w:tabs>
              <w:ind w:left="597" w:hanging="426"/>
              <w:rPr>
                <w:rFonts w:eastAsia="Times New Roman" w:cstheme="minorHAnsi"/>
                <w:color w:val="333333"/>
                <w:sz w:val="18"/>
                <w:szCs w:val="18"/>
                <w:lang w:eastAsia="nb-NO"/>
              </w:rPr>
            </w:pPr>
            <w:r w:rsidRPr="00E2149D">
              <w:rPr>
                <w:rFonts w:eastAsia="Times New Roman" w:cstheme="minorHAnsi"/>
                <w:color w:val="333333"/>
                <w:sz w:val="18"/>
                <w:szCs w:val="18"/>
                <w:lang w:eastAsia="nb-NO"/>
              </w:rPr>
              <w:t>med overblikk over antikken få et godt grunnlag for generell komparativ historisk analyse</w:t>
            </w:r>
          </w:p>
          <w:p w14:paraId="4762B07D" w14:textId="77777777" w:rsidR="00E2149D" w:rsidRPr="00E2149D" w:rsidRDefault="00E2149D" w:rsidP="00F20C76">
            <w:pPr>
              <w:numPr>
                <w:ilvl w:val="0"/>
                <w:numId w:val="17"/>
              </w:numPr>
              <w:shd w:val="clear" w:color="auto" w:fill="FFFFFF"/>
              <w:tabs>
                <w:tab w:val="clear" w:pos="720"/>
              </w:tabs>
              <w:ind w:left="597" w:hanging="426"/>
              <w:rPr>
                <w:rFonts w:eastAsia="Times New Roman" w:cstheme="minorHAnsi"/>
                <w:color w:val="333333"/>
                <w:sz w:val="18"/>
                <w:szCs w:val="18"/>
                <w:lang w:eastAsia="nb-NO"/>
              </w:rPr>
            </w:pPr>
            <w:r w:rsidRPr="00E2149D">
              <w:rPr>
                <w:rFonts w:eastAsia="Times New Roman" w:cstheme="minorHAnsi"/>
                <w:color w:val="333333"/>
                <w:sz w:val="18"/>
                <w:szCs w:val="18"/>
                <w:lang w:eastAsia="nb-NO"/>
              </w:rPr>
              <w:t>orientere seg i litterære sjangrer og se sammenhenger i den gresk-romerske litteraturhistorien og den klassiske tradisjonen</w:t>
            </w:r>
          </w:p>
          <w:p w14:paraId="30198BD8" w14:textId="77777777" w:rsidR="00E2149D" w:rsidRPr="00E2149D" w:rsidRDefault="00E2149D" w:rsidP="00F20C76">
            <w:pPr>
              <w:numPr>
                <w:ilvl w:val="0"/>
                <w:numId w:val="17"/>
              </w:numPr>
              <w:shd w:val="clear" w:color="auto" w:fill="FFFFFF"/>
              <w:tabs>
                <w:tab w:val="clear" w:pos="720"/>
              </w:tabs>
              <w:ind w:left="597" w:hanging="426"/>
              <w:rPr>
                <w:rFonts w:eastAsia="Times New Roman" w:cstheme="minorHAnsi"/>
                <w:color w:val="333333"/>
                <w:sz w:val="18"/>
                <w:szCs w:val="18"/>
                <w:lang w:eastAsia="nb-NO"/>
              </w:rPr>
            </w:pPr>
            <w:r w:rsidRPr="00E2149D">
              <w:rPr>
                <w:rFonts w:eastAsia="Times New Roman" w:cstheme="minorHAnsi"/>
                <w:color w:val="333333"/>
                <w:sz w:val="18"/>
                <w:szCs w:val="18"/>
                <w:lang w:eastAsia="nb-NO"/>
              </w:rPr>
              <w:t>håndtere antikkens retoriske begrepsapparat og identifisere retoriske trekk i de aktuelle tekstene fra gresk og romersk periode</w:t>
            </w:r>
          </w:p>
          <w:p w14:paraId="5F16AE8A" w14:textId="77777777" w:rsidR="00E2149D" w:rsidRPr="00E2149D" w:rsidRDefault="00E2149D" w:rsidP="00F20C76">
            <w:pPr>
              <w:numPr>
                <w:ilvl w:val="0"/>
                <w:numId w:val="17"/>
              </w:numPr>
              <w:shd w:val="clear" w:color="auto" w:fill="FFFFFF"/>
              <w:tabs>
                <w:tab w:val="clear" w:pos="720"/>
              </w:tabs>
              <w:ind w:left="597" w:hanging="426"/>
              <w:rPr>
                <w:rFonts w:eastAsia="Times New Roman" w:cstheme="minorHAnsi"/>
                <w:color w:val="333333"/>
                <w:sz w:val="18"/>
                <w:szCs w:val="18"/>
                <w:lang w:eastAsia="nb-NO"/>
              </w:rPr>
            </w:pPr>
            <w:r w:rsidRPr="00E2149D">
              <w:rPr>
                <w:rFonts w:eastAsia="Times New Roman" w:cstheme="minorHAnsi"/>
                <w:color w:val="333333"/>
                <w:sz w:val="18"/>
                <w:szCs w:val="18"/>
                <w:lang w:eastAsia="nb-NO"/>
              </w:rPr>
              <w:t>se sammenhenger i den europeiske kulturhistorien</w:t>
            </w:r>
          </w:p>
        </w:tc>
      </w:tr>
      <w:tr w:rsidR="00E2149D" w:rsidRPr="00597FCB" w14:paraId="6B950615" w14:textId="77777777" w:rsidTr="004000AC">
        <w:trPr>
          <w:trHeight w:val="3721"/>
        </w:trPr>
        <w:tc>
          <w:tcPr>
            <w:tcW w:w="4815" w:type="dxa"/>
          </w:tcPr>
          <w:p w14:paraId="2CC267B2" w14:textId="77777777" w:rsidR="00E2149D" w:rsidRPr="00597FCB" w:rsidRDefault="00E2149D" w:rsidP="004000AC">
            <w:pPr>
              <w:textAlignment w:val="baseline"/>
              <w:rPr>
                <w:rFonts w:eastAsia="Times New Roman" w:cs="Arial"/>
                <w:b/>
                <w:sz w:val="18"/>
                <w:szCs w:val="20"/>
                <w:lang w:eastAsia="nb-NO"/>
              </w:rPr>
            </w:pPr>
            <w:r w:rsidRPr="00597FCB">
              <w:rPr>
                <w:rFonts w:eastAsia="Times New Roman" w:cs="Arial"/>
                <w:b/>
                <w:sz w:val="18"/>
                <w:szCs w:val="20"/>
                <w:lang w:eastAsia="nb-NO"/>
              </w:rPr>
              <w:lastRenderedPageBreak/>
              <w:t>Generell kompetanse</w:t>
            </w:r>
          </w:p>
          <w:p w14:paraId="3910E06C" w14:textId="77777777" w:rsidR="00E2149D" w:rsidRPr="00597FCB" w:rsidRDefault="00E2149D" w:rsidP="004000AC">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77E5105" w14:textId="77777777" w:rsidR="00E2149D" w:rsidRPr="00597FCB" w:rsidRDefault="00E2149D" w:rsidP="00F20C76">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23F71917" w14:textId="77777777" w:rsidR="00E2149D" w:rsidRPr="00597FCB" w:rsidRDefault="00E2149D" w:rsidP="00F20C76">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598A4CE3" w14:textId="77777777" w:rsidR="00E2149D" w:rsidRPr="00597FCB" w:rsidRDefault="00E2149D" w:rsidP="00F20C76">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29B48FE3" w14:textId="77777777" w:rsidR="00E2149D" w:rsidRPr="00597FCB" w:rsidRDefault="00E2149D" w:rsidP="00F20C76">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0F00AEC4" w14:textId="77777777" w:rsidR="00E2149D" w:rsidRPr="00597FCB" w:rsidRDefault="00E2149D" w:rsidP="00F20C76">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283D4AA1" w14:textId="77777777" w:rsidR="00E2149D" w:rsidRPr="00013E1B" w:rsidRDefault="00E2149D" w:rsidP="00013E1B">
            <w:pPr>
              <w:rPr>
                <w:b/>
                <w:sz w:val="18"/>
              </w:rPr>
            </w:pPr>
            <w:r w:rsidRPr="00013E1B">
              <w:rPr>
                <w:b/>
                <w:sz w:val="18"/>
              </w:rPr>
              <w:t>Generell kompetanse</w:t>
            </w:r>
          </w:p>
          <w:p w14:paraId="5264C985" w14:textId="77777777" w:rsidR="00E2149D" w:rsidRPr="00E2149D" w:rsidRDefault="00E2149D" w:rsidP="004000AC">
            <w:pPr>
              <w:pStyle w:val="NormalWeb"/>
              <w:shd w:val="clear" w:color="auto" w:fill="FFFFFF"/>
              <w:spacing w:before="0" w:beforeAutospacing="0" w:after="0" w:afterAutospacing="0"/>
              <w:rPr>
                <w:rFonts w:asciiTheme="minorHAnsi" w:hAnsiTheme="minorHAnsi" w:cstheme="minorHAnsi"/>
                <w:color w:val="333333"/>
                <w:sz w:val="18"/>
                <w:szCs w:val="18"/>
              </w:rPr>
            </w:pPr>
            <w:r>
              <w:rPr>
                <w:rFonts w:asciiTheme="minorHAnsi" w:hAnsiTheme="minorHAnsi" w:cstheme="minorHAnsi"/>
                <w:color w:val="333333"/>
                <w:sz w:val="18"/>
                <w:szCs w:val="18"/>
              </w:rPr>
              <w:t>Kandidaten</w:t>
            </w:r>
          </w:p>
          <w:p w14:paraId="7F93D4A5" w14:textId="77777777" w:rsidR="00E2149D" w:rsidRPr="00E2149D" w:rsidRDefault="00E2149D" w:rsidP="00F20C76">
            <w:pPr>
              <w:numPr>
                <w:ilvl w:val="0"/>
                <w:numId w:val="19"/>
              </w:numPr>
              <w:shd w:val="clear" w:color="auto" w:fill="FFFFFF"/>
              <w:ind w:left="374" w:hanging="357"/>
              <w:rPr>
                <w:rFonts w:eastAsia="Times New Roman" w:cstheme="minorHAnsi"/>
                <w:color w:val="333333"/>
                <w:sz w:val="18"/>
                <w:szCs w:val="18"/>
                <w:lang w:eastAsia="nb-NO"/>
              </w:rPr>
            </w:pPr>
            <w:r w:rsidRPr="00E2149D">
              <w:rPr>
                <w:rFonts w:eastAsia="Times New Roman" w:cstheme="minorHAnsi"/>
                <w:color w:val="333333"/>
                <w:sz w:val="18"/>
                <w:szCs w:val="18"/>
                <w:lang w:eastAsia="nb-NO"/>
              </w:rPr>
              <w:t>har evne til å presentere og formidle fagstoff skriftlig og muntlig</w:t>
            </w:r>
          </w:p>
          <w:p w14:paraId="6551BC45" w14:textId="77777777" w:rsidR="00E2149D" w:rsidRPr="00E2149D" w:rsidRDefault="00E2149D" w:rsidP="00F20C76">
            <w:pPr>
              <w:numPr>
                <w:ilvl w:val="0"/>
                <w:numId w:val="19"/>
              </w:numPr>
              <w:shd w:val="clear" w:color="auto" w:fill="FFFFFF"/>
              <w:ind w:left="374" w:hanging="357"/>
              <w:rPr>
                <w:rFonts w:eastAsia="Times New Roman" w:cstheme="minorHAnsi"/>
                <w:color w:val="333333"/>
                <w:sz w:val="18"/>
                <w:szCs w:val="18"/>
                <w:lang w:eastAsia="nb-NO"/>
              </w:rPr>
            </w:pPr>
            <w:r w:rsidRPr="00E2149D">
              <w:rPr>
                <w:rFonts w:eastAsia="Times New Roman" w:cstheme="minorHAnsi"/>
                <w:color w:val="333333"/>
                <w:sz w:val="18"/>
                <w:szCs w:val="18"/>
                <w:lang w:eastAsia="nb-NO"/>
              </w:rPr>
              <w:t>kan planlegge og gjennomføre varierte arbeidsoppgaver og prosjekter som strekker seg over tid, alene og som deltaker i gruppe</w:t>
            </w:r>
          </w:p>
          <w:p w14:paraId="0BB08680" w14:textId="77777777" w:rsidR="00E2149D" w:rsidRPr="00E2149D" w:rsidRDefault="00E2149D" w:rsidP="00F20C76">
            <w:pPr>
              <w:numPr>
                <w:ilvl w:val="0"/>
                <w:numId w:val="19"/>
              </w:numPr>
              <w:shd w:val="clear" w:color="auto" w:fill="FFFFFF"/>
              <w:ind w:left="374" w:hanging="357"/>
              <w:rPr>
                <w:rFonts w:eastAsia="Times New Roman" w:cstheme="minorHAnsi"/>
                <w:color w:val="333333"/>
                <w:sz w:val="18"/>
                <w:szCs w:val="18"/>
                <w:lang w:eastAsia="nb-NO"/>
              </w:rPr>
            </w:pPr>
            <w:r w:rsidRPr="00E2149D">
              <w:rPr>
                <w:rFonts w:eastAsia="Times New Roman" w:cstheme="minorHAnsi"/>
                <w:color w:val="333333"/>
                <w:sz w:val="18"/>
                <w:szCs w:val="18"/>
                <w:lang w:eastAsia="nb-NO"/>
              </w:rPr>
              <w:t>kan med faglig bakgrunn utveksle synspunkter og erfaringer med andre</w:t>
            </w:r>
          </w:p>
          <w:p w14:paraId="0E249167" w14:textId="77777777" w:rsidR="00E2149D" w:rsidRPr="00E2149D" w:rsidRDefault="00E2149D" w:rsidP="00F20C76">
            <w:pPr>
              <w:numPr>
                <w:ilvl w:val="0"/>
                <w:numId w:val="19"/>
              </w:numPr>
              <w:shd w:val="clear" w:color="auto" w:fill="FFFFFF"/>
              <w:ind w:left="374" w:hanging="357"/>
              <w:rPr>
                <w:rFonts w:eastAsia="Times New Roman" w:cstheme="minorHAnsi"/>
                <w:color w:val="333333"/>
                <w:sz w:val="18"/>
                <w:szCs w:val="18"/>
                <w:lang w:eastAsia="nb-NO"/>
              </w:rPr>
            </w:pPr>
            <w:r w:rsidRPr="00E2149D">
              <w:rPr>
                <w:rFonts w:eastAsia="Times New Roman" w:cstheme="minorHAnsi"/>
                <w:color w:val="333333"/>
                <w:sz w:val="18"/>
                <w:szCs w:val="18"/>
                <w:lang w:eastAsia="nb-NO"/>
              </w:rPr>
              <w:t>kan drøfte humanioras egenart og rolle i samtiden</w:t>
            </w:r>
          </w:p>
          <w:p w14:paraId="2BEAD909" w14:textId="77777777" w:rsidR="00E2149D" w:rsidRPr="00E2149D" w:rsidRDefault="00E2149D" w:rsidP="00F20C76">
            <w:pPr>
              <w:numPr>
                <w:ilvl w:val="0"/>
                <w:numId w:val="19"/>
              </w:numPr>
              <w:shd w:val="clear" w:color="auto" w:fill="FFFFFF"/>
              <w:ind w:left="374" w:hanging="357"/>
              <w:rPr>
                <w:rFonts w:eastAsia="Times New Roman" w:cstheme="minorHAnsi"/>
                <w:color w:val="333333"/>
                <w:sz w:val="18"/>
                <w:szCs w:val="18"/>
                <w:lang w:eastAsia="nb-NO"/>
              </w:rPr>
            </w:pPr>
            <w:r w:rsidRPr="00E2149D">
              <w:rPr>
                <w:rFonts w:eastAsia="Times New Roman" w:cstheme="minorHAnsi"/>
                <w:color w:val="333333"/>
                <w:sz w:val="18"/>
                <w:szCs w:val="18"/>
                <w:lang w:eastAsia="nb-NO"/>
              </w:rPr>
              <w:t>har innsikt i den akademiske sjangerens krav til språk, struktur, presentasjonsform, kildehenvisninger og etikk.</w:t>
            </w:r>
          </w:p>
        </w:tc>
      </w:tr>
    </w:tbl>
    <w:p w14:paraId="4F174F56" w14:textId="77777777" w:rsidR="00E2149D" w:rsidRDefault="00E2149D" w:rsidP="009B10CA">
      <w:pPr>
        <w:spacing w:after="0" w:line="240" w:lineRule="auto"/>
        <w:jc w:val="center"/>
        <w:rPr>
          <w:b/>
          <w:sz w:val="18"/>
          <w:szCs w:val="18"/>
        </w:rPr>
      </w:pPr>
    </w:p>
    <w:p w14:paraId="4C4B6BE3" w14:textId="77777777" w:rsidR="004000AC" w:rsidRDefault="004000AC">
      <w:pPr>
        <w:rPr>
          <w:b/>
          <w:sz w:val="18"/>
          <w:szCs w:val="18"/>
        </w:rPr>
      </w:pPr>
      <w:r>
        <w:rPr>
          <w:b/>
          <w:sz w:val="18"/>
          <w:szCs w:val="18"/>
        </w:rPr>
        <w:br w:type="page"/>
      </w:r>
    </w:p>
    <w:tbl>
      <w:tblPr>
        <w:tblStyle w:val="Tabellrutenett"/>
        <w:tblW w:w="9493" w:type="dxa"/>
        <w:tblLook w:val="04A0" w:firstRow="1" w:lastRow="0" w:firstColumn="1" w:lastColumn="0" w:noHBand="0" w:noVBand="1"/>
      </w:tblPr>
      <w:tblGrid>
        <w:gridCol w:w="4815"/>
        <w:gridCol w:w="4678"/>
      </w:tblGrid>
      <w:tr w:rsidR="004000AC" w:rsidRPr="00597FCB" w14:paraId="67D448A7" w14:textId="77777777" w:rsidTr="004000AC">
        <w:tc>
          <w:tcPr>
            <w:tcW w:w="4815" w:type="dxa"/>
          </w:tcPr>
          <w:p w14:paraId="0476AE8C" w14:textId="77777777" w:rsidR="004000AC" w:rsidRPr="00597FCB" w:rsidRDefault="004000AC" w:rsidP="004000AC">
            <w:pPr>
              <w:rPr>
                <w:b/>
                <w:sz w:val="20"/>
                <w:szCs w:val="18"/>
              </w:rPr>
            </w:pPr>
            <w:r w:rsidRPr="00597FCB">
              <w:rPr>
                <w:b/>
                <w:sz w:val="20"/>
                <w:szCs w:val="18"/>
              </w:rPr>
              <w:lastRenderedPageBreak/>
              <w:t>NKR 1.syklus</w:t>
            </w:r>
          </w:p>
        </w:tc>
        <w:tc>
          <w:tcPr>
            <w:tcW w:w="4678" w:type="dxa"/>
          </w:tcPr>
          <w:p w14:paraId="5812E47C" w14:textId="77777777" w:rsidR="004000AC" w:rsidRPr="001A74BD" w:rsidRDefault="004000AC" w:rsidP="001A74BD">
            <w:pPr>
              <w:pStyle w:val="Overskrift3"/>
              <w:outlineLvl w:val="2"/>
            </w:pPr>
            <w:bookmarkStart w:id="10" w:name="_Toc514074412"/>
            <w:r w:rsidRPr="001A74BD">
              <w:t>Arkeologi (BARK) HF</w:t>
            </w:r>
            <w:bookmarkEnd w:id="10"/>
          </w:p>
        </w:tc>
      </w:tr>
      <w:tr w:rsidR="004000AC" w:rsidRPr="00597FCB" w14:paraId="6F12CC4E" w14:textId="77777777" w:rsidTr="004000AC">
        <w:tc>
          <w:tcPr>
            <w:tcW w:w="4815" w:type="dxa"/>
          </w:tcPr>
          <w:p w14:paraId="55F4262D" w14:textId="77777777" w:rsidR="004000AC" w:rsidRPr="00597FCB" w:rsidRDefault="004000AC" w:rsidP="004000AC">
            <w:pPr>
              <w:rPr>
                <w:b/>
                <w:sz w:val="20"/>
                <w:szCs w:val="18"/>
              </w:rPr>
            </w:pPr>
          </w:p>
        </w:tc>
        <w:tc>
          <w:tcPr>
            <w:tcW w:w="4678" w:type="dxa"/>
          </w:tcPr>
          <w:p w14:paraId="126981B0" w14:textId="77777777" w:rsidR="004000AC" w:rsidRPr="004000AC" w:rsidRDefault="004000AC" w:rsidP="004000AC">
            <w:pPr>
              <w:shd w:val="clear" w:color="auto" w:fill="FFFFFF"/>
              <w:rPr>
                <w:rFonts w:eastAsia="Times New Roman" w:cs="Arial"/>
                <w:color w:val="333333"/>
                <w:sz w:val="18"/>
                <w:szCs w:val="18"/>
                <w:lang w:eastAsia="nb-NO"/>
              </w:rPr>
            </w:pPr>
            <w:commentRangeStart w:id="11"/>
            <w:r w:rsidRPr="004000AC">
              <w:rPr>
                <w:rFonts w:eastAsia="Times New Roman" w:cs="Arial"/>
                <w:color w:val="333333"/>
                <w:sz w:val="18"/>
                <w:szCs w:val="18"/>
                <w:lang w:eastAsia="nb-NO"/>
              </w:rPr>
              <w:t>Bachelorutdanning i arkeologi har tre hovedmål:</w:t>
            </w:r>
          </w:p>
          <w:p w14:paraId="74A101A5" w14:textId="77777777" w:rsidR="004000AC" w:rsidRPr="004000AC" w:rsidRDefault="004000AC" w:rsidP="009B6FA4">
            <w:pPr>
              <w:numPr>
                <w:ilvl w:val="0"/>
                <w:numId w:val="23"/>
              </w:numPr>
              <w:shd w:val="clear" w:color="auto" w:fill="FFFFFF"/>
              <w:ind w:left="375"/>
              <w:rPr>
                <w:rFonts w:eastAsia="Times New Roman" w:cs="Arial"/>
                <w:color w:val="333333"/>
                <w:sz w:val="18"/>
                <w:szCs w:val="18"/>
                <w:lang w:eastAsia="nb-NO"/>
              </w:rPr>
            </w:pPr>
            <w:r w:rsidRPr="004000AC">
              <w:rPr>
                <w:rFonts w:eastAsia="Times New Roman" w:cs="Arial"/>
                <w:color w:val="333333"/>
                <w:sz w:val="18"/>
                <w:szCs w:val="18"/>
                <w:lang w:eastAsia="nb-NO"/>
              </w:rPr>
              <w:t>Kandidaten skal opparbeide innsikt i og kunnskap om fag- og samfunnsutviklingen.</w:t>
            </w:r>
          </w:p>
          <w:p w14:paraId="5FC9066F" w14:textId="77777777" w:rsidR="004000AC" w:rsidRPr="004000AC" w:rsidRDefault="004000AC" w:rsidP="009B6FA4">
            <w:pPr>
              <w:numPr>
                <w:ilvl w:val="0"/>
                <w:numId w:val="23"/>
              </w:numPr>
              <w:shd w:val="clear" w:color="auto" w:fill="FFFFFF"/>
              <w:ind w:left="375"/>
              <w:rPr>
                <w:rFonts w:eastAsia="Times New Roman" w:cs="Arial"/>
                <w:color w:val="333333"/>
                <w:sz w:val="18"/>
                <w:szCs w:val="18"/>
                <w:lang w:eastAsia="nb-NO"/>
              </w:rPr>
            </w:pPr>
            <w:r w:rsidRPr="004000AC">
              <w:rPr>
                <w:rFonts w:eastAsia="Times New Roman" w:cs="Arial"/>
                <w:color w:val="333333"/>
                <w:sz w:val="18"/>
                <w:szCs w:val="18"/>
                <w:lang w:eastAsia="nb-NO"/>
              </w:rPr>
              <w:t>Kandidaten skal tilegne seg grunnleggende teoretisk og praktisk forståelse for sammenhengen mellom den arkeologiske forskningsaktiviteten og de daglige arbeidsoppgaver som møter ferdig utdannede arkeologer innenfor forvaltning, museum, universitet og andre forskningsinstitusjoner.</w:t>
            </w:r>
          </w:p>
          <w:p w14:paraId="3E08B4F4" w14:textId="77777777" w:rsidR="004000AC" w:rsidRPr="004000AC" w:rsidRDefault="004000AC" w:rsidP="009B6FA4">
            <w:pPr>
              <w:numPr>
                <w:ilvl w:val="0"/>
                <w:numId w:val="23"/>
              </w:numPr>
              <w:shd w:val="clear" w:color="auto" w:fill="FFFFFF"/>
              <w:ind w:left="375"/>
              <w:rPr>
                <w:rFonts w:eastAsia="Times New Roman" w:cs="Arial"/>
                <w:color w:val="333333"/>
                <w:sz w:val="18"/>
                <w:szCs w:val="18"/>
                <w:lang w:eastAsia="nb-NO"/>
              </w:rPr>
            </w:pPr>
            <w:r w:rsidRPr="004000AC">
              <w:rPr>
                <w:rFonts w:eastAsia="Times New Roman" w:cs="Arial"/>
                <w:color w:val="333333"/>
                <w:sz w:val="18"/>
                <w:szCs w:val="18"/>
                <w:lang w:eastAsia="nb-NO"/>
              </w:rPr>
              <w:t>Kandidaten skal være kvalifisert for opptak til videre masterstudier ved studieprogram som er nærmere angitt i studieplanen, såfremt han/hun oppfyller karakterkravene.</w:t>
            </w:r>
            <w:commentRangeEnd w:id="11"/>
            <w:r w:rsidR="00D73471">
              <w:rPr>
                <w:rStyle w:val="Merknadsreferanse"/>
              </w:rPr>
              <w:commentReference w:id="11"/>
            </w:r>
          </w:p>
        </w:tc>
      </w:tr>
      <w:tr w:rsidR="004000AC" w:rsidRPr="00597FCB" w14:paraId="6211C645" w14:textId="77777777" w:rsidTr="004000AC">
        <w:tc>
          <w:tcPr>
            <w:tcW w:w="4815" w:type="dxa"/>
          </w:tcPr>
          <w:p w14:paraId="3F34BA1B" w14:textId="77777777" w:rsidR="004000AC" w:rsidRPr="00597FCB" w:rsidRDefault="004000AC" w:rsidP="004000AC">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64D47BB1" w14:textId="77777777" w:rsidR="004000AC" w:rsidRPr="00597FCB" w:rsidRDefault="004000AC" w:rsidP="004000AC">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69A25FE" w14:textId="77777777" w:rsidR="004000AC" w:rsidRPr="00597FCB" w:rsidRDefault="004000AC" w:rsidP="00F20C76">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22B0624F" w14:textId="77777777" w:rsidR="004000AC" w:rsidRPr="00597FCB" w:rsidRDefault="004000AC" w:rsidP="00F20C76">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63B82CCA" w14:textId="77777777" w:rsidR="004000AC" w:rsidRPr="00597FCB" w:rsidRDefault="004000AC" w:rsidP="00F20C76">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2B9B3526" w14:textId="77777777" w:rsidR="004000AC" w:rsidRPr="00597FCB" w:rsidRDefault="004000AC" w:rsidP="00F20C76">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7C52BEA1" w14:textId="77777777" w:rsidR="004000AC" w:rsidRPr="004000AC" w:rsidRDefault="004000AC" w:rsidP="004000AC">
            <w:pPr>
              <w:shd w:val="clear" w:color="auto" w:fill="FFFFFF"/>
              <w:rPr>
                <w:rFonts w:eastAsia="Times New Roman" w:cs="Arial"/>
                <w:color w:val="333333"/>
                <w:sz w:val="18"/>
                <w:szCs w:val="18"/>
                <w:lang w:eastAsia="nb-NO"/>
              </w:rPr>
            </w:pPr>
            <w:r w:rsidRPr="004000AC">
              <w:rPr>
                <w:rFonts w:eastAsia="Times New Roman" w:cs="Arial"/>
                <w:b/>
                <w:bCs/>
                <w:color w:val="333333"/>
                <w:sz w:val="18"/>
                <w:szCs w:val="18"/>
                <w:lang w:eastAsia="nb-NO"/>
              </w:rPr>
              <w:t>Kunnskaper</w:t>
            </w:r>
          </w:p>
          <w:p w14:paraId="0D681FCD" w14:textId="77777777" w:rsidR="004000AC" w:rsidRPr="004000AC" w:rsidRDefault="004000AC" w:rsidP="004000AC">
            <w:pPr>
              <w:shd w:val="clear" w:color="auto" w:fill="FFFFFF"/>
              <w:rPr>
                <w:rFonts w:eastAsia="Times New Roman" w:cs="Arial"/>
                <w:color w:val="333333"/>
                <w:sz w:val="18"/>
                <w:szCs w:val="18"/>
                <w:lang w:eastAsia="nb-NO"/>
              </w:rPr>
            </w:pPr>
            <w:r w:rsidRPr="004000AC">
              <w:rPr>
                <w:rFonts w:eastAsia="Times New Roman" w:cs="Arial"/>
                <w:color w:val="333333"/>
                <w:sz w:val="18"/>
                <w:szCs w:val="18"/>
                <w:lang w:eastAsia="nb-NO"/>
              </w:rPr>
              <w:t>Kandidaten har</w:t>
            </w:r>
          </w:p>
          <w:p w14:paraId="6E98B1F1" w14:textId="77777777" w:rsidR="004000AC" w:rsidRPr="004000AC" w:rsidRDefault="004000AC" w:rsidP="009B6FA4">
            <w:pPr>
              <w:numPr>
                <w:ilvl w:val="0"/>
                <w:numId w:val="24"/>
              </w:numPr>
              <w:shd w:val="clear" w:color="auto" w:fill="FFFFFF"/>
              <w:ind w:left="375"/>
              <w:rPr>
                <w:rFonts w:eastAsia="Times New Roman" w:cs="Arial"/>
                <w:color w:val="333333"/>
                <w:sz w:val="18"/>
                <w:szCs w:val="18"/>
                <w:lang w:eastAsia="nb-NO"/>
              </w:rPr>
            </w:pPr>
            <w:r w:rsidRPr="004000AC">
              <w:rPr>
                <w:rFonts w:eastAsia="Times New Roman" w:cs="Arial"/>
                <w:color w:val="333333"/>
                <w:sz w:val="18"/>
                <w:szCs w:val="18"/>
                <w:lang w:eastAsia="nb-NO"/>
              </w:rPr>
              <w:t>bred kunnskap om arkeologifagets utvikling, teoretiske rammeverk, analysemåter og feltmetoder, oversikt over grunntrekk i menneskehetens historie med spesielt fokus på Europa og Norden</w:t>
            </w:r>
          </w:p>
          <w:p w14:paraId="72EF6CC6" w14:textId="77777777" w:rsidR="004000AC" w:rsidRPr="004000AC" w:rsidRDefault="004000AC" w:rsidP="009B6FA4">
            <w:pPr>
              <w:numPr>
                <w:ilvl w:val="0"/>
                <w:numId w:val="24"/>
              </w:numPr>
              <w:shd w:val="clear" w:color="auto" w:fill="FFFFFF"/>
              <w:ind w:left="375"/>
              <w:rPr>
                <w:rFonts w:eastAsia="Times New Roman" w:cs="Arial"/>
                <w:color w:val="333333"/>
                <w:sz w:val="18"/>
                <w:szCs w:val="18"/>
                <w:lang w:eastAsia="nb-NO"/>
              </w:rPr>
            </w:pPr>
            <w:r w:rsidRPr="004000AC">
              <w:rPr>
                <w:rFonts w:eastAsia="Times New Roman" w:cs="Arial"/>
                <w:color w:val="333333"/>
                <w:sz w:val="18"/>
                <w:szCs w:val="18"/>
                <w:lang w:eastAsia="nb-NO"/>
              </w:rPr>
              <w:t>bred oversikt over det arkeologiske kildematerialets karakter, forekomst og kontekst, bevaringsforhold og konserveringsmåter, samt kunnskap om grunntrekkene i forvaltning av arkeologiske kulturminner, regelverk og verdigrunnlag, organisering og praksis</w:t>
            </w:r>
          </w:p>
          <w:p w14:paraId="662CDC71" w14:textId="77777777" w:rsidR="004000AC" w:rsidRPr="004000AC" w:rsidRDefault="004000AC" w:rsidP="009B6FA4">
            <w:pPr>
              <w:numPr>
                <w:ilvl w:val="0"/>
                <w:numId w:val="24"/>
              </w:numPr>
              <w:shd w:val="clear" w:color="auto" w:fill="FFFFFF"/>
              <w:ind w:left="375"/>
              <w:rPr>
                <w:rFonts w:eastAsia="Times New Roman" w:cs="Arial"/>
                <w:color w:val="333333"/>
                <w:sz w:val="18"/>
                <w:szCs w:val="18"/>
                <w:lang w:eastAsia="nb-NO"/>
              </w:rPr>
            </w:pPr>
            <w:r w:rsidRPr="004000AC">
              <w:rPr>
                <w:rFonts w:eastAsia="Times New Roman" w:cs="Arial"/>
                <w:color w:val="333333"/>
                <w:sz w:val="18"/>
                <w:szCs w:val="18"/>
                <w:lang w:eastAsia="nb-NO"/>
              </w:rPr>
              <w:t>bred kunnskap om midtnorsk kulturhistorie og kulturlandskap, og kan finne frem til og oppdatere arkeologisk kunnskap</w:t>
            </w:r>
          </w:p>
        </w:tc>
      </w:tr>
      <w:tr w:rsidR="004000AC" w:rsidRPr="00597FCB" w14:paraId="287C55E9" w14:textId="77777777" w:rsidTr="004000AC">
        <w:tc>
          <w:tcPr>
            <w:tcW w:w="4815" w:type="dxa"/>
          </w:tcPr>
          <w:p w14:paraId="5EF0427F" w14:textId="77777777" w:rsidR="004000AC" w:rsidRPr="00597FCB" w:rsidRDefault="004000AC" w:rsidP="004000AC">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4233DE86" w14:textId="77777777" w:rsidR="004000AC" w:rsidRPr="00597FCB" w:rsidRDefault="004000AC" w:rsidP="004000AC">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AEC9318" w14:textId="77777777" w:rsidR="004000AC" w:rsidRPr="00597FCB" w:rsidRDefault="004000AC" w:rsidP="00F20C76">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40D3E672" w14:textId="77777777" w:rsidR="004000AC" w:rsidRPr="00597FCB" w:rsidRDefault="004000AC" w:rsidP="00F20C76">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1C3C7E61" w14:textId="77777777" w:rsidR="004000AC" w:rsidRPr="00597FCB" w:rsidRDefault="004000AC" w:rsidP="00F20C76">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57C91658" w14:textId="77777777" w:rsidR="004000AC" w:rsidRPr="00597FCB" w:rsidRDefault="004000AC" w:rsidP="00F20C76">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586B1645" w14:textId="77777777" w:rsidR="004000AC" w:rsidRPr="004000AC" w:rsidRDefault="004000AC" w:rsidP="004000AC">
            <w:pPr>
              <w:shd w:val="clear" w:color="auto" w:fill="FFFFFF"/>
              <w:rPr>
                <w:rFonts w:eastAsia="Times New Roman" w:cs="Arial"/>
                <w:color w:val="333333"/>
                <w:sz w:val="18"/>
                <w:szCs w:val="18"/>
                <w:lang w:eastAsia="nb-NO"/>
              </w:rPr>
            </w:pPr>
            <w:r w:rsidRPr="004000AC">
              <w:rPr>
                <w:rFonts w:eastAsia="Times New Roman" w:cs="Arial"/>
                <w:b/>
                <w:bCs/>
                <w:color w:val="333333"/>
                <w:sz w:val="18"/>
                <w:szCs w:val="18"/>
                <w:lang w:eastAsia="nb-NO"/>
              </w:rPr>
              <w:t>Ferdigheter</w:t>
            </w:r>
          </w:p>
          <w:p w14:paraId="1F4228EA" w14:textId="77777777" w:rsidR="004000AC" w:rsidRPr="004000AC" w:rsidRDefault="004000AC" w:rsidP="004000AC">
            <w:pPr>
              <w:shd w:val="clear" w:color="auto" w:fill="FFFFFF"/>
              <w:rPr>
                <w:rFonts w:eastAsia="Times New Roman" w:cs="Arial"/>
                <w:color w:val="333333"/>
                <w:sz w:val="18"/>
                <w:szCs w:val="18"/>
                <w:lang w:eastAsia="nb-NO"/>
              </w:rPr>
            </w:pPr>
            <w:r w:rsidRPr="004000AC">
              <w:rPr>
                <w:rFonts w:eastAsia="Times New Roman" w:cs="Arial"/>
                <w:color w:val="333333"/>
                <w:sz w:val="18"/>
                <w:szCs w:val="18"/>
                <w:lang w:eastAsia="nb-NO"/>
              </w:rPr>
              <w:t>Kandidaten</w:t>
            </w:r>
          </w:p>
          <w:p w14:paraId="4828564D" w14:textId="77777777" w:rsidR="004000AC" w:rsidRPr="004000AC" w:rsidRDefault="004000AC" w:rsidP="009B6FA4">
            <w:pPr>
              <w:numPr>
                <w:ilvl w:val="0"/>
                <w:numId w:val="25"/>
              </w:numPr>
              <w:shd w:val="clear" w:color="auto" w:fill="FFFFFF"/>
              <w:ind w:left="375"/>
              <w:rPr>
                <w:rFonts w:eastAsia="Times New Roman" w:cs="Arial"/>
                <w:color w:val="333333"/>
                <w:sz w:val="18"/>
                <w:szCs w:val="18"/>
                <w:lang w:eastAsia="nb-NO"/>
              </w:rPr>
            </w:pPr>
            <w:r w:rsidRPr="004000AC">
              <w:rPr>
                <w:rFonts w:eastAsia="Times New Roman" w:cs="Arial"/>
                <w:color w:val="333333"/>
                <w:sz w:val="18"/>
                <w:szCs w:val="18"/>
                <w:lang w:eastAsia="nb-NO"/>
              </w:rPr>
              <w:t>kan anvende arkeologisk kunnskap og relevante resultater fra forsknings- og utviklingsarbeid på praktiske og teoretiske problemstillinger og treffe begrunnede valg, samt reflektere over egen faglig utøvelse og justere denne under veiledning</w:t>
            </w:r>
          </w:p>
          <w:p w14:paraId="4E8391C7" w14:textId="77777777" w:rsidR="004000AC" w:rsidRPr="004000AC" w:rsidRDefault="004000AC" w:rsidP="009B6FA4">
            <w:pPr>
              <w:numPr>
                <w:ilvl w:val="0"/>
                <w:numId w:val="25"/>
              </w:numPr>
              <w:shd w:val="clear" w:color="auto" w:fill="FFFFFF"/>
              <w:ind w:left="375"/>
              <w:rPr>
                <w:rFonts w:eastAsia="Times New Roman" w:cs="Arial"/>
                <w:color w:val="333333"/>
                <w:sz w:val="18"/>
                <w:szCs w:val="18"/>
                <w:lang w:eastAsia="nb-NO"/>
              </w:rPr>
            </w:pPr>
            <w:r w:rsidRPr="004000AC">
              <w:rPr>
                <w:rFonts w:eastAsia="Times New Roman" w:cs="Arial"/>
                <w:color w:val="333333"/>
                <w:sz w:val="18"/>
                <w:szCs w:val="18"/>
                <w:lang w:eastAsia="nb-NO"/>
              </w:rPr>
              <w:t>har innsikt i hvordan kunnskap om mennesker kan leses i materiell kultur og hvordan kulturspor kan gjenkjennes i landskapet og under utgravingsarbeid, og har praktisk innsikt i arkeologisk registrering, utgraving og skjøtsel</w:t>
            </w:r>
          </w:p>
        </w:tc>
      </w:tr>
      <w:tr w:rsidR="004000AC" w:rsidRPr="00597FCB" w14:paraId="1806E975" w14:textId="77777777" w:rsidTr="004000AC">
        <w:trPr>
          <w:trHeight w:val="3721"/>
        </w:trPr>
        <w:tc>
          <w:tcPr>
            <w:tcW w:w="4815" w:type="dxa"/>
          </w:tcPr>
          <w:p w14:paraId="44F8A496" w14:textId="77777777" w:rsidR="004000AC" w:rsidRPr="00597FCB" w:rsidRDefault="004000AC" w:rsidP="004000AC">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11CED946" w14:textId="77777777" w:rsidR="004000AC" w:rsidRPr="00597FCB" w:rsidRDefault="004000AC" w:rsidP="004000AC">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772108C" w14:textId="77777777" w:rsidR="004000AC" w:rsidRPr="00597FCB" w:rsidRDefault="004000AC" w:rsidP="00F20C76">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7DF19496" w14:textId="77777777" w:rsidR="004000AC" w:rsidRPr="00597FCB" w:rsidRDefault="004000AC" w:rsidP="00F20C76">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37DE3481" w14:textId="77777777" w:rsidR="004000AC" w:rsidRPr="00597FCB" w:rsidRDefault="004000AC" w:rsidP="00F20C76">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629115FF" w14:textId="77777777" w:rsidR="004000AC" w:rsidRPr="00597FCB" w:rsidRDefault="004000AC" w:rsidP="00F20C76">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7305CF5F" w14:textId="77777777" w:rsidR="004000AC" w:rsidRPr="00597FCB" w:rsidRDefault="004000AC" w:rsidP="00F20C76">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40F15364" w14:textId="77777777" w:rsidR="004000AC" w:rsidRPr="004000AC" w:rsidRDefault="004000AC" w:rsidP="004000AC">
            <w:pPr>
              <w:shd w:val="clear" w:color="auto" w:fill="FFFFFF"/>
              <w:rPr>
                <w:rFonts w:eastAsia="Times New Roman" w:cs="Arial"/>
                <w:color w:val="333333"/>
                <w:sz w:val="18"/>
                <w:szCs w:val="18"/>
                <w:lang w:eastAsia="nb-NO"/>
              </w:rPr>
            </w:pPr>
            <w:r w:rsidRPr="004000AC">
              <w:rPr>
                <w:rFonts w:eastAsia="Times New Roman" w:cs="Arial"/>
                <w:b/>
                <w:bCs/>
                <w:color w:val="333333"/>
                <w:sz w:val="18"/>
                <w:szCs w:val="18"/>
                <w:lang w:eastAsia="nb-NO"/>
              </w:rPr>
              <w:t>Generell kompetanse</w:t>
            </w:r>
          </w:p>
          <w:p w14:paraId="0519021E" w14:textId="77777777" w:rsidR="004000AC" w:rsidRPr="004000AC" w:rsidRDefault="004000AC" w:rsidP="004000AC">
            <w:pPr>
              <w:shd w:val="clear" w:color="auto" w:fill="FFFFFF"/>
              <w:rPr>
                <w:rFonts w:eastAsia="Times New Roman" w:cs="Arial"/>
                <w:color w:val="333333"/>
                <w:sz w:val="18"/>
                <w:szCs w:val="18"/>
                <w:lang w:eastAsia="nb-NO"/>
              </w:rPr>
            </w:pPr>
            <w:r w:rsidRPr="004000AC">
              <w:rPr>
                <w:rFonts w:eastAsia="Times New Roman" w:cs="Arial"/>
                <w:color w:val="333333"/>
                <w:sz w:val="18"/>
                <w:szCs w:val="18"/>
                <w:lang w:eastAsia="nb-NO"/>
              </w:rPr>
              <w:t>Kandidaten</w:t>
            </w:r>
          </w:p>
          <w:p w14:paraId="2B72E3C2" w14:textId="77777777" w:rsidR="004000AC" w:rsidRPr="004000AC" w:rsidRDefault="004000AC" w:rsidP="009B6FA4">
            <w:pPr>
              <w:numPr>
                <w:ilvl w:val="0"/>
                <w:numId w:val="26"/>
              </w:numPr>
              <w:shd w:val="clear" w:color="auto" w:fill="FFFFFF"/>
              <w:ind w:left="375"/>
              <w:rPr>
                <w:rFonts w:eastAsia="Times New Roman" w:cs="Arial"/>
                <w:color w:val="333333"/>
                <w:sz w:val="18"/>
                <w:szCs w:val="18"/>
                <w:lang w:eastAsia="nb-NO"/>
              </w:rPr>
            </w:pPr>
            <w:r w:rsidRPr="004000AC">
              <w:rPr>
                <w:rFonts w:eastAsia="Times New Roman" w:cs="Arial"/>
                <w:color w:val="333333"/>
                <w:sz w:val="18"/>
                <w:szCs w:val="18"/>
                <w:lang w:eastAsia="nb-NO"/>
              </w:rPr>
              <w:t>har innsikt i den akademiske sjangerens krav til struktur, teoritilknytning, presentasjonsform, kildehenvisninger og etikk, og kan formidle fagstoff både skriftlig og muntlig</w:t>
            </w:r>
          </w:p>
          <w:p w14:paraId="71985F6B" w14:textId="77777777" w:rsidR="004000AC" w:rsidRPr="004000AC" w:rsidRDefault="004000AC" w:rsidP="009B6FA4">
            <w:pPr>
              <w:numPr>
                <w:ilvl w:val="0"/>
                <w:numId w:val="26"/>
              </w:numPr>
              <w:shd w:val="clear" w:color="auto" w:fill="FFFFFF"/>
              <w:ind w:left="375"/>
              <w:rPr>
                <w:rFonts w:eastAsia="Times New Roman" w:cs="Arial"/>
                <w:color w:val="333333"/>
                <w:sz w:val="18"/>
                <w:szCs w:val="18"/>
                <w:lang w:eastAsia="nb-NO"/>
              </w:rPr>
            </w:pPr>
            <w:r w:rsidRPr="004000AC">
              <w:rPr>
                <w:rFonts w:eastAsia="Times New Roman" w:cs="Arial"/>
                <w:color w:val="333333"/>
                <w:sz w:val="18"/>
                <w:szCs w:val="18"/>
                <w:lang w:eastAsia="nb-NO"/>
              </w:rPr>
              <w:t>kan planlegge og gjennomføre varierte arbeidsoppgaver i tråd med etiske krav og retningslinjer, og evner å utveksle synspunkter og erfaringer med andre med bakgrunn i fagområdet og gjennom dette bidra til utvikling av god praksis</w:t>
            </w:r>
          </w:p>
          <w:p w14:paraId="7D9172D2" w14:textId="77777777" w:rsidR="004000AC" w:rsidRPr="004000AC" w:rsidRDefault="004000AC" w:rsidP="009B6FA4">
            <w:pPr>
              <w:numPr>
                <w:ilvl w:val="0"/>
                <w:numId w:val="26"/>
              </w:numPr>
              <w:shd w:val="clear" w:color="auto" w:fill="FFFFFF"/>
              <w:ind w:left="375"/>
              <w:rPr>
                <w:rFonts w:eastAsia="Times New Roman" w:cs="Arial"/>
                <w:color w:val="333333"/>
                <w:sz w:val="18"/>
                <w:szCs w:val="18"/>
                <w:lang w:eastAsia="nb-NO"/>
              </w:rPr>
            </w:pPr>
            <w:r w:rsidRPr="004000AC">
              <w:rPr>
                <w:rFonts w:eastAsia="Times New Roman" w:cs="Arial"/>
                <w:color w:val="333333"/>
                <w:sz w:val="18"/>
                <w:szCs w:val="18"/>
                <w:lang w:eastAsia="nb-NO"/>
              </w:rPr>
              <w:t>har forståelse for den arkeologiske kunnskapen og kulturminnenes plass i dagens samfunn og miljø</w:t>
            </w:r>
          </w:p>
          <w:p w14:paraId="4FEED24E" w14:textId="77777777" w:rsidR="004000AC" w:rsidRPr="004000AC" w:rsidRDefault="004000AC" w:rsidP="009B6FA4">
            <w:pPr>
              <w:numPr>
                <w:ilvl w:val="0"/>
                <w:numId w:val="26"/>
              </w:numPr>
              <w:shd w:val="clear" w:color="auto" w:fill="FFFFFF"/>
              <w:ind w:left="375"/>
              <w:rPr>
                <w:rFonts w:eastAsia="Times New Roman" w:cs="Arial"/>
                <w:color w:val="333333"/>
                <w:sz w:val="18"/>
                <w:szCs w:val="18"/>
                <w:lang w:eastAsia="nb-NO"/>
              </w:rPr>
            </w:pPr>
            <w:r w:rsidRPr="004000AC">
              <w:rPr>
                <w:rFonts w:eastAsia="Times New Roman" w:cs="Arial"/>
                <w:color w:val="333333"/>
                <w:sz w:val="18"/>
                <w:szCs w:val="18"/>
                <w:lang w:eastAsia="nb-NO"/>
              </w:rPr>
              <w:t>har grunnleggende innsikt i Helse-Miljø-Sikkerhet (HMS) i forbindelse med feltoperasjoner</w:t>
            </w:r>
          </w:p>
        </w:tc>
      </w:tr>
    </w:tbl>
    <w:p w14:paraId="5C36EF4A" w14:textId="77777777" w:rsidR="003C1428" w:rsidRDefault="003C1428" w:rsidP="009B10CA">
      <w:pPr>
        <w:spacing w:after="0" w:line="240" w:lineRule="auto"/>
        <w:jc w:val="center"/>
        <w:rPr>
          <w:b/>
          <w:sz w:val="18"/>
          <w:szCs w:val="18"/>
        </w:rPr>
      </w:pPr>
    </w:p>
    <w:p w14:paraId="4286D628" w14:textId="77777777" w:rsidR="003C1428" w:rsidRDefault="003C1428">
      <w:pPr>
        <w:rPr>
          <w:b/>
          <w:sz w:val="18"/>
          <w:szCs w:val="18"/>
        </w:rPr>
      </w:pPr>
      <w:r>
        <w:rPr>
          <w:b/>
          <w:sz w:val="18"/>
          <w:szCs w:val="18"/>
        </w:rPr>
        <w:br w:type="page"/>
      </w:r>
    </w:p>
    <w:tbl>
      <w:tblPr>
        <w:tblStyle w:val="Tabellrutenett"/>
        <w:tblW w:w="9493" w:type="dxa"/>
        <w:tblLook w:val="04A0" w:firstRow="1" w:lastRow="0" w:firstColumn="1" w:lastColumn="0" w:noHBand="0" w:noVBand="1"/>
      </w:tblPr>
      <w:tblGrid>
        <w:gridCol w:w="4815"/>
        <w:gridCol w:w="4678"/>
      </w:tblGrid>
      <w:tr w:rsidR="003C1428" w:rsidRPr="00597FCB" w14:paraId="1487A819" w14:textId="77777777" w:rsidTr="00C20E74">
        <w:tc>
          <w:tcPr>
            <w:tcW w:w="4815" w:type="dxa"/>
          </w:tcPr>
          <w:p w14:paraId="49D28210" w14:textId="77777777" w:rsidR="003C1428" w:rsidRPr="00597FCB" w:rsidRDefault="003C1428" w:rsidP="00C20E74">
            <w:pPr>
              <w:rPr>
                <w:b/>
                <w:sz w:val="20"/>
                <w:szCs w:val="18"/>
              </w:rPr>
            </w:pPr>
            <w:r w:rsidRPr="00597FCB">
              <w:rPr>
                <w:b/>
                <w:sz w:val="20"/>
                <w:szCs w:val="18"/>
              </w:rPr>
              <w:lastRenderedPageBreak/>
              <w:t>NKR 1.syklus</w:t>
            </w:r>
          </w:p>
        </w:tc>
        <w:tc>
          <w:tcPr>
            <w:tcW w:w="4678" w:type="dxa"/>
          </w:tcPr>
          <w:p w14:paraId="2BD48F3C" w14:textId="77777777" w:rsidR="003C1428" w:rsidRPr="000B6541" w:rsidRDefault="003C1428" w:rsidP="001A74BD">
            <w:pPr>
              <w:pStyle w:val="Overskrift3"/>
              <w:outlineLvl w:val="2"/>
              <w:rPr>
                <w:color w:val="FF0000"/>
              </w:rPr>
            </w:pPr>
            <w:bookmarkStart w:id="12" w:name="_Toc514074413"/>
            <w:r w:rsidRPr="000B6541">
              <w:rPr>
                <w:color w:val="FF0000"/>
              </w:rPr>
              <w:t>Arkiv- og samlingsforvaltning (LTARKIV) SU</w:t>
            </w:r>
            <w:bookmarkEnd w:id="12"/>
          </w:p>
        </w:tc>
      </w:tr>
      <w:tr w:rsidR="003C1428" w:rsidRPr="00597FCB" w14:paraId="52C78A71" w14:textId="77777777" w:rsidTr="00C20E74">
        <w:tc>
          <w:tcPr>
            <w:tcW w:w="4815" w:type="dxa"/>
          </w:tcPr>
          <w:p w14:paraId="33487C82" w14:textId="77777777" w:rsidR="003C1428" w:rsidRPr="00597FCB" w:rsidRDefault="003C1428" w:rsidP="00C20E74">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7EDD4E41" w14:textId="77777777" w:rsidR="003C1428" w:rsidRPr="00597FCB" w:rsidRDefault="003C1428" w:rsidP="00C20E7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0B101B50" w14:textId="77777777" w:rsidR="003C1428" w:rsidRPr="00597FCB" w:rsidRDefault="003C1428" w:rsidP="003C1428">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03F47DBE" w14:textId="77777777" w:rsidR="003C1428" w:rsidRPr="00597FCB" w:rsidRDefault="003C1428" w:rsidP="003C1428">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5588A5E8" w14:textId="77777777" w:rsidR="003C1428" w:rsidRPr="00597FCB" w:rsidRDefault="003C1428" w:rsidP="003C1428">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7651A4D9" w14:textId="77777777" w:rsidR="003C1428" w:rsidRPr="00597FCB" w:rsidRDefault="003C1428" w:rsidP="003C1428">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352E046E" w14:textId="77777777" w:rsidR="003C1428" w:rsidRPr="000B6541" w:rsidRDefault="003C1428" w:rsidP="008200F7">
            <w:pPr>
              <w:rPr>
                <w:b/>
                <w:color w:val="FF0000"/>
                <w:sz w:val="18"/>
              </w:rPr>
            </w:pPr>
            <w:commentRangeStart w:id="13"/>
            <w:r w:rsidRPr="000B6541">
              <w:rPr>
                <w:b/>
                <w:color w:val="FF0000"/>
                <w:sz w:val="18"/>
              </w:rPr>
              <w:t>Kunnskap</w:t>
            </w:r>
            <w:commentRangeEnd w:id="13"/>
            <w:r w:rsidR="000B6541">
              <w:rPr>
                <w:rStyle w:val="Merknadsreferanse"/>
              </w:rPr>
              <w:commentReference w:id="13"/>
            </w:r>
          </w:p>
          <w:p w14:paraId="416CC382" w14:textId="77777777" w:rsidR="003C1428" w:rsidRPr="003C1428" w:rsidRDefault="003C1428" w:rsidP="003C1428">
            <w:pPr>
              <w:pStyle w:val="NormalWeb"/>
              <w:shd w:val="clear" w:color="auto" w:fill="FFFFFF"/>
              <w:spacing w:before="0" w:beforeAutospacing="0" w:after="0" w:afterAutospacing="0"/>
              <w:rPr>
                <w:rFonts w:asciiTheme="minorHAnsi" w:hAnsiTheme="minorHAnsi" w:cs="Arial"/>
                <w:color w:val="333333"/>
                <w:sz w:val="18"/>
                <w:szCs w:val="18"/>
              </w:rPr>
            </w:pPr>
            <w:r w:rsidRPr="003C1428">
              <w:rPr>
                <w:rFonts w:asciiTheme="minorHAnsi" w:hAnsiTheme="minorHAnsi" w:cs="Arial"/>
                <w:color w:val="333333"/>
                <w:sz w:val="18"/>
                <w:szCs w:val="18"/>
              </w:rPr>
              <w:t>Studenten:</w:t>
            </w:r>
          </w:p>
          <w:p w14:paraId="04951A03" w14:textId="77777777" w:rsidR="003C1428" w:rsidRPr="003C1428" w:rsidRDefault="003C1428" w:rsidP="009B6FA4">
            <w:pPr>
              <w:numPr>
                <w:ilvl w:val="0"/>
                <w:numId w:val="37"/>
              </w:numPr>
              <w:shd w:val="clear" w:color="auto" w:fill="FFFFFF"/>
              <w:ind w:left="480"/>
              <w:rPr>
                <w:rFonts w:cs="Arial"/>
                <w:color w:val="333333"/>
                <w:sz w:val="18"/>
                <w:szCs w:val="18"/>
              </w:rPr>
            </w:pPr>
            <w:r w:rsidRPr="003C1428">
              <w:rPr>
                <w:rFonts w:cs="Arial"/>
                <w:color w:val="333333"/>
                <w:sz w:val="18"/>
                <w:szCs w:val="18"/>
              </w:rPr>
              <w:t>har bred oversiktskunnskap på feltet arkiv- og samlingsforvaltning og spesialisert kunnskap på et avgrenset område, medregnet kunnskap om feltets sentrale institusjonelle strukturer og rammevilkår og kunnskap om likheter og forskjeller mellom arkiver og museer</w:t>
            </w:r>
          </w:p>
          <w:p w14:paraId="67139903" w14:textId="77777777" w:rsidR="003C1428" w:rsidRPr="003C1428" w:rsidRDefault="003C1428" w:rsidP="009B6FA4">
            <w:pPr>
              <w:numPr>
                <w:ilvl w:val="0"/>
                <w:numId w:val="37"/>
              </w:numPr>
              <w:shd w:val="clear" w:color="auto" w:fill="FFFFFF"/>
              <w:ind w:left="480"/>
              <w:rPr>
                <w:rFonts w:cs="Arial"/>
                <w:color w:val="333333"/>
                <w:sz w:val="18"/>
                <w:szCs w:val="18"/>
              </w:rPr>
            </w:pPr>
            <w:r w:rsidRPr="003C1428">
              <w:rPr>
                <w:rFonts w:cs="Arial"/>
                <w:color w:val="333333"/>
                <w:sz w:val="18"/>
                <w:szCs w:val="18"/>
              </w:rPr>
              <w:t>har inngående kunnskap om arkiv- og samlingsforvaltningens sentrale samfunnsvitenskapelige, humanistiske og informatikkvitenskapelige teorier og metoder og kan integrere kunnskaper fra disse på ulike vitenskapsfaglige basisområdene</w:t>
            </w:r>
          </w:p>
          <w:p w14:paraId="75E20392" w14:textId="77777777" w:rsidR="003C1428" w:rsidRPr="003C1428" w:rsidRDefault="003C1428" w:rsidP="009B6FA4">
            <w:pPr>
              <w:numPr>
                <w:ilvl w:val="0"/>
                <w:numId w:val="37"/>
              </w:numPr>
              <w:shd w:val="clear" w:color="auto" w:fill="FFFFFF"/>
              <w:ind w:left="480"/>
              <w:rPr>
                <w:rFonts w:cs="Arial"/>
                <w:color w:val="333333"/>
                <w:sz w:val="18"/>
                <w:szCs w:val="18"/>
              </w:rPr>
            </w:pPr>
            <w:r w:rsidRPr="003C1428">
              <w:rPr>
                <w:rFonts w:cs="Arial"/>
                <w:color w:val="333333"/>
                <w:sz w:val="18"/>
                <w:szCs w:val="18"/>
              </w:rPr>
              <w:t>kan analysere faglige problemstillinger med utgangspunkt i arkiv- og samlingsforvaltningens historie, tradisjoner, lover og forskrifter, egenart, etikk på fagfeltet og plass i samfunnet</w:t>
            </w:r>
          </w:p>
          <w:p w14:paraId="7AAFDF10" w14:textId="77777777" w:rsidR="003C1428" w:rsidRPr="003C1428" w:rsidRDefault="003C1428" w:rsidP="009B6FA4">
            <w:pPr>
              <w:numPr>
                <w:ilvl w:val="0"/>
                <w:numId w:val="37"/>
              </w:numPr>
              <w:shd w:val="clear" w:color="auto" w:fill="FFFFFF"/>
              <w:ind w:left="480"/>
              <w:rPr>
                <w:rFonts w:cs="Arial"/>
                <w:color w:val="333333"/>
                <w:sz w:val="18"/>
                <w:szCs w:val="18"/>
              </w:rPr>
            </w:pPr>
            <w:r w:rsidRPr="003C1428">
              <w:rPr>
                <w:rFonts w:cs="Arial"/>
                <w:color w:val="333333"/>
                <w:sz w:val="18"/>
                <w:szCs w:val="18"/>
              </w:rPr>
              <w:t>kan vurdere og forholde seg kritisk og konstruktivt til teorier, informasjonskilder, rammevilkår, praksiser og utviklingslinjer i arkiv- og samlingsforvaltningen og bruke dette til å strukturere og formulere faglige resonnementer</w:t>
            </w:r>
          </w:p>
          <w:p w14:paraId="480D5FB9" w14:textId="77777777" w:rsidR="003C1428" w:rsidRPr="003C1428" w:rsidRDefault="003C1428" w:rsidP="009B6FA4">
            <w:pPr>
              <w:numPr>
                <w:ilvl w:val="0"/>
                <w:numId w:val="37"/>
              </w:numPr>
              <w:shd w:val="clear" w:color="auto" w:fill="FFFFFF"/>
              <w:ind w:left="480"/>
              <w:rPr>
                <w:rFonts w:cs="Arial"/>
                <w:color w:val="333333"/>
                <w:sz w:val="18"/>
                <w:szCs w:val="18"/>
              </w:rPr>
            </w:pPr>
            <w:commentRangeStart w:id="14"/>
            <w:r w:rsidRPr="003C1428">
              <w:rPr>
                <w:rFonts w:cs="Arial"/>
                <w:color w:val="333333"/>
                <w:sz w:val="18"/>
                <w:szCs w:val="18"/>
              </w:rPr>
              <w:t>kan analysere eksisterende teorier, metoder, fortolkninger og praksiser innenfor arkiv- og samlingsforvaltning, og kan arbeide både selvstendig og i grupper med praktisk og teoretisk problemløsning</w:t>
            </w:r>
          </w:p>
          <w:p w14:paraId="441E203D" w14:textId="77777777" w:rsidR="003C1428" w:rsidRPr="003C1428" w:rsidRDefault="003C1428" w:rsidP="009B6FA4">
            <w:pPr>
              <w:numPr>
                <w:ilvl w:val="0"/>
                <w:numId w:val="37"/>
              </w:numPr>
              <w:shd w:val="clear" w:color="auto" w:fill="FFFFFF"/>
              <w:ind w:left="480"/>
              <w:rPr>
                <w:rFonts w:cs="Arial"/>
                <w:color w:val="333333"/>
                <w:sz w:val="18"/>
                <w:szCs w:val="18"/>
              </w:rPr>
            </w:pPr>
            <w:r w:rsidRPr="003C1428">
              <w:rPr>
                <w:rFonts w:cs="Arial"/>
                <w:color w:val="333333"/>
                <w:sz w:val="18"/>
                <w:szCs w:val="18"/>
              </w:rPr>
              <w:t>kan analysere relevante fag-, yrkes- og forskningsetiske problemstillinger</w:t>
            </w:r>
            <w:commentRangeEnd w:id="14"/>
            <w:r w:rsidR="000B6541">
              <w:rPr>
                <w:rStyle w:val="Merknadsreferanse"/>
              </w:rPr>
              <w:commentReference w:id="14"/>
            </w:r>
          </w:p>
        </w:tc>
      </w:tr>
      <w:tr w:rsidR="003C1428" w:rsidRPr="00597FCB" w14:paraId="40EC1618" w14:textId="77777777" w:rsidTr="00C20E74">
        <w:tc>
          <w:tcPr>
            <w:tcW w:w="4815" w:type="dxa"/>
          </w:tcPr>
          <w:p w14:paraId="4C16F96D" w14:textId="77777777" w:rsidR="003C1428" w:rsidRPr="00597FCB" w:rsidRDefault="003C1428" w:rsidP="00C20E74">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286BA56A" w14:textId="77777777" w:rsidR="003C1428" w:rsidRPr="00597FCB" w:rsidRDefault="003C1428" w:rsidP="00C20E7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4B58CAE" w14:textId="77777777" w:rsidR="003C1428" w:rsidRPr="00597FCB" w:rsidRDefault="003C1428" w:rsidP="003C1428">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03E2B965" w14:textId="77777777" w:rsidR="003C1428" w:rsidRPr="00597FCB" w:rsidRDefault="003C1428" w:rsidP="003C1428">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2BEF046D" w14:textId="77777777" w:rsidR="003C1428" w:rsidRPr="00597FCB" w:rsidRDefault="003C1428" w:rsidP="003C1428">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0B898DF0" w14:textId="77777777" w:rsidR="003C1428" w:rsidRPr="00597FCB" w:rsidRDefault="003C1428" w:rsidP="003C1428">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3716D67A" w14:textId="77777777" w:rsidR="003C1428" w:rsidRPr="000B6541" w:rsidRDefault="003C1428" w:rsidP="008200F7">
            <w:pPr>
              <w:rPr>
                <w:b/>
                <w:color w:val="FF0000"/>
                <w:sz w:val="18"/>
              </w:rPr>
            </w:pPr>
            <w:commentRangeStart w:id="15"/>
            <w:r w:rsidRPr="000B6541">
              <w:rPr>
                <w:b/>
                <w:color w:val="FF0000"/>
                <w:sz w:val="18"/>
              </w:rPr>
              <w:t>Ferdigheter</w:t>
            </w:r>
            <w:commentRangeEnd w:id="15"/>
            <w:r w:rsidR="000B6541">
              <w:rPr>
                <w:rStyle w:val="Merknadsreferanse"/>
              </w:rPr>
              <w:commentReference w:id="15"/>
            </w:r>
          </w:p>
          <w:p w14:paraId="022ED932" w14:textId="77777777" w:rsidR="003C1428" w:rsidRPr="003C1428" w:rsidRDefault="003C1428" w:rsidP="003C1428">
            <w:pPr>
              <w:pStyle w:val="NormalWeb"/>
              <w:shd w:val="clear" w:color="auto" w:fill="FFFFFF"/>
              <w:spacing w:before="0" w:beforeAutospacing="0" w:after="0" w:afterAutospacing="0"/>
              <w:rPr>
                <w:rFonts w:asciiTheme="minorHAnsi" w:hAnsiTheme="minorHAnsi" w:cs="Arial"/>
                <w:color w:val="333333"/>
                <w:sz w:val="18"/>
                <w:szCs w:val="18"/>
              </w:rPr>
            </w:pPr>
            <w:r w:rsidRPr="003C1428">
              <w:rPr>
                <w:rFonts w:asciiTheme="minorHAnsi" w:hAnsiTheme="minorHAnsi" w:cs="Arial"/>
                <w:color w:val="333333"/>
                <w:sz w:val="18"/>
                <w:szCs w:val="18"/>
              </w:rPr>
              <w:t>Studenten kan:</w:t>
            </w:r>
          </w:p>
          <w:p w14:paraId="5A4F0298" w14:textId="77777777" w:rsidR="003C1428" w:rsidRPr="003C1428" w:rsidRDefault="003C1428" w:rsidP="009B6FA4">
            <w:pPr>
              <w:numPr>
                <w:ilvl w:val="0"/>
                <w:numId w:val="38"/>
              </w:numPr>
              <w:shd w:val="clear" w:color="auto" w:fill="FFFFFF"/>
              <w:ind w:left="480"/>
              <w:rPr>
                <w:rFonts w:cs="Arial"/>
                <w:color w:val="333333"/>
                <w:sz w:val="18"/>
                <w:szCs w:val="18"/>
              </w:rPr>
            </w:pPr>
            <w:r w:rsidRPr="003C1428">
              <w:rPr>
                <w:rFonts w:cs="Arial"/>
                <w:color w:val="333333"/>
                <w:sz w:val="18"/>
                <w:szCs w:val="18"/>
              </w:rPr>
              <w:t>anvende kunnskap på nye områder innenfor fagområdet og bruke kunnskap på tvers av fagområdene som enkeltemnene tar opp</w:t>
            </w:r>
          </w:p>
          <w:p w14:paraId="24235A3D" w14:textId="77777777" w:rsidR="003C1428" w:rsidRPr="003C1428" w:rsidRDefault="003C1428" w:rsidP="009B6FA4">
            <w:pPr>
              <w:numPr>
                <w:ilvl w:val="0"/>
                <w:numId w:val="38"/>
              </w:numPr>
              <w:shd w:val="clear" w:color="auto" w:fill="FFFFFF"/>
              <w:ind w:left="480"/>
              <w:rPr>
                <w:rFonts w:cs="Arial"/>
                <w:color w:val="333333"/>
                <w:sz w:val="18"/>
                <w:szCs w:val="18"/>
              </w:rPr>
            </w:pPr>
            <w:r w:rsidRPr="003C1428">
              <w:rPr>
                <w:rFonts w:cs="Arial"/>
                <w:color w:val="333333"/>
                <w:sz w:val="18"/>
                <w:szCs w:val="18"/>
              </w:rPr>
              <w:t>bruke relevante digitale verktøy i profesjonsrelevante sammenhenger</w:t>
            </w:r>
          </w:p>
          <w:p w14:paraId="7B49988B" w14:textId="77777777" w:rsidR="003C1428" w:rsidRPr="003C1428" w:rsidRDefault="003C1428" w:rsidP="009B6FA4">
            <w:pPr>
              <w:numPr>
                <w:ilvl w:val="0"/>
                <w:numId w:val="38"/>
              </w:numPr>
              <w:shd w:val="clear" w:color="auto" w:fill="FFFFFF"/>
              <w:ind w:left="480"/>
              <w:rPr>
                <w:rFonts w:cs="Arial"/>
                <w:color w:val="333333"/>
                <w:sz w:val="18"/>
                <w:szCs w:val="18"/>
              </w:rPr>
            </w:pPr>
            <w:r w:rsidRPr="003C1428">
              <w:rPr>
                <w:rFonts w:cs="Arial"/>
                <w:color w:val="333333"/>
                <w:sz w:val="18"/>
                <w:szCs w:val="18"/>
              </w:rPr>
              <w:t>bruke relevante metoder for forskning og faglig utvikling på en selvstendig måte</w:t>
            </w:r>
          </w:p>
          <w:p w14:paraId="516E0A26" w14:textId="77777777" w:rsidR="003C1428" w:rsidRPr="003C1428" w:rsidRDefault="003C1428" w:rsidP="009B6FA4">
            <w:pPr>
              <w:numPr>
                <w:ilvl w:val="0"/>
                <w:numId w:val="38"/>
              </w:numPr>
              <w:shd w:val="clear" w:color="auto" w:fill="FFFFFF"/>
              <w:ind w:left="480"/>
              <w:rPr>
                <w:rFonts w:cs="Arial"/>
                <w:color w:val="333333"/>
                <w:sz w:val="18"/>
                <w:szCs w:val="18"/>
              </w:rPr>
            </w:pPr>
            <w:r w:rsidRPr="003C1428">
              <w:rPr>
                <w:rFonts w:cs="Arial"/>
                <w:color w:val="333333"/>
                <w:sz w:val="18"/>
                <w:szCs w:val="18"/>
              </w:rPr>
              <w:t>gjennomføre selvstendige mindre forsknings- og utviklingsprosjekter under veiledning og i tråd med forskningsetiske normer</w:t>
            </w:r>
          </w:p>
          <w:p w14:paraId="0588452D" w14:textId="77777777" w:rsidR="003C1428" w:rsidRPr="003C1428" w:rsidRDefault="003C1428" w:rsidP="009B6FA4">
            <w:pPr>
              <w:numPr>
                <w:ilvl w:val="0"/>
                <w:numId w:val="38"/>
              </w:numPr>
              <w:shd w:val="clear" w:color="auto" w:fill="FFFFFF"/>
              <w:ind w:left="480"/>
              <w:rPr>
                <w:rFonts w:cs="Arial"/>
                <w:color w:val="333333"/>
                <w:sz w:val="18"/>
                <w:szCs w:val="18"/>
              </w:rPr>
            </w:pPr>
            <w:commentRangeStart w:id="16"/>
            <w:r w:rsidRPr="003C1428">
              <w:rPr>
                <w:rFonts w:cs="Arial"/>
                <w:color w:val="333333"/>
                <w:sz w:val="18"/>
                <w:szCs w:val="18"/>
              </w:rPr>
              <w:t>formidle relevante kunnskaper og ferdigheter både til andre innenfor arkiv- og samlingsforvaltningen og til et bredere publikum</w:t>
            </w:r>
          </w:p>
          <w:p w14:paraId="57D27C01" w14:textId="77777777" w:rsidR="003C1428" w:rsidRPr="003C1428" w:rsidRDefault="003C1428" w:rsidP="009B6FA4">
            <w:pPr>
              <w:numPr>
                <w:ilvl w:val="0"/>
                <w:numId w:val="38"/>
              </w:numPr>
              <w:shd w:val="clear" w:color="auto" w:fill="FFFFFF"/>
              <w:ind w:left="480"/>
              <w:rPr>
                <w:rFonts w:cs="Arial"/>
                <w:color w:val="333333"/>
                <w:sz w:val="18"/>
                <w:szCs w:val="18"/>
              </w:rPr>
            </w:pPr>
            <w:r w:rsidRPr="003C1428">
              <w:rPr>
                <w:rFonts w:cs="Arial"/>
                <w:color w:val="333333"/>
                <w:sz w:val="18"/>
                <w:szCs w:val="18"/>
              </w:rPr>
              <w:t>kommunisere om faglige problemstillinger og dilemmaer, analyser og konklusjoner, både med spesialister og med en bredere allmenhet</w:t>
            </w:r>
            <w:commentRangeEnd w:id="16"/>
            <w:r w:rsidR="000B6541">
              <w:rPr>
                <w:rStyle w:val="Merknadsreferanse"/>
              </w:rPr>
              <w:commentReference w:id="16"/>
            </w:r>
          </w:p>
        </w:tc>
      </w:tr>
      <w:tr w:rsidR="003C1428" w:rsidRPr="00597FCB" w14:paraId="74AB52A8" w14:textId="77777777" w:rsidTr="001A74BD">
        <w:trPr>
          <w:trHeight w:val="3534"/>
        </w:trPr>
        <w:tc>
          <w:tcPr>
            <w:tcW w:w="4815" w:type="dxa"/>
          </w:tcPr>
          <w:p w14:paraId="3C18677E" w14:textId="77777777" w:rsidR="003C1428" w:rsidRPr="00597FCB" w:rsidRDefault="003C1428" w:rsidP="00C20E74">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0F471F46" w14:textId="77777777" w:rsidR="003C1428" w:rsidRPr="00597FCB" w:rsidRDefault="003C1428" w:rsidP="00C20E7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36877362" w14:textId="77777777" w:rsidR="003C1428" w:rsidRPr="00597FCB" w:rsidRDefault="003C1428" w:rsidP="003C1428">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05623DDD" w14:textId="77777777" w:rsidR="003C1428" w:rsidRPr="00597FCB" w:rsidRDefault="003C1428" w:rsidP="003C1428">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24EBF0CC" w14:textId="77777777" w:rsidR="003C1428" w:rsidRPr="00597FCB" w:rsidRDefault="003C1428" w:rsidP="003C1428">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0A818DB7" w14:textId="77777777" w:rsidR="003C1428" w:rsidRPr="00597FCB" w:rsidRDefault="003C1428" w:rsidP="003C1428">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27266386" w14:textId="77777777" w:rsidR="003C1428" w:rsidRPr="00597FCB" w:rsidRDefault="003C1428" w:rsidP="003C1428">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06C4CE72" w14:textId="77777777" w:rsidR="003C1428" w:rsidRPr="000B6541" w:rsidRDefault="003C1428" w:rsidP="008200F7">
            <w:pPr>
              <w:rPr>
                <w:b/>
                <w:color w:val="FF0000"/>
                <w:sz w:val="18"/>
              </w:rPr>
            </w:pPr>
            <w:commentRangeStart w:id="17"/>
            <w:r w:rsidRPr="000B6541">
              <w:rPr>
                <w:b/>
                <w:color w:val="FF0000"/>
                <w:sz w:val="18"/>
              </w:rPr>
              <w:t>Generell kompetanse</w:t>
            </w:r>
            <w:commentRangeEnd w:id="17"/>
            <w:r w:rsidR="000B6541">
              <w:rPr>
                <w:rStyle w:val="Merknadsreferanse"/>
              </w:rPr>
              <w:commentReference w:id="17"/>
            </w:r>
          </w:p>
          <w:p w14:paraId="473098D2" w14:textId="77777777" w:rsidR="003C1428" w:rsidRPr="003C1428" w:rsidRDefault="003C1428" w:rsidP="003C1428">
            <w:pPr>
              <w:pStyle w:val="NormalWeb"/>
              <w:shd w:val="clear" w:color="auto" w:fill="FFFFFF"/>
              <w:spacing w:before="0" w:beforeAutospacing="0" w:after="0" w:afterAutospacing="0"/>
              <w:rPr>
                <w:rFonts w:asciiTheme="minorHAnsi" w:hAnsiTheme="minorHAnsi" w:cs="Arial"/>
                <w:color w:val="333333"/>
                <w:sz w:val="18"/>
                <w:szCs w:val="18"/>
              </w:rPr>
            </w:pPr>
            <w:r w:rsidRPr="003C1428">
              <w:rPr>
                <w:rFonts w:asciiTheme="minorHAnsi" w:hAnsiTheme="minorHAnsi" w:cs="Arial"/>
                <w:color w:val="333333"/>
                <w:sz w:val="18"/>
                <w:szCs w:val="18"/>
              </w:rPr>
              <w:t>Studenten kan:</w:t>
            </w:r>
          </w:p>
          <w:p w14:paraId="2E638CFA" w14:textId="77777777" w:rsidR="003C1428" w:rsidRPr="003C1428" w:rsidRDefault="003C1428" w:rsidP="009B6FA4">
            <w:pPr>
              <w:numPr>
                <w:ilvl w:val="0"/>
                <w:numId w:val="39"/>
              </w:numPr>
              <w:shd w:val="clear" w:color="auto" w:fill="FFFFFF"/>
              <w:ind w:left="480"/>
              <w:rPr>
                <w:rFonts w:cs="Arial"/>
                <w:color w:val="333333"/>
                <w:sz w:val="18"/>
                <w:szCs w:val="18"/>
              </w:rPr>
            </w:pPr>
            <w:r w:rsidRPr="003C1428">
              <w:rPr>
                <w:rFonts w:cs="Arial"/>
                <w:color w:val="333333"/>
                <w:sz w:val="18"/>
                <w:szCs w:val="18"/>
              </w:rPr>
              <w:t>anvende sine kunnskaper og ferdigheter på nye områder for å gjennomføre komplekse arbeidsoppgaver og prosjekter</w:t>
            </w:r>
          </w:p>
          <w:p w14:paraId="3C2420BF" w14:textId="77777777" w:rsidR="003C1428" w:rsidRPr="003C1428" w:rsidRDefault="003C1428" w:rsidP="009B6FA4">
            <w:pPr>
              <w:numPr>
                <w:ilvl w:val="0"/>
                <w:numId w:val="39"/>
              </w:numPr>
              <w:shd w:val="clear" w:color="auto" w:fill="FFFFFF"/>
              <w:ind w:left="480"/>
              <w:rPr>
                <w:rFonts w:cs="Arial"/>
                <w:color w:val="333333"/>
                <w:sz w:val="18"/>
                <w:szCs w:val="18"/>
              </w:rPr>
            </w:pPr>
            <w:r w:rsidRPr="003C1428">
              <w:rPr>
                <w:rFonts w:cs="Arial"/>
                <w:color w:val="333333"/>
                <w:sz w:val="18"/>
                <w:szCs w:val="18"/>
              </w:rPr>
              <w:t>formidle selvstendige arbeider og prosjektarbeider med flere deltakere og behersker arkiv- og samlingsforvaltningens terminologi og uttrykksformer både muntlig og skriftlig</w:t>
            </w:r>
          </w:p>
          <w:p w14:paraId="510915A1" w14:textId="77777777" w:rsidR="003C1428" w:rsidRPr="003C1428" w:rsidRDefault="003C1428" w:rsidP="009B6FA4">
            <w:pPr>
              <w:numPr>
                <w:ilvl w:val="0"/>
                <w:numId w:val="39"/>
              </w:numPr>
              <w:shd w:val="clear" w:color="auto" w:fill="FFFFFF"/>
              <w:ind w:left="480"/>
              <w:rPr>
                <w:rFonts w:cs="Arial"/>
                <w:color w:val="333333"/>
                <w:sz w:val="18"/>
                <w:szCs w:val="18"/>
              </w:rPr>
            </w:pPr>
            <w:r w:rsidRPr="003C1428">
              <w:rPr>
                <w:rFonts w:cs="Arial"/>
                <w:color w:val="333333"/>
                <w:sz w:val="18"/>
                <w:szCs w:val="18"/>
              </w:rPr>
              <w:t>bidra til nytenkning og i innovasjonsprosesser</w:t>
            </w:r>
          </w:p>
          <w:p w14:paraId="648F9DF3" w14:textId="77777777" w:rsidR="003C1428" w:rsidRPr="003C1428" w:rsidRDefault="003C1428" w:rsidP="003C1428">
            <w:pPr>
              <w:rPr>
                <w:sz w:val="18"/>
                <w:szCs w:val="18"/>
                <w:lang w:eastAsia="nb-NO"/>
              </w:rPr>
            </w:pPr>
          </w:p>
        </w:tc>
      </w:tr>
    </w:tbl>
    <w:p w14:paraId="6B8EFFFF" w14:textId="77777777" w:rsidR="00E2149D" w:rsidRDefault="00E2149D" w:rsidP="009B10CA">
      <w:pPr>
        <w:spacing w:after="0" w:line="240" w:lineRule="auto"/>
        <w:jc w:val="center"/>
        <w:rPr>
          <w:b/>
          <w:sz w:val="18"/>
          <w:szCs w:val="18"/>
        </w:rPr>
      </w:pPr>
    </w:p>
    <w:p w14:paraId="67FFDB56" w14:textId="77777777" w:rsidR="003C1428" w:rsidRDefault="003C1428">
      <w:pPr>
        <w:rPr>
          <w:b/>
          <w:sz w:val="18"/>
          <w:szCs w:val="18"/>
        </w:rPr>
      </w:pPr>
      <w:r>
        <w:rPr>
          <w:b/>
          <w:sz w:val="18"/>
          <w:szCs w:val="18"/>
        </w:rPr>
        <w:br w:type="page"/>
      </w:r>
    </w:p>
    <w:tbl>
      <w:tblPr>
        <w:tblStyle w:val="Tabellrutenett"/>
        <w:tblW w:w="9493" w:type="dxa"/>
        <w:tblLook w:val="04A0" w:firstRow="1" w:lastRow="0" w:firstColumn="1" w:lastColumn="0" w:noHBand="0" w:noVBand="1"/>
      </w:tblPr>
      <w:tblGrid>
        <w:gridCol w:w="4815"/>
        <w:gridCol w:w="4678"/>
      </w:tblGrid>
      <w:tr w:rsidR="003C1428" w:rsidRPr="00597FCB" w14:paraId="10CE22C0" w14:textId="4592DEED" w:rsidTr="00C20E74">
        <w:tc>
          <w:tcPr>
            <w:tcW w:w="4815" w:type="dxa"/>
          </w:tcPr>
          <w:p w14:paraId="5D8E5C44" w14:textId="77777777" w:rsidR="003C1428" w:rsidRPr="00597FCB" w:rsidRDefault="003C1428" w:rsidP="00C20E74">
            <w:pPr>
              <w:rPr>
                <w:b/>
                <w:sz w:val="20"/>
                <w:szCs w:val="18"/>
              </w:rPr>
            </w:pPr>
            <w:r w:rsidRPr="00597FCB">
              <w:rPr>
                <w:b/>
                <w:sz w:val="20"/>
                <w:szCs w:val="18"/>
              </w:rPr>
              <w:lastRenderedPageBreak/>
              <w:t>NKR 1.syklus</w:t>
            </w:r>
          </w:p>
        </w:tc>
        <w:tc>
          <w:tcPr>
            <w:tcW w:w="4678" w:type="dxa"/>
          </w:tcPr>
          <w:p w14:paraId="1BE98D77" w14:textId="2E7F1386" w:rsidR="003C1428" w:rsidRPr="00E70BBF" w:rsidRDefault="003C1428" w:rsidP="001A74BD">
            <w:pPr>
              <w:pStyle w:val="Overskrift3"/>
              <w:outlineLvl w:val="2"/>
              <w:rPr>
                <w:color w:val="00B050"/>
              </w:rPr>
            </w:pPr>
            <w:bookmarkStart w:id="18" w:name="_Toc514074414"/>
            <w:r w:rsidRPr="00E70BBF">
              <w:rPr>
                <w:color w:val="00B050"/>
              </w:rPr>
              <w:t>Audiologi (HSGAUB) MH</w:t>
            </w:r>
            <w:bookmarkEnd w:id="18"/>
          </w:p>
        </w:tc>
      </w:tr>
      <w:tr w:rsidR="003C1428" w:rsidRPr="00597FCB" w14:paraId="6416D7F9" w14:textId="77777777" w:rsidTr="00C20E74">
        <w:tc>
          <w:tcPr>
            <w:tcW w:w="4815" w:type="dxa"/>
          </w:tcPr>
          <w:p w14:paraId="4F17CBCF" w14:textId="77777777" w:rsidR="003C1428" w:rsidRPr="00597FCB" w:rsidRDefault="003C1428" w:rsidP="00C20E74">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5EF2968B" w14:textId="77777777" w:rsidR="003C1428" w:rsidRPr="00597FCB" w:rsidRDefault="003C1428" w:rsidP="00C20E7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1B86443D" w14:textId="77777777" w:rsidR="003C1428" w:rsidRPr="00597FCB" w:rsidRDefault="003C1428" w:rsidP="003C1428">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08F4A7AA" w14:textId="77777777" w:rsidR="003C1428" w:rsidRPr="00597FCB" w:rsidRDefault="003C1428" w:rsidP="003C1428">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2CD0CD85" w14:textId="77777777" w:rsidR="003C1428" w:rsidRPr="00597FCB" w:rsidRDefault="003C1428" w:rsidP="003C1428">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616939F6" w14:textId="77777777" w:rsidR="003C1428" w:rsidRPr="00597FCB" w:rsidRDefault="003C1428" w:rsidP="003C1428">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1CE1799F" w14:textId="77777777" w:rsidR="003C1428" w:rsidRPr="00597FCB" w:rsidRDefault="003C1428" w:rsidP="003C1428">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110387C8" w14:textId="77777777" w:rsidR="003C1428" w:rsidRPr="003C1428" w:rsidRDefault="003C1428" w:rsidP="009B6FA4">
            <w:pPr>
              <w:numPr>
                <w:ilvl w:val="0"/>
                <w:numId w:val="40"/>
              </w:numPr>
              <w:shd w:val="clear" w:color="auto" w:fill="FFFFFF"/>
              <w:ind w:left="480"/>
              <w:rPr>
                <w:rFonts w:eastAsia="Times New Roman" w:cs="Arial"/>
                <w:color w:val="333333"/>
                <w:sz w:val="18"/>
                <w:szCs w:val="18"/>
                <w:lang w:eastAsia="nb-NO"/>
              </w:rPr>
            </w:pPr>
            <w:r w:rsidRPr="003C1428">
              <w:rPr>
                <w:rFonts w:eastAsia="Times New Roman" w:cs="Arial"/>
                <w:color w:val="333333"/>
                <w:sz w:val="18"/>
                <w:szCs w:val="18"/>
                <w:lang w:eastAsia="nb-NO"/>
              </w:rPr>
              <w:t>Kandidaten har bred kunnskap om lyd, hørsel, hørselstap og valg av hensiktsmessige metoder for utredning</w:t>
            </w:r>
          </w:p>
          <w:p w14:paraId="4F7CADEA" w14:textId="77777777" w:rsidR="003C1428" w:rsidRPr="003C1428" w:rsidRDefault="003C1428" w:rsidP="009B6FA4">
            <w:pPr>
              <w:numPr>
                <w:ilvl w:val="0"/>
                <w:numId w:val="40"/>
              </w:numPr>
              <w:shd w:val="clear" w:color="auto" w:fill="FFFFFF"/>
              <w:ind w:left="480"/>
              <w:rPr>
                <w:rFonts w:eastAsia="Times New Roman" w:cs="Arial"/>
                <w:color w:val="333333"/>
                <w:sz w:val="18"/>
                <w:szCs w:val="18"/>
                <w:lang w:eastAsia="nb-NO"/>
              </w:rPr>
            </w:pPr>
            <w:r w:rsidRPr="003C1428">
              <w:rPr>
                <w:rFonts w:eastAsia="Times New Roman" w:cs="Arial"/>
                <w:color w:val="333333"/>
                <w:sz w:val="18"/>
                <w:szCs w:val="18"/>
                <w:lang w:eastAsia="nb-NO"/>
              </w:rPr>
              <w:t>Kandidaten har bred teknisk og humanistisk kunnskap innenfor (re)habilitering og tilrettelegging ved hørselsrelaterte funksjonshemninger</w:t>
            </w:r>
          </w:p>
          <w:p w14:paraId="7D28D4ED" w14:textId="77777777" w:rsidR="003C1428" w:rsidRPr="003C1428" w:rsidRDefault="003C1428" w:rsidP="009B6FA4">
            <w:pPr>
              <w:numPr>
                <w:ilvl w:val="0"/>
                <w:numId w:val="40"/>
              </w:numPr>
              <w:shd w:val="clear" w:color="auto" w:fill="FFFFFF"/>
              <w:ind w:left="480"/>
              <w:rPr>
                <w:rFonts w:eastAsia="Times New Roman" w:cs="Arial"/>
                <w:color w:val="333333"/>
                <w:sz w:val="18"/>
                <w:szCs w:val="18"/>
                <w:lang w:eastAsia="nb-NO"/>
              </w:rPr>
            </w:pPr>
            <w:r w:rsidRPr="003C1428">
              <w:rPr>
                <w:rFonts w:eastAsia="Times New Roman" w:cs="Arial"/>
                <w:color w:val="333333"/>
                <w:sz w:val="18"/>
                <w:szCs w:val="18"/>
                <w:lang w:eastAsia="nb-NO"/>
              </w:rPr>
              <w:t>Kandidaten har grunnleggende kunnskap om sosiokulturelle forhold, menneskets psykologiske og sosiale utvikling og funksjon gjennom livsløpet</w:t>
            </w:r>
          </w:p>
          <w:p w14:paraId="227D9005" w14:textId="77777777" w:rsidR="003C1428" w:rsidRPr="003C1428" w:rsidRDefault="003C1428" w:rsidP="009B6FA4">
            <w:pPr>
              <w:numPr>
                <w:ilvl w:val="0"/>
                <w:numId w:val="40"/>
              </w:numPr>
              <w:shd w:val="clear" w:color="auto" w:fill="FFFFFF"/>
              <w:ind w:left="480"/>
              <w:rPr>
                <w:rFonts w:eastAsia="Times New Roman" w:cs="Arial"/>
                <w:color w:val="333333"/>
                <w:sz w:val="18"/>
                <w:szCs w:val="18"/>
                <w:lang w:eastAsia="nb-NO"/>
              </w:rPr>
            </w:pPr>
            <w:r w:rsidRPr="003C1428">
              <w:rPr>
                <w:rFonts w:eastAsia="Times New Roman" w:cs="Arial"/>
                <w:color w:val="333333"/>
                <w:sz w:val="18"/>
                <w:szCs w:val="18"/>
                <w:lang w:eastAsia="nb-NO"/>
              </w:rPr>
              <w:t>Kandidaten har kunnskap om forsknings- og utviklingsarbeid innenfor det audiologiske fagfeltet og har kjennskap til dets betydning for yrkesutøvelsen</w:t>
            </w:r>
          </w:p>
          <w:p w14:paraId="460AD679" w14:textId="77777777" w:rsidR="003C1428" w:rsidRPr="003C1428" w:rsidRDefault="003C1428" w:rsidP="009B6FA4">
            <w:pPr>
              <w:numPr>
                <w:ilvl w:val="0"/>
                <w:numId w:val="40"/>
              </w:numPr>
              <w:shd w:val="clear" w:color="auto" w:fill="FFFFFF"/>
              <w:ind w:left="480"/>
              <w:rPr>
                <w:rFonts w:eastAsia="Times New Roman" w:cs="Arial"/>
                <w:color w:val="333333"/>
                <w:sz w:val="18"/>
                <w:szCs w:val="18"/>
                <w:lang w:eastAsia="nb-NO"/>
              </w:rPr>
            </w:pPr>
            <w:r w:rsidRPr="003C1428">
              <w:rPr>
                <w:rFonts w:eastAsia="Times New Roman" w:cs="Arial"/>
                <w:color w:val="333333"/>
                <w:sz w:val="18"/>
                <w:szCs w:val="18"/>
                <w:lang w:eastAsia="nb-NO"/>
              </w:rPr>
              <w:t>Kandidaten har relevant kunnskap om miljø-, samfunnsmessige og juridiske forhold på områdene hørsel, tale, lyd og støy</w:t>
            </w:r>
          </w:p>
          <w:p w14:paraId="28D2C4D0" w14:textId="77777777" w:rsidR="003C1428" w:rsidRPr="003C1428" w:rsidRDefault="003C1428" w:rsidP="009B6FA4">
            <w:pPr>
              <w:numPr>
                <w:ilvl w:val="0"/>
                <w:numId w:val="40"/>
              </w:numPr>
              <w:shd w:val="clear" w:color="auto" w:fill="FFFFFF"/>
              <w:ind w:left="480"/>
              <w:rPr>
                <w:rFonts w:eastAsia="Times New Roman" w:cs="Arial"/>
                <w:color w:val="333333"/>
                <w:sz w:val="18"/>
                <w:szCs w:val="18"/>
                <w:lang w:eastAsia="nb-NO"/>
              </w:rPr>
            </w:pPr>
            <w:r w:rsidRPr="003C1428">
              <w:rPr>
                <w:rFonts w:eastAsia="Times New Roman" w:cs="Arial"/>
                <w:color w:val="333333"/>
                <w:sz w:val="18"/>
                <w:szCs w:val="18"/>
                <w:lang w:eastAsia="nb-NO"/>
              </w:rPr>
              <w:t>Kandidaten har kunnskap om audiologien, dens historie og audiografens plass i samfunnet</w:t>
            </w:r>
          </w:p>
          <w:p w14:paraId="38D525C5" w14:textId="77777777" w:rsidR="003C1428" w:rsidRPr="003C1428" w:rsidRDefault="003C1428" w:rsidP="003C1428">
            <w:pPr>
              <w:rPr>
                <w:sz w:val="18"/>
                <w:szCs w:val="18"/>
                <w:lang w:eastAsia="nb-NO"/>
              </w:rPr>
            </w:pPr>
          </w:p>
        </w:tc>
      </w:tr>
      <w:tr w:rsidR="003C1428" w:rsidRPr="00597FCB" w14:paraId="3E07AE7B" w14:textId="77777777" w:rsidTr="00C20E74">
        <w:tc>
          <w:tcPr>
            <w:tcW w:w="4815" w:type="dxa"/>
          </w:tcPr>
          <w:p w14:paraId="5B684A64" w14:textId="77777777" w:rsidR="003C1428" w:rsidRPr="00597FCB" w:rsidRDefault="003C1428" w:rsidP="00C20E74">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4AFABD7D" w14:textId="77777777" w:rsidR="003C1428" w:rsidRPr="00597FCB" w:rsidRDefault="003C1428" w:rsidP="00C20E7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1044321D" w14:textId="77777777" w:rsidR="003C1428" w:rsidRPr="00597FCB" w:rsidRDefault="003C1428" w:rsidP="003C1428">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234343E0" w14:textId="77777777" w:rsidR="003C1428" w:rsidRPr="00597FCB" w:rsidRDefault="003C1428" w:rsidP="003C1428">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668FAAD6" w14:textId="77777777" w:rsidR="003C1428" w:rsidRPr="00597FCB" w:rsidRDefault="003C1428" w:rsidP="003C1428">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3099B201" w14:textId="77777777" w:rsidR="003C1428" w:rsidRPr="00597FCB" w:rsidRDefault="003C1428" w:rsidP="003C1428">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134E972C" w14:textId="77777777" w:rsidR="000F2B9C" w:rsidRPr="00597FCB" w:rsidRDefault="000F2B9C" w:rsidP="000F2B9C">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490A3F69" w14:textId="77777777" w:rsidR="003C1428" w:rsidRPr="003C1428" w:rsidRDefault="003C1428" w:rsidP="009B6FA4">
            <w:pPr>
              <w:numPr>
                <w:ilvl w:val="0"/>
                <w:numId w:val="41"/>
              </w:numPr>
              <w:shd w:val="clear" w:color="auto" w:fill="FFFFFF"/>
              <w:ind w:left="480"/>
              <w:rPr>
                <w:rFonts w:eastAsia="Times New Roman" w:cs="Arial"/>
                <w:color w:val="333333"/>
                <w:sz w:val="18"/>
                <w:szCs w:val="18"/>
                <w:lang w:eastAsia="nb-NO"/>
              </w:rPr>
            </w:pPr>
            <w:r w:rsidRPr="003C1428">
              <w:rPr>
                <w:rFonts w:eastAsia="Times New Roman" w:cs="Arial"/>
                <w:color w:val="333333"/>
                <w:sz w:val="18"/>
                <w:szCs w:val="18"/>
                <w:lang w:eastAsia="nb-NO"/>
              </w:rPr>
              <w:t>Kandidaten kan anvende relevante audiologiske utrednings- og (re)habiliteringsverktøy</w:t>
            </w:r>
          </w:p>
          <w:p w14:paraId="292F837A" w14:textId="77777777" w:rsidR="003C1428" w:rsidRPr="003C1428" w:rsidRDefault="003C1428" w:rsidP="009B6FA4">
            <w:pPr>
              <w:numPr>
                <w:ilvl w:val="0"/>
                <w:numId w:val="41"/>
              </w:numPr>
              <w:shd w:val="clear" w:color="auto" w:fill="FFFFFF"/>
              <w:ind w:left="480"/>
              <w:rPr>
                <w:rFonts w:eastAsia="Times New Roman" w:cs="Arial"/>
                <w:color w:val="333333"/>
                <w:sz w:val="18"/>
                <w:szCs w:val="18"/>
                <w:lang w:eastAsia="nb-NO"/>
              </w:rPr>
            </w:pPr>
            <w:r w:rsidRPr="003C1428">
              <w:rPr>
                <w:rFonts w:eastAsia="Times New Roman" w:cs="Arial"/>
                <w:color w:val="333333"/>
                <w:sz w:val="18"/>
                <w:szCs w:val="18"/>
                <w:lang w:eastAsia="nb-NO"/>
              </w:rPr>
              <w:t>Kandidaten kan kartlegge pasientens helhetlige behov og ivareta brukermedvirkning</w:t>
            </w:r>
          </w:p>
          <w:p w14:paraId="1ED39B1E" w14:textId="77777777" w:rsidR="003C1428" w:rsidRPr="003C1428" w:rsidRDefault="003C1428" w:rsidP="009B6FA4">
            <w:pPr>
              <w:numPr>
                <w:ilvl w:val="0"/>
                <w:numId w:val="41"/>
              </w:numPr>
              <w:shd w:val="clear" w:color="auto" w:fill="FFFFFF"/>
              <w:ind w:left="480"/>
              <w:rPr>
                <w:rFonts w:eastAsia="Times New Roman" w:cs="Arial"/>
                <w:color w:val="333333"/>
                <w:sz w:val="18"/>
                <w:szCs w:val="18"/>
                <w:lang w:eastAsia="nb-NO"/>
              </w:rPr>
            </w:pPr>
            <w:r w:rsidRPr="003C1428">
              <w:rPr>
                <w:rFonts w:eastAsia="Times New Roman" w:cs="Arial"/>
                <w:color w:val="333333"/>
                <w:sz w:val="18"/>
                <w:szCs w:val="18"/>
                <w:lang w:eastAsia="nb-NO"/>
              </w:rPr>
              <w:t>Kandidaten kan, ut fra et menneskelig og samfunnsmessig helhetssyn, vurdere pasient/bruker-, yrkesetiske og vitenskapelige aspekter</w:t>
            </w:r>
          </w:p>
          <w:p w14:paraId="36F27F6D" w14:textId="77777777" w:rsidR="003C1428" w:rsidRPr="003C1428" w:rsidRDefault="003C1428" w:rsidP="009B6FA4">
            <w:pPr>
              <w:numPr>
                <w:ilvl w:val="0"/>
                <w:numId w:val="41"/>
              </w:numPr>
              <w:shd w:val="clear" w:color="auto" w:fill="FFFFFF"/>
              <w:ind w:left="480"/>
              <w:rPr>
                <w:rFonts w:eastAsia="Times New Roman" w:cs="Arial"/>
                <w:color w:val="333333"/>
                <w:sz w:val="18"/>
                <w:szCs w:val="18"/>
                <w:lang w:eastAsia="nb-NO"/>
              </w:rPr>
            </w:pPr>
            <w:r w:rsidRPr="003C1428">
              <w:rPr>
                <w:rFonts w:eastAsia="Times New Roman" w:cs="Arial"/>
                <w:color w:val="333333"/>
                <w:sz w:val="18"/>
                <w:szCs w:val="18"/>
                <w:lang w:eastAsia="nb-NO"/>
              </w:rPr>
              <w:t>Kandidaten kan planlegge, iverksette og dokumentere hørselsfremmende tiltak og gjennomføre kvalitetssikring; alene, i samarbeid med enkeltpersoner og i grupper</w:t>
            </w:r>
          </w:p>
          <w:p w14:paraId="100F54EA" w14:textId="77777777" w:rsidR="003C1428" w:rsidRPr="003C1428" w:rsidRDefault="003C1428" w:rsidP="009B6FA4">
            <w:pPr>
              <w:numPr>
                <w:ilvl w:val="0"/>
                <w:numId w:val="41"/>
              </w:numPr>
              <w:shd w:val="clear" w:color="auto" w:fill="FFFFFF"/>
              <w:ind w:left="480"/>
              <w:rPr>
                <w:rFonts w:eastAsia="Times New Roman" w:cs="Arial"/>
                <w:color w:val="333333"/>
                <w:sz w:val="18"/>
                <w:szCs w:val="18"/>
                <w:lang w:eastAsia="nb-NO"/>
              </w:rPr>
            </w:pPr>
            <w:r w:rsidRPr="003C1428">
              <w:rPr>
                <w:rFonts w:eastAsia="Times New Roman" w:cs="Arial"/>
                <w:color w:val="333333"/>
                <w:sz w:val="18"/>
                <w:szCs w:val="18"/>
                <w:lang w:eastAsia="nb-NO"/>
              </w:rPr>
              <w:t>Kandidaten kan utføre grunnleggende målinger og analyser vedrørende miljø- og samfunnsmessige forhold på områdene hørsel, tale, lyd og støy</w:t>
            </w:r>
          </w:p>
          <w:p w14:paraId="37394018" w14:textId="77777777" w:rsidR="003C1428" w:rsidRPr="003C1428" w:rsidRDefault="003C1428" w:rsidP="009B6FA4">
            <w:pPr>
              <w:numPr>
                <w:ilvl w:val="0"/>
                <w:numId w:val="41"/>
              </w:numPr>
              <w:shd w:val="clear" w:color="auto" w:fill="FFFFFF"/>
              <w:ind w:left="480"/>
              <w:rPr>
                <w:rFonts w:eastAsia="Times New Roman" w:cs="Arial"/>
                <w:color w:val="333333"/>
                <w:sz w:val="18"/>
                <w:szCs w:val="18"/>
                <w:lang w:eastAsia="nb-NO"/>
              </w:rPr>
            </w:pPr>
            <w:r w:rsidRPr="003C1428">
              <w:rPr>
                <w:rFonts w:eastAsia="Times New Roman" w:cs="Arial"/>
                <w:color w:val="333333"/>
                <w:sz w:val="18"/>
                <w:szCs w:val="18"/>
                <w:lang w:eastAsia="nb-NO"/>
              </w:rPr>
              <w:t>Kandidaten har evne til innhenting, bearbeiding og presentasjon av relevant informasjon for å belyse faglige problemstillinger</w:t>
            </w:r>
          </w:p>
          <w:p w14:paraId="2A5C9D34" w14:textId="77777777" w:rsidR="003C1428" w:rsidRPr="003C1428" w:rsidRDefault="003C1428" w:rsidP="003C1428">
            <w:pPr>
              <w:rPr>
                <w:sz w:val="18"/>
                <w:szCs w:val="18"/>
                <w:lang w:eastAsia="nb-NO"/>
              </w:rPr>
            </w:pPr>
          </w:p>
        </w:tc>
      </w:tr>
      <w:tr w:rsidR="003C1428" w:rsidRPr="00597FCB" w14:paraId="154A0E2F" w14:textId="77777777" w:rsidTr="00C20E74">
        <w:trPr>
          <w:trHeight w:val="3721"/>
        </w:trPr>
        <w:tc>
          <w:tcPr>
            <w:tcW w:w="4815" w:type="dxa"/>
          </w:tcPr>
          <w:p w14:paraId="47BD6F50" w14:textId="77777777" w:rsidR="003C1428" w:rsidRPr="00597FCB" w:rsidRDefault="003C1428" w:rsidP="00C20E74">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4964269B" w14:textId="77777777" w:rsidR="003C1428" w:rsidRPr="00597FCB" w:rsidRDefault="003C1428" w:rsidP="00C20E7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2229DA48" w14:textId="77777777" w:rsidR="003C1428" w:rsidRPr="00597FCB" w:rsidRDefault="003C1428" w:rsidP="003C1428">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3AA7CB0E" w14:textId="77777777" w:rsidR="003C1428" w:rsidRPr="00597FCB" w:rsidRDefault="003C1428" w:rsidP="003C1428">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5225BC30" w14:textId="77777777" w:rsidR="003C1428" w:rsidRPr="00597FCB" w:rsidRDefault="003C1428" w:rsidP="003C1428">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0CB1710E" w14:textId="77777777" w:rsidR="003C1428" w:rsidRPr="00597FCB" w:rsidRDefault="003C1428" w:rsidP="003C1428">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0E4AE3FB" w14:textId="77777777" w:rsidR="003C1428" w:rsidRPr="00597FCB" w:rsidRDefault="003C1428" w:rsidP="003C1428">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6A18C901" w14:textId="77777777" w:rsidR="000F2B9C" w:rsidRPr="00597FCB" w:rsidRDefault="000F2B9C" w:rsidP="000F2B9C">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53E42DBD" w14:textId="77777777" w:rsidR="003C1428" w:rsidRPr="003C1428" w:rsidRDefault="003C1428" w:rsidP="009B6FA4">
            <w:pPr>
              <w:numPr>
                <w:ilvl w:val="0"/>
                <w:numId w:val="42"/>
              </w:numPr>
              <w:shd w:val="clear" w:color="auto" w:fill="FFFFFF"/>
              <w:ind w:left="480"/>
              <w:rPr>
                <w:rFonts w:eastAsia="Times New Roman" w:cs="Arial"/>
                <w:color w:val="333333"/>
                <w:sz w:val="18"/>
                <w:szCs w:val="18"/>
                <w:lang w:eastAsia="nb-NO"/>
              </w:rPr>
            </w:pPr>
            <w:r w:rsidRPr="003C1428">
              <w:rPr>
                <w:rFonts w:eastAsia="Times New Roman" w:cs="Arial"/>
                <w:color w:val="333333"/>
                <w:sz w:val="18"/>
                <w:szCs w:val="18"/>
                <w:lang w:eastAsia="nb-NO"/>
              </w:rPr>
              <w:t>Kandidaten har selvinnsikt, evne til empati og til å se seg selv utenfra (desentrering)</w:t>
            </w:r>
          </w:p>
          <w:p w14:paraId="73BB8798" w14:textId="77777777" w:rsidR="003C1428" w:rsidRPr="003C1428" w:rsidRDefault="003C1428" w:rsidP="009B6FA4">
            <w:pPr>
              <w:numPr>
                <w:ilvl w:val="0"/>
                <w:numId w:val="42"/>
              </w:numPr>
              <w:shd w:val="clear" w:color="auto" w:fill="FFFFFF"/>
              <w:ind w:left="480"/>
              <w:rPr>
                <w:rFonts w:eastAsia="Times New Roman" w:cs="Arial"/>
                <w:color w:val="333333"/>
                <w:sz w:val="18"/>
                <w:szCs w:val="18"/>
                <w:lang w:eastAsia="nb-NO"/>
              </w:rPr>
            </w:pPr>
            <w:r w:rsidRPr="003C1428">
              <w:rPr>
                <w:rFonts w:eastAsia="Times New Roman" w:cs="Arial"/>
                <w:color w:val="333333"/>
                <w:sz w:val="18"/>
                <w:szCs w:val="18"/>
                <w:lang w:eastAsia="nb-NO"/>
              </w:rPr>
              <w:t>Kandidaten har evne til å identifisere sitt kunnskapsbehov og gjøre seg nytte av veiledning og tilbakemeldinger for å utvikle sin kompetanse</w:t>
            </w:r>
          </w:p>
          <w:p w14:paraId="7C4DCD8C" w14:textId="77777777" w:rsidR="003C1428" w:rsidRPr="003C1428" w:rsidRDefault="003C1428" w:rsidP="009B6FA4">
            <w:pPr>
              <w:numPr>
                <w:ilvl w:val="0"/>
                <w:numId w:val="42"/>
              </w:numPr>
              <w:shd w:val="clear" w:color="auto" w:fill="FFFFFF"/>
              <w:ind w:left="480"/>
              <w:rPr>
                <w:rFonts w:eastAsia="Times New Roman" w:cs="Arial"/>
                <w:color w:val="333333"/>
                <w:sz w:val="18"/>
                <w:szCs w:val="18"/>
                <w:lang w:eastAsia="nb-NO"/>
              </w:rPr>
            </w:pPr>
            <w:r w:rsidRPr="003C1428">
              <w:rPr>
                <w:rFonts w:eastAsia="Times New Roman" w:cs="Arial"/>
                <w:color w:val="333333"/>
                <w:sz w:val="18"/>
                <w:szCs w:val="18"/>
                <w:lang w:eastAsia="nb-NO"/>
              </w:rPr>
              <w:t>Kandidaten har evne til skriftlig og muntlig kommunikasjon og til samarbeid med kolleger, pasienter/brukere og deres nærpersoner</w:t>
            </w:r>
          </w:p>
          <w:p w14:paraId="4FD37376" w14:textId="77777777" w:rsidR="003C1428" w:rsidRPr="003C1428" w:rsidRDefault="003C1428" w:rsidP="009B6FA4">
            <w:pPr>
              <w:numPr>
                <w:ilvl w:val="0"/>
                <w:numId w:val="42"/>
              </w:numPr>
              <w:shd w:val="clear" w:color="auto" w:fill="FFFFFF"/>
              <w:ind w:left="480"/>
              <w:rPr>
                <w:rFonts w:eastAsia="Times New Roman" w:cs="Arial"/>
                <w:color w:val="333333"/>
                <w:sz w:val="18"/>
                <w:szCs w:val="18"/>
                <w:lang w:eastAsia="nb-NO"/>
              </w:rPr>
            </w:pPr>
            <w:r w:rsidRPr="003C1428">
              <w:rPr>
                <w:rFonts w:eastAsia="Times New Roman" w:cs="Arial"/>
                <w:color w:val="333333"/>
                <w:sz w:val="18"/>
                <w:szCs w:val="18"/>
                <w:lang w:eastAsia="nb-NO"/>
              </w:rPr>
              <w:t>Kandidaten kjenner til innovasjonsprosesser og entreprenørskap</w:t>
            </w:r>
          </w:p>
          <w:p w14:paraId="7E015C97" w14:textId="77777777" w:rsidR="003C1428" w:rsidRPr="003C1428" w:rsidRDefault="003C1428" w:rsidP="003C1428">
            <w:pPr>
              <w:rPr>
                <w:sz w:val="18"/>
                <w:szCs w:val="18"/>
                <w:lang w:eastAsia="nb-NO"/>
              </w:rPr>
            </w:pPr>
          </w:p>
        </w:tc>
      </w:tr>
    </w:tbl>
    <w:p w14:paraId="550EE854" w14:textId="77777777" w:rsidR="000F2B9C" w:rsidRDefault="000F2B9C" w:rsidP="009B10CA">
      <w:pPr>
        <w:spacing w:after="0" w:line="240" w:lineRule="auto"/>
        <w:jc w:val="center"/>
        <w:rPr>
          <w:b/>
          <w:sz w:val="18"/>
          <w:szCs w:val="18"/>
        </w:rPr>
      </w:pPr>
    </w:p>
    <w:p w14:paraId="37F3D4C1" w14:textId="77777777" w:rsidR="000F2B9C" w:rsidRDefault="000F2B9C">
      <w:pPr>
        <w:rPr>
          <w:b/>
          <w:sz w:val="18"/>
          <w:szCs w:val="18"/>
        </w:rPr>
      </w:pPr>
      <w:r>
        <w:rPr>
          <w:b/>
          <w:sz w:val="18"/>
          <w:szCs w:val="18"/>
        </w:rPr>
        <w:br w:type="page"/>
      </w:r>
    </w:p>
    <w:tbl>
      <w:tblPr>
        <w:tblStyle w:val="Tabellrutenett"/>
        <w:tblW w:w="9493" w:type="dxa"/>
        <w:tblLook w:val="04A0" w:firstRow="1" w:lastRow="0" w:firstColumn="1" w:lastColumn="0" w:noHBand="0" w:noVBand="1"/>
      </w:tblPr>
      <w:tblGrid>
        <w:gridCol w:w="4815"/>
        <w:gridCol w:w="4678"/>
      </w:tblGrid>
      <w:tr w:rsidR="000F2B9C" w:rsidRPr="00597FCB" w14:paraId="6EF2AA39" w14:textId="77777777" w:rsidTr="00C20E74">
        <w:tc>
          <w:tcPr>
            <w:tcW w:w="4815" w:type="dxa"/>
          </w:tcPr>
          <w:p w14:paraId="2035BBB8" w14:textId="77777777" w:rsidR="000F2B9C" w:rsidRPr="00597FCB" w:rsidRDefault="000F2B9C" w:rsidP="00C20E74">
            <w:pPr>
              <w:rPr>
                <w:b/>
                <w:sz w:val="20"/>
                <w:szCs w:val="18"/>
              </w:rPr>
            </w:pPr>
            <w:r w:rsidRPr="00597FCB">
              <w:rPr>
                <w:b/>
                <w:sz w:val="20"/>
                <w:szCs w:val="18"/>
              </w:rPr>
              <w:lastRenderedPageBreak/>
              <w:t>NKR 1.syklus</w:t>
            </w:r>
          </w:p>
        </w:tc>
        <w:tc>
          <w:tcPr>
            <w:tcW w:w="4678" w:type="dxa"/>
          </w:tcPr>
          <w:p w14:paraId="486F3FE2" w14:textId="77777777" w:rsidR="000F2B9C" w:rsidRPr="001A74BD" w:rsidRDefault="000F2B9C" w:rsidP="001A74BD">
            <w:pPr>
              <w:pStyle w:val="Overskrift3"/>
              <w:outlineLvl w:val="2"/>
            </w:pPr>
            <w:bookmarkStart w:id="19" w:name="_Toc514074415"/>
            <w:r w:rsidRPr="001A74BD">
              <w:t>Automatiseringsteknikk (017AU) IE</w:t>
            </w:r>
            <w:bookmarkEnd w:id="19"/>
          </w:p>
        </w:tc>
      </w:tr>
      <w:tr w:rsidR="002608F4" w:rsidRPr="00597FCB" w14:paraId="1CB96FF7" w14:textId="77777777" w:rsidTr="003E5FC5">
        <w:tc>
          <w:tcPr>
            <w:tcW w:w="4815" w:type="dxa"/>
          </w:tcPr>
          <w:p w14:paraId="6E7946D6" w14:textId="77777777" w:rsidR="002608F4" w:rsidRPr="00597FCB" w:rsidRDefault="002608F4" w:rsidP="002608F4">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3D9F82F1" w14:textId="77777777" w:rsidR="002608F4" w:rsidRPr="00597FCB" w:rsidRDefault="002608F4" w:rsidP="002608F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2B6F337D" w14:textId="77777777" w:rsidR="002608F4" w:rsidRPr="00597FCB" w:rsidRDefault="002608F4" w:rsidP="002608F4">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64171761" w14:textId="77777777" w:rsidR="002608F4" w:rsidRPr="00597FCB" w:rsidRDefault="002608F4" w:rsidP="002608F4">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64E8BD53" w14:textId="77777777" w:rsidR="002608F4" w:rsidRPr="00597FCB" w:rsidRDefault="002608F4" w:rsidP="002608F4">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4FB4183B" w14:textId="77777777" w:rsidR="002608F4" w:rsidRPr="00597FCB" w:rsidRDefault="002608F4" w:rsidP="002608F4">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vAlign w:val="center"/>
          </w:tcPr>
          <w:p w14:paraId="4B126BAC" w14:textId="77777777" w:rsidR="002608F4" w:rsidRPr="002608F4" w:rsidRDefault="002608F4" w:rsidP="002608F4">
            <w:pPr>
              <w:rPr>
                <w:sz w:val="18"/>
                <w:highlight w:val="cyan"/>
                <w:lang w:eastAsia="nb-NO"/>
              </w:rPr>
            </w:pPr>
            <w:r w:rsidRPr="002608F4">
              <w:rPr>
                <w:sz w:val="18"/>
                <w:highlight w:val="cyan"/>
                <w:lang w:eastAsia="nb-NO"/>
              </w:rPr>
              <w:t>Søknad om akkreditering 2018</w:t>
            </w:r>
          </w:p>
        </w:tc>
      </w:tr>
      <w:tr w:rsidR="000F2B9C" w:rsidRPr="00597FCB" w14:paraId="0F09D7A8" w14:textId="77777777" w:rsidTr="00C20E74">
        <w:tc>
          <w:tcPr>
            <w:tcW w:w="4815" w:type="dxa"/>
          </w:tcPr>
          <w:p w14:paraId="11091F57" w14:textId="77777777" w:rsidR="000F2B9C" w:rsidRPr="00597FCB" w:rsidRDefault="000F2B9C" w:rsidP="00C20E74">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26040075" w14:textId="77777777" w:rsidR="000F2B9C" w:rsidRPr="00597FCB" w:rsidRDefault="000F2B9C" w:rsidP="00C20E7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029256A8" w14:textId="77777777" w:rsidR="000F2B9C" w:rsidRPr="00597FCB" w:rsidRDefault="000F2B9C" w:rsidP="000F2B9C">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43132FD1" w14:textId="77777777" w:rsidR="000F2B9C" w:rsidRPr="00597FCB" w:rsidRDefault="000F2B9C" w:rsidP="000F2B9C">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521E3507" w14:textId="77777777" w:rsidR="000F2B9C" w:rsidRPr="00597FCB" w:rsidRDefault="000F2B9C" w:rsidP="000F2B9C">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6BE51EB0" w14:textId="77777777" w:rsidR="000F2B9C" w:rsidRPr="00597FCB" w:rsidRDefault="000F2B9C" w:rsidP="000F2B9C">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4FD73B46" w14:textId="77777777" w:rsidR="000F2B9C" w:rsidRPr="00597FCB" w:rsidRDefault="000F2B9C" w:rsidP="00C20E74">
            <w:pPr>
              <w:rPr>
                <w:sz w:val="18"/>
                <w:lang w:eastAsia="nb-NO"/>
              </w:rPr>
            </w:pPr>
          </w:p>
        </w:tc>
      </w:tr>
      <w:tr w:rsidR="000F2B9C" w:rsidRPr="00597FCB" w14:paraId="68856AA9" w14:textId="77777777" w:rsidTr="00C20E74">
        <w:trPr>
          <w:trHeight w:val="3721"/>
        </w:trPr>
        <w:tc>
          <w:tcPr>
            <w:tcW w:w="4815" w:type="dxa"/>
          </w:tcPr>
          <w:p w14:paraId="07A2F8BD" w14:textId="77777777" w:rsidR="000F2B9C" w:rsidRPr="00597FCB" w:rsidRDefault="000F2B9C" w:rsidP="00C20E74">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122D20B0" w14:textId="77777777" w:rsidR="000F2B9C" w:rsidRPr="00597FCB" w:rsidRDefault="000F2B9C" w:rsidP="00C20E7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684BB1FD" w14:textId="77777777" w:rsidR="000F2B9C" w:rsidRPr="00597FCB" w:rsidRDefault="000F2B9C" w:rsidP="000F2B9C">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3AF81DA3" w14:textId="77777777" w:rsidR="000F2B9C" w:rsidRPr="00597FCB" w:rsidRDefault="000F2B9C" w:rsidP="000F2B9C">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5B95D12D" w14:textId="77777777" w:rsidR="000F2B9C" w:rsidRPr="00597FCB" w:rsidRDefault="000F2B9C" w:rsidP="000F2B9C">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1D8698D2" w14:textId="77777777" w:rsidR="000F2B9C" w:rsidRPr="00597FCB" w:rsidRDefault="000F2B9C" w:rsidP="000F2B9C">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4FA1723A" w14:textId="77777777" w:rsidR="000F2B9C" w:rsidRPr="00597FCB" w:rsidRDefault="000F2B9C" w:rsidP="000F2B9C">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7FA7EEE9" w14:textId="77777777" w:rsidR="000F2B9C" w:rsidRPr="00597FCB" w:rsidRDefault="000F2B9C" w:rsidP="00C20E74">
            <w:pPr>
              <w:rPr>
                <w:sz w:val="18"/>
                <w:lang w:eastAsia="nb-NO"/>
              </w:rPr>
            </w:pPr>
          </w:p>
        </w:tc>
      </w:tr>
    </w:tbl>
    <w:p w14:paraId="6159C5B6" w14:textId="77777777" w:rsidR="00DA4FD3" w:rsidRDefault="00DA4FD3" w:rsidP="009B10CA">
      <w:pPr>
        <w:spacing w:after="0" w:line="240" w:lineRule="auto"/>
        <w:jc w:val="center"/>
        <w:rPr>
          <w:b/>
          <w:sz w:val="18"/>
          <w:szCs w:val="18"/>
        </w:rPr>
      </w:pPr>
    </w:p>
    <w:p w14:paraId="4C02BBAC" w14:textId="77777777" w:rsidR="00DA4FD3" w:rsidRDefault="00DA4FD3">
      <w:pPr>
        <w:rPr>
          <w:b/>
          <w:sz w:val="18"/>
          <w:szCs w:val="18"/>
        </w:rPr>
      </w:pPr>
      <w:r>
        <w:rPr>
          <w:b/>
          <w:sz w:val="18"/>
          <w:szCs w:val="18"/>
        </w:rPr>
        <w:br w:type="page"/>
      </w:r>
    </w:p>
    <w:tbl>
      <w:tblPr>
        <w:tblStyle w:val="Tabellrutenett"/>
        <w:tblW w:w="9493" w:type="dxa"/>
        <w:tblLook w:val="04A0" w:firstRow="1" w:lastRow="0" w:firstColumn="1" w:lastColumn="0" w:noHBand="0" w:noVBand="1"/>
      </w:tblPr>
      <w:tblGrid>
        <w:gridCol w:w="4815"/>
        <w:gridCol w:w="4678"/>
      </w:tblGrid>
      <w:tr w:rsidR="00DA4FD3" w:rsidRPr="00597FCB" w14:paraId="1A09E562" w14:textId="77777777" w:rsidTr="00C20E74">
        <w:tc>
          <w:tcPr>
            <w:tcW w:w="4815" w:type="dxa"/>
          </w:tcPr>
          <w:p w14:paraId="1FE6862F" w14:textId="77777777" w:rsidR="00DA4FD3" w:rsidRPr="00597FCB" w:rsidRDefault="00DA4FD3" w:rsidP="00C20E74">
            <w:pPr>
              <w:rPr>
                <w:b/>
                <w:sz w:val="20"/>
                <w:szCs w:val="18"/>
              </w:rPr>
            </w:pPr>
            <w:r w:rsidRPr="00597FCB">
              <w:rPr>
                <w:b/>
                <w:sz w:val="20"/>
                <w:szCs w:val="18"/>
              </w:rPr>
              <w:lastRenderedPageBreak/>
              <w:t>NKR 1.syklus</w:t>
            </w:r>
          </w:p>
        </w:tc>
        <w:tc>
          <w:tcPr>
            <w:tcW w:w="4678" w:type="dxa"/>
          </w:tcPr>
          <w:p w14:paraId="69B6849A" w14:textId="77777777" w:rsidR="00DA4FD3" w:rsidRPr="005B5124" w:rsidRDefault="003C58B7" w:rsidP="001A74BD">
            <w:pPr>
              <w:pStyle w:val="Overskrift3"/>
              <w:outlineLvl w:val="2"/>
              <w:rPr>
                <w:color w:val="FF0000"/>
              </w:rPr>
            </w:pPr>
            <w:bookmarkStart w:id="20" w:name="_Toc514074416"/>
            <w:commentRangeStart w:id="21"/>
            <w:commentRangeStart w:id="22"/>
            <w:r w:rsidRPr="005B5124">
              <w:rPr>
                <w:color w:val="FF0000"/>
              </w:rPr>
              <w:t>Barnevernspedagog (HSGBVB) SU</w:t>
            </w:r>
            <w:commentRangeEnd w:id="21"/>
            <w:r w:rsidR="002C7ECB">
              <w:rPr>
                <w:rStyle w:val="Merknadsreferanse"/>
                <w:rFonts w:eastAsiaTheme="minorHAnsi" w:cstheme="minorBidi"/>
                <w:b w:val="0"/>
                <w:bCs w:val="0"/>
                <w:lang w:eastAsia="en-US"/>
              </w:rPr>
              <w:commentReference w:id="21"/>
            </w:r>
            <w:commentRangeEnd w:id="22"/>
            <w:r w:rsidR="002C7ECB">
              <w:rPr>
                <w:rStyle w:val="Merknadsreferanse"/>
                <w:rFonts w:eastAsiaTheme="minorHAnsi" w:cstheme="minorBidi"/>
                <w:b w:val="0"/>
                <w:bCs w:val="0"/>
                <w:lang w:eastAsia="en-US"/>
              </w:rPr>
              <w:commentReference w:id="22"/>
            </w:r>
            <w:bookmarkEnd w:id="20"/>
          </w:p>
        </w:tc>
      </w:tr>
      <w:tr w:rsidR="003C58B7" w:rsidRPr="00597FCB" w14:paraId="479A42A4" w14:textId="77777777" w:rsidTr="00C20E74">
        <w:tc>
          <w:tcPr>
            <w:tcW w:w="4815" w:type="dxa"/>
          </w:tcPr>
          <w:p w14:paraId="08B1A77D" w14:textId="77777777" w:rsidR="003C58B7" w:rsidRPr="00597FCB" w:rsidRDefault="003C58B7" w:rsidP="00C20E74">
            <w:pPr>
              <w:rPr>
                <w:b/>
                <w:sz w:val="20"/>
                <w:szCs w:val="18"/>
              </w:rPr>
            </w:pPr>
          </w:p>
        </w:tc>
        <w:tc>
          <w:tcPr>
            <w:tcW w:w="4678" w:type="dxa"/>
          </w:tcPr>
          <w:p w14:paraId="22731372" w14:textId="77777777" w:rsidR="003C58B7" w:rsidRPr="003C58B7" w:rsidRDefault="003C58B7" w:rsidP="003C58B7">
            <w:pPr>
              <w:shd w:val="clear" w:color="auto" w:fill="FFFFFF"/>
              <w:rPr>
                <w:rFonts w:eastAsia="Times New Roman" w:cs="Arial"/>
                <w:color w:val="333333"/>
                <w:sz w:val="18"/>
                <w:szCs w:val="18"/>
                <w:lang w:eastAsia="nb-NO"/>
              </w:rPr>
            </w:pPr>
            <w:commentRangeStart w:id="23"/>
            <w:r w:rsidRPr="003C58B7">
              <w:rPr>
                <w:rFonts w:eastAsia="Times New Roman" w:cs="Arial"/>
                <w:color w:val="333333"/>
                <w:sz w:val="18"/>
                <w:szCs w:val="18"/>
                <w:lang w:eastAsia="nb-NO"/>
              </w:rPr>
              <w:t>I barnevernspedagogens yrkesutøvelse er det å gi omsorg, delta i oppdragelse og i behandling helt sentralt.  Omsorg er en betingelse for tilhørighet og for utvikling av livskompetanse i vid forstand. Oppdragelse og læring er å gi barn og unge kunnskaper og erfaringer, og å gi dem medansvar for sin egen situasjon. Oppdragelsesarbeidet foregår både privat og på offentlige arenaer. Behandling er å gi mennesker nye erfaringer gjennom emosjonelle relasjoner og opplevelser. Barnevernspedagogens mange mulige arbeidsplasser og arbeidsoppgaver gjør det nødvendig at hun/han kjenner til de etatsmessige rammene for å kunne utføre arbeidet tilfredsstillende. Kompetanse er sammensatt og kan deles inn i 4 atskilte, men sterkt sammenvevde deler:</w:t>
            </w:r>
          </w:p>
          <w:p w14:paraId="33BDB643" w14:textId="77777777" w:rsidR="003C58B7" w:rsidRPr="003C58B7" w:rsidRDefault="003C58B7" w:rsidP="009B6FA4">
            <w:pPr>
              <w:numPr>
                <w:ilvl w:val="0"/>
                <w:numId w:val="48"/>
              </w:numPr>
              <w:shd w:val="clear" w:color="auto" w:fill="FFFFFF"/>
              <w:ind w:left="375"/>
              <w:rPr>
                <w:rFonts w:eastAsia="Times New Roman" w:cs="Arial"/>
                <w:color w:val="333333"/>
                <w:sz w:val="18"/>
                <w:szCs w:val="18"/>
                <w:lang w:eastAsia="nb-NO"/>
              </w:rPr>
            </w:pPr>
            <w:r w:rsidRPr="003C58B7">
              <w:rPr>
                <w:rFonts w:eastAsia="Times New Roman" w:cs="Arial"/>
                <w:color w:val="333333"/>
                <w:sz w:val="18"/>
                <w:szCs w:val="18"/>
                <w:lang w:eastAsia="nb-NO"/>
              </w:rPr>
              <w:t>Teoretisk og metodisk kunnskap</w:t>
            </w:r>
          </w:p>
          <w:p w14:paraId="1005E483" w14:textId="77777777" w:rsidR="003C58B7" w:rsidRPr="003C58B7" w:rsidRDefault="003C58B7" w:rsidP="009B6FA4">
            <w:pPr>
              <w:numPr>
                <w:ilvl w:val="0"/>
                <w:numId w:val="48"/>
              </w:numPr>
              <w:shd w:val="clear" w:color="auto" w:fill="FFFFFF"/>
              <w:ind w:left="375"/>
              <w:rPr>
                <w:rFonts w:eastAsia="Times New Roman" w:cs="Arial"/>
                <w:color w:val="333333"/>
                <w:sz w:val="18"/>
                <w:szCs w:val="18"/>
                <w:lang w:eastAsia="nb-NO"/>
              </w:rPr>
            </w:pPr>
            <w:r w:rsidRPr="003C58B7">
              <w:rPr>
                <w:rFonts w:eastAsia="Times New Roman" w:cs="Arial"/>
                <w:color w:val="333333"/>
                <w:sz w:val="18"/>
                <w:szCs w:val="18"/>
                <w:lang w:eastAsia="nb-NO"/>
              </w:rPr>
              <w:t>Handlingskompetanse og praktiske ferdigheter</w:t>
            </w:r>
          </w:p>
          <w:p w14:paraId="4D1C2398" w14:textId="77777777" w:rsidR="003C58B7" w:rsidRPr="003C58B7" w:rsidRDefault="003C58B7" w:rsidP="009B6FA4">
            <w:pPr>
              <w:numPr>
                <w:ilvl w:val="0"/>
                <w:numId w:val="48"/>
              </w:numPr>
              <w:shd w:val="clear" w:color="auto" w:fill="FFFFFF"/>
              <w:ind w:left="375"/>
              <w:rPr>
                <w:rFonts w:eastAsia="Times New Roman" w:cs="Arial"/>
                <w:color w:val="333333"/>
                <w:sz w:val="18"/>
                <w:szCs w:val="18"/>
                <w:lang w:eastAsia="nb-NO"/>
              </w:rPr>
            </w:pPr>
            <w:r w:rsidRPr="003C58B7">
              <w:rPr>
                <w:rFonts w:eastAsia="Times New Roman" w:cs="Arial"/>
                <w:color w:val="333333"/>
                <w:sz w:val="18"/>
                <w:szCs w:val="18"/>
                <w:lang w:eastAsia="nb-NO"/>
              </w:rPr>
              <w:t>Yrkesutøverens etiske innstilling og holdning</w:t>
            </w:r>
          </w:p>
          <w:p w14:paraId="4B8E6C4A" w14:textId="77777777" w:rsidR="003C58B7" w:rsidRPr="003C58B7" w:rsidRDefault="003C58B7" w:rsidP="009B6FA4">
            <w:pPr>
              <w:numPr>
                <w:ilvl w:val="0"/>
                <w:numId w:val="48"/>
              </w:numPr>
              <w:shd w:val="clear" w:color="auto" w:fill="FFFFFF"/>
              <w:ind w:left="375"/>
              <w:rPr>
                <w:rFonts w:eastAsia="Times New Roman" w:cs="Arial"/>
                <w:color w:val="333333"/>
                <w:sz w:val="18"/>
                <w:szCs w:val="18"/>
                <w:lang w:eastAsia="nb-NO"/>
              </w:rPr>
            </w:pPr>
            <w:r w:rsidRPr="003C58B7">
              <w:rPr>
                <w:rFonts w:eastAsia="Times New Roman" w:cs="Arial"/>
                <w:color w:val="333333"/>
                <w:sz w:val="18"/>
                <w:szCs w:val="18"/>
                <w:lang w:eastAsia="nb-NO"/>
              </w:rPr>
              <w:t>Selvinnsikt, modenhet og personlig egnethet</w:t>
            </w:r>
          </w:p>
          <w:p w14:paraId="31DD2634" w14:textId="77777777" w:rsidR="003C58B7" w:rsidRPr="003C58B7" w:rsidRDefault="003C58B7" w:rsidP="003C58B7">
            <w:pPr>
              <w:shd w:val="clear" w:color="auto" w:fill="FFFFFF"/>
              <w:rPr>
                <w:rFonts w:eastAsia="Times New Roman" w:cs="Arial"/>
                <w:color w:val="333333"/>
                <w:sz w:val="18"/>
                <w:szCs w:val="18"/>
                <w:lang w:eastAsia="nb-NO"/>
              </w:rPr>
            </w:pPr>
            <w:r w:rsidRPr="003C58B7">
              <w:rPr>
                <w:rFonts w:eastAsia="Times New Roman" w:cs="Arial"/>
                <w:color w:val="333333"/>
                <w:sz w:val="18"/>
                <w:szCs w:val="18"/>
                <w:lang w:eastAsia="nb-NO"/>
              </w:rPr>
              <w:t>Ved avsluttet utdanning skal kandidaten ha kompetanser innen følgende områder med tilhørende læringsutbytter:</w:t>
            </w:r>
          </w:p>
          <w:p w14:paraId="0C0F7222" w14:textId="77777777" w:rsidR="003C58B7" w:rsidRPr="003C58B7" w:rsidRDefault="003C58B7" w:rsidP="003C58B7">
            <w:pPr>
              <w:shd w:val="clear" w:color="auto" w:fill="FFFFFF"/>
              <w:rPr>
                <w:rFonts w:eastAsia="Times New Roman" w:cs="Arial"/>
                <w:color w:val="333333"/>
                <w:sz w:val="18"/>
                <w:szCs w:val="18"/>
                <w:lang w:eastAsia="nb-NO"/>
              </w:rPr>
            </w:pPr>
            <w:r w:rsidRPr="003C58B7">
              <w:rPr>
                <w:rFonts w:eastAsia="Times New Roman" w:cs="Arial"/>
                <w:i/>
                <w:iCs/>
                <w:color w:val="333333"/>
                <w:sz w:val="18"/>
                <w:szCs w:val="18"/>
                <w:lang w:eastAsia="nb-NO"/>
              </w:rPr>
              <w:t>Barnevernspedagoger er brukerorienterte og reflekterte yrkesutøvere som er kvalifiserte for omsorgs-, oppdragelses-, behandlende og forebyggende arbeid med risikoutsatte barn og unge, samt deres foresatte (Nasjonal rammeplan, s.18).</w:t>
            </w:r>
            <w:commentRangeEnd w:id="23"/>
            <w:r w:rsidR="005B5124">
              <w:rPr>
                <w:rStyle w:val="Merknadsreferanse"/>
              </w:rPr>
              <w:commentReference w:id="23"/>
            </w:r>
          </w:p>
        </w:tc>
      </w:tr>
      <w:tr w:rsidR="00DA4FD3" w:rsidRPr="00597FCB" w14:paraId="1F105424" w14:textId="77777777" w:rsidTr="00C20E74">
        <w:tc>
          <w:tcPr>
            <w:tcW w:w="4815" w:type="dxa"/>
          </w:tcPr>
          <w:p w14:paraId="03FB6194" w14:textId="77777777" w:rsidR="00DA4FD3" w:rsidRPr="00597FCB" w:rsidRDefault="00DA4FD3" w:rsidP="00C20E74">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5DDB0FA1" w14:textId="77777777" w:rsidR="00DA4FD3" w:rsidRPr="00597FCB" w:rsidRDefault="00DA4FD3" w:rsidP="00C20E7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37F37B6A" w14:textId="77777777" w:rsidR="00DA4FD3" w:rsidRPr="00597FCB" w:rsidRDefault="00DA4FD3" w:rsidP="00DA4FD3">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12D268E1" w14:textId="77777777" w:rsidR="00DA4FD3" w:rsidRPr="00597FCB" w:rsidRDefault="00DA4FD3" w:rsidP="00DA4FD3">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2D0E2B46" w14:textId="77777777" w:rsidR="00DA4FD3" w:rsidRPr="00597FCB" w:rsidRDefault="00DA4FD3" w:rsidP="00DA4FD3">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139EE45D" w14:textId="77777777" w:rsidR="00DA4FD3" w:rsidRPr="00597FCB" w:rsidRDefault="00DA4FD3" w:rsidP="00DA4FD3">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47F8C4E0" w14:textId="224676B4" w:rsidR="002C7ECB" w:rsidRPr="002C7ECB" w:rsidRDefault="002C7ECB" w:rsidP="003C58B7">
            <w:pPr>
              <w:shd w:val="clear" w:color="auto" w:fill="FFFFFF"/>
              <w:rPr>
                <w:rFonts w:eastAsia="Times New Roman" w:cs="Arial"/>
                <w:b/>
                <w:color w:val="FF0000"/>
                <w:sz w:val="18"/>
                <w:szCs w:val="18"/>
                <w:lang w:eastAsia="nb-NO"/>
              </w:rPr>
            </w:pPr>
            <w:r w:rsidRPr="002C7ECB">
              <w:rPr>
                <w:rFonts w:eastAsia="Times New Roman" w:cs="Arial"/>
                <w:b/>
                <w:color w:val="FF0000"/>
                <w:sz w:val="18"/>
                <w:szCs w:val="18"/>
                <w:lang w:eastAsia="nb-NO"/>
              </w:rPr>
              <w:t>Kunnskap</w:t>
            </w:r>
          </w:p>
          <w:p w14:paraId="51AB85A5" w14:textId="00B557DF" w:rsidR="003C58B7" w:rsidRPr="003C58B7" w:rsidRDefault="003C58B7" w:rsidP="003C58B7">
            <w:pPr>
              <w:shd w:val="clear" w:color="auto" w:fill="FFFFFF"/>
              <w:rPr>
                <w:rFonts w:eastAsia="Times New Roman" w:cs="Arial"/>
                <w:color w:val="333333"/>
                <w:sz w:val="18"/>
                <w:szCs w:val="18"/>
                <w:lang w:eastAsia="nb-NO"/>
              </w:rPr>
            </w:pPr>
            <w:r w:rsidRPr="003C58B7">
              <w:rPr>
                <w:rFonts w:eastAsia="Times New Roman" w:cs="Arial"/>
                <w:color w:val="333333"/>
                <w:sz w:val="18"/>
                <w:szCs w:val="18"/>
                <w:lang w:eastAsia="nb-NO"/>
              </w:rPr>
              <w:t>Kandidaten har bred kunnskap om:</w:t>
            </w:r>
          </w:p>
          <w:p w14:paraId="3C32FE2F" w14:textId="77777777" w:rsidR="003C58B7" w:rsidRPr="003C58B7" w:rsidRDefault="003C58B7" w:rsidP="009B6FA4">
            <w:pPr>
              <w:numPr>
                <w:ilvl w:val="0"/>
                <w:numId w:val="49"/>
              </w:numPr>
              <w:shd w:val="clear" w:color="auto" w:fill="FFFFFF"/>
              <w:ind w:left="375"/>
              <w:rPr>
                <w:rFonts w:eastAsia="Times New Roman" w:cs="Arial"/>
                <w:color w:val="333333"/>
                <w:sz w:val="18"/>
                <w:szCs w:val="18"/>
                <w:lang w:eastAsia="nb-NO"/>
              </w:rPr>
            </w:pPr>
            <w:r w:rsidRPr="003C58B7">
              <w:rPr>
                <w:rFonts w:eastAsia="Times New Roman" w:cs="Arial"/>
                <w:color w:val="333333"/>
                <w:sz w:val="18"/>
                <w:szCs w:val="18"/>
                <w:lang w:eastAsia="nb-NO"/>
              </w:rPr>
              <w:t>Sammenhengen mellom samfunnsmessige strukturer og prosesser, og sosiale og psykososiale problemer for barn, unge og deres pårørende.</w:t>
            </w:r>
          </w:p>
          <w:p w14:paraId="0B4E127D" w14:textId="77777777" w:rsidR="003C58B7" w:rsidRPr="003C58B7" w:rsidRDefault="003C58B7" w:rsidP="009B6FA4">
            <w:pPr>
              <w:numPr>
                <w:ilvl w:val="0"/>
                <w:numId w:val="49"/>
              </w:numPr>
              <w:shd w:val="clear" w:color="auto" w:fill="FFFFFF"/>
              <w:ind w:left="375"/>
              <w:rPr>
                <w:rFonts w:eastAsia="Times New Roman" w:cs="Arial"/>
                <w:color w:val="333333"/>
                <w:sz w:val="18"/>
                <w:szCs w:val="18"/>
                <w:lang w:eastAsia="nb-NO"/>
              </w:rPr>
            </w:pPr>
            <w:r w:rsidRPr="003C58B7">
              <w:rPr>
                <w:rFonts w:eastAsia="Times New Roman" w:cs="Arial"/>
                <w:color w:val="333333"/>
                <w:sz w:val="18"/>
                <w:szCs w:val="18"/>
                <w:lang w:eastAsia="nb-NO"/>
              </w:rPr>
              <w:t>Barn og unges utvikling og læring, og hva som fremmer og hemmer gode oppvekstvilkår.</w:t>
            </w:r>
          </w:p>
          <w:p w14:paraId="4D280ED7" w14:textId="77777777" w:rsidR="003C58B7" w:rsidRPr="003C58B7" w:rsidRDefault="003C58B7" w:rsidP="009B6FA4">
            <w:pPr>
              <w:numPr>
                <w:ilvl w:val="0"/>
                <w:numId w:val="49"/>
              </w:numPr>
              <w:shd w:val="clear" w:color="auto" w:fill="FFFFFF"/>
              <w:ind w:left="375"/>
              <w:rPr>
                <w:rFonts w:eastAsia="Times New Roman" w:cs="Arial"/>
                <w:color w:val="333333"/>
                <w:sz w:val="18"/>
                <w:szCs w:val="18"/>
                <w:lang w:eastAsia="nb-NO"/>
              </w:rPr>
            </w:pPr>
            <w:r w:rsidRPr="003C58B7">
              <w:rPr>
                <w:rFonts w:eastAsia="Times New Roman" w:cs="Arial"/>
                <w:color w:val="333333"/>
                <w:sz w:val="18"/>
                <w:szCs w:val="18"/>
                <w:lang w:eastAsia="nb-NO"/>
              </w:rPr>
              <w:t>Generelle forvaltningsmessige prinsipper og lover som omhandler barn og unge.</w:t>
            </w:r>
          </w:p>
          <w:p w14:paraId="14CE283F" w14:textId="77777777" w:rsidR="003C58B7" w:rsidRPr="003C58B7" w:rsidRDefault="003C58B7" w:rsidP="009B6FA4">
            <w:pPr>
              <w:numPr>
                <w:ilvl w:val="0"/>
                <w:numId w:val="49"/>
              </w:numPr>
              <w:shd w:val="clear" w:color="auto" w:fill="FFFFFF"/>
              <w:ind w:left="375"/>
              <w:rPr>
                <w:rFonts w:eastAsia="Times New Roman" w:cs="Arial"/>
                <w:color w:val="333333"/>
                <w:sz w:val="18"/>
                <w:szCs w:val="18"/>
                <w:lang w:eastAsia="nb-NO"/>
              </w:rPr>
            </w:pPr>
            <w:r w:rsidRPr="003C58B7">
              <w:rPr>
                <w:rFonts w:eastAsia="Times New Roman" w:cs="Arial"/>
                <w:color w:val="333333"/>
                <w:sz w:val="18"/>
                <w:szCs w:val="18"/>
                <w:lang w:eastAsia="nb-NO"/>
              </w:rPr>
              <w:t>Hovedmål og virkemidler i barne- og ungdomspolitikken.</w:t>
            </w:r>
          </w:p>
          <w:p w14:paraId="43EAC012" w14:textId="77777777" w:rsidR="003C58B7" w:rsidRPr="003C58B7" w:rsidRDefault="003C58B7" w:rsidP="009B6FA4">
            <w:pPr>
              <w:numPr>
                <w:ilvl w:val="0"/>
                <w:numId w:val="49"/>
              </w:numPr>
              <w:shd w:val="clear" w:color="auto" w:fill="FFFFFF"/>
              <w:ind w:left="375"/>
              <w:rPr>
                <w:rFonts w:eastAsia="Times New Roman" w:cs="Arial"/>
                <w:color w:val="333333"/>
                <w:sz w:val="18"/>
                <w:szCs w:val="18"/>
                <w:lang w:eastAsia="nb-NO"/>
              </w:rPr>
            </w:pPr>
            <w:r w:rsidRPr="003C58B7">
              <w:rPr>
                <w:rFonts w:eastAsia="Times New Roman" w:cs="Arial"/>
                <w:color w:val="333333"/>
                <w:sz w:val="18"/>
                <w:szCs w:val="18"/>
                <w:lang w:eastAsia="nb-NO"/>
              </w:rPr>
              <w:t>Andre aktuelle yrkesgrupper og hjelpeapparatet.</w:t>
            </w:r>
          </w:p>
          <w:p w14:paraId="1FD73B72" w14:textId="77777777" w:rsidR="00DA4FD3" w:rsidRPr="003C58B7" w:rsidRDefault="00DA4FD3" w:rsidP="003C58B7">
            <w:pPr>
              <w:rPr>
                <w:sz w:val="18"/>
                <w:szCs w:val="18"/>
                <w:lang w:eastAsia="nb-NO"/>
              </w:rPr>
            </w:pPr>
          </w:p>
        </w:tc>
      </w:tr>
      <w:tr w:rsidR="00DA4FD3" w:rsidRPr="00597FCB" w14:paraId="6E6C2ECC" w14:textId="77777777" w:rsidTr="00C20E74">
        <w:tc>
          <w:tcPr>
            <w:tcW w:w="4815" w:type="dxa"/>
          </w:tcPr>
          <w:p w14:paraId="5078A6BE" w14:textId="77777777" w:rsidR="00DA4FD3" w:rsidRPr="00597FCB" w:rsidRDefault="00DA4FD3" w:rsidP="00C20E74">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3FA1B3AB" w14:textId="77777777" w:rsidR="00DA4FD3" w:rsidRPr="00597FCB" w:rsidRDefault="00DA4FD3" w:rsidP="00C20E7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39768F7F" w14:textId="77777777" w:rsidR="00DA4FD3" w:rsidRPr="00597FCB" w:rsidRDefault="00DA4FD3" w:rsidP="00DA4FD3">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146BD5F4" w14:textId="77777777" w:rsidR="00DA4FD3" w:rsidRPr="00597FCB" w:rsidRDefault="00DA4FD3" w:rsidP="00DA4FD3">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07FBAAD1" w14:textId="77777777" w:rsidR="00DA4FD3" w:rsidRPr="00597FCB" w:rsidRDefault="00DA4FD3" w:rsidP="00DA4FD3">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5CD4B7BD" w14:textId="77777777" w:rsidR="00DA4FD3" w:rsidRPr="00597FCB" w:rsidRDefault="00DA4FD3" w:rsidP="00DA4FD3">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7876B0A7" w14:textId="77777777" w:rsidR="002C7ECB" w:rsidRPr="002C7ECB" w:rsidRDefault="002C7ECB" w:rsidP="002C7ECB">
            <w:pPr>
              <w:textAlignment w:val="baseline"/>
              <w:rPr>
                <w:rFonts w:eastAsia="Times New Roman" w:cs="Arial"/>
                <w:b/>
                <w:color w:val="FF0000"/>
                <w:sz w:val="18"/>
                <w:szCs w:val="20"/>
                <w:lang w:eastAsia="nb-NO"/>
              </w:rPr>
            </w:pPr>
            <w:r w:rsidRPr="002C7ECB">
              <w:rPr>
                <w:rFonts w:eastAsia="Times New Roman" w:cs="Arial"/>
                <w:b/>
                <w:color w:val="FF0000"/>
                <w:sz w:val="18"/>
                <w:szCs w:val="20"/>
                <w:lang w:eastAsia="nb-NO"/>
              </w:rPr>
              <w:t>Ferdigheter</w:t>
            </w:r>
          </w:p>
          <w:p w14:paraId="6799C71E" w14:textId="77777777" w:rsidR="003C58B7" w:rsidRPr="003C58B7" w:rsidRDefault="003C58B7" w:rsidP="003C58B7">
            <w:pPr>
              <w:shd w:val="clear" w:color="auto" w:fill="FFFFFF"/>
              <w:rPr>
                <w:rFonts w:eastAsia="Times New Roman" w:cs="Arial"/>
                <w:color w:val="333333"/>
                <w:sz w:val="18"/>
                <w:szCs w:val="18"/>
                <w:lang w:eastAsia="nb-NO"/>
              </w:rPr>
            </w:pPr>
            <w:r w:rsidRPr="003C58B7">
              <w:rPr>
                <w:rFonts w:eastAsia="Times New Roman" w:cs="Arial"/>
                <w:color w:val="333333"/>
                <w:sz w:val="18"/>
                <w:szCs w:val="18"/>
                <w:lang w:eastAsia="nb-NO"/>
              </w:rPr>
              <w:t>Kandidaten har ferdigheter i:</w:t>
            </w:r>
          </w:p>
          <w:p w14:paraId="1178B499" w14:textId="77777777" w:rsidR="003C58B7" w:rsidRPr="003C58B7" w:rsidRDefault="003C58B7" w:rsidP="009B6FA4">
            <w:pPr>
              <w:numPr>
                <w:ilvl w:val="0"/>
                <w:numId w:val="50"/>
              </w:numPr>
              <w:shd w:val="clear" w:color="auto" w:fill="FFFFFF"/>
              <w:ind w:left="375"/>
              <w:rPr>
                <w:rFonts w:eastAsia="Times New Roman" w:cs="Arial"/>
                <w:color w:val="333333"/>
                <w:sz w:val="18"/>
                <w:szCs w:val="18"/>
                <w:lang w:eastAsia="nb-NO"/>
              </w:rPr>
            </w:pPr>
            <w:r w:rsidRPr="003C58B7">
              <w:rPr>
                <w:rFonts w:eastAsia="Times New Roman" w:cs="Arial"/>
                <w:color w:val="333333"/>
                <w:sz w:val="18"/>
                <w:szCs w:val="18"/>
                <w:lang w:eastAsia="nb-NO"/>
              </w:rPr>
              <w:t>Planlegging, iverksetting og evaluering av tiltak for å bedre og sikre barn og unges livsvilkår i samarbeid med de mennesker det gjelder.</w:t>
            </w:r>
          </w:p>
          <w:p w14:paraId="5EB51E3B" w14:textId="77777777" w:rsidR="003C58B7" w:rsidRPr="003C58B7" w:rsidRDefault="003C58B7" w:rsidP="009B6FA4">
            <w:pPr>
              <w:numPr>
                <w:ilvl w:val="0"/>
                <w:numId w:val="50"/>
              </w:numPr>
              <w:shd w:val="clear" w:color="auto" w:fill="FFFFFF"/>
              <w:ind w:left="375"/>
              <w:rPr>
                <w:rFonts w:eastAsia="Times New Roman" w:cs="Arial"/>
                <w:color w:val="333333"/>
                <w:sz w:val="18"/>
                <w:szCs w:val="18"/>
                <w:lang w:eastAsia="nb-NO"/>
              </w:rPr>
            </w:pPr>
            <w:r w:rsidRPr="003C58B7">
              <w:rPr>
                <w:rFonts w:eastAsia="Times New Roman" w:cs="Arial"/>
                <w:color w:val="333333"/>
                <w:sz w:val="18"/>
                <w:szCs w:val="18"/>
                <w:lang w:eastAsia="nb-NO"/>
              </w:rPr>
              <w:t>Anvendelse av hjelpeapparatet for å redusere barn og unges psykososiale problemer i samarbeid med andre yrkesgrupper og klienter.</w:t>
            </w:r>
          </w:p>
          <w:p w14:paraId="6555B6AA" w14:textId="77777777" w:rsidR="003C58B7" w:rsidRPr="003C58B7" w:rsidRDefault="003C58B7" w:rsidP="009B6FA4">
            <w:pPr>
              <w:numPr>
                <w:ilvl w:val="0"/>
                <w:numId w:val="50"/>
              </w:numPr>
              <w:shd w:val="clear" w:color="auto" w:fill="FFFFFF"/>
              <w:ind w:left="375"/>
              <w:rPr>
                <w:rFonts w:eastAsia="Times New Roman" w:cs="Arial"/>
                <w:color w:val="333333"/>
                <w:sz w:val="18"/>
                <w:szCs w:val="18"/>
                <w:lang w:eastAsia="nb-NO"/>
              </w:rPr>
            </w:pPr>
            <w:r w:rsidRPr="003C58B7">
              <w:rPr>
                <w:rFonts w:eastAsia="Times New Roman" w:cs="Arial"/>
                <w:color w:val="333333"/>
                <w:sz w:val="18"/>
                <w:szCs w:val="18"/>
                <w:lang w:eastAsia="nb-NO"/>
              </w:rPr>
              <w:t>Å møte barn, unge og deres pårørende med respekt og empati, og se respekt og likeverd som grunnleggende forutsetninger for yrkesutøvelse.</w:t>
            </w:r>
          </w:p>
          <w:p w14:paraId="244D93EA" w14:textId="77777777" w:rsidR="003C58B7" w:rsidRPr="003C58B7" w:rsidRDefault="003C58B7" w:rsidP="009B6FA4">
            <w:pPr>
              <w:numPr>
                <w:ilvl w:val="0"/>
                <w:numId w:val="50"/>
              </w:numPr>
              <w:shd w:val="clear" w:color="auto" w:fill="FFFFFF"/>
              <w:ind w:left="375"/>
              <w:rPr>
                <w:rFonts w:eastAsia="Times New Roman" w:cs="Arial"/>
                <w:color w:val="333333"/>
                <w:sz w:val="18"/>
                <w:szCs w:val="18"/>
                <w:lang w:eastAsia="nb-NO"/>
              </w:rPr>
            </w:pPr>
            <w:r w:rsidRPr="003C58B7">
              <w:rPr>
                <w:rFonts w:eastAsia="Times New Roman" w:cs="Arial"/>
                <w:color w:val="333333"/>
                <w:sz w:val="18"/>
                <w:szCs w:val="18"/>
                <w:lang w:eastAsia="nb-NO"/>
              </w:rPr>
              <w:t>Arbeid i relasjoner preget av krysspress og interessemotsetninger og håndtering av konflikter med fokus på barn og unges interesser.</w:t>
            </w:r>
          </w:p>
          <w:p w14:paraId="4F305106" w14:textId="77777777" w:rsidR="003C58B7" w:rsidRPr="003C58B7" w:rsidRDefault="003C58B7" w:rsidP="009B6FA4">
            <w:pPr>
              <w:numPr>
                <w:ilvl w:val="0"/>
                <w:numId w:val="50"/>
              </w:numPr>
              <w:shd w:val="clear" w:color="auto" w:fill="FFFFFF"/>
              <w:ind w:left="375"/>
              <w:rPr>
                <w:rFonts w:eastAsia="Times New Roman" w:cs="Arial"/>
                <w:color w:val="333333"/>
                <w:sz w:val="18"/>
                <w:szCs w:val="18"/>
                <w:lang w:eastAsia="nb-NO"/>
              </w:rPr>
            </w:pPr>
            <w:r w:rsidRPr="003C58B7">
              <w:rPr>
                <w:rFonts w:eastAsia="Times New Roman" w:cs="Arial"/>
                <w:color w:val="333333"/>
                <w:sz w:val="18"/>
                <w:szCs w:val="18"/>
                <w:lang w:eastAsia="nb-NO"/>
              </w:rPr>
              <w:t>Tverrfaglig samarbeid.</w:t>
            </w:r>
          </w:p>
          <w:p w14:paraId="0BA124EE" w14:textId="77777777" w:rsidR="003C58B7" w:rsidRPr="003C58B7" w:rsidRDefault="003C58B7" w:rsidP="009B6FA4">
            <w:pPr>
              <w:numPr>
                <w:ilvl w:val="0"/>
                <w:numId w:val="50"/>
              </w:numPr>
              <w:shd w:val="clear" w:color="auto" w:fill="FFFFFF"/>
              <w:ind w:left="375"/>
              <w:rPr>
                <w:rFonts w:eastAsia="Times New Roman" w:cs="Arial"/>
                <w:color w:val="333333"/>
                <w:sz w:val="18"/>
                <w:szCs w:val="18"/>
                <w:lang w:eastAsia="nb-NO"/>
              </w:rPr>
            </w:pPr>
            <w:r w:rsidRPr="003C58B7">
              <w:rPr>
                <w:rFonts w:eastAsia="Times New Roman" w:cs="Arial"/>
                <w:color w:val="333333"/>
                <w:sz w:val="18"/>
                <w:szCs w:val="18"/>
                <w:lang w:eastAsia="nb-NO"/>
              </w:rPr>
              <w:t>Saksbehandling som ivaretar barn og unges behov og rettigheter</w:t>
            </w:r>
          </w:p>
          <w:p w14:paraId="40127875" w14:textId="77777777" w:rsidR="003C58B7" w:rsidRPr="003C58B7" w:rsidRDefault="003C58B7" w:rsidP="009B6FA4">
            <w:pPr>
              <w:numPr>
                <w:ilvl w:val="0"/>
                <w:numId w:val="50"/>
              </w:numPr>
              <w:shd w:val="clear" w:color="auto" w:fill="FFFFFF"/>
              <w:ind w:left="375"/>
              <w:rPr>
                <w:rFonts w:eastAsia="Times New Roman" w:cs="Arial"/>
                <w:color w:val="333333"/>
                <w:sz w:val="18"/>
                <w:szCs w:val="18"/>
                <w:lang w:eastAsia="nb-NO"/>
              </w:rPr>
            </w:pPr>
            <w:r w:rsidRPr="003C58B7">
              <w:rPr>
                <w:rFonts w:eastAsia="Times New Roman" w:cs="Arial"/>
                <w:color w:val="333333"/>
                <w:sz w:val="18"/>
                <w:szCs w:val="18"/>
                <w:lang w:eastAsia="nb-NO"/>
              </w:rPr>
              <w:t>Å utøve faglig og etisk refleksjon</w:t>
            </w:r>
          </w:p>
          <w:p w14:paraId="1FA3EA9C" w14:textId="77777777" w:rsidR="00DA4FD3" w:rsidRPr="003C58B7" w:rsidRDefault="00DA4FD3" w:rsidP="003C58B7">
            <w:pPr>
              <w:rPr>
                <w:sz w:val="18"/>
                <w:szCs w:val="18"/>
                <w:lang w:eastAsia="nb-NO"/>
              </w:rPr>
            </w:pPr>
          </w:p>
        </w:tc>
      </w:tr>
      <w:tr w:rsidR="00DA4FD3" w:rsidRPr="00597FCB" w14:paraId="67C45B43" w14:textId="77777777" w:rsidTr="00C20E74">
        <w:trPr>
          <w:trHeight w:val="3721"/>
        </w:trPr>
        <w:tc>
          <w:tcPr>
            <w:tcW w:w="4815" w:type="dxa"/>
          </w:tcPr>
          <w:p w14:paraId="474C36EE" w14:textId="77777777" w:rsidR="00DA4FD3" w:rsidRPr="00597FCB" w:rsidRDefault="00DA4FD3" w:rsidP="00C20E74">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51E414D0" w14:textId="77777777" w:rsidR="00DA4FD3" w:rsidRPr="00597FCB" w:rsidRDefault="00DA4FD3" w:rsidP="00C20E7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35FF4CED" w14:textId="77777777" w:rsidR="00DA4FD3" w:rsidRPr="00597FCB" w:rsidRDefault="00DA4FD3" w:rsidP="00DA4FD3">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1E36E004" w14:textId="77777777" w:rsidR="00DA4FD3" w:rsidRPr="00597FCB" w:rsidRDefault="00DA4FD3" w:rsidP="00DA4FD3">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3A3CAA9B" w14:textId="77777777" w:rsidR="00DA4FD3" w:rsidRPr="00597FCB" w:rsidRDefault="00DA4FD3" w:rsidP="00DA4FD3">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4469DC24" w14:textId="77777777" w:rsidR="00DA4FD3" w:rsidRPr="00597FCB" w:rsidRDefault="00DA4FD3" w:rsidP="00DA4FD3">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2C2F3722" w14:textId="77777777" w:rsidR="00DA4FD3" w:rsidRPr="00597FCB" w:rsidRDefault="00DA4FD3" w:rsidP="00DA4FD3">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20564E1B" w14:textId="77777777" w:rsidR="002C7ECB" w:rsidRPr="00597FCB" w:rsidRDefault="002C7ECB" w:rsidP="002C7ECB">
            <w:pPr>
              <w:textAlignment w:val="baseline"/>
              <w:rPr>
                <w:rFonts w:eastAsia="Times New Roman" w:cs="Arial"/>
                <w:b/>
                <w:sz w:val="18"/>
                <w:szCs w:val="20"/>
                <w:lang w:eastAsia="nb-NO"/>
              </w:rPr>
            </w:pPr>
            <w:r w:rsidRPr="002C7ECB">
              <w:rPr>
                <w:rFonts w:eastAsia="Times New Roman" w:cs="Arial"/>
                <w:b/>
                <w:color w:val="FF0000"/>
                <w:sz w:val="18"/>
                <w:szCs w:val="20"/>
                <w:lang w:eastAsia="nb-NO"/>
              </w:rPr>
              <w:t>Generell kompetanse</w:t>
            </w:r>
          </w:p>
          <w:p w14:paraId="2A62D5F7" w14:textId="77777777" w:rsidR="003C58B7" w:rsidRPr="003C58B7" w:rsidRDefault="003C58B7" w:rsidP="003C58B7">
            <w:pPr>
              <w:shd w:val="clear" w:color="auto" w:fill="FFFFFF"/>
              <w:rPr>
                <w:rFonts w:eastAsia="Times New Roman" w:cs="Arial"/>
                <w:color w:val="333333"/>
                <w:sz w:val="18"/>
                <w:szCs w:val="18"/>
                <w:lang w:eastAsia="nb-NO"/>
              </w:rPr>
            </w:pPr>
            <w:r w:rsidRPr="003C58B7">
              <w:rPr>
                <w:rFonts w:eastAsia="Times New Roman" w:cs="Arial"/>
                <w:color w:val="333333"/>
                <w:sz w:val="18"/>
                <w:szCs w:val="18"/>
                <w:lang w:eastAsia="nb-NO"/>
              </w:rPr>
              <w:t>Kandidaten har generell kompetanse i:</w:t>
            </w:r>
          </w:p>
          <w:p w14:paraId="2CB72A91" w14:textId="77777777" w:rsidR="003C58B7" w:rsidRPr="003C58B7" w:rsidRDefault="003C58B7" w:rsidP="009B6FA4">
            <w:pPr>
              <w:numPr>
                <w:ilvl w:val="0"/>
                <w:numId w:val="51"/>
              </w:numPr>
              <w:shd w:val="clear" w:color="auto" w:fill="FFFFFF"/>
              <w:ind w:left="375"/>
              <w:rPr>
                <w:rFonts w:eastAsia="Times New Roman" w:cs="Arial"/>
                <w:color w:val="333333"/>
                <w:sz w:val="18"/>
                <w:szCs w:val="18"/>
                <w:lang w:eastAsia="nb-NO"/>
              </w:rPr>
            </w:pPr>
            <w:r w:rsidRPr="003C58B7">
              <w:rPr>
                <w:rFonts w:eastAsia="Times New Roman" w:cs="Arial"/>
                <w:color w:val="333333"/>
                <w:sz w:val="18"/>
                <w:szCs w:val="18"/>
                <w:lang w:eastAsia="nb-NO"/>
              </w:rPr>
              <w:t>Deltakelse i faglig utviklingsarbeid, bruk av nye arbeidsmåter på grunnlag av forskning og annen faglig innovasjon, samt forståelse for betydningen av egen personlig og faglig videreutvikling.</w:t>
            </w:r>
          </w:p>
          <w:p w14:paraId="09E8BB3F" w14:textId="77777777" w:rsidR="003C58B7" w:rsidRPr="003C58B7" w:rsidRDefault="003C58B7" w:rsidP="009B6FA4">
            <w:pPr>
              <w:numPr>
                <w:ilvl w:val="0"/>
                <w:numId w:val="51"/>
              </w:numPr>
              <w:shd w:val="clear" w:color="auto" w:fill="FFFFFF"/>
              <w:ind w:left="375"/>
              <w:rPr>
                <w:rFonts w:eastAsia="Times New Roman" w:cs="Arial"/>
                <w:color w:val="333333"/>
                <w:sz w:val="18"/>
                <w:szCs w:val="18"/>
                <w:lang w:eastAsia="nb-NO"/>
              </w:rPr>
            </w:pPr>
            <w:r w:rsidRPr="003C58B7">
              <w:rPr>
                <w:rFonts w:eastAsia="Times New Roman" w:cs="Arial"/>
                <w:color w:val="333333"/>
                <w:sz w:val="18"/>
                <w:szCs w:val="18"/>
                <w:lang w:eastAsia="nb-NO"/>
              </w:rPr>
              <w:t>Dokumentasjon, kvalitetsutvikling og evaluering av eget arbeid.</w:t>
            </w:r>
          </w:p>
          <w:p w14:paraId="406406B3" w14:textId="77777777" w:rsidR="003C58B7" w:rsidRPr="003C58B7" w:rsidRDefault="003C58B7" w:rsidP="009B6FA4">
            <w:pPr>
              <w:numPr>
                <w:ilvl w:val="0"/>
                <w:numId w:val="51"/>
              </w:numPr>
              <w:shd w:val="clear" w:color="auto" w:fill="FFFFFF"/>
              <w:ind w:left="375"/>
              <w:rPr>
                <w:rFonts w:eastAsia="Times New Roman" w:cs="Arial"/>
                <w:color w:val="333333"/>
                <w:sz w:val="18"/>
                <w:szCs w:val="18"/>
                <w:lang w:eastAsia="nb-NO"/>
              </w:rPr>
            </w:pPr>
            <w:r w:rsidRPr="003C58B7">
              <w:rPr>
                <w:rFonts w:eastAsia="Times New Roman" w:cs="Arial"/>
                <w:color w:val="333333"/>
                <w:sz w:val="18"/>
                <w:szCs w:val="18"/>
                <w:lang w:eastAsia="nb-NO"/>
              </w:rPr>
              <w:t>Arbeid med mennesker med ulik virkelighetsoppfatning og evne til yrkesutøvelse i flerkulturelle kontekster.</w:t>
            </w:r>
          </w:p>
          <w:p w14:paraId="5861DE50" w14:textId="77777777" w:rsidR="003C58B7" w:rsidRPr="003C58B7" w:rsidRDefault="003C58B7" w:rsidP="009B6FA4">
            <w:pPr>
              <w:numPr>
                <w:ilvl w:val="0"/>
                <w:numId w:val="51"/>
              </w:numPr>
              <w:shd w:val="clear" w:color="auto" w:fill="FFFFFF"/>
              <w:ind w:left="375"/>
              <w:rPr>
                <w:rFonts w:eastAsia="Times New Roman" w:cs="Arial"/>
                <w:color w:val="333333"/>
                <w:sz w:val="18"/>
                <w:szCs w:val="18"/>
                <w:lang w:eastAsia="nb-NO"/>
              </w:rPr>
            </w:pPr>
            <w:r w:rsidRPr="003C58B7">
              <w:rPr>
                <w:rFonts w:eastAsia="Times New Roman" w:cs="Arial"/>
                <w:color w:val="333333"/>
                <w:sz w:val="18"/>
                <w:szCs w:val="18"/>
                <w:lang w:eastAsia="nb-NO"/>
              </w:rPr>
              <w:t>Kritisk vurdering av hovedmål og virkemidler i barne- og ungdomspolitikken, og virke som premissleverandør for beslutninger i hjelpeapparatet og overfor politiske myndigheter.</w:t>
            </w:r>
          </w:p>
          <w:p w14:paraId="3D9A825F" w14:textId="77777777" w:rsidR="003C58B7" w:rsidRPr="003C58B7" w:rsidRDefault="003C58B7" w:rsidP="009B6FA4">
            <w:pPr>
              <w:numPr>
                <w:ilvl w:val="0"/>
                <w:numId w:val="51"/>
              </w:numPr>
              <w:shd w:val="clear" w:color="auto" w:fill="FFFFFF"/>
              <w:ind w:left="375"/>
              <w:rPr>
                <w:rFonts w:eastAsia="Times New Roman" w:cs="Arial"/>
                <w:color w:val="333333"/>
                <w:sz w:val="18"/>
                <w:szCs w:val="18"/>
                <w:lang w:eastAsia="nb-NO"/>
              </w:rPr>
            </w:pPr>
            <w:r w:rsidRPr="003C58B7">
              <w:rPr>
                <w:rFonts w:eastAsia="Times New Roman" w:cs="Arial"/>
                <w:color w:val="333333"/>
                <w:sz w:val="18"/>
                <w:szCs w:val="18"/>
                <w:lang w:eastAsia="nb-NO"/>
              </w:rPr>
              <w:t>Barnevernsfaglig arbeid i barn og unges daglige miljø, inkludert ulike institusjoner hvor barn og unge oppholder seg.</w:t>
            </w:r>
          </w:p>
          <w:p w14:paraId="6B885226" w14:textId="77777777" w:rsidR="00DA4FD3" w:rsidRPr="003C58B7" w:rsidRDefault="003C58B7" w:rsidP="009B6FA4">
            <w:pPr>
              <w:numPr>
                <w:ilvl w:val="0"/>
                <w:numId w:val="51"/>
              </w:numPr>
              <w:shd w:val="clear" w:color="auto" w:fill="FFFFFF"/>
              <w:ind w:left="375"/>
              <w:rPr>
                <w:rFonts w:eastAsia="Times New Roman" w:cs="Arial"/>
                <w:color w:val="333333"/>
                <w:sz w:val="18"/>
                <w:szCs w:val="18"/>
                <w:lang w:eastAsia="nb-NO"/>
              </w:rPr>
            </w:pPr>
            <w:r w:rsidRPr="003C58B7">
              <w:rPr>
                <w:rFonts w:eastAsia="Times New Roman" w:cs="Arial"/>
                <w:color w:val="333333"/>
                <w:sz w:val="18"/>
                <w:szCs w:val="18"/>
                <w:lang w:eastAsia="nb-NO"/>
              </w:rPr>
              <w:t>Vurdering av egen og andres kompetanse i tverrfaglig samarbeid.</w:t>
            </w:r>
          </w:p>
        </w:tc>
      </w:tr>
    </w:tbl>
    <w:p w14:paraId="72EE0310" w14:textId="77777777" w:rsidR="003C58B7" w:rsidRDefault="003C58B7" w:rsidP="009B10CA">
      <w:pPr>
        <w:spacing w:after="0" w:line="240" w:lineRule="auto"/>
        <w:jc w:val="center"/>
        <w:rPr>
          <w:b/>
          <w:sz w:val="18"/>
          <w:szCs w:val="18"/>
        </w:rPr>
      </w:pPr>
    </w:p>
    <w:p w14:paraId="2FF861F8" w14:textId="77777777" w:rsidR="003C58B7" w:rsidRDefault="003C58B7">
      <w:pPr>
        <w:rPr>
          <w:b/>
          <w:sz w:val="18"/>
          <w:szCs w:val="18"/>
        </w:rPr>
      </w:pPr>
      <w:r>
        <w:rPr>
          <w:b/>
          <w:sz w:val="18"/>
          <w:szCs w:val="18"/>
        </w:rPr>
        <w:br w:type="page"/>
      </w:r>
    </w:p>
    <w:tbl>
      <w:tblPr>
        <w:tblStyle w:val="Tabellrutenett"/>
        <w:tblW w:w="9493" w:type="dxa"/>
        <w:tblLook w:val="04A0" w:firstRow="1" w:lastRow="0" w:firstColumn="1" w:lastColumn="0" w:noHBand="0" w:noVBand="1"/>
      </w:tblPr>
      <w:tblGrid>
        <w:gridCol w:w="4815"/>
        <w:gridCol w:w="4678"/>
      </w:tblGrid>
      <w:tr w:rsidR="003C58B7" w:rsidRPr="00597FCB" w14:paraId="57EE8743" w14:textId="77777777" w:rsidTr="00C20E74">
        <w:tc>
          <w:tcPr>
            <w:tcW w:w="4815" w:type="dxa"/>
          </w:tcPr>
          <w:p w14:paraId="66D322F6" w14:textId="77777777" w:rsidR="003C58B7" w:rsidRPr="00597FCB" w:rsidRDefault="003C58B7" w:rsidP="00C20E74">
            <w:pPr>
              <w:rPr>
                <w:b/>
                <w:sz w:val="20"/>
                <w:szCs w:val="18"/>
              </w:rPr>
            </w:pPr>
            <w:r w:rsidRPr="00597FCB">
              <w:rPr>
                <w:b/>
                <w:sz w:val="20"/>
                <w:szCs w:val="18"/>
              </w:rPr>
              <w:lastRenderedPageBreak/>
              <w:t>NKR 1.syklus</w:t>
            </w:r>
          </w:p>
        </w:tc>
        <w:tc>
          <w:tcPr>
            <w:tcW w:w="4678" w:type="dxa"/>
          </w:tcPr>
          <w:p w14:paraId="4CF1163A" w14:textId="77777777" w:rsidR="003C58B7" w:rsidRPr="002C7ECB" w:rsidRDefault="008200F7" w:rsidP="001A74BD">
            <w:pPr>
              <w:pStyle w:val="Overskrift3"/>
              <w:outlineLvl w:val="2"/>
            </w:pPr>
            <w:bookmarkStart w:id="24" w:name="_Toc514074417"/>
            <w:r w:rsidRPr="002C7ECB">
              <w:t>Bevegelsesvitenskap (BBEV) MH</w:t>
            </w:r>
            <w:bookmarkEnd w:id="24"/>
          </w:p>
        </w:tc>
      </w:tr>
      <w:tr w:rsidR="00FF0BD3" w:rsidRPr="00597FCB" w14:paraId="5E967AA9" w14:textId="77777777" w:rsidTr="00C20E74">
        <w:tc>
          <w:tcPr>
            <w:tcW w:w="4815" w:type="dxa"/>
          </w:tcPr>
          <w:p w14:paraId="74C7E729" w14:textId="77777777" w:rsidR="00FF0BD3" w:rsidRPr="00597FCB" w:rsidRDefault="00FF0BD3" w:rsidP="00FF0BD3"/>
        </w:tc>
        <w:tc>
          <w:tcPr>
            <w:tcW w:w="4678" w:type="dxa"/>
          </w:tcPr>
          <w:p w14:paraId="33FBF739" w14:textId="77777777" w:rsidR="00FF0BD3" w:rsidRPr="00FF0BD3" w:rsidRDefault="00FF0BD3" w:rsidP="00FF0BD3">
            <w:pPr>
              <w:rPr>
                <w:b/>
                <w:sz w:val="18"/>
              </w:rPr>
            </w:pPr>
            <w:commentRangeStart w:id="25"/>
            <w:r w:rsidRPr="00FF0BD3">
              <w:rPr>
                <w:b/>
                <w:sz w:val="18"/>
              </w:rPr>
              <w:t>Overordnet læringsutbytte for bachelorgraden</w:t>
            </w:r>
          </w:p>
          <w:p w14:paraId="64480BC3" w14:textId="77777777" w:rsidR="00FF0BD3" w:rsidRPr="00FF0BD3" w:rsidRDefault="00FF0BD3" w:rsidP="00FF0BD3">
            <w:pPr>
              <w:rPr>
                <w:sz w:val="18"/>
              </w:rPr>
            </w:pPr>
            <w:r w:rsidRPr="00FF0BD3">
              <w:rPr>
                <w:sz w:val="18"/>
              </w:rPr>
              <w:t>En bachelorkandidat i bevegelsesvitenskap har teoretisk og metodisk kunnskap som gjør kandidaten i stand til å arbeide innen områdene bevegelse, fysisk form, prestasjonsevne, fysisk aktivitet og helse. Kandidaten kan bruke kunnskap innen motorikk og biomekanikk til å analysere bevegelser, og tilpasse fysisk aktivitet og trening i et helse- og prestasjonsfremmende perspektiv, på individ- og gruppenivå. Kandidaten er kvalifisert til å gjennomføre et bredt spekter av oppgaver innen trening og testing, både relatert til idrett og til helse.</w:t>
            </w:r>
          </w:p>
          <w:p w14:paraId="3AF831AD" w14:textId="77777777" w:rsidR="00FF0BD3" w:rsidRPr="00FF0BD3" w:rsidRDefault="00FF0BD3" w:rsidP="00FF0BD3">
            <w:pPr>
              <w:rPr>
                <w:sz w:val="18"/>
              </w:rPr>
            </w:pPr>
            <w:r w:rsidRPr="00FF0BD3">
              <w:rPr>
                <w:sz w:val="18"/>
              </w:rPr>
              <w:t>Etter fullført bachelorgrad har kandidaten faglige og metodiske forutsetninger for å gjennomføre et masterstudium innenfor tilsvarende fagområder.</w:t>
            </w:r>
            <w:commentRangeEnd w:id="25"/>
            <w:r w:rsidR="002C7ECB">
              <w:rPr>
                <w:rStyle w:val="Merknadsreferanse"/>
              </w:rPr>
              <w:commentReference w:id="25"/>
            </w:r>
          </w:p>
        </w:tc>
      </w:tr>
      <w:tr w:rsidR="003C58B7" w:rsidRPr="00597FCB" w14:paraId="0FB2C9FC" w14:textId="77777777" w:rsidTr="00C20E74">
        <w:tc>
          <w:tcPr>
            <w:tcW w:w="4815" w:type="dxa"/>
          </w:tcPr>
          <w:p w14:paraId="4DEC83CE" w14:textId="77777777" w:rsidR="003C58B7" w:rsidRPr="00597FCB" w:rsidRDefault="003C58B7" w:rsidP="00C20E74">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05894A95" w14:textId="77777777" w:rsidR="003C58B7" w:rsidRPr="00597FCB" w:rsidRDefault="003C58B7" w:rsidP="00C20E7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7EFEFA4F" w14:textId="77777777" w:rsidR="003C58B7" w:rsidRPr="00597FCB" w:rsidRDefault="003C58B7" w:rsidP="003C58B7">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16D5B425" w14:textId="77777777" w:rsidR="003C58B7" w:rsidRPr="00597FCB" w:rsidRDefault="003C58B7" w:rsidP="003C58B7">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1F6CA445" w14:textId="77777777" w:rsidR="003C58B7" w:rsidRPr="00597FCB" w:rsidRDefault="003C58B7" w:rsidP="003C58B7">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25E6A0B8" w14:textId="77777777" w:rsidR="003C58B7" w:rsidRPr="00597FCB" w:rsidRDefault="003C58B7" w:rsidP="003C58B7">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1BB0686C" w14:textId="77777777" w:rsidR="00FF0BD3" w:rsidRPr="00FF0BD3" w:rsidRDefault="00FF0BD3" w:rsidP="00FF0BD3">
            <w:pPr>
              <w:rPr>
                <w:rFonts w:eastAsia="Times New Roman"/>
                <w:b/>
                <w:sz w:val="18"/>
                <w:lang w:eastAsia="nb-NO"/>
              </w:rPr>
            </w:pPr>
            <w:r w:rsidRPr="00FF0BD3">
              <w:rPr>
                <w:rFonts w:eastAsia="Times New Roman"/>
                <w:b/>
                <w:sz w:val="18"/>
                <w:lang w:eastAsia="nb-NO"/>
              </w:rPr>
              <w:t>Kunnskap</w:t>
            </w:r>
          </w:p>
          <w:p w14:paraId="59A2A5D7" w14:textId="77777777" w:rsidR="00FF0BD3" w:rsidRPr="00FF0BD3" w:rsidRDefault="00FF0BD3" w:rsidP="009B6FA4">
            <w:pPr>
              <w:pStyle w:val="Listeavsnitt"/>
              <w:numPr>
                <w:ilvl w:val="0"/>
                <w:numId w:val="52"/>
              </w:numPr>
              <w:ind w:left="597" w:hanging="426"/>
              <w:rPr>
                <w:rFonts w:eastAsia="Times New Roman"/>
                <w:sz w:val="18"/>
                <w:lang w:eastAsia="nb-NO"/>
              </w:rPr>
            </w:pPr>
            <w:r w:rsidRPr="00FF0BD3">
              <w:rPr>
                <w:rFonts w:eastAsia="Times New Roman"/>
                <w:sz w:val="18"/>
                <w:lang w:eastAsia="nb-NO"/>
              </w:rPr>
              <w:t>Kandidaten har bred kunnskap om grunnleggende fagområder i bevegelsesvitenskap, slik som fysiologi, anatomi, biomekanikk og motorikk.</w:t>
            </w:r>
          </w:p>
          <w:p w14:paraId="4FC10232" w14:textId="77777777" w:rsidR="00FF0BD3" w:rsidRPr="00FF0BD3" w:rsidRDefault="00FF0BD3" w:rsidP="009B6FA4">
            <w:pPr>
              <w:pStyle w:val="Listeavsnitt"/>
              <w:numPr>
                <w:ilvl w:val="0"/>
                <w:numId w:val="52"/>
              </w:numPr>
              <w:ind w:left="597" w:hanging="426"/>
              <w:rPr>
                <w:rFonts w:eastAsia="Times New Roman"/>
                <w:sz w:val="18"/>
                <w:lang w:eastAsia="nb-NO"/>
              </w:rPr>
            </w:pPr>
            <w:r w:rsidRPr="00FF0BD3">
              <w:rPr>
                <w:rFonts w:eastAsia="Times New Roman"/>
                <w:sz w:val="18"/>
                <w:lang w:eastAsia="nb-NO"/>
              </w:rPr>
              <w:t>Kandidaten har grunnleggende kunnskap om teori og metoder innen bevegelsesvitenskap og kan bruke disse for å løse problemstillinger knyttet til fysisk aktivitet og helse, og fysisk form og prestasjon.</w:t>
            </w:r>
          </w:p>
          <w:p w14:paraId="3A7E10E1" w14:textId="77777777" w:rsidR="00FF0BD3" w:rsidRPr="00FF0BD3" w:rsidRDefault="00FF0BD3" w:rsidP="009B6FA4">
            <w:pPr>
              <w:pStyle w:val="Listeavsnitt"/>
              <w:numPr>
                <w:ilvl w:val="0"/>
                <w:numId w:val="52"/>
              </w:numPr>
              <w:ind w:left="597" w:hanging="426"/>
              <w:rPr>
                <w:rFonts w:eastAsia="Times New Roman"/>
                <w:sz w:val="18"/>
                <w:lang w:eastAsia="nb-NO"/>
              </w:rPr>
            </w:pPr>
            <w:r w:rsidRPr="00FF0BD3">
              <w:rPr>
                <w:rFonts w:eastAsia="Times New Roman"/>
                <w:sz w:val="18"/>
                <w:lang w:eastAsia="nb-NO"/>
              </w:rPr>
              <w:t>Kandidaten har grunnleggende kunnskap om bruk av fysisk aktivitet og trening i helsefremming, sykdomsforebygging og (re)habilitering.</w:t>
            </w:r>
          </w:p>
          <w:p w14:paraId="115A63FA" w14:textId="77777777" w:rsidR="00FF0BD3" w:rsidRPr="00FF0BD3" w:rsidRDefault="00FF0BD3" w:rsidP="009B6FA4">
            <w:pPr>
              <w:pStyle w:val="Listeavsnitt"/>
              <w:numPr>
                <w:ilvl w:val="0"/>
                <w:numId w:val="52"/>
              </w:numPr>
              <w:ind w:left="597" w:hanging="426"/>
              <w:rPr>
                <w:rFonts w:eastAsia="Times New Roman"/>
                <w:sz w:val="18"/>
                <w:lang w:eastAsia="nb-NO"/>
              </w:rPr>
            </w:pPr>
            <w:r w:rsidRPr="00FF0BD3">
              <w:rPr>
                <w:rFonts w:eastAsia="Times New Roman"/>
                <w:sz w:val="18"/>
                <w:lang w:eastAsia="nb-NO"/>
              </w:rPr>
              <w:t>Kandidaten har grunnleggende kunnskap om bruk av teknologi knyttet til måling av fysisk aktivitet og prestasjon i et helse- og prestasjonsfremmende perspektiv.</w:t>
            </w:r>
          </w:p>
          <w:p w14:paraId="53BA384C" w14:textId="77777777" w:rsidR="00FF0BD3" w:rsidRPr="00FF0BD3" w:rsidRDefault="00FF0BD3" w:rsidP="009B6FA4">
            <w:pPr>
              <w:pStyle w:val="Listeavsnitt"/>
              <w:numPr>
                <w:ilvl w:val="0"/>
                <w:numId w:val="52"/>
              </w:numPr>
              <w:ind w:left="597" w:hanging="426"/>
              <w:rPr>
                <w:rFonts w:eastAsia="Times New Roman"/>
                <w:sz w:val="18"/>
                <w:lang w:eastAsia="nb-NO"/>
              </w:rPr>
            </w:pPr>
            <w:r w:rsidRPr="00FF0BD3">
              <w:rPr>
                <w:rFonts w:eastAsia="Times New Roman"/>
                <w:sz w:val="18"/>
                <w:lang w:eastAsia="nb-NO"/>
              </w:rPr>
              <w:t>Kandidaten har grunnleggende kunnskap om prosjektplanlegging og gjennomføring innen bevegelsesvitenskap.</w:t>
            </w:r>
          </w:p>
          <w:p w14:paraId="2A0EAA94" w14:textId="77777777" w:rsidR="003C58B7" w:rsidRPr="00FF0BD3" w:rsidRDefault="003C58B7" w:rsidP="00FF0BD3">
            <w:pPr>
              <w:rPr>
                <w:sz w:val="18"/>
                <w:lang w:eastAsia="nb-NO"/>
              </w:rPr>
            </w:pPr>
          </w:p>
        </w:tc>
      </w:tr>
      <w:tr w:rsidR="003C58B7" w:rsidRPr="00597FCB" w14:paraId="2834D3B1" w14:textId="77777777" w:rsidTr="00C20E74">
        <w:tc>
          <w:tcPr>
            <w:tcW w:w="4815" w:type="dxa"/>
          </w:tcPr>
          <w:p w14:paraId="58FB7055" w14:textId="77777777" w:rsidR="003C58B7" w:rsidRPr="00597FCB" w:rsidRDefault="003C58B7" w:rsidP="00C20E74">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41115807" w14:textId="77777777" w:rsidR="003C58B7" w:rsidRPr="00597FCB" w:rsidRDefault="003C58B7" w:rsidP="00C20E7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16AD4A4" w14:textId="77777777" w:rsidR="003C58B7" w:rsidRPr="00597FCB" w:rsidRDefault="003C58B7" w:rsidP="003C58B7">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0A6C7817" w14:textId="77777777" w:rsidR="003C58B7" w:rsidRPr="00597FCB" w:rsidRDefault="003C58B7" w:rsidP="003C58B7">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7E47BC08" w14:textId="77777777" w:rsidR="003C58B7" w:rsidRPr="00597FCB" w:rsidRDefault="003C58B7" w:rsidP="003C58B7">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21056928" w14:textId="77777777" w:rsidR="003C58B7" w:rsidRPr="00597FCB" w:rsidRDefault="003C58B7" w:rsidP="003C58B7">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679FECE2" w14:textId="77777777" w:rsidR="00FF0BD3" w:rsidRPr="00FF0BD3" w:rsidRDefault="00FF0BD3" w:rsidP="00FF0BD3">
            <w:pPr>
              <w:rPr>
                <w:rFonts w:eastAsia="Times New Roman"/>
                <w:b/>
                <w:sz w:val="18"/>
                <w:lang w:eastAsia="nb-NO"/>
              </w:rPr>
            </w:pPr>
            <w:r w:rsidRPr="00FF0BD3">
              <w:rPr>
                <w:rFonts w:eastAsia="Times New Roman"/>
                <w:b/>
                <w:sz w:val="18"/>
                <w:lang w:eastAsia="nb-NO"/>
              </w:rPr>
              <w:t>Ferdigheter</w:t>
            </w:r>
          </w:p>
          <w:p w14:paraId="7D4F93A2" w14:textId="77777777" w:rsidR="00FF0BD3" w:rsidRPr="00FF0BD3" w:rsidRDefault="00FF0BD3" w:rsidP="009B6FA4">
            <w:pPr>
              <w:pStyle w:val="Listeavsnitt"/>
              <w:numPr>
                <w:ilvl w:val="0"/>
                <w:numId w:val="53"/>
              </w:numPr>
              <w:ind w:left="597" w:hanging="426"/>
              <w:rPr>
                <w:rFonts w:eastAsia="Times New Roman"/>
                <w:sz w:val="18"/>
                <w:lang w:eastAsia="nb-NO"/>
              </w:rPr>
            </w:pPr>
            <w:r w:rsidRPr="00FF0BD3">
              <w:rPr>
                <w:rFonts w:eastAsia="Times New Roman"/>
                <w:sz w:val="18"/>
                <w:lang w:eastAsia="nb-NO"/>
              </w:rPr>
              <w:t>Kandidaten kan anvende kunnskap og relevante resultater fra forskning og utviklingsarbeid innen fysisk form, fysisk aktivitet og helse, og innen idrett og prestasjon.</w:t>
            </w:r>
          </w:p>
          <w:p w14:paraId="70DF9F84" w14:textId="77777777" w:rsidR="00FF0BD3" w:rsidRPr="00FF0BD3" w:rsidRDefault="00FF0BD3" w:rsidP="009B6FA4">
            <w:pPr>
              <w:pStyle w:val="Listeavsnitt"/>
              <w:numPr>
                <w:ilvl w:val="0"/>
                <w:numId w:val="53"/>
              </w:numPr>
              <w:ind w:left="597" w:hanging="426"/>
              <w:rPr>
                <w:rFonts w:eastAsia="Times New Roman"/>
                <w:sz w:val="18"/>
                <w:lang w:eastAsia="nb-NO"/>
              </w:rPr>
            </w:pPr>
            <w:r w:rsidRPr="00FF0BD3">
              <w:rPr>
                <w:rFonts w:eastAsia="Times New Roman"/>
                <w:sz w:val="18"/>
                <w:lang w:eastAsia="nb-NO"/>
              </w:rPr>
              <w:t>Kandidaten kan gjennomføre grunnleggende målinger og analyser av menneskelig bevegelse, fysisk aktivitet og fysisk form.</w:t>
            </w:r>
          </w:p>
          <w:p w14:paraId="4DF779EC" w14:textId="77777777" w:rsidR="00FF0BD3" w:rsidRPr="00FF0BD3" w:rsidRDefault="00FF0BD3" w:rsidP="009B6FA4">
            <w:pPr>
              <w:pStyle w:val="Listeavsnitt"/>
              <w:numPr>
                <w:ilvl w:val="0"/>
                <w:numId w:val="53"/>
              </w:numPr>
              <w:ind w:left="597" w:hanging="426"/>
              <w:rPr>
                <w:rFonts w:eastAsia="Times New Roman"/>
                <w:sz w:val="18"/>
                <w:lang w:eastAsia="nb-NO"/>
              </w:rPr>
            </w:pPr>
            <w:r w:rsidRPr="00FF0BD3">
              <w:rPr>
                <w:rFonts w:eastAsia="Times New Roman"/>
                <w:sz w:val="18"/>
                <w:lang w:eastAsia="nb-NO"/>
              </w:rPr>
              <w:t>Kandidaten kan gjennomføre et prosjekt innen et tematisk avgrenset område, slik at en problemstilling belyses og reflekteres over.</w:t>
            </w:r>
          </w:p>
          <w:p w14:paraId="2A0D2D06" w14:textId="77777777" w:rsidR="00FF0BD3" w:rsidRPr="00FF0BD3" w:rsidRDefault="00FF0BD3" w:rsidP="009B6FA4">
            <w:pPr>
              <w:pStyle w:val="Listeavsnitt"/>
              <w:numPr>
                <w:ilvl w:val="0"/>
                <w:numId w:val="53"/>
              </w:numPr>
              <w:ind w:left="597" w:hanging="426"/>
              <w:rPr>
                <w:rFonts w:eastAsia="Times New Roman"/>
                <w:sz w:val="18"/>
                <w:lang w:eastAsia="nb-NO"/>
              </w:rPr>
            </w:pPr>
            <w:r w:rsidRPr="00FF0BD3">
              <w:rPr>
                <w:rFonts w:eastAsia="Times New Roman"/>
                <w:sz w:val="18"/>
                <w:lang w:eastAsia="nb-NO"/>
              </w:rPr>
              <w:t>Kandidaten kan planlegge, tilrettelegge, gjennomføre og evaluere tiltak relatert til fysisk aktivitet og fysisk form på individ og gruppenivå.</w:t>
            </w:r>
          </w:p>
          <w:p w14:paraId="5685144C" w14:textId="77777777" w:rsidR="00FF0BD3" w:rsidRPr="00FF0BD3" w:rsidRDefault="00FF0BD3" w:rsidP="009B6FA4">
            <w:pPr>
              <w:pStyle w:val="Listeavsnitt"/>
              <w:numPr>
                <w:ilvl w:val="0"/>
                <w:numId w:val="53"/>
              </w:numPr>
              <w:ind w:left="597" w:hanging="426"/>
              <w:rPr>
                <w:rFonts w:eastAsia="Times New Roman"/>
                <w:sz w:val="18"/>
                <w:lang w:eastAsia="nb-NO"/>
              </w:rPr>
            </w:pPr>
            <w:r w:rsidRPr="00FF0BD3">
              <w:rPr>
                <w:rFonts w:eastAsia="Times New Roman"/>
                <w:sz w:val="18"/>
                <w:lang w:eastAsia="nb-NO"/>
              </w:rPr>
              <w:t>Kandidaten kan motivere for, og undervise fysisk aktivitet og trening i et helse- og prestasjonsfremmende perspektiv både på individ- og gruppenivå.</w:t>
            </w:r>
          </w:p>
          <w:p w14:paraId="4A688EA3" w14:textId="77777777" w:rsidR="003C58B7" w:rsidRPr="00FF0BD3" w:rsidRDefault="003C58B7" w:rsidP="00FF0BD3">
            <w:pPr>
              <w:rPr>
                <w:sz w:val="18"/>
                <w:lang w:eastAsia="nb-NO"/>
              </w:rPr>
            </w:pPr>
          </w:p>
        </w:tc>
      </w:tr>
      <w:tr w:rsidR="003C58B7" w:rsidRPr="00597FCB" w14:paraId="396C65AB" w14:textId="77777777" w:rsidTr="00C20E74">
        <w:trPr>
          <w:trHeight w:val="3721"/>
        </w:trPr>
        <w:tc>
          <w:tcPr>
            <w:tcW w:w="4815" w:type="dxa"/>
          </w:tcPr>
          <w:p w14:paraId="0DA9E3ED" w14:textId="77777777" w:rsidR="003C58B7" w:rsidRPr="00597FCB" w:rsidRDefault="003C58B7" w:rsidP="00C20E74">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4999BE88" w14:textId="77777777" w:rsidR="003C58B7" w:rsidRPr="00597FCB" w:rsidRDefault="003C58B7" w:rsidP="00C20E7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2A2F5388" w14:textId="77777777" w:rsidR="003C58B7" w:rsidRPr="00597FCB" w:rsidRDefault="003C58B7" w:rsidP="003C58B7">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74A44000" w14:textId="77777777" w:rsidR="003C58B7" w:rsidRPr="00597FCB" w:rsidRDefault="003C58B7" w:rsidP="003C58B7">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5C3837A9" w14:textId="77777777" w:rsidR="003C58B7" w:rsidRPr="00597FCB" w:rsidRDefault="003C58B7" w:rsidP="003C58B7">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73BC2B61" w14:textId="77777777" w:rsidR="003C58B7" w:rsidRPr="00597FCB" w:rsidRDefault="003C58B7" w:rsidP="003C58B7">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14D9120A" w14:textId="77777777" w:rsidR="003C58B7" w:rsidRPr="00597FCB" w:rsidRDefault="003C58B7" w:rsidP="003C58B7">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6695CF64" w14:textId="77777777" w:rsidR="00FF0BD3" w:rsidRPr="00FF0BD3" w:rsidRDefault="00FF0BD3" w:rsidP="00FF0BD3">
            <w:pPr>
              <w:rPr>
                <w:rFonts w:eastAsia="Times New Roman"/>
                <w:b/>
                <w:sz w:val="18"/>
                <w:lang w:eastAsia="nb-NO"/>
              </w:rPr>
            </w:pPr>
            <w:r w:rsidRPr="00FF0BD3">
              <w:rPr>
                <w:rFonts w:eastAsia="Times New Roman"/>
                <w:b/>
                <w:sz w:val="18"/>
                <w:lang w:eastAsia="nb-NO"/>
              </w:rPr>
              <w:t>Generell kompetanse</w:t>
            </w:r>
          </w:p>
          <w:p w14:paraId="1C420D4A" w14:textId="77777777" w:rsidR="00FF0BD3" w:rsidRPr="00FF0BD3" w:rsidRDefault="00FF0BD3" w:rsidP="009B6FA4">
            <w:pPr>
              <w:pStyle w:val="Listeavsnitt"/>
              <w:numPr>
                <w:ilvl w:val="0"/>
                <w:numId w:val="54"/>
              </w:numPr>
              <w:ind w:left="597" w:hanging="426"/>
              <w:rPr>
                <w:rFonts w:eastAsia="Times New Roman"/>
                <w:sz w:val="18"/>
                <w:lang w:eastAsia="nb-NO"/>
              </w:rPr>
            </w:pPr>
            <w:r w:rsidRPr="00FF0BD3">
              <w:rPr>
                <w:rFonts w:eastAsia="Times New Roman"/>
                <w:sz w:val="18"/>
                <w:lang w:eastAsia="nb-NO"/>
              </w:rPr>
              <w:t>Kandidaten kan planlegge, gjennomføre og evaluere prosjekter knyttet til fysisk aktivitet og trening, alene eller som del av en prosjektgruppe.</w:t>
            </w:r>
          </w:p>
          <w:p w14:paraId="2D04A12E" w14:textId="77777777" w:rsidR="00FF0BD3" w:rsidRPr="00FF0BD3" w:rsidRDefault="00FF0BD3" w:rsidP="009B6FA4">
            <w:pPr>
              <w:pStyle w:val="Listeavsnitt"/>
              <w:numPr>
                <w:ilvl w:val="0"/>
                <w:numId w:val="54"/>
              </w:numPr>
              <w:ind w:left="597" w:hanging="426"/>
              <w:rPr>
                <w:rFonts w:eastAsia="Times New Roman"/>
                <w:sz w:val="18"/>
                <w:lang w:eastAsia="nb-NO"/>
              </w:rPr>
            </w:pPr>
            <w:r w:rsidRPr="00FF0BD3">
              <w:rPr>
                <w:rFonts w:eastAsia="Times New Roman"/>
                <w:sz w:val="18"/>
                <w:lang w:eastAsia="nb-NO"/>
              </w:rPr>
              <w:t>Kandidaten kan reflektere over og formidle teorier, problemstillinger og resultater innen bevegelsesvitenskap.</w:t>
            </w:r>
          </w:p>
          <w:p w14:paraId="25A83EA0" w14:textId="77777777" w:rsidR="00FF0BD3" w:rsidRPr="00FF0BD3" w:rsidRDefault="00FF0BD3" w:rsidP="009B6FA4">
            <w:pPr>
              <w:pStyle w:val="Listeavsnitt"/>
              <w:numPr>
                <w:ilvl w:val="0"/>
                <w:numId w:val="54"/>
              </w:numPr>
              <w:ind w:left="597" w:hanging="426"/>
              <w:rPr>
                <w:rFonts w:eastAsia="Times New Roman"/>
                <w:sz w:val="18"/>
                <w:lang w:eastAsia="nb-NO"/>
              </w:rPr>
            </w:pPr>
            <w:r w:rsidRPr="00FF0BD3">
              <w:rPr>
                <w:rFonts w:eastAsia="Times New Roman"/>
                <w:sz w:val="18"/>
                <w:lang w:eastAsia="nb-NO"/>
              </w:rPr>
              <w:t>Kandidaten kan utveksle synspunkter og erfaringer om teorier innen bevegelsesvitenskap og gjennom dette bidra til utvikling av fagfeltet.</w:t>
            </w:r>
          </w:p>
          <w:p w14:paraId="42773C98" w14:textId="77777777" w:rsidR="00FF0BD3" w:rsidRPr="00FF0BD3" w:rsidRDefault="00FF0BD3" w:rsidP="009B6FA4">
            <w:pPr>
              <w:pStyle w:val="Listeavsnitt"/>
              <w:numPr>
                <w:ilvl w:val="0"/>
                <w:numId w:val="54"/>
              </w:numPr>
              <w:ind w:left="597" w:hanging="426"/>
              <w:rPr>
                <w:rFonts w:eastAsia="Times New Roman"/>
                <w:sz w:val="18"/>
                <w:lang w:eastAsia="nb-NO"/>
              </w:rPr>
            </w:pPr>
            <w:r w:rsidRPr="00FF0BD3">
              <w:rPr>
                <w:rFonts w:eastAsia="Times New Roman"/>
                <w:sz w:val="18"/>
                <w:lang w:eastAsia="nb-NO"/>
              </w:rPr>
              <w:t>Kandidaten kjenner til teknologi for måling og evaluering av menneskelig bevegelse, innen fysisk aktivitet og trening i helsefremming, sykdomsforebygging, (re)habilitering og prestasjonsfremming.</w:t>
            </w:r>
          </w:p>
          <w:p w14:paraId="735C5D18" w14:textId="77777777" w:rsidR="003C58B7" w:rsidRPr="00FF0BD3" w:rsidRDefault="003C58B7" w:rsidP="00FF0BD3">
            <w:pPr>
              <w:rPr>
                <w:sz w:val="18"/>
                <w:lang w:eastAsia="nb-NO"/>
              </w:rPr>
            </w:pPr>
          </w:p>
        </w:tc>
      </w:tr>
    </w:tbl>
    <w:p w14:paraId="0E852605" w14:textId="77777777" w:rsidR="00822B9F" w:rsidRDefault="00822B9F" w:rsidP="009B10CA">
      <w:pPr>
        <w:spacing w:after="0" w:line="240" w:lineRule="auto"/>
        <w:jc w:val="center"/>
        <w:rPr>
          <w:b/>
          <w:sz w:val="18"/>
          <w:szCs w:val="18"/>
        </w:rPr>
      </w:pPr>
    </w:p>
    <w:p w14:paraId="25103994" w14:textId="77777777" w:rsidR="00822B9F" w:rsidRDefault="00822B9F">
      <w:pPr>
        <w:rPr>
          <w:b/>
          <w:sz w:val="18"/>
          <w:szCs w:val="18"/>
        </w:rPr>
      </w:pPr>
      <w:r>
        <w:rPr>
          <w:b/>
          <w:sz w:val="18"/>
          <w:szCs w:val="18"/>
        </w:rPr>
        <w:br w:type="page"/>
      </w:r>
    </w:p>
    <w:tbl>
      <w:tblPr>
        <w:tblStyle w:val="Tabellrutenett"/>
        <w:tblW w:w="9493" w:type="dxa"/>
        <w:tblLook w:val="04A0" w:firstRow="1" w:lastRow="0" w:firstColumn="1" w:lastColumn="0" w:noHBand="0" w:noVBand="1"/>
      </w:tblPr>
      <w:tblGrid>
        <w:gridCol w:w="4815"/>
        <w:gridCol w:w="4678"/>
      </w:tblGrid>
      <w:tr w:rsidR="00822B9F" w:rsidRPr="00597FCB" w14:paraId="439DD554" w14:textId="77777777" w:rsidTr="00CC41DA">
        <w:tc>
          <w:tcPr>
            <w:tcW w:w="4815" w:type="dxa"/>
          </w:tcPr>
          <w:p w14:paraId="7A7D993C" w14:textId="77777777" w:rsidR="00822B9F" w:rsidRPr="00597FCB" w:rsidRDefault="00822B9F" w:rsidP="00CC41DA">
            <w:pPr>
              <w:rPr>
                <w:b/>
                <w:sz w:val="20"/>
                <w:szCs w:val="18"/>
              </w:rPr>
            </w:pPr>
            <w:r w:rsidRPr="00597FCB">
              <w:rPr>
                <w:b/>
                <w:sz w:val="20"/>
                <w:szCs w:val="18"/>
              </w:rPr>
              <w:lastRenderedPageBreak/>
              <w:t>NKR 1.syklus</w:t>
            </w:r>
          </w:p>
        </w:tc>
        <w:tc>
          <w:tcPr>
            <w:tcW w:w="4678" w:type="dxa"/>
          </w:tcPr>
          <w:p w14:paraId="3F6C9506" w14:textId="77777777" w:rsidR="00822B9F" w:rsidRPr="002C7ECB" w:rsidRDefault="00822B9F" w:rsidP="00822B9F">
            <w:pPr>
              <w:pStyle w:val="Overskrift3"/>
              <w:outlineLvl w:val="2"/>
              <w:rPr>
                <w:color w:val="00B050"/>
              </w:rPr>
            </w:pPr>
            <w:bookmarkStart w:id="26" w:name="_Toc514074418"/>
            <w:r w:rsidRPr="002C7ECB">
              <w:rPr>
                <w:color w:val="00B050"/>
              </w:rPr>
              <w:t>Billedkunst (BBK) AD</w:t>
            </w:r>
            <w:bookmarkEnd w:id="26"/>
          </w:p>
        </w:tc>
      </w:tr>
      <w:tr w:rsidR="00822B9F" w:rsidRPr="00597FCB" w14:paraId="2C52E161" w14:textId="77777777" w:rsidTr="00CC41DA">
        <w:tc>
          <w:tcPr>
            <w:tcW w:w="4815" w:type="dxa"/>
          </w:tcPr>
          <w:p w14:paraId="190DE2AA" w14:textId="77777777" w:rsidR="00822B9F" w:rsidRPr="00597FCB" w:rsidRDefault="00822B9F" w:rsidP="00CC41DA">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44BD63DB" w14:textId="77777777" w:rsidR="00822B9F" w:rsidRPr="00597FCB" w:rsidRDefault="00822B9F" w:rsidP="00CC41DA">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30ACA911" w14:textId="77777777" w:rsidR="00822B9F" w:rsidRPr="00597FCB" w:rsidRDefault="00822B9F" w:rsidP="00822B9F">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6ADEC937" w14:textId="77777777" w:rsidR="00822B9F" w:rsidRPr="00597FCB" w:rsidRDefault="00822B9F" w:rsidP="00822B9F">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7FDA2D3A" w14:textId="77777777" w:rsidR="00822B9F" w:rsidRPr="00597FCB" w:rsidRDefault="00822B9F" w:rsidP="00822B9F">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7005F9C9" w14:textId="77777777" w:rsidR="00822B9F" w:rsidRPr="00597FCB" w:rsidRDefault="00822B9F" w:rsidP="00822B9F">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304C8DA1" w14:textId="77777777" w:rsidR="00822B9F" w:rsidRPr="00822B9F" w:rsidRDefault="00822B9F" w:rsidP="00822B9F">
            <w:pPr>
              <w:shd w:val="clear" w:color="auto" w:fill="FFFFFF"/>
              <w:rPr>
                <w:rFonts w:eastAsia="Times New Roman" w:cs="Arial"/>
                <w:color w:val="333333"/>
                <w:sz w:val="18"/>
                <w:szCs w:val="21"/>
                <w:lang w:eastAsia="nb-NO"/>
              </w:rPr>
            </w:pPr>
            <w:r w:rsidRPr="00822B9F">
              <w:rPr>
                <w:rFonts w:eastAsia="Times New Roman" w:cs="Arial"/>
                <w:b/>
                <w:bCs/>
                <w:color w:val="333333"/>
                <w:sz w:val="18"/>
                <w:szCs w:val="21"/>
                <w:lang w:eastAsia="nb-NO"/>
              </w:rPr>
              <w:t>Kunnskaper:</w:t>
            </w:r>
          </w:p>
          <w:p w14:paraId="03E22BD7" w14:textId="77777777" w:rsidR="00822B9F" w:rsidRPr="00822B9F" w:rsidRDefault="00822B9F" w:rsidP="009B6FA4">
            <w:pPr>
              <w:numPr>
                <w:ilvl w:val="0"/>
                <w:numId w:val="58"/>
              </w:numPr>
              <w:shd w:val="clear" w:color="auto" w:fill="FFFFFF"/>
              <w:ind w:left="375"/>
              <w:rPr>
                <w:rFonts w:eastAsia="Times New Roman" w:cs="Arial"/>
                <w:color w:val="333333"/>
                <w:sz w:val="18"/>
                <w:szCs w:val="21"/>
                <w:lang w:eastAsia="nb-NO"/>
              </w:rPr>
            </w:pPr>
            <w:r w:rsidRPr="00822B9F">
              <w:rPr>
                <w:rFonts w:eastAsia="Times New Roman" w:cs="Arial"/>
                <w:color w:val="333333"/>
                <w:sz w:val="18"/>
                <w:szCs w:val="21"/>
                <w:lang w:eastAsia="nb-NO"/>
              </w:rPr>
              <w:t>Etablere et grunnlag gjennom kunnskap og forståelse for å formulere og uttrykke sitt kunstnerskap i relevante medier.</w:t>
            </w:r>
          </w:p>
          <w:p w14:paraId="16B87C1F" w14:textId="77777777" w:rsidR="00822B9F" w:rsidRPr="00822B9F" w:rsidRDefault="00822B9F" w:rsidP="009B6FA4">
            <w:pPr>
              <w:numPr>
                <w:ilvl w:val="0"/>
                <w:numId w:val="58"/>
              </w:numPr>
              <w:shd w:val="clear" w:color="auto" w:fill="FFFFFF"/>
              <w:ind w:left="375"/>
              <w:rPr>
                <w:rFonts w:eastAsia="Times New Roman" w:cs="Arial"/>
                <w:color w:val="333333"/>
                <w:sz w:val="18"/>
                <w:szCs w:val="21"/>
                <w:lang w:eastAsia="nb-NO"/>
              </w:rPr>
            </w:pPr>
            <w:r w:rsidRPr="00822B9F">
              <w:rPr>
                <w:rFonts w:eastAsia="Times New Roman" w:cs="Arial"/>
                <w:color w:val="333333"/>
                <w:sz w:val="18"/>
                <w:szCs w:val="21"/>
                <w:lang w:eastAsia="nb-NO"/>
              </w:rPr>
              <w:t>Ha grunnleggende innsikt i kunsthistorie, teori, forskning og kunstnerisk utviklingsarbeid.</w:t>
            </w:r>
          </w:p>
          <w:p w14:paraId="3E7E80C3" w14:textId="77777777" w:rsidR="00822B9F" w:rsidRPr="00822B9F" w:rsidRDefault="00822B9F" w:rsidP="009B6FA4">
            <w:pPr>
              <w:numPr>
                <w:ilvl w:val="0"/>
                <w:numId w:val="58"/>
              </w:numPr>
              <w:shd w:val="clear" w:color="auto" w:fill="FFFFFF"/>
              <w:ind w:left="375"/>
              <w:rPr>
                <w:rFonts w:eastAsia="Times New Roman" w:cs="Arial"/>
                <w:color w:val="333333"/>
                <w:sz w:val="18"/>
                <w:szCs w:val="21"/>
                <w:lang w:eastAsia="nb-NO"/>
              </w:rPr>
            </w:pPr>
            <w:r w:rsidRPr="00822B9F">
              <w:rPr>
                <w:rFonts w:eastAsia="Times New Roman" w:cs="Arial"/>
                <w:color w:val="333333"/>
                <w:sz w:val="18"/>
                <w:szCs w:val="21"/>
                <w:lang w:eastAsia="nb-NO"/>
              </w:rPr>
              <w:t>Kandidaten skal under veiledning lære å ta ansvar for sin egen kunstneriske utvikling, og lære seg å oppdatere sin kunnskap i takt med billedkunstfeltets utvikling.</w:t>
            </w:r>
          </w:p>
          <w:p w14:paraId="161E87F8" w14:textId="77777777" w:rsidR="00822B9F" w:rsidRPr="00822B9F" w:rsidRDefault="00822B9F" w:rsidP="009B6FA4">
            <w:pPr>
              <w:numPr>
                <w:ilvl w:val="0"/>
                <w:numId w:val="58"/>
              </w:numPr>
              <w:shd w:val="clear" w:color="auto" w:fill="FFFFFF"/>
              <w:ind w:left="375"/>
              <w:rPr>
                <w:rFonts w:eastAsia="Times New Roman" w:cs="Arial"/>
                <w:color w:val="333333"/>
                <w:sz w:val="18"/>
                <w:szCs w:val="21"/>
                <w:lang w:eastAsia="nb-NO"/>
              </w:rPr>
            </w:pPr>
            <w:r w:rsidRPr="00822B9F">
              <w:rPr>
                <w:rFonts w:eastAsia="Times New Roman" w:cs="Arial"/>
                <w:color w:val="333333"/>
                <w:sz w:val="18"/>
                <w:szCs w:val="21"/>
                <w:lang w:eastAsia="nb-NO"/>
              </w:rPr>
              <w:t>Kunne anvende relevante deler av de kunstfaglige metoder, redskaper og praksisformer de har studert, samt forstå analytiske og praktiske ferdigheter som knytter seg til virksomhet innenfor billedkunstfeltet.</w:t>
            </w:r>
          </w:p>
        </w:tc>
      </w:tr>
      <w:tr w:rsidR="00822B9F" w:rsidRPr="00597FCB" w14:paraId="726A0762" w14:textId="77777777" w:rsidTr="00CC41DA">
        <w:tc>
          <w:tcPr>
            <w:tcW w:w="4815" w:type="dxa"/>
          </w:tcPr>
          <w:p w14:paraId="029D0721" w14:textId="77777777" w:rsidR="00822B9F" w:rsidRPr="00597FCB" w:rsidRDefault="00822B9F" w:rsidP="00CC41DA">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5D273C00" w14:textId="77777777" w:rsidR="00822B9F" w:rsidRPr="00597FCB" w:rsidRDefault="00822B9F" w:rsidP="00CC41DA">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535C2FD" w14:textId="77777777" w:rsidR="00822B9F" w:rsidRPr="00597FCB" w:rsidRDefault="00822B9F" w:rsidP="00822B9F">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3A863F79" w14:textId="77777777" w:rsidR="00822B9F" w:rsidRPr="00597FCB" w:rsidRDefault="00822B9F" w:rsidP="00822B9F">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4B3DDD72" w14:textId="77777777" w:rsidR="00822B9F" w:rsidRPr="00597FCB" w:rsidRDefault="00822B9F" w:rsidP="00822B9F">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1F654C1D" w14:textId="77777777" w:rsidR="00822B9F" w:rsidRPr="00597FCB" w:rsidRDefault="00822B9F" w:rsidP="00822B9F">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0C25A504" w14:textId="77777777" w:rsidR="00822B9F" w:rsidRPr="00822B9F" w:rsidRDefault="00822B9F" w:rsidP="00822B9F">
            <w:pPr>
              <w:shd w:val="clear" w:color="auto" w:fill="FFFFFF"/>
              <w:rPr>
                <w:rFonts w:eastAsia="Times New Roman" w:cs="Arial"/>
                <w:color w:val="333333"/>
                <w:sz w:val="18"/>
                <w:szCs w:val="21"/>
                <w:lang w:eastAsia="nb-NO"/>
              </w:rPr>
            </w:pPr>
            <w:r w:rsidRPr="00822B9F">
              <w:rPr>
                <w:rFonts w:eastAsia="Times New Roman" w:cs="Arial"/>
                <w:b/>
                <w:bCs/>
                <w:color w:val="333333"/>
                <w:sz w:val="18"/>
                <w:szCs w:val="21"/>
                <w:lang w:eastAsia="nb-NO"/>
              </w:rPr>
              <w:t>Ferdigheter:</w:t>
            </w:r>
          </w:p>
          <w:p w14:paraId="1B3851F0" w14:textId="77777777" w:rsidR="00822B9F" w:rsidRPr="00822B9F" w:rsidRDefault="00822B9F" w:rsidP="009B6FA4">
            <w:pPr>
              <w:numPr>
                <w:ilvl w:val="0"/>
                <w:numId w:val="59"/>
              </w:numPr>
              <w:shd w:val="clear" w:color="auto" w:fill="FFFFFF"/>
              <w:ind w:left="375"/>
              <w:rPr>
                <w:rFonts w:eastAsia="Times New Roman" w:cs="Arial"/>
                <w:color w:val="333333"/>
                <w:sz w:val="18"/>
                <w:szCs w:val="21"/>
                <w:lang w:eastAsia="nb-NO"/>
              </w:rPr>
            </w:pPr>
            <w:r w:rsidRPr="00822B9F">
              <w:rPr>
                <w:rFonts w:eastAsia="Times New Roman" w:cs="Arial"/>
                <w:color w:val="333333"/>
                <w:sz w:val="18"/>
                <w:szCs w:val="21"/>
                <w:lang w:eastAsia="nb-NO"/>
              </w:rPr>
              <w:t>Utvikle en forståelse for materialets betydning i kunstneriske praksis, og å gi ideene en relevant kunstnerisk form.</w:t>
            </w:r>
          </w:p>
          <w:p w14:paraId="5AAC229A" w14:textId="77777777" w:rsidR="00822B9F" w:rsidRPr="00822B9F" w:rsidRDefault="00822B9F" w:rsidP="009B6FA4">
            <w:pPr>
              <w:numPr>
                <w:ilvl w:val="0"/>
                <w:numId w:val="59"/>
              </w:numPr>
              <w:shd w:val="clear" w:color="auto" w:fill="FFFFFF"/>
              <w:ind w:left="375"/>
              <w:rPr>
                <w:rFonts w:eastAsia="Times New Roman" w:cs="Arial"/>
                <w:color w:val="333333"/>
                <w:sz w:val="18"/>
                <w:szCs w:val="21"/>
                <w:lang w:eastAsia="nb-NO"/>
              </w:rPr>
            </w:pPr>
            <w:r w:rsidRPr="00822B9F">
              <w:rPr>
                <w:rFonts w:eastAsia="Times New Roman" w:cs="Arial"/>
                <w:color w:val="333333"/>
                <w:sz w:val="18"/>
                <w:szCs w:val="21"/>
                <w:lang w:eastAsia="nb-NO"/>
              </w:rPr>
              <w:t>Den kunstneriske praksis skal kombineres med og bygges på en teoretisk plattform for diskusjon, kritikk og refleksjon..</w:t>
            </w:r>
          </w:p>
          <w:p w14:paraId="18B8538D" w14:textId="77777777" w:rsidR="00822B9F" w:rsidRPr="00822B9F" w:rsidRDefault="00822B9F" w:rsidP="009B6FA4">
            <w:pPr>
              <w:numPr>
                <w:ilvl w:val="0"/>
                <w:numId w:val="59"/>
              </w:numPr>
              <w:shd w:val="clear" w:color="auto" w:fill="FFFFFF"/>
              <w:ind w:left="375"/>
              <w:rPr>
                <w:rFonts w:eastAsia="Times New Roman" w:cs="Arial"/>
                <w:color w:val="333333"/>
                <w:sz w:val="18"/>
                <w:szCs w:val="21"/>
                <w:lang w:eastAsia="nb-NO"/>
              </w:rPr>
            </w:pPr>
            <w:r w:rsidRPr="00822B9F">
              <w:rPr>
                <w:rFonts w:eastAsia="Times New Roman" w:cs="Arial"/>
                <w:color w:val="333333"/>
                <w:sz w:val="18"/>
                <w:szCs w:val="21"/>
                <w:lang w:eastAsia="nb-NO"/>
              </w:rPr>
              <w:t>Utvikle ferdigheter som muliggjør at en kan delta i - og påvirke - kunstneriske prosesser, diskusjoner og arenaer både nasjonalt og internasjonalt.</w:t>
            </w:r>
          </w:p>
        </w:tc>
      </w:tr>
      <w:tr w:rsidR="00822B9F" w:rsidRPr="00597FCB" w14:paraId="5DBB258A" w14:textId="77777777" w:rsidTr="00CC41DA">
        <w:trPr>
          <w:trHeight w:val="3721"/>
        </w:trPr>
        <w:tc>
          <w:tcPr>
            <w:tcW w:w="4815" w:type="dxa"/>
          </w:tcPr>
          <w:p w14:paraId="68AA3F86" w14:textId="77777777" w:rsidR="00822B9F" w:rsidRPr="00597FCB" w:rsidRDefault="00822B9F" w:rsidP="00CC41DA">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6653DA82" w14:textId="77777777" w:rsidR="00822B9F" w:rsidRPr="00597FCB" w:rsidRDefault="00822B9F" w:rsidP="00CC41DA">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39F29D78" w14:textId="77777777" w:rsidR="00822B9F" w:rsidRPr="00597FCB" w:rsidRDefault="00822B9F" w:rsidP="00822B9F">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2B8FE22E" w14:textId="77777777" w:rsidR="00822B9F" w:rsidRPr="00597FCB" w:rsidRDefault="00822B9F" w:rsidP="00822B9F">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49E4D388" w14:textId="77777777" w:rsidR="00822B9F" w:rsidRPr="00597FCB" w:rsidRDefault="00822B9F" w:rsidP="00822B9F">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6A93D38F" w14:textId="77777777" w:rsidR="00822B9F" w:rsidRPr="00597FCB" w:rsidRDefault="00822B9F" w:rsidP="00822B9F">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4427F5E8" w14:textId="77777777" w:rsidR="00822B9F" w:rsidRPr="00597FCB" w:rsidRDefault="00822B9F" w:rsidP="00822B9F">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4C11A0C5" w14:textId="77777777" w:rsidR="00822B9F" w:rsidRPr="00822B9F" w:rsidRDefault="00822B9F" w:rsidP="00822B9F">
            <w:pPr>
              <w:shd w:val="clear" w:color="auto" w:fill="FFFFFF"/>
              <w:rPr>
                <w:rFonts w:eastAsia="Times New Roman" w:cs="Arial"/>
                <w:color w:val="333333"/>
                <w:sz w:val="18"/>
                <w:szCs w:val="21"/>
                <w:lang w:eastAsia="nb-NO"/>
              </w:rPr>
            </w:pPr>
            <w:r w:rsidRPr="00822B9F">
              <w:rPr>
                <w:rFonts w:eastAsia="Times New Roman" w:cs="Arial"/>
                <w:b/>
                <w:bCs/>
                <w:color w:val="333333"/>
                <w:sz w:val="18"/>
                <w:szCs w:val="21"/>
                <w:lang w:eastAsia="nb-NO"/>
              </w:rPr>
              <w:t>Generell kompetanse:</w:t>
            </w:r>
          </w:p>
          <w:p w14:paraId="5B517716" w14:textId="77777777" w:rsidR="00822B9F" w:rsidRPr="00822B9F" w:rsidRDefault="00822B9F" w:rsidP="009B6FA4">
            <w:pPr>
              <w:numPr>
                <w:ilvl w:val="0"/>
                <w:numId w:val="60"/>
              </w:numPr>
              <w:shd w:val="clear" w:color="auto" w:fill="FFFFFF"/>
              <w:ind w:left="375"/>
              <w:rPr>
                <w:rFonts w:eastAsia="Times New Roman" w:cs="Arial"/>
                <w:color w:val="333333"/>
                <w:sz w:val="18"/>
                <w:szCs w:val="21"/>
                <w:lang w:eastAsia="nb-NO"/>
              </w:rPr>
            </w:pPr>
            <w:r w:rsidRPr="00822B9F">
              <w:rPr>
                <w:rFonts w:eastAsia="Times New Roman" w:cs="Arial"/>
                <w:color w:val="333333"/>
                <w:sz w:val="18"/>
                <w:szCs w:val="21"/>
                <w:lang w:eastAsia="nb-NO"/>
              </w:rPr>
              <w:t>Ha innsikt i kunstens rolle i samfunnet og kunne ta hensyn til kunstneriske, samfunnsmessige og etiske problemstillinger</w:t>
            </w:r>
          </w:p>
          <w:p w14:paraId="5F5278CF" w14:textId="77777777" w:rsidR="00822B9F" w:rsidRPr="00822B9F" w:rsidRDefault="00822B9F" w:rsidP="009B6FA4">
            <w:pPr>
              <w:numPr>
                <w:ilvl w:val="0"/>
                <w:numId w:val="60"/>
              </w:numPr>
              <w:shd w:val="clear" w:color="auto" w:fill="FFFFFF"/>
              <w:ind w:left="375"/>
              <w:rPr>
                <w:rFonts w:eastAsia="Times New Roman" w:cs="Arial"/>
                <w:color w:val="333333"/>
                <w:sz w:val="18"/>
                <w:szCs w:val="21"/>
                <w:lang w:eastAsia="nb-NO"/>
              </w:rPr>
            </w:pPr>
            <w:r w:rsidRPr="00822B9F">
              <w:rPr>
                <w:rFonts w:eastAsia="Times New Roman" w:cs="Arial"/>
                <w:color w:val="333333"/>
                <w:sz w:val="18"/>
                <w:szCs w:val="21"/>
                <w:lang w:eastAsia="nb-NO"/>
              </w:rPr>
              <w:t>Utvikle selvstendige holdninger og kritisk refleksjon til sitt eget og andres kunstnerskap.</w:t>
            </w:r>
          </w:p>
          <w:p w14:paraId="79F173AA" w14:textId="77777777" w:rsidR="00822B9F" w:rsidRPr="00822B9F" w:rsidRDefault="00822B9F" w:rsidP="009B6FA4">
            <w:pPr>
              <w:numPr>
                <w:ilvl w:val="0"/>
                <w:numId w:val="60"/>
              </w:numPr>
              <w:shd w:val="clear" w:color="auto" w:fill="FFFFFF"/>
              <w:ind w:left="375"/>
              <w:rPr>
                <w:rFonts w:eastAsia="Times New Roman" w:cs="Arial"/>
                <w:color w:val="333333"/>
                <w:sz w:val="18"/>
                <w:szCs w:val="21"/>
                <w:lang w:eastAsia="nb-NO"/>
              </w:rPr>
            </w:pPr>
            <w:r w:rsidRPr="00822B9F">
              <w:rPr>
                <w:rFonts w:eastAsia="Times New Roman" w:cs="Arial"/>
                <w:color w:val="333333"/>
                <w:sz w:val="18"/>
                <w:szCs w:val="21"/>
                <w:lang w:eastAsia="nb-NO"/>
              </w:rPr>
              <w:t>Kunne ivareta kunstnerisk formidlingsvirksomhet og kunne diskutere profesjonelle og relevante teoretiske problemstillinger overfor både fagfeller og andre.</w:t>
            </w:r>
          </w:p>
          <w:p w14:paraId="3EEF3220" w14:textId="46769E4E" w:rsidR="00822B9F" w:rsidRPr="00822B9F" w:rsidRDefault="00822B9F" w:rsidP="009B6FA4">
            <w:pPr>
              <w:numPr>
                <w:ilvl w:val="0"/>
                <w:numId w:val="60"/>
              </w:numPr>
              <w:shd w:val="clear" w:color="auto" w:fill="FFFFFF"/>
              <w:ind w:left="375"/>
              <w:rPr>
                <w:rFonts w:eastAsia="Times New Roman" w:cs="Arial"/>
                <w:color w:val="333333"/>
                <w:sz w:val="18"/>
                <w:szCs w:val="21"/>
                <w:lang w:eastAsia="nb-NO"/>
              </w:rPr>
            </w:pPr>
            <w:r w:rsidRPr="00822B9F">
              <w:rPr>
                <w:rFonts w:eastAsia="Times New Roman" w:cs="Arial"/>
                <w:color w:val="333333"/>
                <w:sz w:val="18"/>
                <w:szCs w:val="21"/>
                <w:lang w:eastAsia="nb-NO"/>
              </w:rPr>
              <w:t xml:space="preserve">Kunne </w:t>
            </w:r>
            <w:r w:rsidR="002C7ECB">
              <w:rPr>
                <w:rFonts w:eastAsia="Times New Roman" w:cs="Arial"/>
                <w:color w:val="333333"/>
                <w:sz w:val="18"/>
                <w:szCs w:val="21"/>
                <w:lang w:eastAsia="nb-NO"/>
              </w:rPr>
              <w:t>drive kunstnerisk virksomhet in</w:t>
            </w:r>
            <w:r w:rsidRPr="00822B9F">
              <w:rPr>
                <w:rFonts w:eastAsia="Times New Roman" w:cs="Arial"/>
                <w:color w:val="333333"/>
                <w:sz w:val="18"/>
                <w:szCs w:val="21"/>
                <w:lang w:eastAsia="nb-NO"/>
              </w:rPr>
              <w:t>n</w:t>
            </w:r>
            <w:r w:rsidR="002C7ECB">
              <w:rPr>
                <w:rFonts w:eastAsia="Times New Roman" w:cs="Arial"/>
                <w:color w:val="333333"/>
                <w:sz w:val="18"/>
                <w:szCs w:val="21"/>
                <w:lang w:eastAsia="nb-NO"/>
              </w:rPr>
              <w:t>enfor et</w:t>
            </w:r>
            <w:r w:rsidRPr="00822B9F">
              <w:rPr>
                <w:rFonts w:eastAsia="Times New Roman" w:cs="Arial"/>
                <w:color w:val="333333"/>
                <w:sz w:val="18"/>
                <w:szCs w:val="21"/>
                <w:lang w:eastAsia="nb-NO"/>
              </w:rPr>
              <w:t xml:space="preserve"> profesjonel</w:t>
            </w:r>
            <w:r w:rsidR="002C7ECB">
              <w:rPr>
                <w:rFonts w:eastAsia="Times New Roman" w:cs="Arial"/>
                <w:color w:val="333333"/>
                <w:sz w:val="18"/>
                <w:szCs w:val="21"/>
                <w:lang w:eastAsia="nb-NO"/>
              </w:rPr>
              <w:t>t</w:t>
            </w:r>
            <w:r w:rsidRPr="00822B9F">
              <w:rPr>
                <w:rFonts w:eastAsia="Times New Roman" w:cs="Arial"/>
                <w:color w:val="333333"/>
                <w:sz w:val="18"/>
                <w:szCs w:val="21"/>
                <w:lang w:eastAsia="nb-NO"/>
              </w:rPr>
              <w:t xml:space="preserve"> miljø og ha forståelse for profesjonens betingelser.</w:t>
            </w:r>
          </w:p>
          <w:p w14:paraId="7962C8B8" w14:textId="77777777" w:rsidR="00822B9F" w:rsidRPr="00822B9F" w:rsidRDefault="00822B9F" w:rsidP="00822B9F">
            <w:pPr>
              <w:rPr>
                <w:sz w:val="18"/>
                <w:lang w:eastAsia="nb-NO"/>
              </w:rPr>
            </w:pPr>
          </w:p>
        </w:tc>
      </w:tr>
    </w:tbl>
    <w:p w14:paraId="6F9C1225" w14:textId="77777777" w:rsidR="003C1428" w:rsidRDefault="003C1428" w:rsidP="009B10CA">
      <w:pPr>
        <w:spacing w:after="0" w:line="240" w:lineRule="auto"/>
        <w:jc w:val="center"/>
        <w:rPr>
          <w:b/>
          <w:sz w:val="18"/>
          <w:szCs w:val="18"/>
        </w:rPr>
      </w:pPr>
    </w:p>
    <w:p w14:paraId="51710EAD" w14:textId="77777777" w:rsidR="00822B9F" w:rsidRDefault="00822B9F">
      <w:pPr>
        <w:rPr>
          <w:b/>
          <w:sz w:val="18"/>
          <w:szCs w:val="18"/>
        </w:rPr>
      </w:pPr>
      <w:r>
        <w:rPr>
          <w:b/>
          <w:sz w:val="18"/>
          <w:szCs w:val="18"/>
        </w:rPr>
        <w:br w:type="page"/>
      </w:r>
    </w:p>
    <w:tbl>
      <w:tblPr>
        <w:tblStyle w:val="Tabellrutenett"/>
        <w:tblW w:w="9493" w:type="dxa"/>
        <w:tblLook w:val="04A0" w:firstRow="1" w:lastRow="0" w:firstColumn="1" w:lastColumn="0" w:noHBand="0" w:noVBand="1"/>
      </w:tblPr>
      <w:tblGrid>
        <w:gridCol w:w="4815"/>
        <w:gridCol w:w="4678"/>
      </w:tblGrid>
      <w:tr w:rsidR="00822B9F" w:rsidRPr="00597FCB" w14:paraId="031E40E7" w14:textId="77777777" w:rsidTr="00CC41DA">
        <w:tc>
          <w:tcPr>
            <w:tcW w:w="4815" w:type="dxa"/>
          </w:tcPr>
          <w:p w14:paraId="794CD8CA" w14:textId="77777777" w:rsidR="00822B9F" w:rsidRPr="00597FCB" w:rsidRDefault="00822B9F" w:rsidP="00CC41DA">
            <w:pPr>
              <w:rPr>
                <w:b/>
                <w:sz w:val="20"/>
                <w:szCs w:val="18"/>
              </w:rPr>
            </w:pPr>
            <w:r w:rsidRPr="00597FCB">
              <w:rPr>
                <w:b/>
                <w:sz w:val="20"/>
                <w:szCs w:val="18"/>
              </w:rPr>
              <w:lastRenderedPageBreak/>
              <w:t>NKR 1.syklus</w:t>
            </w:r>
          </w:p>
        </w:tc>
        <w:tc>
          <w:tcPr>
            <w:tcW w:w="4678" w:type="dxa"/>
          </w:tcPr>
          <w:p w14:paraId="1425A456" w14:textId="77777777" w:rsidR="00822B9F" w:rsidRPr="00347C68" w:rsidRDefault="00822B9F" w:rsidP="00822B9F">
            <w:pPr>
              <w:pStyle w:val="Overskrift3"/>
              <w:outlineLvl w:val="2"/>
              <w:rPr>
                <w:color w:val="FF0000"/>
              </w:rPr>
            </w:pPr>
            <w:bookmarkStart w:id="27" w:name="_Toc514074419"/>
            <w:commentRangeStart w:id="28"/>
            <w:commentRangeStart w:id="29"/>
            <w:r w:rsidRPr="00347C68">
              <w:rPr>
                <w:color w:val="FF0000"/>
              </w:rPr>
              <w:t>Bioingeniør (702BI) NV</w:t>
            </w:r>
            <w:commentRangeEnd w:id="28"/>
            <w:r w:rsidR="00347C68" w:rsidRPr="00347C68">
              <w:rPr>
                <w:rStyle w:val="Merknadsreferanse"/>
                <w:rFonts w:eastAsiaTheme="minorHAnsi" w:cstheme="minorBidi"/>
                <w:b w:val="0"/>
                <w:bCs w:val="0"/>
                <w:color w:val="FF0000"/>
                <w:lang w:eastAsia="en-US"/>
              </w:rPr>
              <w:commentReference w:id="28"/>
            </w:r>
            <w:commentRangeEnd w:id="29"/>
            <w:r w:rsidR="00347C68">
              <w:rPr>
                <w:rStyle w:val="Merknadsreferanse"/>
                <w:rFonts w:eastAsiaTheme="minorHAnsi" w:cstheme="minorBidi"/>
                <w:b w:val="0"/>
                <w:bCs w:val="0"/>
                <w:lang w:eastAsia="en-US"/>
              </w:rPr>
              <w:commentReference w:id="29"/>
            </w:r>
            <w:bookmarkEnd w:id="27"/>
          </w:p>
        </w:tc>
      </w:tr>
      <w:tr w:rsidR="00822B9F" w:rsidRPr="00597FCB" w14:paraId="5514EB25" w14:textId="77777777" w:rsidTr="00CC41DA">
        <w:tc>
          <w:tcPr>
            <w:tcW w:w="4815" w:type="dxa"/>
          </w:tcPr>
          <w:p w14:paraId="3AAC803C" w14:textId="77777777" w:rsidR="00822B9F" w:rsidRPr="00597FCB" w:rsidRDefault="00822B9F" w:rsidP="00CC41DA">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06C05EFC" w14:textId="77777777" w:rsidR="00822B9F" w:rsidRPr="00597FCB" w:rsidRDefault="00822B9F" w:rsidP="00CC41DA">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1D08A438" w14:textId="77777777" w:rsidR="00822B9F" w:rsidRPr="00597FCB" w:rsidRDefault="00822B9F" w:rsidP="00822B9F">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6F90B46F" w14:textId="77777777" w:rsidR="00822B9F" w:rsidRPr="00597FCB" w:rsidRDefault="00822B9F" w:rsidP="00822B9F">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1D66FA17" w14:textId="77777777" w:rsidR="00822B9F" w:rsidRPr="00597FCB" w:rsidRDefault="00822B9F" w:rsidP="00822B9F">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12951043" w14:textId="77777777" w:rsidR="00822B9F" w:rsidRPr="00597FCB" w:rsidRDefault="00822B9F" w:rsidP="00822B9F">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7B9D8DE3" w14:textId="77777777" w:rsidR="00822B9F" w:rsidRPr="003E5FC5" w:rsidRDefault="00822B9F" w:rsidP="003E5FC5">
            <w:pPr>
              <w:rPr>
                <w:b/>
                <w:sz w:val="18"/>
              </w:rPr>
            </w:pPr>
            <w:r w:rsidRPr="003E5FC5">
              <w:rPr>
                <w:b/>
                <w:sz w:val="18"/>
              </w:rPr>
              <w:t>Kunnskaper</w:t>
            </w:r>
          </w:p>
          <w:p w14:paraId="66593C77" w14:textId="77777777" w:rsidR="00822B9F" w:rsidRPr="00822B9F" w:rsidRDefault="00822B9F" w:rsidP="00822B9F">
            <w:pPr>
              <w:pStyle w:val="NormalWeb"/>
              <w:shd w:val="clear" w:color="auto" w:fill="FFFFFF"/>
              <w:spacing w:before="0" w:beforeAutospacing="0" w:after="0" w:afterAutospacing="0"/>
              <w:rPr>
                <w:rFonts w:asciiTheme="minorHAnsi" w:hAnsiTheme="minorHAnsi" w:cs="Arial"/>
                <w:color w:val="333333"/>
                <w:sz w:val="18"/>
                <w:szCs w:val="18"/>
              </w:rPr>
            </w:pPr>
            <w:r w:rsidRPr="00822B9F">
              <w:rPr>
                <w:rFonts w:asciiTheme="minorHAnsi" w:hAnsiTheme="minorHAnsi" w:cs="Arial"/>
                <w:color w:val="333333"/>
                <w:sz w:val="18"/>
                <w:szCs w:val="18"/>
              </w:rPr>
              <w:t>Etter fullført utdanning skal bioingeniørene:</w:t>
            </w:r>
          </w:p>
          <w:p w14:paraId="08719CF1" w14:textId="77777777" w:rsidR="00822B9F" w:rsidRPr="00822B9F" w:rsidRDefault="00822B9F" w:rsidP="009B6FA4">
            <w:pPr>
              <w:numPr>
                <w:ilvl w:val="0"/>
                <w:numId w:val="61"/>
              </w:numPr>
              <w:shd w:val="clear" w:color="auto" w:fill="FFFFFF"/>
              <w:ind w:left="480"/>
              <w:rPr>
                <w:rFonts w:cs="Arial"/>
                <w:color w:val="333333"/>
                <w:sz w:val="18"/>
                <w:szCs w:val="18"/>
              </w:rPr>
            </w:pPr>
            <w:r w:rsidRPr="00822B9F">
              <w:rPr>
                <w:rFonts w:cs="Arial"/>
                <w:color w:val="333333"/>
                <w:sz w:val="18"/>
                <w:szCs w:val="18"/>
              </w:rPr>
              <w:t>Ha bred kunnskap om sentrale problemstillinger i fagområdet for bioingeniører.</w:t>
            </w:r>
          </w:p>
          <w:p w14:paraId="099E78C2" w14:textId="77777777" w:rsidR="00822B9F" w:rsidRPr="00822B9F" w:rsidRDefault="00822B9F" w:rsidP="009B6FA4">
            <w:pPr>
              <w:numPr>
                <w:ilvl w:val="0"/>
                <w:numId w:val="61"/>
              </w:numPr>
              <w:shd w:val="clear" w:color="auto" w:fill="FFFFFF"/>
              <w:ind w:left="480"/>
              <w:rPr>
                <w:rFonts w:cs="Arial"/>
                <w:color w:val="333333"/>
                <w:sz w:val="18"/>
                <w:szCs w:val="18"/>
              </w:rPr>
            </w:pPr>
            <w:r w:rsidRPr="00822B9F">
              <w:rPr>
                <w:rFonts w:cs="Arial"/>
                <w:color w:val="333333"/>
                <w:sz w:val="18"/>
                <w:szCs w:val="18"/>
              </w:rPr>
              <w:t>Ha tilstrekkelig kunnskap om metoders muligheter, begrensninger og feilkilder.</w:t>
            </w:r>
          </w:p>
          <w:p w14:paraId="1F8B6E97" w14:textId="77777777" w:rsidR="00822B9F" w:rsidRPr="00822B9F" w:rsidRDefault="00822B9F" w:rsidP="009B6FA4">
            <w:pPr>
              <w:numPr>
                <w:ilvl w:val="0"/>
                <w:numId w:val="61"/>
              </w:numPr>
              <w:shd w:val="clear" w:color="auto" w:fill="FFFFFF"/>
              <w:ind w:left="480"/>
              <w:rPr>
                <w:rFonts w:cs="Arial"/>
                <w:color w:val="333333"/>
                <w:sz w:val="18"/>
                <w:szCs w:val="18"/>
              </w:rPr>
            </w:pPr>
            <w:commentRangeStart w:id="30"/>
            <w:r w:rsidRPr="00822B9F">
              <w:rPr>
                <w:rFonts w:cs="Arial"/>
                <w:color w:val="333333"/>
                <w:sz w:val="18"/>
                <w:szCs w:val="18"/>
              </w:rPr>
              <w:t>Kunne foreta vurderinger basert på anvendelse av både praktisk og teoretisk kunnskap.</w:t>
            </w:r>
            <w:commentRangeEnd w:id="30"/>
            <w:r w:rsidR="00347C68">
              <w:rPr>
                <w:rStyle w:val="Merknadsreferanse"/>
              </w:rPr>
              <w:commentReference w:id="30"/>
            </w:r>
          </w:p>
          <w:p w14:paraId="431E4E9A" w14:textId="77777777" w:rsidR="00822B9F" w:rsidRPr="00822B9F" w:rsidRDefault="00822B9F" w:rsidP="009B6FA4">
            <w:pPr>
              <w:numPr>
                <w:ilvl w:val="0"/>
                <w:numId w:val="61"/>
              </w:numPr>
              <w:shd w:val="clear" w:color="auto" w:fill="FFFFFF"/>
              <w:ind w:left="480"/>
              <w:rPr>
                <w:rFonts w:cs="Arial"/>
                <w:color w:val="333333"/>
                <w:sz w:val="18"/>
                <w:szCs w:val="18"/>
              </w:rPr>
            </w:pPr>
            <w:commentRangeStart w:id="31"/>
            <w:r w:rsidRPr="00822B9F">
              <w:rPr>
                <w:rFonts w:cs="Arial"/>
                <w:color w:val="333333"/>
                <w:sz w:val="18"/>
                <w:szCs w:val="18"/>
              </w:rPr>
              <w:t>Ha utviklet evne til etisk refleksjon og kritisk holdning i forhold til eget arbeid og yrkesgruppens oppgave og ansvarsområde.</w:t>
            </w:r>
            <w:commentRangeEnd w:id="31"/>
            <w:r w:rsidR="00347C68">
              <w:rPr>
                <w:rStyle w:val="Merknadsreferanse"/>
              </w:rPr>
              <w:commentReference w:id="31"/>
            </w:r>
          </w:p>
          <w:p w14:paraId="7CBA492D" w14:textId="77777777" w:rsidR="00822B9F" w:rsidRPr="00822B9F" w:rsidRDefault="00822B9F" w:rsidP="009B6FA4">
            <w:pPr>
              <w:numPr>
                <w:ilvl w:val="0"/>
                <w:numId w:val="61"/>
              </w:numPr>
              <w:shd w:val="clear" w:color="auto" w:fill="FFFFFF"/>
              <w:ind w:left="480"/>
              <w:rPr>
                <w:rFonts w:cs="Arial"/>
                <w:color w:val="333333"/>
                <w:sz w:val="18"/>
                <w:szCs w:val="18"/>
              </w:rPr>
            </w:pPr>
            <w:commentRangeStart w:id="32"/>
            <w:r w:rsidRPr="00822B9F">
              <w:rPr>
                <w:rFonts w:cs="Arial"/>
                <w:color w:val="333333"/>
                <w:sz w:val="18"/>
                <w:szCs w:val="18"/>
              </w:rPr>
              <w:t>Ha utviklet evne til samarbeid med pasienter, kollegaer og andre yrkesgrupper.</w:t>
            </w:r>
            <w:commentRangeEnd w:id="32"/>
            <w:r w:rsidR="00347C68">
              <w:rPr>
                <w:rStyle w:val="Merknadsreferanse"/>
              </w:rPr>
              <w:commentReference w:id="32"/>
            </w:r>
          </w:p>
          <w:p w14:paraId="11963E62" w14:textId="77777777" w:rsidR="00822B9F" w:rsidRPr="00822B9F" w:rsidRDefault="00822B9F" w:rsidP="009B6FA4">
            <w:pPr>
              <w:numPr>
                <w:ilvl w:val="0"/>
                <w:numId w:val="61"/>
              </w:numPr>
              <w:shd w:val="clear" w:color="auto" w:fill="FFFFFF"/>
              <w:ind w:left="480"/>
              <w:rPr>
                <w:rFonts w:cs="Arial"/>
                <w:color w:val="333333"/>
                <w:sz w:val="18"/>
                <w:szCs w:val="18"/>
              </w:rPr>
            </w:pPr>
            <w:r w:rsidRPr="00822B9F">
              <w:rPr>
                <w:rFonts w:cs="Arial"/>
                <w:color w:val="333333"/>
                <w:sz w:val="18"/>
                <w:szCs w:val="18"/>
              </w:rPr>
              <w:t>Ha tilegnet seg forståelse av laboratoriemedisinens plass i helsevesenet.</w:t>
            </w:r>
          </w:p>
          <w:p w14:paraId="4BE3F2F8" w14:textId="77777777" w:rsidR="00822B9F" w:rsidRPr="00822B9F" w:rsidRDefault="00822B9F" w:rsidP="009B6FA4">
            <w:pPr>
              <w:numPr>
                <w:ilvl w:val="0"/>
                <w:numId w:val="61"/>
              </w:numPr>
              <w:shd w:val="clear" w:color="auto" w:fill="FFFFFF"/>
              <w:ind w:left="480"/>
              <w:rPr>
                <w:rFonts w:cs="Arial"/>
                <w:color w:val="333333"/>
                <w:sz w:val="18"/>
                <w:szCs w:val="18"/>
              </w:rPr>
            </w:pPr>
            <w:r w:rsidRPr="00822B9F">
              <w:rPr>
                <w:rFonts w:cs="Arial"/>
                <w:color w:val="333333"/>
                <w:sz w:val="18"/>
                <w:szCs w:val="18"/>
              </w:rPr>
              <w:t>Kjenne til forsknings- og utviklingsarbeid på laboratoriemedisinområdet.</w:t>
            </w:r>
          </w:p>
          <w:p w14:paraId="02ECE4DF" w14:textId="77777777" w:rsidR="00822B9F" w:rsidRPr="00822B9F" w:rsidRDefault="00822B9F" w:rsidP="009B6FA4">
            <w:pPr>
              <w:numPr>
                <w:ilvl w:val="0"/>
                <w:numId w:val="61"/>
              </w:numPr>
              <w:shd w:val="clear" w:color="auto" w:fill="FFFFFF"/>
              <w:ind w:left="480"/>
              <w:rPr>
                <w:rFonts w:cs="Arial"/>
                <w:color w:val="333333"/>
                <w:sz w:val="18"/>
                <w:szCs w:val="18"/>
              </w:rPr>
            </w:pPr>
            <w:r w:rsidRPr="00822B9F">
              <w:rPr>
                <w:rFonts w:cs="Arial"/>
                <w:color w:val="333333"/>
                <w:sz w:val="18"/>
                <w:szCs w:val="18"/>
              </w:rPr>
              <w:t>Kunne oppdatere sin kunnskap innen bioingeniørenes fagområder.</w:t>
            </w:r>
          </w:p>
        </w:tc>
      </w:tr>
      <w:tr w:rsidR="00822B9F" w:rsidRPr="00597FCB" w14:paraId="09AE4B3F" w14:textId="77777777" w:rsidTr="00CC41DA">
        <w:tc>
          <w:tcPr>
            <w:tcW w:w="4815" w:type="dxa"/>
          </w:tcPr>
          <w:p w14:paraId="1E8DC3C3" w14:textId="77777777" w:rsidR="00822B9F" w:rsidRPr="00597FCB" w:rsidRDefault="00822B9F" w:rsidP="00CC41DA">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3F9BC7BD" w14:textId="77777777" w:rsidR="00822B9F" w:rsidRPr="00597FCB" w:rsidRDefault="00822B9F" w:rsidP="00CC41DA">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64A6477" w14:textId="77777777" w:rsidR="00822B9F" w:rsidRPr="00597FCB" w:rsidRDefault="00822B9F" w:rsidP="00822B9F">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7EFD1C04" w14:textId="77777777" w:rsidR="00822B9F" w:rsidRPr="00597FCB" w:rsidRDefault="00822B9F" w:rsidP="00822B9F">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4F28D025" w14:textId="77777777" w:rsidR="00822B9F" w:rsidRPr="00597FCB" w:rsidRDefault="00822B9F" w:rsidP="00822B9F">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6BC5FDAC" w14:textId="77777777" w:rsidR="00822B9F" w:rsidRPr="00597FCB" w:rsidRDefault="00822B9F" w:rsidP="00822B9F">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25A18E58" w14:textId="77777777" w:rsidR="00822B9F" w:rsidRPr="003E5FC5" w:rsidRDefault="00822B9F" w:rsidP="003E5FC5">
            <w:pPr>
              <w:rPr>
                <w:b/>
                <w:sz w:val="18"/>
              </w:rPr>
            </w:pPr>
            <w:r w:rsidRPr="003E5FC5">
              <w:rPr>
                <w:b/>
                <w:sz w:val="18"/>
              </w:rPr>
              <w:t>Ferdigheter</w:t>
            </w:r>
          </w:p>
          <w:p w14:paraId="41DE9E4F" w14:textId="77777777" w:rsidR="00822B9F" w:rsidRPr="00822B9F" w:rsidRDefault="00822B9F" w:rsidP="00822B9F">
            <w:pPr>
              <w:pStyle w:val="NormalWeb"/>
              <w:shd w:val="clear" w:color="auto" w:fill="FFFFFF"/>
              <w:spacing w:before="0" w:beforeAutospacing="0" w:after="0" w:afterAutospacing="0"/>
              <w:rPr>
                <w:rFonts w:asciiTheme="minorHAnsi" w:hAnsiTheme="minorHAnsi" w:cs="Arial"/>
                <w:color w:val="333333"/>
                <w:sz w:val="18"/>
                <w:szCs w:val="18"/>
              </w:rPr>
            </w:pPr>
            <w:r w:rsidRPr="00822B9F">
              <w:rPr>
                <w:rFonts w:asciiTheme="minorHAnsi" w:hAnsiTheme="minorHAnsi" w:cs="Arial"/>
                <w:color w:val="333333"/>
                <w:sz w:val="18"/>
                <w:szCs w:val="18"/>
              </w:rPr>
              <w:t>Etter fullført utdanning skal bioingeniørene:</w:t>
            </w:r>
          </w:p>
          <w:p w14:paraId="146C1C76" w14:textId="77777777" w:rsidR="00822B9F" w:rsidRPr="00822B9F" w:rsidRDefault="00822B9F" w:rsidP="009B6FA4">
            <w:pPr>
              <w:numPr>
                <w:ilvl w:val="0"/>
                <w:numId w:val="62"/>
              </w:numPr>
              <w:shd w:val="clear" w:color="auto" w:fill="FFFFFF"/>
              <w:ind w:left="480"/>
              <w:rPr>
                <w:rFonts w:cs="Arial"/>
                <w:color w:val="333333"/>
                <w:sz w:val="18"/>
                <w:szCs w:val="18"/>
              </w:rPr>
            </w:pPr>
            <w:r w:rsidRPr="00822B9F">
              <w:rPr>
                <w:rFonts w:cs="Arial"/>
                <w:color w:val="333333"/>
                <w:sz w:val="18"/>
                <w:szCs w:val="18"/>
              </w:rPr>
              <w:t>Kunne forstå og anvende den metodikk og apparatur som benyttes i medisinske laboratorier.</w:t>
            </w:r>
          </w:p>
          <w:p w14:paraId="128C9397" w14:textId="77777777" w:rsidR="00822B9F" w:rsidRPr="00822B9F" w:rsidRDefault="00822B9F" w:rsidP="009B6FA4">
            <w:pPr>
              <w:numPr>
                <w:ilvl w:val="0"/>
                <w:numId w:val="62"/>
              </w:numPr>
              <w:shd w:val="clear" w:color="auto" w:fill="FFFFFF"/>
              <w:ind w:left="480"/>
              <w:rPr>
                <w:rFonts w:cs="Arial"/>
                <w:color w:val="333333"/>
                <w:sz w:val="18"/>
                <w:szCs w:val="18"/>
              </w:rPr>
            </w:pPr>
            <w:r w:rsidRPr="00822B9F">
              <w:rPr>
                <w:rFonts w:cs="Arial"/>
                <w:color w:val="333333"/>
                <w:sz w:val="18"/>
                <w:szCs w:val="18"/>
              </w:rPr>
              <w:t>Ha tilegnet seg medisinsk, metodologisk og teknisk kunnskap, slik at de er i stand til å vurdere analyseresultaters pålitelighet.</w:t>
            </w:r>
          </w:p>
          <w:p w14:paraId="3606CE97" w14:textId="77777777" w:rsidR="00822B9F" w:rsidRPr="00822B9F" w:rsidRDefault="00822B9F" w:rsidP="009B6FA4">
            <w:pPr>
              <w:numPr>
                <w:ilvl w:val="0"/>
                <w:numId w:val="62"/>
              </w:numPr>
              <w:shd w:val="clear" w:color="auto" w:fill="FFFFFF"/>
              <w:ind w:left="480"/>
              <w:rPr>
                <w:rFonts w:cs="Arial"/>
                <w:color w:val="333333"/>
                <w:sz w:val="18"/>
                <w:szCs w:val="18"/>
              </w:rPr>
            </w:pPr>
            <w:r w:rsidRPr="00822B9F">
              <w:rPr>
                <w:rFonts w:cs="Arial"/>
                <w:color w:val="333333"/>
                <w:sz w:val="18"/>
                <w:szCs w:val="18"/>
              </w:rPr>
              <w:t>Kunne utføre sine oppgaver på en selvstendig og reflektert måte.</w:t>
            </w:r>
          </w:p>
          <w:p w14:paraId="3E303C50" w14:textId="77777777" w:rsidR="00822B9F" w:rsidRPr="00822B9F" w:rsidRDefault="00822B9F" w:rsidP="009B6FA4">
            <w:pPr>
              <w:numPr>
                <w:ilvl w:val="0"/>
                <w:numId w:val="62"/>
              </w:numPr>
              <w:shd w:val="clear" w:color="auto" w:fill="FFFFFF"/>
              <w:ind w:left="480"/>
              <w:rPr>
                <w:rFonts w:cs="Arial"/>
                <w:color w:val="333333"/>
                <w:sz w:val="18"/>
                <w:szCs w:val="18"/>
              </w:rPr>
            </w:pPr>
            <w:r w:rsidRPr="00822B9F">
              <w:rPr>
                <w:rFonts w:cs="Arial"/>
                <w:color w:val="333333"/>
                <w:sz w:val="18"/>
                <w:szCs w:val="18"/>
              </w:rPr>
              <w:t>Kunne utføre kvalitetssikring, kvalitetskontroll og kvalitetsutvikling.</w:t>
            </w:r>
          </w:p>
          <w:p w14:paraId="5B86B183" w14:textId="77777777" w:rsidR="00822B9F" w:rsidRPr="00822B9F" w:rsidRDefault="00822B9F" w:rsidP="009B6FA4">
            <w:pPr>
              <w:numPr>
                <w:ilvl w:val="0"/>
                <w:numId w:val="62"/>
              </w:numPr>
              <w:shd w:val="clear" w:color="auto" w:fill="FFFFFF"/>
              <w:ind w:left="480"/>
              <w:rPr>
                <w:rFonts w:cs="Arial"/>
                <w:color w:val="333333"/>
                <w:sz w:val="18"/>
                <w:szCs w:val="18"/>
              </w:rPr>
            </w:pPr>
            <w:r w:rsidRPr="00822B9F">
              <w:rPr>
                <w:rFonts w:cs="Arial"/>
                <w:color w:val="333333"/>
                <w:sz w:val="18"/>
                <w:szCs w:val="18"/>
              </w:rPr>
              <w:t>Kunne møte pasienten med medfølelse og respekt og ivareta dem i prøvetakingssituasjonen.</w:t>
            </w:r>
          </w:p>
          <w:p w14:paraId="5954D05F" w14:textId="77777777" w:rsidR="00822B9F" w:rsidRPr="00822B9F" w:rsidRDefault="00822B9F" w:rsidP="009B6FA4">
            <w:pPr>
              <w:numPr>
                <w:ilvl w:val="0"/>
                <w:numId w:val="62"/>
              </w:numPr>
              <w:shd w:val="clear" w:color="auto" w:fill="FFFFFF"/>
              <w:ind w:left="480"/>
              <w:rPr>
                <w:rFonts w:cs="Arial"/>
                <w:color w:val="333333"/>
                <w:sz w:val="18"/>
                <w:szCs w:val="18"/>
              </w:rPr>
            </w:pPr>
            <w:r w:rsidRPr="00822B9F">
              <w:rPr>
                <w:rFonts w:cs="Arial"/>
                <w:color w:val="333333"/>
                <w:sz w:val="18"/>
                <w:szCs w:val="18"/>
              </w:rPr>
              <w:t>Kunne justere sin faglige utøvelse under veiledning om nødvendig.</w:t>
            </w:r>
          </w:p>
          <w:p w14:paraId="25CAA7ED" w14:textId="77777777" w:rsidR="00822B9F" w:rsidRPr="00822B9F" w:rsidRDefault="00822B9F" w:rsidP="009B6FA4">
            <w:pPr>
              <w:numPr>
                <w:ilvl w:val="0"/>
                <w:numId w:val="62"/>
              </w:numPr>
              <w:shd w:val="clear" w:color="auto" w:fill="FFFFFF"/>
              <w:ind w:left="480"/>
              <w:rPr>
                <w:rFonts w:cs="Arial"/>
                <w:color w:val="333333"/>
                <w:sz w:val="18"/>
                <w:szCs w:val="18"/>
              </w:rPr>
            </w:pPr>
            <w:r w:rsidRPr="00822B9F">
              <w:rPr>
                <w:rFonts w:cs="Arial"/>
                <w:color w:val="333333"/>
                <w:sz w:val="18"/>
                <w:szCs w:val="18"/>
              </w:rPr>
              <w:t>Kunne anvende faglig kunnskap og relevante resultater fra forsknings- og utviklingsarbeid på praktiske og teoretiske problemstillinger, og treffe begrunnede valg.</w:t>
            </w:r>
          </w:p>
          <w:p w14:paraId="6A98F9A6" w14:textId="77777777" w:rsidR="00822B9F" w:rsidRPr="00822B9F" w:rsidRDefault="00822B9F" w:rsidP="009B6FA4">
            <w:pPr>
              <w:numPr>
                <w:ilvl w:val="0"/>
                <w:numId w:val="62"/>
              </w:numPr>
              <w:shd w:val="clear" w:color="auto" w:fill="FFFFFF"/>
              <w:ind w:left="480"/>
              <w:rPr>
                <w:rFonts w:cs="Arial"/>
                <w:color w:val="333333"/>
                <w:sz w:val="18"/>
                <w:szCs w:val="18"/>
              </w:rPr>
            </w:pPr>
            <w:r w:rsidRPr="00822B9F">
              <w:rPr>
                <w:rFonts w:cs="Arial"/>
                <w:color w:val="333333"/>
                <w:sz w:val="18"/>
                <w:szCs w:val="18"/>
              </w:rPr>
              <w:t>Kunne finne, vurdere og henvise til informasjon og fagstoff og framstille dette slik at det belyser en problemstilling.</w:t>
            </w:r>
          </w:p>
        </w:tc>
      </w:tr>
      <w:tr w:rsidR="00822B9F" w:rsidRPr="00597FCB" w14:paraId="515A4644" w14:textId="77777777" w:rsidTr="00822B9F">
        <w:trPr>
          <w:trHeight w:val="557"/>
        </w:trPr>
        <w:tc>
          <w:tcPr>
            <w:tcW w:w="4815" w:type="dxa"/>
          </w:tcPr>
          <w:p w14:paraId="7E895F9D" w14:textId="77777777" w:rsidR="00822B9F" w:rsidRPr="00597FCB" w:rsidRDefault="00822B9F" w:rsidP="00CC41DA">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7725FEEC" w14:textId="77777777" w:rsidR="00822B9F" w:rsidRPr="00597FCB" w:rsidRDefault="00822B9F" w:rsidP="00CC41DA">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07B18B5D" w14:textId="77777777" w:rsidR="00822B9F" w:rsidRPr="00597FCB" w:rsidRDefault="00822B9F" w:rsidP="00822B9F">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413C2A5A" w14:textId="77777777" w:rsidR="00822B9F" w:rsidRPr="00597FCB" w:rsidRDefault="00822B9F" w:rsidP="00822B9F">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3C31A80C" w14:textId="77777777" w:rsidR="00822B9F" w:rsidRPr="00597FCB" w:rsidRDefault="00822B9F" w:rsidP="00822B9F">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580896AB" w14:textId="77777777" w:rsidR="00822B9F" w:rsidRPr="00597FCB" w:rsidRDefault="00822B9F" w:rsidP="00822B9F">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5C8914CE" w14:textId="77777777" w:rsidR="00822B9F" w:rsidRPr="00597FCB" w:rsidRDefault="00822B9F" w:rsidP="00822B9F">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11F01840" w14:textId="77777777" w:rsidR="00822B9F" w:rsidRPr="003E5FC5" w:rsidRDefault="00822B9F" w:rsidP="003E5FC5">
            <w:pPr>
              <w:rPr>
                <w:b/>
                <w:sz w:val="18"/>
              </w:rPr>
            </w:pPr>
            <w:r w:rsidRPr="003E5FC5">
              <w:rPr>
                <w:b/>
                <w:sz w:val="18"/>
              </w:rPr>
              <w:t>Generell kompetanse</w:t>
            </w:r>
          </w:p>
          <w:p w14:paraId="42DF1AED" w14:textId="77777777" w:rsidR="00822B9F" w:rsidRPr="00822B9F" w:rsidRDefault="00822B9F" w:rsidP="00822B9F">
            <w:pPr>
              <w:pStyle w:val="NormalWeb"/>
              <w:shd w:val="clear" w:color="auto" w:fill="FFFFFF"/>
              <w:spacing w:before="0" w:beforeAutospacing="0" w:after="0" w:afterAutospacing="0"/>
              <w:rPr>
                <w:rFonts w:asciiTheme="minorHAnsi" w:hAnsiTheme="minorHAnsi" w:cs="Arial"/>
                <w:color w:val="333333"/>
                <w:sz w:val="18"/>
                <w:szCs w:val="18"/>
              </w:rPr>
            </w:pPr>
            <w:r w:rsidRPr="00822B9F">
              <w:rPr>
                <w:rFonts w:asciiTheme="minorHAnsi" w:hAnsiTheme="minorHAnsi" w:cs="Arial"/>
                <w:color w:val="333333"/>
                <w:sz w:val="18"/>
                <w:szCs w:val="18"/>
              </w:rPr>
              <w:t>Etter fullført utdanning skal bioingeniørene:</w:t>
            </w:r>
          </w:p>
          <w:p w14:paraId="0418E179" w14:textId="77777777" w:rsidR="00822B9F" w:rsidRPr="00822B9F" w:rsidRDefault="00822B9F" w:rsidP="009B6FA4">
            <w:pPr>
              <w:numPr>
                <w:ilvl w:val="0"/>
                <w:numId w:val="63"/>
              </w:numPr>
              <w:shd w:val="clear" w:color="auto" w:fill="FFFFFF"/>
              <w:ind w:left="480"/>
              <w:rPr>
                <w:rFonts w:cs="Arial"/>
                <w:color w:val="333333"/>
                <w:sz w:val="18"/>
                <w:szCs w:val="18"/>
              </w:rPr>
            </w:pPr>
            <w:r w:rsidRPr="00822B9F">
              <w:rPr>
                <w:rFonts w:cs="Arial"/>
                <w:color w:val="333333"/>
                <w:sz w:val="18"/>
                <w:szCs w:val="18"/>
              </w:rPr>
              <w:t>Ha innsikt i relevante fag- og yrkesetiske problemstillinger.</w:t>
            </w:r>
          </w:p>
          <w:p w14:paraId="498E9D99" w14:textId="77777777" w:rsidR="00822B9F" w:rsidRPr="00822B9F" w:rsidRDefault="00822B9F" w:rsidP="009B6FA4">
            <w:pPr>
              <w:numPr>
                <w:ilvl w:val="0"/>
                <w:numId w:val="63"/>
              </w:numPr>
              <w:shd w:val="clear" w:color="auto" w:fill="FFFFFF"/>
              <w:ind w:left="480"/>
              <w:rPr>
                <w:rFonts w:cs="Arial"/>
                <w:color w:val="333333"/>
                <w:sz w:val="18"/>
                <w:szCs w:val="18"/>
              </w:rPr>
            </w:pPr>
            <w:r w:rsidRPr="00822B9F">
              <w:rPr>
                <w:rFonts w:cs="Arial"/>
                <w:color w:val="333333"/>
                <w:sz w:val="18"/>
                <w:szCs w:val="18"/>
              </w:rPr>
              <w:t>Kunne planlegge og gjennomføre varierte arbeidsoppgaver og prosjekter som strekker seg over tid, alene og som deltaker i en gruppe, og i tråd med etiske krav og retningslinjer.</w:t>
            </w:r>
          </w:p>
          <w:p w14:paraId="7F40CAB9" w14:textId="77777777" w:rsidR="00822B9F" w:rsidRPr="00822B9F" w:rsidRDefault="00822B9F" w:rsidP="009B6FA4">
            <w:pPr>
              <w:numPr>
                <w:ilvl w:val="0"/>
                <w:numId w:val="63"/>
              </w:numPr>
              <w:shd w:val="clear" w:color="auto" w:fill="FFFFFF"/>
              <w:ind w:left="480"/>
              <w:rPr>
                <w:rFonts w:cs="Arial"/>
                <w:color w:val="333333"/>
                <w:sz w:val="18"/>
                <w:szCs w:val="18"/>
              </w:rPr>
            </w:pPr>
            <w:r w:rsidRPr="00822B9F">
              <w:rPr>
                <w:rFonts w:cs="Arial"/>
                <w:color w:val="333333"/>
                <w:sz w:val="18"/>
                <w:szCs w:val="18"/>
              </w:rPr>
              <w:t>Møte pasienten med empati og respekt og vise god evne til kommunikasjon og samhandling med pasienter, kollegaer og andre yrkesgrupper.</w:t>
            </w:r>
          </w:p>
          <w:p w14:paraId="73AE1ABB" w14:textId="77777777" w:rsidR="00822B9F" w:rsidRPr="00822B9F" w:rsidRDefault="00822B9F" w:rsidP="009B6FA4">
            <w:pPr>
              <w:numPr>
                <w:ilvl w:val="0"/>
                <w:numId w:val="63"/>
              </w:numPr>
              <w:shd w:val="clear" w:color="auto" w:fill="FFFFFF"/>
              <w:ind w:left="480"/>
              <w:rPr>
                <w:rFonts w:cs="Arial"/>
                <w:color w:val="333333"/>
                <w:sz w:val="18"/>
                <w:szCs w:val="18"/>
              </w:rPr>
            </w:pPr>
            <w:r w:rsidRPr="00822B9F">
              <w:rPr>
                <w:rFonts w:cs="Arial"/>
                <w:color w:val="333333"/>
                <w:sz w:val="18"/>
                <w:szCs w:val="18"/>
              </w:rPr>
              <w:t>Inneha nødvendig kompetanse for kontinuerlig oppdatering av kunnskap.</w:t>
            </w:r>
          </w:p>
          <w:p w14:paraId="79447E21" w14:textId="77777777" w:rsidR="00822B9F" w:rsidRPr="00822B9F" w:rsidRDefault="00822B9F" w:rsidP="009B6FA4">
            <w:pPr>
              <w:numPr>
                <w:ilvl w:val="0"/>
                <w:numId w:val="63"/>
              </w:numPr>
              <w:shd w:val="clear" w:color="auto" w:fill="FFFFFF"/>
              <w:ind w:left="480"/>
              <w:rPr>
                <w:rFonts w:cs="Arial"/>
                <w:color w:val="333333"/>
                <w:sz w:val="18"/>
                <w:szCs w:val="18"/>
              </w:rPr>
            </w:pPr>
            <w:r w:rsidRPr="00822B9F">
              <w:rPr>
                <w:rFonts w:cs="Arial"/>
                <w:color w:val="333333"/>
                <w:sz w:val="18"/>
                <w:szCs w:val="18"/>
              </w:rPr>
              <w:t>Være i stand til å ta ansvar for intern opplæring innenfor sine fagområder, kunne formidle fagstoff skriftlig, muntlig og gjennom dette bidra til utvikling av god praksis.</w:t>
            </w:r>
          </w:p>
          <w:p w14:paraId="53A79E1D" w14:textId="77777777" w:rsidR="00822B9F" w:rsidRPr="00822B9F" w:rsidRDefault="00822B9F" w:rsidP="009B6FA4">
            <w:pPr>
              <w:numPr>
                <w:ilvl w:val="0"/>
                <w:numId w:val="63"/>
              </w:numPr>
              <w:shd w:val="clear" w:color="auto" w:fill="FFFFFF"/>
              <w:ind w:left="480"/>
              <w:rPr>
                <w:rFonts w:cs="Arial"/>
                <w:color w:val="333333"/>
                <w:sz w:val="18"/>
                <w:szCs w:val="18"/>
              </w:rPr>
            </w:pPr>
            <w:r w:rsidRPr="00822B9F">
              <w:rPr>
                <w:rFonts w:cs="Arial"/>
                <w:color w:val="333333"/>
                <w:sz w:val="18"/>
                <w:szCs w:val="18"/>
              </w:rPr>
              <w:t>Kjenne til nytenkning og innovasjonsprosesser.</w:t>
            </w:r>
          </w:p>
          <w:p w14:paraId="6069AE8D" w14:textId="77777777" w:rsidR="00822B9F" w:rsidRPr="00822B9F" w:rsidRDefault="00822B9F" w:rsidP="009B6FA4">
            <w:pPr>
              <w:numPr>
                <w:ilvl w:val="0"/>
                <w:numId w:val="63"/>
              </w:numPr>
              <w:shd w:val="clear" w:color="auto" w:fill="FFFFFF"/>
              <w:ind w:left="480"/>
              <w:rPr>
                <w:rFonts w:cs="Arial"/>
                <w:color w:val="333333"/>
                <w:sz w:val="18"/>
                <w:szCs w:val="18"/>
              </w:rPr>
            </w:pPr>
            <w:r w:rsidRPr="00822B9F">
              <w:rPr>
                <w:rFonts w:cs="Arial"/>
                <w:color w:val="333333"/>
                <w:sz w:val="18"/>
                <w:szCs w:val="18"/>
              </w:rPr>
              <w:t>Ha mulighet til å søke om offentlig autorisasjon som helsepersonell.</w:t>
            </w:r>
          </w:p>
        </w:tc>
      </w:tr>
    </w:tbl>
    <w:p w14:paraId="0F467FE3" w14:textId="77777777" w:rsidR="00822B9F" w:rsidRDefault="00822B9F" w:rsidP="009B10CA">
      <w:pPr>
        <w:spacing w:after="0" w:line="240" w:lineRule="auto"/>
        <w:jc w:val="center"/>
        <w:rPr>
          <w:b/>
          <w:sz w:val="18"/>
          <w:szCs w:val="18"/>
        </w:rPr>
      </w:pPr>
    </w:p>
    <w:tbl>
      <w:tblPr>
        <w:tblStyle w:val="Tabellrutenett"/>
        <w:tblW w:w="9493" w:type="dxa"/>
        <w:tblLook w:val="04A0" w:firstRow="1" w:lastRow="0" w:firstColumn="1" w:lastColumn="0" w:noHBand="0" w:noVBand="1"/>
      </w:tblPr>
      <w:tblGrid>
        <w:gridCol w:w="4815"/>
        <w:gridCol w:w="4678"/>
      </w:tblGrid>
      <w:tr w:rsidR="00822B9F" w:rsidRPr="00597FCB" w14:paraId="5281E22F" w14:textId="77777777" w:rsidTr="00CC41DA">
        <w:tc>
          <w:tcPr>
            <w:tcW w:w="4815" w:type="dxa"/>
          </w:tcPr>
          <w:p w14:paraId="1EA4F17F" w14:textId="77777777" w:rsidR="00822B9F" w:rsidRPr="00597FCB" w:rsidRDefault="00822B9F" w:rsidP="00CC41DA">
            <w:pPr>
              <w:rPr>
                <w:b/>
                <w:sz w:val="20"/>
                <w:szCs w:val="18"/>
              </w:rPr>
            </w:pPr>
            <w:r w:rsidRPr="00597FCB">
              <w:rPr>
                <w:b/>
                <w:sz w:val="20"/>
                <w:szCs w:val="18"/>
              </w:rPr>
              <w:t>NKR 1.syklus</w:t>
            </w:r>
          </w:p>
        </w:tc>
        <w:tc>
          <w:tcPr>
            <w:tcW w:w="4678" w:type="dxa"/>
          </w:tcPr>
          <w:p w14:paraId="38D15A4C" w14:textId="77777777" w:rsidR="00822B9F" w:rsidRPr="00665F86" w:rsidRDefault="00822B9F" w:rsidP="0042294B">
            <w:pPr>
              <w:pStyle w:val="Overskrift3"/>
              <w:outlineLvl w:val="2"/>
              <w:rPr>
                <w:rFonts w:cstheme="minorHAnsi"/>
                <w:color w:val="00B050"/>
              </w:rPr>
            </w:pPr>
            <w:bookmarkStart w:id="33" w:name="_Toc514074420"/>
            <w:commentRangeStart w:id="34"/>
            <w:commentRangeStart w:id="35"/>
            <w:r w:rsidRPr="00665F86">
              <w:rPr>
                <w:rFonts w:cstheme="minorHAnsi"/>
                <w:color w:val="00B050"/>
              </w:rPr>
              <w:t>Bioingeniør (</w:t>
            </w:r>
            <w:r w:rsidR="0042294B" w:rsidRPr="00665F86">
              <w:rPr>
                <w:rFonts w:cstheme="minorHAnsi"/>
                <w:color w:val="00B050"/>
              </w:rPr>
              <w:t>MTBIO</w:t>
            </w:r>
            <w:r w:rsidRPr="00665F86">
              <w:rPr>
                <w:rFonts w:cstheme="minorHAnsi"/>
                <w:color w:val="00B050"/>
              </w:rPr>
              <w:t>) NV</w:t>
            </w:r>
            <w:commentRangeEnd w:id="34"/>
            <w:r w:rsidR="00665F86" w:rsidRPr="00665F86">
              <w:rPr>
                <w:rStyle w:val="Merknadsreferanse"/>
                <w:rFonts w:eastAsiaTheme="minorHAnsi" w:cstheme="minorBidi"/>
                <w:b w:val="0"/>
                <w:bCs w:val="0"/>
                <w:color w:val="00B050"/>
                <w:lang w:eastAsia="en-US"/>
              </w:rPr>
              <w:commentReference w:id="34"/>
            </w:r>
            <w:commentRangeEnd w:id="35"/>
            <w:r w:rsidR="00665F86">
              <w:rPr>
                <w:rStyle w:val="Merknadsreferanse"/>
                <w:rFonts w:eastAsiaTheme="minorHAnsi" w:cstheme="minorBidi"/>
                <w:b w:val="0"/>
                <w:bCs w:val="0"/>
                <w:lang w:eastAsia="en-US"/>
              </w:rPr>
              <w:commentReference w:id="35"/>
            </w:r>
            <w:bookmarkEnd w:id="33"/>
          </w:p>
        </w:tc>
      </w:tr>
      <w:tr w:rsidR="00822B9F" w:rsidRPr="00597FCB" w14:paraId="6908DF7B" w14:textId="77777777" w:rsidTr="00CC41DA">
        <w:tc>
          <w:tcPr>
            <w:tcW w:w="4815" w:type="dxa"/>
          </w:tcPr>
          <w:p w14:paraId="5BCF1757" w14:textId="77777777" w:rsidR="00822B9F" w:rsidRPr="00597FCB" w:rsidRDefault="00822B9F" w:rsidP="00CC41DA">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32BF3E85" w14:textId="77777777" w:rsidR="00822B9F" w:rsidRPr="00597FCB" w:rsidRDefault="00822B9F" w:rsidP="00CC41DA">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6DCE4CF4" w14:textId="77777777" w:rsidR="00822B9F" w:rsidRPr="00597FCB" w:rsidRDefault="00822B9F" w:rsidP="00822B9F">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1E6B2846" w14:textId="77777777" w:rsidR="00822B9F" w:rsidRPr="00597FCB" w:rsidRDefault="00822B9F" w:rsidP="00822B9F">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0FF4D42F" w14:textId="77777777" w:rsidR="00822B9F" w:rsidRPr="00597FCB" w:rsidRDefault="00822B9F" w:rsidP="00822B9F">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3E7CBEE1" w14:textId="77777777" w:rsidR="00822B9F" w:rsidRPr="00597FCB" w:rsidRDefault="00822B9F" w:rsidP="00822B9F">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52B3933B" w14:textId="77777777" w:rsidR="0042294B" w:rsidRPr="00597FCB" w:rsidRDefault="0042294B" w:rsidP="0042294B">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4E2421F0" w14:textId="77777777" w:rsidR="0042294B" w:rsidRPr="0042294B" w:rsidRDefault="0042294B" w:rsidP="0042294B">
            <w:pPr>
              <w:shd w:val="clear" w:color="auto" w:fill="FFFFFF"/>
              <w:rPr>
                <w:rFonts w:eastAsia="Times New Roman" w:cstheme="minorHAnsi"/>
                <w:color w:val="333333"/>
                <w:sz w:val="18"/>
                <w:szCs w:val="18"/>
                <w:lang w:eastAsia="nb-NO"/>
              </w:rPr>
            </w:pPr>
            <w:r w:rsidRPr="0042294B">
              <w:rPr>
                <w:rFonts w:eastAsia="Times New Roman" w:cstheme="minorHAnsi"/>
                <w:color w:val="333333"/>
                <w:sz w:val="18"/>
                <w:szCs w:val="18"/>
                <w:lang w:eastAsia="nb-NO"/>
              </w:rPr>
              <w:t>Studenten:</w:t>
            </w:r>
          </w:p>
          <w:p w14:paraId="5B36D66B" w14:textId="77777777" w:rsidR="0042294B" w:rsidRPr="0042294B" w:rsidRDefault="0042294B" w:rsidP="009B6FA4">
            <w:pPr>
              <w:numPr>
                <w:ilvl w:val="0"/>
                <w:numId w:val="64"/>
              </w:numPr>
              <w:shd w:val="clear" w:color="auto" w:fill="FFFFFF"/>
              <w:ind w:left="375"/>
              <w:rPr>
                <w:rFonts w:eastAsia="Times New Roman" w:cstheme="minorHAnsi"/>
                <w:color w:val="333333"/>
                <w:sz w:val="18"/>
                <w:szCs w:val="18"/>
                <w:lang w:eastAsia="nb-NO"/>
              </w:rPr>
            </w:pPr>
            <w:r w:rsidRPr="0042294B">
              <w:rPr>
                <w:rFonts w:eastAsia="Times New Roman" w:cstheme="minorHAnsi"/>
                <w:color w:val="333333"/>
                <w:sz w:val="18"/>
                <w:szCs w:val="18"/>
                <w:lang w:eastAsia="nb-NO"/>
              </w:rPr>
              <w:t>kan forklare hvordan biokjemiske komponenter i humanbiologi</w:t>
            </w:r>
            <w:r>
              <w:rPr>
                <w:rFonts w:eastAsia="Times New Roman" w:cstheme="minorHAnsi"/>
                <w:color w:val="333333"/>
                <w:sz w:val="18"/>
                <w:szCs w:val="18"/>
                <w:lang w:eastAsia="nb-NO"/>
              </w:rPr>
              <w:t>sk materiale kan benyttes til å s</w:t>
            </w:r>
            <w:r w:rsidRPr="0042294B">
              <w:rPr>
                <w:rFonts w:eastAsia="Times New Roman" w:cstheme="minorHAnsi"/>
                <w:color w:val="333333"/>
                <w:sz w:val="18"/>
                <w:szCs w:val="18"/>
                <w:lang w:eastAsia="nb-NO"/>
              </w:rPr>
              <w:t>tille diagnose, følge sykdomsforløp og kontrollere effekten av medisinsk behandling</w:t>
            </w:r>
          </w:p>
          <w:p w14:paraId="61CCA5BB" w14:textId="77777777" w:rsidR="0042294B" w:rsidRPr="0042294B" w:rsidRDefault="0042294B" w:rsidP="009B6FA4">
            <w:pPr>
              <w:numPr>
                <w:ilvl w:val="0"/>
                <w:numId w:val="64"/>
              </w:numPr>
              <w:shd w:val="clear" w:color="auto" w:fill="FFFFFF"/>
              <w:ind w:left="375"/>
              <w:rPr>
                <w:rFonts w:eastAsia="Times New Roman" w:cstheme="minorHAnsi"/>
                <w:color w:val="333333"/>
                <w:sz w:val="18"/>
                <w:szCs w:val="18"/>
                <w:lang w:eastAsia="nb-NO"/>
              </w:rPr>
            </w:pPr>
            <w:r w:rsidRPr="0042294B">
              <w:rPr>
                <w:rFonts w:eastAsia="Times New Roman" w:cstheme="minorHAnsi"/>
                <w:color w:val="333333"/>
                <w:sz w:val="18"/>
                <w:szCs w:val="18"/>
                <w:lang w:eastAsia="nb-NO"/>
              </w:rPr>
              <w:t>kan beskrive analysemetoders muligheter og begrensninger</w:t>
            </w:r>
          </w:p>
          <w:p w14:paraId="02FECF21" w14:textId="77777777" w:rsidR="0042294B" w:rsidRPr="0042294B" w:rsidRDefault="0042294B" w:rsidP="009B6FA4">
            <w:pPr>
              <w:numPr>
                <w:ilvl w:val="0"/>
                <w:numId w:val="64"/>
              </w:numPr>
              <w:shd w:val="clear" w:color="auto" w:fill="FFFFFF"/>
              <w:ind w:left="375"/>
              <w:rPr>
                <w:rFonts w:eastAsia="Times New Roman" w:cstheme="minorHAnsi"/>
                <w:color w:val="333333"/>
                <w:sz w:val="18"/>
                <w:szCs w:val="18"/>
                <w:lang w:eastAsia="nb-NO"/>
              </w:rPr>
            </w:pPr>
            <w:r w:rsidRPr="0042294B">
              <w:rPr>
                <w:rFonts w:eastAsia="Times New Roman" w:cstheme="minorHAnsi"/>
                <w:color w:val="333333"/>
                <w:sz w:val="18"/>
                <w:szCs w:val="18"/>
                <w:lang w:eastAsia="nb-NO"/>
              </w:rPr>
              <w:t>kan vurdere analyseresultaters pålitelighet ut fra medisinsk, statistisk, metodisk og</w:t>
            </w:r>
            <w:r>
              <w:rPr>
                <w:rFonts w:eastAsia="Times New Roman" w:cstheme="minorHAnsi"/>
                <w:color w:val="333333"/>
                <w:sz w:val="18"/>
                <w:szCs w:val="18"/>
                <w:lang w:eastAsia="nb-NO"/>
              </w:rPr>
              <w:t xml:space="preserve"> </w:t>
            </w:r>
            <w:r w:rsidRPr="0042294B">
              <w:rPr>
                <w:rFonts w:eastAsia="Times New Roman" w:cstheme="minorHAnsi"/>
                <w:color w:val="333333"/>
                <w:sz w:val="18"/>
                <w:szCs w:val="18"/>
                <w:lang w:eastAsia="nb-NO"/>
              </w:rPr>
              <w:t>laboratorieteknisk kunnskap, samt preanalytiske forhold</w:t>
            </w:r>
          </w:p>
          <w:p w14:paraId="045CD073" w14:textId="77777777" w:rsidR="0042294B" w:rsidRPr="0042294B" w:rsidRDefault="0042294B" w:rsidP="009B6FA4">
            <w:pPr>
              <w:numPr>
                <w:ilvl w:val="0"/>
                <w:numId w:val="64"/>
              </w:numPr>
              <w:shd w:val="clear" w:color="auto" w:fill="FFFFFF"/>
              <w:ind w:left="375"/>
              <w:rPr>
                <w:rFonts w:eastAsia="Times New Roman" w:cstheme="minorHAnsi"/>
                <w:color w:val="333333"/>
                <w:sz w:val="18"/>
                <w:szCs w:val="18"/>
                <w:lang w:eastAsia="nb-NO"/>
              </w:rPr>
            </w:pPr>
            <w:r w:rsidRPr="0042294B">
              <w:rPr>
                <w:rFonts w:eastAsia="Times New Roman" w:cstheme="minorHAnsi"/>
                <w:color w:val="333333"/>
                <w:sz w:val="18"/>
                <w:szCs w:val="18"/>
                <w:lang w:eastAsia="nb-NO"/>
              </w:rPr>
              <w:t>forstår betydningen av kvalitetssikring og dokumentasjon i alle ledd i</w:t>
            </w:r>
            <w:r>
              <w:rPr>
                <w:rFonts w:eastAsia="Times New Roman" w:cstheme="minorHAnsi"/>
                <w:color w:val="333333"/>
                <w:sz w:val="18"/>
                <w:szCs w:val="18"/>
                <w:lang w:eastAsia="nb-NO"/>
              </w:rPr>
              <w:t xml:space="preserve"> </w:t>
            </w:r>
            <w:r w:rsidRPr="0042294B">
              <w:rPr>
                <w:rFonts w:eastAsia="Times New Roman" w:cstheme="minorHAnsi"/>
                <w:color w:val="333333"/>
                <w:sz w:val="18"/>
                <w:szCs w:val="18"/>
                <w:lang w:eastAsia="nb-NO"/>
              </w:rPr>
              <w:t>bioingeniørfaglig arbeid</w:t>
            </w:r>
          </w:p>
          <w:p w14:paraId="77B58CBD" w14:textId="77777777" w:rsidR="0042294B" w:rsidRPr="0042294B" w:rsidRDefault="0042294B" w:rsidP="009B6FA4">
            <w:pPr>
              <w:numPr>
                <w:ilvl w:val="0"/>
                <w:numId w:val="64"/>
              </w:numPr>
              <w:shd w:val="clear" w:color="auto" w:fill="FFFFFF"/>
              <w:ind w:left="375"/>
              <w:rPr>
                <w:rFonts w:eastAsia="Times New Roman" w:cstheme="minorHAnsi"/>
                <w:color w:val="333333"/>
                <w:sz w:val="18"/>
                <w:szCs w:val="18"/>
                <w:lang w:eastAsia="nb-NO"/>
              </w:rPr>
            </w:pPr>
            <w:r w:rsidRPr="0042294B">
              <w:rPr>
                <w:rFonts w:eastAsia="Times New Roman" w:cstheme="minorHAnsi"/>
                <w:color w:val="333333"/>
                <w:sz w:val="18"/>
                <w:szCs w:val="18"/>
                <w:lang w:eastAsia="nb-NO"/>
              </w:rPr>
              <w:t>har kjennskap til vitenskapelige arbeidsmåter og kan finne og vurdere relevantinformasjon og litteratur</w:t>
            </w:r>
          </w:p>
          <w:p w14:paraId="0AE53201" w14:textId="77777777" w:rsidR="0042294B" w:rsidRPr="0042294B" w:rsidRDefault="0042294B" w:rsidP="009B6FA4">
            <w:pPr>
              <w:numPr>
                <w:ilvl w:val="0"/>
                <w:numId w:val="64"/>
              </w:numPr>
              <w:shd w:val="clear" w:color="auto" w:fill="FFFFFF"/>
              <w:ind w:left="375"/>
              <w:rPr>
                <w:rFonts w:eastAsia="Times New Roman" w:cstheme="minorHAnsi"/>
                <w:color w:val="333333"/>
                <w:sz w:val="18"/>
                <w:szCs w:val="18"/>
                <w:lang w:eastAsia="nb-NO"/>
              </w:rPr>
            </w:pPr>
            <w:r w:rsidRPr="0042294B">
              <w:rPr>
                <w:rFonts w:eastAsia="Times New Roman" w:cstheme="minorHAnsi"/>
                <w:color w:val="333333"/>
                <w:sz w:val="18"/>
                <w:szCs w:val="18"/>
                <w:lang w:eastAsia="nb-NO"/>
              </w:rPr>
              <w:t>har kjennskap til den seneste utviklingen innen medisinske laboratorieteknologi, herunder ulike analysemetoder, instrumenter og laboratorieutstyr</w:t>
            </w:r>
            <w:r>
              <w:rPr>
                <w:rFonts w:eastAsia="Times New Roman" w:cstheme="minorHAnsi"/>
                <w:color w:val="333333"/>
                <w:sz w:val="18"/>
                <w:szCs w:val="18"/>
                <w:lang w:eastAsia="nb-NO"/>
              </w:rPr>
              <w:t xml:space="preserve"> </w:t>
            </w:r>
            <w:r w:rsidRPr="0042294B">
              <w:rPr>
                <w:rFonts w:eastAsia="Times New Roman" w:cstheme="minorHAnsi"/>
                <w:color w:val="333333"/>
                <w:sz w:val="18"/>
                <w:szCs w:val="18"/>
                <w:lang w:eastAsia="nb-NO"/>
              </w:rPr>
              <w:t>har kunnskaper innen naturvitenskapelige emner og medisinske laboratorieemner som danner grunnlag for videre fagutvikling</w:t>
            </w:r>
          </w:p>
          <w:p w14:paraId="15BC0497" w14:textId="77777777" w:rsidR="00822B9F" w:rsidRPr="0042294B" w:rsidRDefault="0042294B" w:rsidP="009B6FA4">
            <w:pPr>
              <w:numPr>
                <w:ilvl w:val="0"/>
                <w:numId w:val="64"/>
              </w:numPr>
              <w:shd w:val="clear" w:color="auto" w:fill="FFFFFF"/>
              <w:ind w:left="375"/>
              <w:rPr>
                <w:rFonts w:eastAsia="Times New Roman" w:cstheme="minorHAnsi"/>
                <w:color w:val="333333"/>
                <w:sz w:val="18"/>
                <w:szCs w:val="18"/>
                <w:lang w:eastAsia="nb-NO"/>
              </w:rPr>
            </w:pPr>
            <w:r w:rsidRPr="0042294B">
              <w:rPr>
                <w:rFonts w:eastAsia="Times New Roman" w:cstheme="minorHAnsi"/>
                <w:color w:val="333333"/>
                <w:sz w:val="18"/>
                <w:szCs w:val="18"/>
                <w:lang w:eastAsia="nb-NO"/>
              </w:rPr>
              <w:t>har kunnskap medisinsk laboratorieteknologi og de medisinske laboratoriers rolle i</w:t>
            </w:r>
            <w:r>
              <w:rPr>
                <w:rFonts w:eastAsia="Times New Roman" w:cstheme="minorHAnsi"/>
                <w:color w:val="333333"/>
                <w:sz w:val="18"/>
                <w:szCs w:val="18"/>
                <w:lang w:eastAsia="nb-NO"/>
              </w:rPr>
              <w:t xml:space="preserve"> </w:t>
            </w:r>
            <w:r w:rsidRPr="0042294B">
              <w:rPr>
                <w:rFonts w:eastAsia="Times New Roman" w:cstheme="minorHAnsi"/>
                <w:color w:val="333333"/>
                <w:sz w:val="18"/>
                <w:szCs w:val="18"/>
                <w:lang w:eastAsia="nb-NO"/>
              </w:rPr>
              <w:t>helsevesenet, her under også forvaltningsnivåene, beslutningsstrukturene og</w:t>
            </w:r>
            <w:r>
              <w:rPr>
                <w:rFonts w:eastAsia="Times New Roman" w:cstheme="minorHAnsi"/>
                <w:color w:val="333333"/>
                <w:sz w:val="18"/>
                <w:szCs w:val="18"/>
                <w:lang w:eastAsia="nb-NO"/>
              </w:rPr>
              <w:t xml:space="preserve"> </w:t>
            </w:r>
            <w:r w:rsidRPr="0042294B">
              <w:rPr>
                <w:rFonts w:eastAsia="Times New Roman" w:cstheme="minorHAnsi"/>
                <w:color w:val="333333"/>
                <w:sz w:val="18"/>
                <w:szCs w:val="18"/>
                <w:lang w:eastAsia="nb-NO"/>
              </w:rPr>
              <w:t>prioriteringer innen helse- og sosialsektoren</w:t>
            </w:r>
          </w:p>
        </w:tc>
      </w:tr>
      <w:tr w:rsidR="00822B9F" w:rsidRPr="00597FCB" w14:paraId="1CA29BBA" w14:textId="77777777" w:rsidTr="00CC41DA">
        <w:tc>
          <w:tcPr>
            <w:tcW w:w="4815" w:type="dxa"/>
          </w:tcPr>
          <w:p w14:paraId="14726E98" w14:textId="77777777" w:rsidR="00822B9F" w:rsidRPr="00597FCB" w:rsidRDefault="00822B9F" w:rsidP="00CC41DA">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050968D5" w14:textId="77777777" w:rsidR="00822B9F" w:rsidRPr="00597FCB" w:rsidRDefault="00822B9F" w:rsidP="00CC41DA">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5075BEA" w14:textId="77777777" w:rsidR="00822B9F" w:rsidRPr="00597FCB" w:rsidRDefault="00822B9F" w:rsidP="00822B9F">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165E041D" w14:textId="77777777" w:rsidR="00822B9F" w:rsidRPr="00597FCB" w:rsidRDefault="00822B9F" w:rsidP="00822B9F">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2FD099CA" w14:textId="77777777" w:rsidR="00822B9F" w:rsidRPr="00597FCB" w:rsidRDefault="00822B9F" w:rsidP="00822B9F">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70A89845" w14:textId="77777777" w:rsidR="00822B9F" w:rsidRPr="00597FCB" w:rsidRDefault="00822B9F" w:rsidP="00822B9F">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0EE6909F" w14:textId="77777777" w:rsidR="0042294B" w:rsidRPr="00597FCB" w:rsidRDefault="0042294B" w:rsidP="0042294B">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3E46D97C" w14:textId="77777777" w:rsidR="0042294B" w:rsidRPr="0042294B" w:rsidRDefault="0042294B" w:rsidP="0042294B">
            <w:pPr>
              <w:rPr>
                <w:rFonts w:eastAsia="Times New Roman" w:cstheme="minorHAnsi"/>
                <w:sz w:val="18"/>
                <w:szCs w:val="18"/>
                <w:lang w:eastAsia="nb-NO"/>
              </w:rPr>
            </w:pPr>
            <w:r w:rsidRPr="0042294B">
              <w:rPr>
                <w:rFonts w:eastAsia="Times New Roman" w:cstheme="minorHAnsi"/>
                <w:color w:val="333333"/>
                <w:sz w:val="18"/>
                <w:szCs w:val="18"/>
                <w:shd w:val="clear" w:color="auto" w:fill="FFFFFF"/>
                <w:lang w:eastAsia="nb-NO"/>
              </w:rPr>
              <w:t>Studenten kan;</w:t>
            </w:r>
          </w:p>
          <w:p w14:paraId="3F124CF4" w14:textId="77777777" w:rsidR="0042294B" w:rsidRPr="0042294B" w:rsidRDefault="0042294B" w:rsidP="009B6FA4">
            <w:pPr>
              <w:numPr>
                <w:ilvl w:val="0"/>
                <w:numId w:val="65"/>
              </w:numPr>
              <w:shd w:val="clear" w:color="auto" w:fill="FFFFFF"/>
              <w:ind w:left="375"/>
              <w:rPr>
                <w:rFonts w:eastAsia="Times New Roman" w:cstheme="minorHAnsi"/>
                <w:color w:val="333333"/>
                <w:sz w:val="18"/>
                <w:szCs w:val="18"/>
                <w:lang w:eastAsia="nb-NO"/>
              </w:rPr>
            </w:pPr>
            <w:r w:rsidRPr="0042294B">
              <w:rPr>
                <w:rFonts w:eastAsia="Times New Roman" w:cstheme="minorHAnsi"/>
                <w:color w:val="333333"/>
                <w:sz w:val="18"/>
                <w:szCs w:val="18"/>
                <w:lang w:eastAsia="nb-NO"/>
              </w:rPr>
              <w:t>anvende teoretisk kunnskap for å foreta vurderinger av analysearbeidet og resultatene og å utføre kvalitetssikring av sitt eget arbeid</w:t>
            </w:r>
          </w:p>
          <w:p w14:paraId="3C1EFD7D" w14:textId="77777777" w:rsidR="0042294B" w:rsidRPr="0042294B" w:rsidRDefault="0042294B" w:rsidP="009B6FA4">
            <w:pPr>
              <w:numPr>
                <w:ilvl w:val="0"/>
                <w:numId w:val="65"/>
              </w:numPr>
              <w:shd w:val="clear" w:color="auto" w:fill="FFFFFF"/>
              <w:ind w:left="375"/>
              <w:rPr>
                <w:rFonts w:eastAsia="Times New Roman" w:cstheme="minorHAnsi"/>
                <w:color w:val="333333"/>
                <w:sz w:val="18"/>
                <w:szCs w:val="18"/>
                <w:lang w:eastAsia="nb-NO"/>
              </w:rPr>
            </w:pPr>
            <w:r w:rsidRPr="0042294B">
              <w:rPr>
                <w:rFonts w:eastAsia="Times New Roman" w:cstheme="minorHAnsi"/>
                <w:color w:val="333333"/>
                <w:sz w:val="18"/>
                <w:szCs w:val="18"/>
                <w:lang w:eastAsia="nb-NO"/>
              </w:rPr>
              <w:t>utføre oppgaver innen medisinsk laboratorieteknologi på en selvstendig måte</w:t>
            </w:r>
          </w:p>
          <w:p w14:paraId="0BEF7DE1" w14:textId="77777777" w:rsidR="0042294B" w:rsidRPr="0042294B" w:rsidRDefault="0042294B" w:rsidP="009B6FA4">
            <w:pPr>
              <w:numPr>
                <w:ilvl w:val="0"/>
                <w:numId w:val="65"/>
              </w:numPr>
              <w:shd w:val="clear" w:color="auto" w:fill="FFFFFF"/>
              <w:ind w:left="375"/>
              <w:rPr>
                <w:rFonts w:eastAsia="Times New Roman" w:cstheme="minorHAnsi"/>
                <w:color w:val="333333"/>
                <w:sz w:val="18"/>
                <w:szCs w:val="18"/>
                <w:lang w:eastAsia="nb-NO"/>
              </w:rPr>
            </w:pPr>
            <w:r w:rsidRPr="0042294B">
              <w:rPr>
                <w:rFonts w:eastAsia="Times New Roman" w:cstheme="minorHAnsi"/>
                <w:color w:val="333333"/>
                <w:sz w:val="18"/>
                <w:szCs w:val="18"/>
                <w:lang w:eastAsia="nb-NO"/>
              </w:rPr>
              <w:t>møte pasienter med empati og respekt</w:t>
            </w:r>
          </w:p>
          <w:p w14:paraId="7DBCCF91" w14:textId="77777777" w:rsidR="0042294B" w:rsidRPr="0042294B" w:rsidRDefault="0042294B" w:rsidP="009B6FA4">
            <w:pPr>
              <w:numPr>
                <w:ilvl w:val="0"/>
                <w:numId w:val="65"/>
              </w:numPr>
              <w:shd w:val="clear" w:color="auto" w:fill="FFFFFF"/>
              <w:ind w:left="375"/>
              <w:rPr>
                <w:rFonts w:eastAsia="Times New Roman" w:cstheme="minorHAnsi"/>
                <w:color w:val="333333"/>
                <w:sz w:val="18"/>
                <w:szCs w:val="18"/>
                <w:lang w:eastAsia="nb-NO"/>
              </w:rPr>
            </w:pPr>
            <w:r w:rsidRPr="0042294B">
              <w:rPr>
                <w:rFonts w:eastAsia="Times New Roman" w:cstheme="minorHAnsi"/>
                <w:color w:val="333333"/>
                <w:sz w:val="18"/>
                <w:szCs w:val="18"/>
                <w:lang w:eastAsia="nb-NO"/>
              </w:rPr>
              <w:t>være redelig og kritisk til eget arbeid og tar veiledning</w:t>
            </w:r>
          </w:p>
          <w:p w14:paraId="4F73DBAB" w14:textId="77777777" w:rsidR="0042294B" w:rsidRPr="0042294B" w:rsidRDefault="0042294B" w:rsidP="009B6FA4">
            <w:pPr>
              <w:numPr>
                <w:ilvl w:val="0"/>
                <w:numId w:val="65"/>
              </w:numPr>
              <w:shd w:val="clear" w:color="auto" w:fill="FFFFFF"/>
              <w:ind w:left="375"/>
              <w:rPr>
                <w:rFonts w:eastAsia="Times New Roman" w:cstheme="minorHAnsi"/>
                <w:color w:val="333333"/>
                <w:sz w:val="18"/>
                <w:szCs w:val="18"/>
                <w:lang w:eastAsia="nb-NO"/>
              </w:rPr>
            </w:pPr>
            <w:r w:rsidRPr="0042294B">
              <w:rPr>
                <w:rFonts w:eastAsia="Times New Roman" w:cstheme="minorHAnsi"/>
                <w:color w:val="333333"/>
                <w:sz w:val="18"/>
                <w:szCs w:val="18"/>
                <w:lang w:eastAsia="nb-NO"/>
              </w:rPr>
              <w:t>kan definere en problemstilling, finne og vurdere relevant informasjon og litteratur, diskutere dette og foreslå løsningsforslag</w:t>
            </w:r>
          </w:p>
          <w:p w14:paraId="2ABF21D7" w14:textId="77777777" w:rsidR="0042294B" w:rsidRPr="0042294B" w:rsidRDefault="0042294B" w:rsidP="009B6FA4">
            <w:pPr>
              <w:numPr>
                <w:ilvl w:val="0"/>
                <w:numId w:val="65"/>
              </w:numPr>
              <w:shd w:val="clear" w:color="auto" w:fill="FFFFFF"/>
              <w:ind w:left="375"/>
              <w:rPr>
                <w:rFonts w:eastAsia="Times New Roman" w:cstheme="minorHAnsi"/>
                <w:color w:val="333333"/>
                <w:sz w:val="18"/>
                <w:szCs w:val="18"/>
                <w:lang w:eastAsia="nb-NO"/>
              </w:rPr>
            </w:pPr>
            <w:r w:rsidRPr="0042294B">
              <w:rPr>
                <w:rFonts w:eastAsia="Times New Roman" w:cstheme="minorHAnsi"/>
                <w:color w:val="333333"/>
                <w:sz w:val="18"/>
                <w:szCs w:val="18"/>
                <w:lang w:eastAsia="nb-NO"/>
              </w:rPr>
              <w:t>ta blodprøver av voksne pasienter, behandle og analysere biologisk prøvemateriale strukturert, nøyaktig og etter gjeldende lover, forskrifter og prosedyrer</w:t>
            </w:r>
          </w:p>
          <w:p w14:paraId="0181EC1B" w14:textId="77777777" w:rsidR="0042294B" w:rsidRPr="0042294B" w:rsidRDefault="0042294B" w:rsidP="009B6FA4">
            <w:pPr>
              <w:numPr>
                <w:ilvl w:val="0"/>
                <w:numId w:val="65"/>
              </w:numPr>
              <w:shd w:val="clear" w:color="auto" w:fill="FFFFFF"/>
              <w:ind w:left="375"/>
              <w:rPr>
                <w:rFonts w:eastAsia="Times New Roman" w:cstheme="minorHAnsi"/>
                <w:color w:val="333333"/>
                <w:sz w:val="18"/>
                <w:szCs w:val="18"/>
                <w:lang w:eastAsia="nb-NO"/>
              </w:rPr>
            </w:pPr>
            <w:r w:rsidRPr="0042294B">
              <w:rPr>
                <w:rFonts w:eastAsia="Times New Roman" w:cstheme="minorHAnsi"/>
                <w:color w:val="333333"/>
                <w:sz w:val="18"/>
                <w:szCs w:val="18"/>
                <w:lang w:eastAsia="nb-NO"/>
              </w:rPr>
              <w:lastRenderedPageBreak/>
              <w:t>bruke egnet laboratorieutstyr og analyseinstrumenter samt utforme og følgelaboratorieprosedyrer som benyttes innen medisinsk laboratorieteknologi</w:t>
            </w:r>
          </w:p>
          <w:p w14:paraId="704B87B8" w14:textId="77777777" w:rsidR="00822B9F" w:rsidRPr="0042294B" w:rsidRDefault="00822B9F" w:rsidP="0042294B">
            <w:pPr>
              <w:rPr>
                <w:rFonts w:cstheme="minorHAnsi"/>
                <w:sz w:val="18"/>
                <w:szCs w:val="18"/>
                <w:lang w:eastAsia="nb-NO"/>
              </w:rPr>
            </w:pPr>
          </w:p>
        </w:tc>
      </w:tr>
      <w:tr w:rsidR="00822B9F" w:rsidRPr="00597FCB" w14:paraId="25ED6D3C" w14:textId="77777777" w:rsidTr="00CC41DA">
        <w:trPr>
          <w:trHeight w:val="3721"/>
        </w:trPr>
        <w:tc>
          <w:tcPr>
            <w:tcW w:w="4815" w:type="dxa"/>
          </w:tcPr>
          <w:p w14:paraId="253CF395" w14:textId="77777777" w:rsidR="00822B9F" w:rsidRPr="00597FCB" w:rsidRDefault="00822B9F" w:rsidP="00CC41DA">
            <w:pPr>
              <w:textAlignment w:val="baseline"/>
              <w:rPr>
                <w:rFonts w:eastAsia="Times New Roman" w:cs="Arial"/>
                <w:b/>
                <w:sz w:val="18"/>
                <w:szCs w:val="20"/>
                <w:lang w:eastAsia="nb-NO"/>
              </w:rPr>
            </w:pPr>
            <w:r w:rsidRPr="00597FCB">
              <w:rPr>
                <w:rFonts w:eastAsia="Times New Roman" w:cs="Arial"/>
                <w:b/>
                <w:sz w:val="18"/>
                <w:szCs w:val="20"/>
                <w:lang w:eastAsia="nb-NO"/>
              </w:rPr>
              <w:lastRenderedPageBreak/>
              <w:t>Generell kompetanse</w:t>
            </w:r>
          </w:p>
          <w:p w14:paraId="2E5959C5" w14:textId="77777777" w:rsidR="00822B9F" w:rsidRPr="00597FCB" w:rsidRDefault="00822B9F" w:rsidP="00CC41DA">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34D5AEB6" w14:textId="77777777" w:rsidR="00822B9F" w:rsidRPr="00597FCB" w:rsidRDefault="00822B9F" w:rsidP="00822B9F">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049C5549" w14:textId="77777777" w:rsidR="00822B9F" w:rsidRPr="00597FCB" w:rsidRDefault="00822B9F" w:rsidP="00822B9F">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7C808AD6" w14:textId="77777777" w:rsidR="00822B9F" w:rsidRPr="00597FCB" w:rsidRDefault="00822B9F" w:rsidP="00822B9F">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6A5B3238" w14:textId="77777777" w:rsidR="00822B9F" w:rsidRPr="00597FCB" w:rsidRDefault="00822B9F" w:rsidP="00822B9F">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47A27F8F" w14:textId="77777777" w:rsidR="00822B9F" w:rsidRPr="00597FCB" w:rsidRDefault="00822B9F" w:rsidP="00822B9F">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40047C66" w14:textId="77777777" w:rsidR="0042294B" w:rsidRPr="00597FCB" w:rsidRDefault="0042294B" w:rsidP="0042294B">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07251AAB" w14:textId="77777777" w:rsidR="0042294B" w:rsidRPr="0042294B" w:rsidRDefault="0042294B" w:rsidP="0042294B">
            <w:pPr>
              <w:rPr>
                <w:rFonts w:eastAsia="Times New Roman" w:cstheme="minorHAnsi"/>
                <w:sz w:val="18"/>
                <w:szCs w:val="18"/>
                <w:lang w:eastAsia="nb-NO"/>
              </w:rPr>
            </w:pPr>
            <w:r w:rsidRPr="0042294B">
              <w:rPr>
                <w:rFonts w:eastAsia="Times New Roman" w:cstheme="minorHAnsi"/>
                <w:color w:val="333333"/>
                <w:sz w:val="18"/>
                <w:szCs w:val="18"/>
                <w:shd w:val="clear" w:color="auto" w:fill="FFFFFF"/>
                <w:lang w:eastAsia="nb-NO"/>
              </w:rPr>
              <w:t>Studenten skal;</w:t>
            </w:r>
          </w:p>
          <w:p w14:paraId="357CBBC8" w14:textId="77777777" w:rsidR="0042294B" w:rsidRPr="0042294B" w:rsidRDefault="0042294B" w:rsidP="009B6FA4">
            <w:pPr>
              <w:numPr>
                <w:ilvl w:val="0"/>
                <w:numId w:val="66"/>
              </w:numPr>
              <w:shd w:val="clear" w:color="auto" w:fill="FFFFFF"/>
              <w:ind w:left="375"/>
              <w:rPr>
                <w:rFonts w:eastAsia="Times New Roman" w:cstheme="minorHAnsi"/>
                <w:color w:val="333333"/>
                <w:sz w:val="18"/>
                <w:szCs w:val="18"/>
                <w:lang w:eastAsia="nb-NO"/>
              </w:rPr>
            </w:pPr>
            <w:r w:rsidRPr="0042294B">
              <w:rPr>
                <w:rFonts w:eastAsia="Times New Roman" w:cstheme="minorHAnsi"/>
                <w:color w:val="333333"/>
                <w:sz w:val="18"/>
                <w:szCs w:val="18"/>
                <w:lang w:eastAsia="nb-NO"/>
              </w:rPr>
              <w:t>være en kompetent, ansvarsbevisst og reflektert bioingeniør med de ferdigheter og holdninger som er nødvendige for dagens og fremtidens behov</w:t>
            </w:r>
          </w:p>
          <w:p w14:paraId="0D3CC133" w14:textId="77777777" w:rsidR="0042294B" w:rsidRPr="0042294B" w:rsidRDefault="0042294B" w:rsidP="009B6FA4">
            <w:pPr>
              <w:numPr>
                <w:ilvl w:val="0"/>
                <w:numId w:val="66"/>
              </w:numPr>
              <w:shd w:val="clear" w:color="auto" w:fill="FFFFFF"/>
              <w:ind w:left="375"/>
              <w:rPr>
                <w:rFonts w:eastAsia="Times New Roman" w:cstheme="minorHAnsi"/>
                <w:color w:val="333333"/>
                <w:sz w:val="18"/>
                <w:szCs w:val="18"/>
                <w:lang w:eastAsia="nb-NO"/>
              </w:rPr>
            </w:pPr>
            <w:r w:rsidRPr="0042294B">
              <w:rPr>
                <w:rFonts w:eastAsia="Times New Roman" w:cstheme="minorHAnsi"/>
                <w:color w:val="333333"/>
                <w:sz w:val="18"/>
                <w:szCs w:val="18"/>
                <w:lang w:eastAsia="nb-NO"/>
              </w:rPr>
              <w:t>kunne gjenkjenne etiske dilemmaer i praktisk helsearbeid og kunne reflektere over etiske problemstillinger</w:t>
            </w:r>
          </w:p>
          <w:p w14:paraId="6ECC7753" w14:textId="77777777" w:rsidR="0042294B" w:rsidRPr="0042294B" w:rsidRDefault="0042294B" w:rsidP="009B6FA4">
            <w:pPr>
              <w:numPr>
                <w:ilvl w:val="0"/>
                <w:numId w:val="66"/>
              </w:numPr>
              <w:shd w:val="clear" w:color="auto" w:fill="FFFFFF"/>
              <w:ind w:left="375"/>
              <w:rPr>
                <w:rFonts w:eastAsia="Times New Roman" w:cstheme="minorHAnsi"/>
                <w:color w:val="333333"/>
                <w:sz w:val="18"/>
                <w:szCs w:val="18"/>
                <w:lang w:eastAsia="nb-NO"/>
              </w:rPr>
            </w:pPr>
            <w:r w:rsidRPr="0042294B">
              <w:rPr>
                <w:rFonts w:eastAsia="Times New Roman" w:cstheme="minorHAnsi"/>
                <w:color w:val="333333"/>
                <w:sz w:val="18"/>
                <w:szCs w:val="18"/>
                <w:lang w:eastAsia="nb-NO"/>
              </w:rPr>
              <w:t>kunne delta i utviklings- og forskningsoppgaver, følge med i fagutviklingen, delta i opplæring og videreutvikling av laboratorietjenestene</w:t>
            </w:r>
          </w:p>
          <w:p w14:paraId="350A9507" w14:textId="77777777" w:rsidR="0042294B" w:rsidRPr="0042294B" w:rsidRDefault="0042294B" w:rsidP="009B6FA4">
            <w:pPr>
              <w:numPr>
                <w:ilvl w:val="0"/>
                <w:numId w:val="66"/>
              </w:numPr>
              <w:shd w:val="clear" w:color="auto" w:fill="FFFFFF"/>
              <w:ind w:left="375"/>
              <w:rPr>
                <w:rFonts w:eastAsia="Times New Roman" w:cstheme="minorHAnsi"/>
                <w:color w:val="333333"/>
                <w:sz w:val="18"/>
                <w:szCs w:val="18"/>
                <w:lang w:eastAsia="nb-NO"/>
              </w:rPr>
            </w:pPr>
            <w:r w:rsidRPr="0042294B">
              <w:rPr>
                <w:rFonts w:eastAsia="Times New Roman" w:cstheme="minorHAnsi"/>
                <w:color w:val="333333"/>
                <w:sz w:val="18"/>
                <w:szCs w:val="18"/>
                <w:lang w:eastAsia="nb-NO"/>
              </w:rPr>
              <w:t>kunne finne og vurdere relevant informasjon og litteratur, diskutere dette og formidle fagstoffet både skriftlig og muntlig</w:t>
            </w:r>
          </w:p>
          <w:p w14:paraId="7203FA57" w14:textId="77777777" w:rsidR="0042294B" w:rsidRPr="0042294B" w:rsidRDefault="0042294B" w:rsidP="009B6FA4">
            <w:pPr>
              <w:numPr>
                <w:ilvl w:val="0"/>
                <w:numId w:val="66"/>
              </w:numPr>
              <w:shd w:val="clear" w:color="auto" w:fill="FFFFFF"/>
              <w:ind w:left="375"/>
              <w:rPr>
                <w:rFonts w:eastAsia="Times New Roman" w:cstheme="minorHAnsi"/>
                <w:color w:val="333333"/>
                <w:sz w:val="18"/>
                <w:szCs w:val="18"/>
                <w:lang w:eastAsia="nb-NO"/>
              </w:rPr>
            </w:pPr>
            <w:r w:rsidRPr="0042294B">
              <w:rPr>
                <w:rFonts w:eastAsia="Times New Roman" w:cstheme="minorHAnsi"/>
                <w:color w:val="333333"/>
                <w:sz w:val="18"/>
                <w:szCs w:val="18"/>
                <w:lang w:eastAsia="nb-NO"/>
              </w:rPr>
              <w:t>kommunisere og samarbeide med pasienter, kolleger og andre yrkesgrupper</w:t>
            </w:r>
          </w:p>
          <w:p w14:paraId="1DA7E2C7" w14:textId="77777777" w:rsidR="0042294B" w:rsidRPr="0042294B" w:rsidRDefault="0042294B" w:rsidP="009B6FA4">
            <w:pPr>
              <w:numPr>
                <w:ilvl w:val="0"/>
                <w:numId w:val="66"/>
              </w:numPr>
              <w:shd w:val="clear" w:color="auto" w:fill="FFFFFF"/>
              <w:ind w:left="375"/>
              <w:rPr>
                <w:rFonts w:eastAsia="Times New Roman" w:cstheme="minorHAnsi"/>
                <w:color w:val="333333"/>
                <w:sz w:val="18"/>
                <w:szCs w:val="18"/>
                <w:lang w:eastAsia="nb-NO"/>
              </w:rPr>
            </w:pPr>
            <w:r w:rsidRPr="0042294B">
              <w:rPr>
                <w:rFonts w:eastAsia="Times New Roman" w:cstheme="minorHAnsi"/>
                <w:color w:val="333333"/>
                <w:sz w:val="18"/>
                <w:szCs w:val="18"/>
                <w:lang w:eastAsia="nb-NO"/>
              </w:rPr>
              <w:t xml:space="preserve">kunne begrunne sine handlinger overfor andre yrkesutøvere og arbeidsgivere ut fra </w:t>
            </w:r>
            <w:r>
              <w:rPr>
                <w:rFonts w:eastAsia="Times New Roman" w:cstheme="minorHAnsi"/>
                <w:color w:val="333333"/>
                <w:sz w:val="18"/>
                <w:szCs w:val="18"/>
                <w:lang w:eastAsia="nb-NO"/>
              </w:rPr>
              <w:t>e</w:t>
            </w:r>
            <w:r w:rsidRPr="0042294B">
              <w:rPr>
                <w:rFonts w:eastAsia="Times New Roman" w:cstheme="minorHAnsi"/>
                <w:color w:val="333333"/>
                <w:sz w:val="18"/>
                <w:szCs w:val="18"/>
                <w:lang w:eastAsia="nb-NO"/>
              </w:rPr>
              <w:t>t</w:t>
            </w:r>
            <w:r>
              <w:rPr>
                <w:rFonts w:eastAsia="Times New Roman" w:cstheme="minorHAnsi"/>
                <w:color w:val="333333"/>
                <w:sz w:val="18"/>
                <w:szCs w:val="18"/>
                <w:lang w:eastAsia="nb-NO"/>
              </w:rPr>
              <w:t xml:space="preserve"> </w:t>
            </w:r>
            <w:r w:rsidRPr="0042294B">
              <w:rPr>
                <w:rFonts w:eastAsia="Times New Roman" w:cstheme="minorHAnsi"/>
                <w:color w:val="333333"/>
                <w:sz w:val="18"/>
                <w:szCs w:val="18"/>
                <w:lang w:eastAsia="nb-NO"/>
              </w:rPr>
              <w:t>metodisk og etisk ståsted</w:t>
            </w:r>
          </w:p>
          <w:p w14:paraId="4CB3B9D8" w14:textId="77777777" w:rsidR="00822B9F" w:rsidRPr="0042294B" w:rsidRDefault="0042294B" w:rsidP="009B6FA4">
            <w:pPr>
              <w:numPr>
                <w:ilvl w:val="0"/>
                <w:numId w:val="66"/>
              </w:numPr>
              <w:shd w:val="clear" w:color="auto" w:fill="FFFFFF"/>
              <w:ind w:left="375"/>
              <w:rPr>
                <w:rFonts w:eastAsia="Times New Roman" w:cstheme="minorHAnsi"/>
                <w:color w:val="333333"/>
                <w:sz w:val="18"/>
                <w:szCs w:val="18"/>
                <w:lang w:eastAsia="nb-NO"/>
              </w:rPr>
            </w:pPr>
            <w:r w:rsidRPr="0042294B">
              <w:rPr>
                <w:rFonts w:eastAsia="Times New Roman" w:cstheme="minorHAnsi"/>
                <w:color w:val="333333"/>
                <w:sz w:val="18"/>
                <w:szCs w:val="18"/>
                <w:lang w:eastAsia="nb-NO"/>
              </w:rPr>
              <w:t>ha kjennskap til enkle verktøy som benyttes i innovasjon og entreprenørskap</w:t>
            </w:r>
          </w:p>
        </w:tc>
      </w:tr>
    </w:tbl>
    <w:p w14:paraId="20846181" w14:textId="77777777" w:rsidR="00822B9F" w:rsidRDefault="00822B9F" w:rsidP="009B10CA">
      <w:pPr>
        <w:spacing w:after="0" w:line="240" w:lineRule="auto"/>
        <w:jc w:val="center"/>
        <w:rPr>
          <w:b/>
          <w:sz w:val="18"/>
          <w:szCs w:val="18"/>
        </w:rPr>
      </w:pPr>
    </w:p>
    <w:p w14:paraId="119D4903" w14:textId="77777777" w:rsidR="00CC41DA" w:rsidRDefault="00CC41DA">
      <w:pPr>
        <w:rPr>
          <w:b/>
          <w:sz w:val="18"/>
          <w:szCs w:val="18"/>
        </w:rPr>
      </w:pPr>
      <w:r>
        <w:rPr>
          <w:b/>
          <w:sz w:val="18"/>
          <w:szCs w:val="18"/>
        </w:rPr>
        <w:br w:type="page"/>
      </w:r>
    </w:p>
    <w:tbl>
      <w:tblPr>
        <w:tblStyle w:val="Tabellrutenett"/>
        <w:tblW w:w="9493" w:type="dxa"/>
        <w:tblLook w:val="04A0" w:firstRow="1" w:lastRow="0" w:firstColumn="1" w:lastColumn="0" w:noHBand="0" w:noVBand="1"/>
      </w:tblPr>
      <w:tblGrid>
        <w:gridCol w:w="4815"/>
        <w:gridCol w:w="4678"/>
      </w:tblGrid>
      <w:tr w:rsidR="00CC41DA" w:rsidRPr="00597FCB" w14:paraId="68BBE83C" w14:textId="77777777" w:rsidTr="00CC41DA">
        <w:tc>
          <w:tcPr>
            <w:tcW w:w="4815" w:type="dxa"/>
          </w:tcPr>
          <w:p w14:paraId="5A06C5F0" w14:textId="77777777" w:rsidR="00CC41DA" w:rsidRPr="00597FCB" w:rsidRDefault="00CC41DA" w:rsidP="00CC41DA">
            <w:pPr>
              <w:rPr>
                <w:b/>
                <w:sz w:val="20"/>
                <w:szCs w:val="18"/>
              </w:rPr>
            </w:pPr>
            <w:r w:rsidRPr="00597FCB">
              <w:rPr>
                <w:b/>
                <w:sz w:val="20"/>
                <w:szCs w:val="18"/>
              </w:rPr>
              <w:lastRenderedPageBreak/>
              <w:t>NKR 1.syklus</w:t>
            </w:r>
          </w:p>
        </w:tc>
        <w:tc>
          <w:tcPr>
            <w:tcW w:w="4678" w:type="dxa"/>
          </w:tcPr>
          <w:p w14:paraId="50E47DD3" w14:textId="77777777" w:rsidR="00CC41DA" w:rsidRPr="00CC41DA" w:rsidRDefault="00CC41DA" w:rsidP="00CC41DA">
            <w:pPr>
              <w:pStyle w:val="Overskrift3"/>
              <w:outlineLvl w:val="2"/>
              <w:rPr>
                <w:rFonts w:cstheme="minorHAnsi"/>
              </w:rPr>
            </w:pPr>
            <w:bookmarkStart w:id="36" w:name="_Toc514074421"/>
            <w:r w:rsidRPr="00CC41DA">
              <w:rPr>
                <w:rFonts w:cstheme="minorHAnsi"/>
              </w:rPr>
              <w:t>Biologi (BBI) NV</w:t>
            </w:r>
            <w:bookmarkEnd w:id="36"/>
          </w:p>
        </w:tc>
      </w:tr>
      <w:tr w:rsidR="00CC41DA" w:rsidRPr="00597FCB" w14:paraId="4B3C83D7" w14:textId="77777777" w:rsidTr="00CC41DA">
        <w:tc>
          <w:tcPr>
            <w:tcW w:w="4815" w:type="dxa"/>
          </w:tcPr>
          <w:p w14:paraId="0BC924CF" w14:textId="77777777" w:rsidR="00CC41DA" w:rsidRPr="00597FCB" w:rsidRDefault="00CC41DA" w:rsidP="00CC41DA">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3E95D8F7" w14:textId="77777777" w:rsidR="00CC41DA" w:rsidRPr="00597FCB" w:rsidRDefault="00CC41DA" w:rsidP="00CC41DA">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15B14550" w14:textId="77777777" w:rsidR="00CC41DA" w:rsidRPr="00597FCB" w:rsidRDefault="00CC41DA" w:rsidP="00CC41DA">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4CBCCFC6" w14:textId="77777777" w:rsidR="00CC41DA" w:rsidRPr="00597FCB" w:rsidRDefault="00CC41DA" w:rsidP="00CC41DA">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027BC43D" w14:textId="77777777" w:rsidR="00CC41DA" w:rsidRPr="00597FCB" w:rsidRDefault="00CC41DA" w:rsidP="00CC41DA">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6123FB73" w14:textId="77777777" w:rsidR="00CC41DA" w:rsidRPr="00597FCB" w:rsidRDefault="00CC41DA" w:rsidP="00CC41DA">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3C7259D3" w14:textId="77777777" w:rsidR="00CC41DA" w:rsidRPr="00597FCB" w:rsidRDefault="00CC41DA" w:rsidP="00CC41DA">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09ECC57A" w14:textId="77777777" w:rsidR="00CC41DA" w:rsidRPr="00597FCB" w:rsidRDefault="00CC41DA" w:rsidP="00CC41DA">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B609A48" w14:textId="77777777" w:rsidR="00CC41DA" w:rsidRPr="00B861E8" w:rsidRDefault="00CC41DA" w:rsidP="00CC41DA">
            <w:pPr>
              <w:numPr>
                <w:ilvl w:val="0"/>
                <w:numId w:val="4"/>
              </w:numPr>
              <w:shd w:val="clear" w:color="auto" w:fill="FFFFFF"/>
              <w:ind w:left="597" w:hanging="426"/>
              <w:rPr>
                <w:rFonts w:eastAsia="Times New Roman" w:cstheme="minorHAnsi"/>
                <w:color w:val="333333"/>
                <w:sz w:val="18"/>
                <w:szCs w:val="21"/>
                <w:lang w:eastAsia="nb-NO"/>
              </w:rPr>
            </w:pPr>
            <w:r w:rsidRPr="00B861E8">
              <w:rPr>
                <w:rFonts w:eastAsia="Times New Roman" w:cstheme="minorHAnsi"/>
                <w:bCs/>
                <w:color w:val="333333"/>
                <w:sz w:val="18"/>
                <w:szCs w:val="21"/>
                <w:lang w:eastAsia="nb-NO"/>
              </w:rPr>
              <w:t>Ha brede kunnskaper om levende organismer, fra molekylære prosesser i cellen til utvikling av mangfoldet av organismer, deres oppbygning, funksjon, slektskapsforhold og samspill med omgivelsene.</w:t>
            </w:r>
          </w:p>
          <w:p w14:paraId="240BA881" w14:textId="77777777" w:rsidR="00CC41DA" w:rsidRPr="00B861E8" w:rsidRDefault="00CC41DA" w:rsidP="00CC41DA">
            <w:pPr>
              <w:numPr>
                <w:ilvl w:val="0"/>
                <w:numId w:val="4"/>
              </w:numPr>
              <w:shd w:val="clear" w:color="auto" w:fill="FFFFFF"/>
              <w:ind w:left="597" w:hanging="426"/>
              <w:rPr>
                <w:rFonts w:eastAsia="Times New Roman" w:cstheme="minorHAnsi"/>
                <w:color w:val="333333"/>
                <w:sz w:val="18"/>
                <w:szCs w:val="21"/>
                <w:lang w:eastAsia="nb-NO"/>
              </w:rPr>
            </w:pPr>
            <w:r w:rsidRPr="00B861E8">
              <w:rPr>
                <w:rFonts w:eastAsia="Times New Roman" w:cstheme="minorHAnsi"/>
                <w:bCs/>
                <w:color w:val="333333"/>
                <w:sz w:val="18"/>
                <w:szCs w:val="21"/>
                <w:lang w:eastAsia="nb-NO"/>
              </w:rPr>
              <w:t>Ha generell kunnskap om norske arter og samfunnstyper.</w:t>
            </w:r>
          </w:p>
          <w:p w14:paraId="6E4C295D" w14:textId="77777777" w:rsidR="00CC41DA" w:rsidRPr="00B861E8" w:rsidRDefault="00CC41DA" w:rsidP="00CC41DA">
            <w:pPr>
              <w:numPr>
                <w:ilvl w:val="0"/>
                <w:numId w:val="4"/>
              </w:numPr>
              <w:shd w:val="clear" w:color="auto" w:fill="FFFFFF"/>
              <w:ind w:left="597" w:hanging="426"/>
              <w:rPr>
                <w:rFonts w:eastAsia="Times New Roman" w:cstheme="minorHAnsi"/>
                <w:color w:val="333333"/>
                <w:sz w:val="18"/>
                <w:szCs w:val="21"/>
                <w:lang w:eastAsia="nb-NO"/>
              </w:rPr>
            </w:pPr>
            <w:r w:rsidRPr="00B861E8">
              <w:rPr>
                <w:rFonts w:eastAsia="Times New Roman" w:cstheme="minorHAnsi"/>
                <w:bCs/>
                <w:color w:val="333333"/>
                <w:sz w:val="18"/>
                <w:szCs w:val="21"/>
                <w:lang w:eastAsia="nb-NO"/>
              </w:rPr>
              <w:t>Forstå evolusjonære prosesser fra molekylært til økologisk nivå.</w:t>
            </w:r>
          </w:p>
          <w:p w14:paraId="7ADBC014" w14:textId="77777777" w:rsidR="00CC41DA" w:rsidRPr="00B861E8" w:rsidRDefault="00CC41DA" w:rsidP="00CC41DA">
            <w:pPr>
              <w:numPr>
                <w:ilvl w:val="0"/>
                <w:numId w:val="4"/>
              </w:numPr>
              <w:shd w:val="clear" w:color="auto" w:fill="FFFFFF"/>
              <w:ind w:left="597" w:hanging="426"/>
              <w:rPr>
                <w:rFonts w:eastAsia="Times New Roman" w:cstheme="minorHAnsi"/>
                <w:color w:val="333333"/>
                <w:sz w:val="18"/>
                <w:szCs w:val="21"/>
                <w:lang w:eastAsia="nb-NO"/>
              </w:rPr>
            </w:pPr>
            <w:r w:rsidRPr="00B861E8">
              <w:rPr>
                <w:rFonts w:eastAsia="Times New Roman" w:cstheme="minorHAnsi"/>
                <w:bCs/>
                <w:color w:val="333333"/>
                <w:sz w:val="18"/>
                <w:szCs w:val="21"/>
                <w:lang w:eastAsia="nb-NO"/>
              </w:rPr>
              <w:t>Ha gode basiskunnskaper i kjemi, matematikk, statistikk og molekylære metoder.</w:t>
            </w:r>
          </w:p>
          <w:p w14:paraId="5B64C3AA" w14:textId="77777777" w:rsidR="00CC41DA" w:rsidRPr="00B861E8" w:rsidRDefault="00CC41DA" w:rsidP="00CC41DA">
            <w:pPr>
              <w:numPr>
                <w:ilvl w:val="0"/>
                <w:numId w:val="4"/>
              </w:numPr>
              <w:shd w:val="clear" w:color="auto" w:fill="FFFFFF"/>
              <w:ind w:left="597" w:hanging="426"/>
              <w:rPr>
                <w:rFonts w:eastAsia="Times New Roman" w:cstheme="minorHAnsi"/>
                <w:color w:val="333333"/>
                <w:sz w:val="18"/>
                <w:szCs w:val="21"/>
                <w:lang w:eastAsia="nb-NO"/>
              </w:rPr>
            </w:pPr>
            <w:r w:rsidRPr="00B861E8">
              <w:rPr>
                <w:rFonts w:eastAsia="Times New Roman" w:cstheme="minorHAnsi"/>
                <w:bCs/>
                <w:color w:val="333333"/>
                <w:sz w:val="18"/>
                <w:szCs w:val="21"/>
                <w:lang w:eastAsia="nb-NO"/>
              </w:rPr>
              <w:t>Ha kjennskap til forskning i faget, der vitenskapelig metodikk med hypotesetesting gjennom eksperimenter står sentralt.</w:t>
            </w:r>
          </w:p>
          <w:p w14:paraId="43B32919" w14:textId="77777777" w:rsidR="00CC41DA" w:rsidRPr="00CC41DA" w:rsidRDefault="00CC41DA" w:rsidP="00CC41DA">
            <w:pPr>
              <w:numPr>
                <w:ilvl w:val="0"/>
                <w:numId w:val="4"/>
              </w:numPr>
              <w:shd w:val="clear" w:color="auto" w:fill="FFFFFF"/>
              <w:ind w:left="597" w:hanging="426"/>
              <w:rPr>
                <w:rFonts w:eastAsia="Times New Roman" w:cstheme="minorHAnsi"/>
                <w:color w:val="333333"/>
                <w:sz w:val="18"/>
                <w:szCs w:val="21"/>
                <w:lang w:eastAsia="nb-NO"/>
              </w:rPr>
            </w:pPr>
            <w:r w:rsidRPr="00B861E8">
              <w:rPr>
                <w:rFonts w:eastAsia="Times New Roman" w:cstheme="minorHAnsi"/>
                <w:bCs/>
                <w:color w:val="333333"/>
                <w:sz w:val="18"/>
                <w:szCs w:val="21"/>
                <w:lang w:eastAsia="nb-NO"/>
              </w:rPr>
              <w:t>Ha kjennskap til biologiens historie og hvordan biologi kan anvendes for å løse lokale og globale problemstillinger.</w:t>
            </w:r>
          </w:p>
        </w:tc>
      </w:tr>
      <w:tr w:rsidR="00CC41DA" w:rsidRPr="00597FCB" w14:paraId="681145E7" w14:textId="77777777" w:rsidTr="00CC41DA">
        <w:tc>
          <w:tcPr>
            <w:tcW w:w="4815" w:type="dxa"/>
          </w:tcPr>
          <w:p w14:paraId="6B9AAE30" w14:textId="77777777" w:rsidR="00CC41DA" w:rsidRPr="00597FCB" w:rsidRDefault="00CC41DA" w:rsidP="00CC41DA">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28195489" w14:textId="77777777" w:rsidR="00CC41DA" w:rsidRPr="00597FCB" w:rsidRDefault="00CC41DA" w:rsidP="00CC41DA">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6ECCD13A" w14:textId="77777777" w:rsidR="00CC41DA" w:rsidRPr="00597FCB" w:rsidRDefault="00CC41DA" w:rsidP="00CC41DA">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42838685" w14:textId="77777777" w:rsidR="00CC41DA" w:rsidRPr="00597FCB" w:rsidRDefault="00CC41DA" w:rsidP="00CC41DA">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4ACC7E3F" w14:textId="77777777" w:rsidR="00CC41DA" w:rsidRPr="00597FCB" w:rsidRDefault="00CC41DA" w:rsidP="00CC41DA">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2214203D" w14:textId="77777777" w:rsidR="00CC41DA" w:rsidRPr="00597FCB" w:rsidRDefault="00CC41DA" w:rsidP="00CC41DA">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79258678" w14:textId="77777777" w:rsidR="00CC41DA" w:rsidRPr="00597FCB" w:rsidRDefault="00CC41DA" w:rsidP="00CC41DA">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2FA4A048" w14:textId="77777777" w:rsidR="00CC41DA" w:rsidRPr="00597FCB" w:rsidRDefault="00CC41DA" w:rsidP="00CC41DA">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9A5B934" w14:textId="77777777" w:rsidR="00CC41DA" w:rsidRPr="00B861E8" w:rsidRDefault="00CC41DA" w:rsidP="00CC41DA">
            <w:pPr>
              <w:numPr>
                <w:ilvl w:val="0"/>
                <w:numId w:val="5"/>
              </w:numPr>
              <w:shd w:val="clear" w:color="auto" w:fill="FFFFFF"/>
              <w:tabs>
                <w:tab w:val="clear" w:pos="720"/>
                <w:tab w:val="num" w:pos="597"/>
              </w:tabs>
              <w:ind w:left="597" w:hanging="426"/>
              <w:rPr>
                <w:rFonts w:eastAsia="Times New Roman" w:cstheme="minorHAnsi"/>
                <w:color w:val="333333"/>
                <w:sz w:val="18"/>
                <w:szCs w:val="21"/>
                <w:lang w:eastAsia="nb-NO"/>
              </w:rPr>
            </w:pPr>
            <w:r w:rsidRPr="00B861E8">
              <w:rPr>
                <w:rFonts w:eastAsia="Times New Roman" w:cstheme="minorHAnsi"/>
                <w:bCs/>
                <w:color w:val="333333"/>
                <w:sz w:val="18"/>
                <w:szCs w:val="21"/>
                <w:lang w:eastAsia="nb-NO"/>
              </w:rPr>
              <w:t>Kunne anvende vitenskapelige arbeidsmetoder i felt og på laboratoriet.</w:t>
            </w:r>
          </w:p>
          <w:p w14:paraId="45BEF1EE" w14:textId="77777777" w:rsidR="00CC41DA" w:rsidRPr="00B861E8" w:rsidRDefault="00CC41DA" w:rsidP="00CC41DA">
            <w:pPr>
              <w:numPr>
                <w:ilvl w:val="0"/>
                <w:numId w:val="5"/>
              </w:numPr>
              <w:shd w:val="clear" w:color="auto" w:fill="FFFFFF"/>
              <w:tabs>
                <w:tab w:val="clear" w:pos="720"/>
                <w:tab w:val="num" w:pos="597"/>
              </w:tabs>
              <w:ind w:left="597" w:hanging="426"/>
              <w:rPr>
                <w:rFonts w:eastAsia="Times New Roman" w:cstheme="minorHAnsi"/>
                <w:color w:val="333333"/>
                <w:sz w:val="18"/>
                <w:szCs w:val="21"/>
                <w:lang w:eastAsia="nb-NO"/>
              </w:rPr>
            </w:pPr>
            <w:r w:rsidRPr="00B861E8">
              <w:rPr>
                <w:rFonts w:eastAsia="Times New Roman" w:cstheme="minorHAnsi"/>
                <w:bCs/>
                <w:color w:val="333333"/>
                <w:sz w:val="18"/>
                <w:szCs w:val="21"/>
                <w:lang w:eastAsia="nb-NO"/>
              </w:rPr>
              <w:t>Benytte grunnleggende teoretiske prinsipper for analyse og tolkning av biologisk informasjon.</w:t>
            </w:r>
          </w:p>
          <w:p w14:paraId="495422D5" w14:textId="77777777" w:rsidR="00CC41DA" w:rsidRPr="00B861E8" w:rsidRDefault="00CC41DA" w:rsidP="00CC41DA">
            <w:pPr>
              <w:numPr>
                <w:ilvl w:val="0"/>
                <w:numId w:val="5"/>
              </w:numPr>
              <w:shd w:val="clear" w:color="auto" w:fill="FFFFFF"/>
              <w:tabs>
                <w:tab w:val="clear" w:pos="720"/>
                <w:tab w:val="num" w:pos="597"/>
              </w:tabs>
              <w:ind w:left="597" w:hanging="426"/>
              <w:rPr>
                <w:rFonts w:eastAsia="Times New Roman" w:cstheme="minorHAnsi"/>
                <w:color w:val="333333"/>
                <w:sz w:val="18"/>
                <w:szCs w:val="21"/>
                <w:lang w:eastAsia="nb-NO"/>
              </w:rPr>
            </w:pPr>
            <w:r w:rsidRPr="00B861E8">
              <w:rPr>
                <w:rFonts w:eastAsia="Times New Roman" w:cstheme="minorHAnsi"/>
                <w:bCs/>
                <w:color w:val="333333"/>
                <w:sz w:val="18"/>
                <w:szCs w:val="21"/>
                <w:lang w:eastAsia="nb-NO"/>
              </w:rPr>
              <w:t>Kunne reflektere over egen faglig utøvelse og justere denne under veiledning.</w:t>
            </w:r>
          </w:p>
          <w:p w14:paraId="3BC92A62" w14:textId="77777777" w:rsidR="00CC41DA" w:rsidRPr="00B861E8" w:rsidRDefault="00CC41DA" w:rsidP="00CC41DA">
            <w:pPr>
              <w:numPr>
                <w:ilvl w:val="0"/>
                <w:numId w:val="5"/>
              </w:numPr>
              <w:shd w:val="clear" w:color="auto" w:fill="FFFFFF"/>
              <w:tabs>
                <w:tab w:val="clear" w:pos="720"/>
                <w:tab w:val="num" w:pos="597"/>
              </w:tabs>
              <w:ind w:left="597" w:hanging="426"/>
              <w:rPr>
                <w:rFonts w:eastAsia="Times New Roman" w:cstheme="minorHAnsi"/>
                <w:color w:val="333333"/>
                <w:sz w:val="18"/>
                <w:szCs w:val="21"/>
                <w:lang w:eastAsia="nb-NO"/>
              </w:rPr>
            </w:pPr>
            <w:r w:rsidRPr="00B861E8">
              <w:rPr>
                <w:rFonts w:eastAsia="Times New Roman" w:cstheme="minorHAnsi"/>
                <w:bCs/>
                <w:color w:val="333333"/>
                <w:sz w:val="18"/>
                <w:szCs w:val="21"/>
                <w:lang w:eastAsia="nb-NO"/>
              </w:rPr>
              <w:t>Kunne vurdere kritisk, fornye og videreutvikle sin faglige kompetanse ved bruk av vitenskapelig primærlitteratur.</w:t>
            </w:r>
          </w:p>
          <w:p w14:paraId="2F6BC5BF" w14:textId="77777777" w:rsidR="00CC41DA" w:rsidRPr="00B861E8" w:rsidRDefault="00CC41DA" w:rsidP="00CC41DA">
            <w:pPr>
              <w:numPr>
                <w:ilvl w:val="0"/>
                <w:numId w:val="5"/>
              </w:numPr>
              <w:shd w:val="clear" w:color="auto" w:fill="FFFFFF"/>
              <w:tabs>
                <w:tab w:val="clear" w:pos="720"/>
                <w:tab w:val="num" w:pos="597"/>
              </w:tabs>
              <w:ind w:left="597" w:hanging="426"/>
              <w:rPr>
                <w:rFonts w:eastAsia="Times New Roman" w:cstheme="minorHAnsi"/>
                <w:color w:val="333333"/>
                <w:sz w:val="18"/>
                <w:szCs w:val="21"/>
                <w:lang w:eastAsia="nb-NO"/>
              </w:rPr>
            </w:pPr>
            <w:r w:rsidRPr="00B861E8">
              <w:rPr>
                <w:rFonts w:eastAsia="Times New Roman" w:cstheme="minorHAnsi"/>
                <w:bCs/>
                <w:color w:val="333333"/>
                <w:sz w:val="18"/>
                <w:szCs w:val="21"/>
                <w:lang w:eastAsia="nb-NO"/>
              </w:rPr>
              <w:t>Kunne håndtere kjemiske stoffer og biologisk materiale og forstå miljømessige konsekvenser av disse, med fokus på helse, miljø og sikkerhet (HMS).</w:t>
            </w:r>
          </w:p>
          <w:p w14:paraId="548E098D" w14:textId="77777777" w:rsidR="00CC41DA" w:rsidRPr="00CC41DA" w:rsidRDefault="00CC41DA" w:rsidP="00CC41DA">
            <w:pPr>
              <w:numPr>
                <w:ilvl w:val="0"/>
                <w:numId w:val="5"/>
              </w:numPr>
              <w:shd w:val="clear" w:color="auto" w:fill="FFFFFF"/>
              <w:tabs>
                <w:tab w:val="clear" w:pos="720"/>
                <w:tab w:val="num" w:pos="597"/>
              </w:tabs>
              <w:ind w:left="597" w:hanging="426"/>
              <w:rPr>
                <w:rFonts w:eastAsia="Times New Roman" w:cstheme="minorHAnsi"/>
                <w:color w:val="333333"/>
                <w:sz w:val="18"/>
                <w:szCs w:val="21"/>
                <w:lang w:eastAsia="nb-NO"/>
              </w:rPr>
            </w:pPr>
            <w:commentRangeStart w:id="37"/>
            <w:r w:rsidRPr="00B861E8">
              <w:rPr>
                <w:rFonts w:eastAsia="Times New Roman" w:cstheme="minorHAnsi"/>
                <w:color w:val="333333"/>
                <w:sz w:val="18"/>
                <w:szCs w:val="21"/>
                <w:lang w:eastAsia="nb-NO"/>
              </w:rPr>
              <w:t>Kunne formidle fagstoff skriftlig og muntlig, på både norsk og engelsk</w:t>
            </w:r>
            <w:commentRangeEnd w:id="37"/>
            <w:r w:rsidR="00665F86">
              <w:rPr>
                <w:rStyle w:val="Merknadsreferanse"/>
              </w:rPr>
              <w:commentReference w:id="37"/>
            </w:r>
          </w:p>
        </w:tc>
      </w:tr>
      <w:tr w:rsidR="00CC41DA" w:rsidRPr="00597FCB" w14:paraId="7DB6F618" w14:textId="77777777" w:rsidTr="00CC41DA">
        <w:trPr>
          <w:trHeight w:val="3721"/>
        </w:trPr>
        <w:tc>
          <w:tcPr>
            <w:tcW w:w="4815" w:type="dxa"/>
          </w:tcPr>
          <w:p w14:paraId="79B3AD65" w14:textId="77777777" w:rsidR="00CC41DA" w:rsidRPr="00597FCB" w:rsidRDefault="00CC41DA" w:rsidP="00CC41DA">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7D0FECE8" w14:textId="77777777" w:rsidR="00CC41DA" w:rsidRPr="00597FCB" w:rsidRDefault="00CC41DA" w:rsidP="00CC41DA">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67006BCD" w14:textId="77777777" w:rsidR="00CC41DA" w:rsidRPr="00597FCB" w:rsidRDefault="00CC41DA" w:rsidP="00CC41DA">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16348A7E" w14:textId="77777777" w:rsidR="00CC41DA" w:rsidRPr="00597FCB" w:rsidRDefault="00CC41DA" w:rsidP="00CC41DA">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78B1B047" w14:textId="77777777" w:rsidR="00CC41DA" w:rsidRPr="00597FCB" w:rsidRDefault="00CC41DA" w:rsidP="00CC41DA">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53C48FF3" w14:textId="77777777" w:rsidR="00CC41DA" w:rsidRPr="00597FCB" w:rsidRDefault="00CC41DA" w:rsidP="00CC41DA">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36D3365E" w14:textId="77777777" w:rsidR="00CC41DA" w:rsidRPr="00597FCB" w:rsidRDefault="00CC41DA" w:rsidP="00CC41DA">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5FD98CDD" w14:textId="77777777" w:rsidR="00CC41DA" w:rsidRPr="00597FCB" w:rsidRDefault="00CC41DA" w:rsidP="00CC41DA">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37FDD686" w14:textId="77777777" w:rsidR="00CC41DA" w:rsidRPr="00597FCB" w:rsidRDefault="00CC41DA" w:rsidP="00CC41DA">
            <w:pPr>
              <w:textAlignment w:val="baseline"/>
              <w:rPr>
                <w:rFonts w:eastAsia="Times New Roman" w:cs="Arial"/>
                <w:sz w:val="18"/>
                <w:szCs w:val="20"/>
                <w:lang w:eastAsia="nb-NO"/>
              </w:rPr>
            </w:pPr>
            <w:r w:rsidRPr="00597FCB">
              <w:rPr>
                <w:rFonts w:eastAsia="Times New Roman" w:cs="Arial"/>
                <w:sz w:val="18"/>
                <w:szCs w:val="20"/>
                <w:lang w:eastAsia="nb-NO"/>
              </w:rPr>
              <w:t>Kandidaten</w:t>
            </w:r>
            <w:r>
              <w:rPr>
                <w:rFonts w:eastAsia="Times New Roman" w:cs="Arial"/>
                <w:sz w:val="18"/>
                <w:szCs w:val="20"/>
                <w:lang w:eastAsia="nb-NO"/>
              </w:rPr>
              <w:t xml:space="preserve"> skal</w:t>
            </w:r>
          </w:p>
          <w:p w14:paraId="201B9D29" w14:textId="77777777" w:rsidR="00CC41DA" w:rsidRPr="00B861E8" w:rsidRDefault="00CC41DA" w:rsidP="00CC41DA">
            <w:pPr>
              <w:numPr>
                <w:ilvl w:val="0"/>
                <w:numId w:val="6"/>
              </w:numPr>
              <w:shd w:val="clear" w:color="auto" w:fill="FFFFFF"/>
              <w:tabs>
                <w:tab w:val="clear" w:pos="720"/>
                <w:tab w:val="num" w:pos="597"/>
              </w:tabs>
              <w:ind w:left="597" w:hanging="426"/>
              <w:rPr>
                <w:rFonts w:eastAsia="Times New Roman" w:cstheme="minorHAnsi"/>
                <w:color w:val="333333"/>
                <w:sz w:val="18"/>
                <w:szCs w:val="21"/>
                <w:lang w:eastAsia="nb-NO"/>
              </w:rPr>
            </w:pPr>
            <w:r w:rsidRPr="00B861E8">
              <w:rPr>
                <w:rFonts w:eastAsia="Times New Roman" w:cstheme="minorHAnsi"/>
                <w:bCs/>
                <w:color w:val="333333"/>
                <w:sz w:val="18"/>
                <w:szCs w:val="21"/>
                <w:lang w:eastAsia="nb-NO"/>
              </w:rPr>
              <w:t>Kunne kombinere innsikt fra flere fagfelt, spesielt innenfor biologi og kjemi.</w:t>
            </w:r>
          </w:p>
          <w:p w14:paraId="5E68F680" w14:textId="77777777" w:rsidR="00CC41DA" w:rsidRPr="00B861E8" w:rsidRDefault="00CC41DA" w:rsidP="00CC41DA">
            <w:pPr>
              <w:numPr>
                <w:ilvl w:val="0"/>
                <w:numId w:val="6"/>
              </w:numPr>
              <w:shd w:val="clear" w:color="auto" w:fill="FFFFFF"/>
              <w:tabs>
                <w:tab w:val="clear" w:pos="720"/>
                <w:tab w:val="num" w:pos="597"/>
              </w:tabs>
              <w:ind w:left="597" w:hanging="426"/>
              <w:rPr>
                <w:rFonts w:eastAsia="Times New Roman" w:cstheme="minorHAnsi"/>
                <w:color w:val="333333"/>
                <w:sz w:val="18"/>
                <w:szCs w:val="21"/>
                <w:lang w:eastAsia="nb-NO"/>
              </w:rPr>
            </w:pPr>
            <w:r w:rsidRPr="00B861E8">
              <w:rPr>
                <w:rFonts w:eastAsia="Times New Roman" w:cstheme="minorHAnsi"/>
                <w:bCs/>
                <w:color w:val="333333"/>
                <w:sz w:val="18"/>
                <w:szCs w:val="21"/>
                <w:lang w:eastAsia="nb-NO"/>
              </w:rPr>
              <w:t>Ha god trening i å vurdere etiske og vitenskapelige problemstillinger i henhold til ulikearbeidsoppgaver.</w:t>
            </w:r>
          </w:p>
          <w:p w14:paraId="7BC566B6" w14:textId="77777777" w:rsidR="00CC41DA" w:rsidRPr="00B861E8" w:rsidRDefault="00CC41DA" w:rsidP="00CC41DA">
            <w:pPr>
              <w:numPr>
                <w:ilvl w:val="0"/>
                <w:numId w:val="6"/>
              </w:numPr>
              <w:shd w:val="clear" w:color="auto" w:fill="FFFFFF"/>
              <w:tabs>
                <w:tab w:val="clear" w:pos="720"/>
                <w:tab w:val="num" w:pos="597"/>
              </w:tabs>
              <w:ind w:left="597" w:hanging="426"/>
              <w:rPr>
                <w:rFonts w:eastAsia="Times New Roman" w:cstheme="minorHAnsi"/>
                <w:color w:val="333333"/>
                <w:sz w:val="18"/>
                <w:szCs w:val="21"/>
                <w:lang w:eastAsia="nb-NO"/>
              </w:rPr>
            </w:pPr>
            <w:r w:rsidRPr="00B861E8">
              <w:rPr>
                <w:rFonts w:eastAsia="Times New Roman" w:cstheme="minorHAnsi"/>
                <w:bCs/>
                <w:color w:val="333333"/>
                <w:sz w:val="18"/>
                <w:szCs w:val="21"/>
                <w:lang w:eastAsia="nb-NO"/>
              </w:rPr>
              <w:t>Ha bred kunnskap i anskaffelse, vurdering og bruk av relevant og faglig informasjon.</w:t>
            </w:r>
          </w:p>
          <w:p w14:paraId="5F0248A1" w14:textId="77777777" w:rsidR="00CC41DA" w:rsidRPr="00B861E8" w:rsidRDefault="00CC41DA" w:rsidP="00CC41DA">
            <w:pPr>
              <w:numPr>
                <w:ilvl w:val="0"/>
                <w:numId w:val="6"/>
              </w:numPr>
              <w:shd w:val="clear" w:color="auto" w:fill="FFFFFF"/>
              <w:tabs>
                <w:tab w:val="clear" w:pos="720"/>
                <w:tab w:val="num" w:pos="597"/>
              </w:tabs>
              <w:ind w:left="597" w:hanging="426"/>
              <w:rPr>
                <w:rFonts w:eastAsia="Times New Roman" w:cstheme="minorHAnsi"/>
                <w:color w:val="333333"/>
                <w:sz w:val="18"/>
                <w:szCs w:val="21"/>
                <w:lang w:eastAsia="nb-NO"/>
              </w:rPr>
            </w:pPr>
            <w:r w:rsidRPr="00B861E8">
              <w:rPr>
                <w:rFonts w:eastAsia="Times New Roman" w:cstheme="minorHAnsi"/>
                <w:bCs/>
                <w:color w:val="333333"/>
                <w:sz w:val="18"/>
                <w:szCs w:val="21"/>
                <w:lang w:eastAsia="nb-NO"/>
              </w:rPr>
              <w:t>Ha innsikt i sentrale problemstillinger og nytenkning innenfor sitt spesialiseringsområde.</w:t>
            </w:r>
          </w:p>
          <w:p w14:paraId="75A933B5" w14:textId="77777777" w:rsidR="00CC41DA" w:rsidRPr="00B861E8" w:rsidRDefault="00CC41DA" w:rsidP="00CC41DA">
            <w:pPr>
              <w:numPr>
                <w:ilvl w:val="0"/>
                <w:numId w:val="6"/>
              </w:numPr>
              <w:shd w:val="clear" w:color="auto" w:fill="FFFFFF"/>
              <w:tabs>
                <w:tab w:val="clear" w:pos="720"/>
                <w:tab w:val="num" w:pos="597"/>
              </w:tabs>
              <w:ind w:left="597" w:hanging="426"/>
              <w:rPr>
                <w:rFonts w:eastAsia="Times New Roman" w:cstheme="minorHAnsi"/>
                <w:color w:val="333333"/>
                <w:sz w:val="18"/>
                <w:szCs w:val="21"/>
                <w:lang w:eastAsia="nb-NO"/>
              </w:rPr>
            </w:pPr>
            <w:r w:rsidRPr="00B861E8">
              <w:rPr>
                <w:rFonts w:eastAsia="Times New Roman" w:cstheme="minorHAnsi"/>
                <w:bCs/>
                <w:color w:val="333333"/>
                <w:sz w:val="18"/>
                <w:szCs w:val="21"/>
                <w:lang w:eastAsia="nb-NO"/>
              </w:rPr>
              <w:t>Kunne arbeide i prosjekter, både selvstendig og sammen med andre og formidle fagstoff skriftlig og muntlig på norsk og engelsk.</w:t>
            </w:r>
          </w:p>
          <w:p w14:paraId="7731A42E" w14:textId="77777777" w:rsidR="00CC41DA" w:rsidRPr="00B861E8" w:rsidRDefault="00CC41DA" w:rsidP="00CC41DA">
            <w:pPr>
              <w:numPr>
                <w:ilvl w:val="0"/>
                <w:numId w:val="6"/>
              </w:numPr>
              <w:shd w:val="clear" w:color="auto" w:fill="FFFFFF"/>
              <w:tabs>
                <w:tab w:val="clear" w:pos="720"/>
                <w:tab w:val="num" w:pos="597"/>
              </w:tabs>
              <w:ind w:left="597" w:hanging="426"/>
              <w:rPr>
                <w:rFonts w:eastAsia="Times New Roman" w:cstheme="minorHAnsi"/>
                <w:color w:val="333333"/>
                <w:sz w:val="18"/>
                <w:szCs w:val="21"/>
                <w:lang w:eastAsia="nb-NO"/>
              </w:rPr>
            </w:pPr>
            <w:r w:rsidRPr="00B861E8">
              <w:rPr>
                <w:rFonts w:eastAsia="Times New Roman" w:cstheme="minorHAnsi"/>
                <w:bCs/>
                <w:color w:val="333333"/>
                <w:sz w:val="18"/>
                <w:szCs w:val="21"/>
                <w:lang w:eastAsia="nb-NO"/>
              </w:rPr>
              <w:t>Ha god trening i utveksling av synspunkter og erfaringer med andre med bakgrunn innenfor samme fagområde.</w:t>
            </w:r>
          </w:p>
          <w:p w14:paraId="46747B9C" w14:textId="77777777" w:rsidR="00CC41DA" w:rsidRPr="00597FCB" w:rsidRDefault="00CC41DA" w:rsidP="00CC41DA">
            <w:pPr>
              <w:rPr>
                <w:sz w:val="18"/>
                <w:lang w:eastAsia="nb-NO"/>
              </w:rPr>
            </w:pPr>
          </w:p>
        </w:tc>
      </w:tr>
    </w:tbl>
    <w:p w14:paraId="6F0C0288" w14:textId="77777777" w:rsidR="00CC41DA" w:rsidRDefault="00CC41DA" w:rsidP="009B10CA">
      <w:pPr>
        <w:spacing w:after="0" w:line="240" w:lineRule="auto"/>
        <w:jc w:val="center"/>
        <w:rPr>
          <w:b/>
          <w:sz w:val="18"/>
          <w:szCs w:val="18"/>
        </w:rPr>
      </w:pPr>
    </w:p>
    <w:p w14:paraId="3ACA1983" w14:textId="77777777" w:rsidR="00CC41DA" w:rsidRDefault="00CC41DA">
      <w:pPr>
        <w:rPr>
          <w:b/>
          <w:sz w:val="18"/>
          <w:szCs w:val="18"/>
        </w:rPr>
      </w:pPr>
      <w:r>
        <w:rPr>
          <w:b/>
          <w:sz w:val="18"/>
          <w:szCs w:val="18"/>
        </w:rPr>
        <w:br w:type="page"/>
      </w:r>
    </w:p>
    <w:tbl>
      <w:tblPr>
        <w:tblStyle w:val="Tabellrutenett"/>
        <w:tblW w:w="9493" w:type="dxa"/>
        <w:tblLook w:val="04A0" w:firstRow="1" w:lastRow="0" w:firstColumn="1" w:lastColumn="0" w:noHBand="0" w:noVBand="1"/>
      </w:tblPr>
      <w:tblGrid>
        <w:gridCol w:w="4815"/>
        <w:gridCol w:w="4678"/>
      </w:tblGrid>
      <w:tr w:rsidR="00CC41DA" w:rsidRPr="00597FCB" w14:paraId="05334A04" w14:textId="77777777" w:rsidTr="00CC41DA">
        <w:tc>
          <w:tcPr>
            <w:tcW w:w="4815" w:type="dxa"/>
          </w:tcPr>
          <w:p w14:paraId="76418509" w14:textId="77777777" w:rsidR="00CC41DA" w:rsidRPr="00597FCB" w:rsidRDefault="00CC41DA" w:rsidP="00CC41DA">
            <w:pPr>
              <w:rPr>
                <w:b/>
                <w:sz w:val="20"/>
                <w:szCs w:val="18"/>
              </w:rPr>
            </w:pPr>
            <w:r w:rsidRPr="00597FCB">
              <w:rPr>
                <w:b/>
                <w:sz w:val="20"/>
                <w:szCs w:val="18"/>
              </w:rPr>
              <w:lastRenderedPageBreak/>
              <w:t>NKR 1.syklus</w:t>
            </w:r>
          </w:p>
        </w:tc>
        <w:tc>
          <w:tcPr>
            <w:tcW w:w="4678" w:type="dxa"/>
          </w:tcPr>
          <w:p w14:paraId="4A99B14A" w14:textId="77777777" w:rsidR="00CC41DA" w:rsidRPr="00665F86" w:rsidRDefault="00CC41DA" w:rsidP="00B6603E">
            <w:pPr>
              <w:pStyle w:val="Overskrift3"/>
              <w:outlineLvl w:val="2"/>
              <w:rPr>
                <w:color w:val="FF0000"/>
              </w:rPr>
            </w:pPr>
            <w:bookmarkStart w:id="38" w:name="_Toc514074422"/>
            <w:commentRangeStart w:id="39"/>
            <w:r w:rsidRPr="00665F86">
              <w:rPr>
                <w:color w:val="FF0000"/>
              </w:rPr>
              <w:t>Biomarin innovasjon (298BMI) NV</w:t>
            </w:r>
            <w:commentRangeEnd w:id="39"/>
            <w:r w:rsidR="00665F86">
              <w:rPr>
                <w:rStyle w:val="Merknadsreferanse"/>
                <w:rFonts w:eastAsiaTheme="minorHAnsi" w:cstheme="minorBidi"/>
                <w:b w:val="0"/>
                <w:bCs w:val="0"/>
                <w:lang w:eastAsia="en-US"/>
              </w:rPr>
              <w:commentReference w:id="39"/>
            </w:r>
            <w:bookmarkEnd w:id="38"/>
          </w:p>
        </w:tc>
      </w:tr>
      <w:tr w:rsidR="00CC41DA" w:rsidRPr="00597FCB" w14:paraId="187A6E44" w14:textId="77777777" w:rsidTr="00CC41DA">
        <w:tc>
          <w:tcPr>
            <w:tcW w:w="4815" w:type="dxa"/>
          </w:tcPr>
          <w:p w14:paraId="1BAB1EAC" w14:textId="77777777" w:rsidR="00CC41DA" w:rsidRPr="00597FCB" w:rsidRDefault="00CC41DA" w:rsidP="00CC41DA">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0EC46E33" w14:textId="77777777" w:rsidR="00CC41DA" w:rsidRPr="00597FCB" w:rsidRDefault="00CC41DA" w:rsidP="00CC41DA">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20C45978" w14:textId="77777777" w:rsidR="00CC41DA" w:rsidRPr="00597FCB" w:rsidRDefault="00CC41DA" w:rsidP="00CC41DA">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27A91A40" w14:textId="77777777" w:rsidR="00CC41DA" w:rsidRPr="00597FCB" w:rsidRDefault="00CC41DA" w:rsidP="00CC41DA">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1D60D1EF" w14:textId="77777777" w:rsidR="00CC41DA" w:rsidRPr="00597FCB" w:rsidRDefault="00CC41DA" w:rsidP="00CC41DA">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266278A5" w14:textId="77777777" w:rsidR="00CC41DA" w:rsidRPr="00597FCB" w:rsidRDefault="00CC41DA" w:rsidP="00CC41DA">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2ABB1BF9" w14:textId="77777777" w:rsidR="00CC41DA" w:rsidRPr="003E5FC5" w:rsidRDefault="00CC41DA" w:rsidP="003E5FC5">
            <w:pPr>
              <w:rPr>
                <w:b/>
                <w:sz w:val="18"/>
              </w:rPr>
            </w:pPr>
            <w:r w:rsidRPr="003E5FC5">
              <w:rPr>
                <w:b/>
                <w:sz w:val="18"/>
              </w:rPr>
              <w:t>Kunnskaper</w:t>
            </w:r>
          </w:p>
          <w:p w14:paraId="672CE49D" w14:textId="77777777" w:rsidR="00CC41DA" w:rsidRPr="00CC41DA" w:rsidRDefault="00CC41DA" w:rsidP="00CC41DA">
            <w:pPr>
              <w:pStyle w:val="NormalWeb"/>
              <w:shd w:val="clear" w:color="auto" w:fill="FFFFFF"/>
              <w:spacing w:before="0" w:beforeAutospacing="0" w:after="0" w:afterAutospacing="0"/>
              <w:rPr>
                <w:rFonts w:asciiTheme="minorHAnsi" w:hAnsiTheme="minorHAnsi" w:cstheme="minorHAnsi"/>
                <w:color w:val="333333"/>
                <w:sz w:val="18"/>
                <w:szCs w:val="18"/>
              </w:rPr>
            </w:pPr>
            <w:r w:rsidRPr="00CC41DA">
              <w:rPr>
                <w:rFonts w:asciiTheme="minorHAnsi" w:hAnsiTheme="minorHAnsi" w:cstheme="minorHAnsi"/>
                <w:color w:val="333333"/>
                <w:sz w:val="18"/>
                <w:szCs w:val="18"/>
              </w:rPr>
              <w:t>Studenten skal ha:</w:t>
            </w:r>
          </w:p>
          <w:p w14:paraId="404B4DFA" w14:textId="77777777" w:rsidR="00CC41DA" w:rsidRPr="00CC41DA" w:rsidRDefault="00CC41DA" w:rsidP="009B6FA4">
            <w:pPr>
              <w:numPr>
                <w:ilvl w:val="0"/>
                <w:numId w:val="67"/>
              </w:numPr>
              <w:shd w:val="clear" w:color="auto" w:fill="FFFFFF"/>
              <w:ind w:left="480"/>
              <w:rPr>
                <w:rFonts w:cstheme="minorHAnsi"/>
                <w:color w:val="333333"/>
                <w:sz w:val="18"/>
                <w:szCs w:val="18"/>
              </w:rPr>
            </w:pPr>
            <w:r w:rsidRPr="00CC41DA">
              <w:rPr>
                <w:rFonts w:cstheme="minorHAnsi"/>
                <w:color w:val="333333"/>
                <w:sz w:val="18"/>
                <w:szCs w:val="18"/>
              </w:rPr>
              <w:t>bred kunnskap i anvendelse av marint råstoff og være i stand til å benytte denne kunnskapen i en forretningsmessig sammenheng.</w:t>
            </w:r>
          </w:p>
          <w:p w14:paraId="23FB3BBA" w14:textId="77777777" w:rsidR="00CC41DA" w:rsidRPr="00CC41DA" w:rsidRDefault="00CC41DA" w:rsidP="009B6FA4">
            <w:pPr>
              <w:numPr>
                <w:ilvl w:val="0"/>
                <w:numId w:val="67"/>
              </w:numPr>
              <w:shd w:val="clear" w:color="auto" w:fill="FFFFFF"/>
              <w:ind w:left="480"/>
              <w:rPr>
                <w:rFonts w:cstheme="minorHAnsi"/>
                <w:color w:val="333333"/>
                <w:sz w:val="18"/>
                <w:szCs w:val="18"/>
              </w:rPr>
            </w:pPr>
            <w:r w:rsidRPr="00CC41DA">
              <w:rPr>
                <w:rFonts w:cstheme="minorHAnsi"/>
                <w:color w:val="333333"/>
                <w:sz w:val="18"/>
                <w:szCs w:val="18"/>
              </w:rPr>
              <w:t>kunnskap om innovasjonsprosesser.</w:t>
            </w:r>
          </w:p>
          <w:p w14:paraId="782F021E" w14:textId="77777777" w:rsidR="00CC41DA" w:rsidRPr="00CC41DA" w:rsidRDefault="00CC41DA" w:rsidP="009B6FA4">
            <w:pPr>
              <w:numPr>
                <w:ilvl w:val="0"/>
                <w:numId w:val="67"/>
              </w:numPr>
              <w:shd w:val="clear" w:color="auto" w:fill="FFFFFF"/>
              <w:ind w:left="480"/>
              <w:rPr>
                <w:rFonts w:cstheme="minorHAnsi"/>
                <w:color w:val="333333"/>
                <w:sz w:val="18"/>
                <w:szCs w:val="18"/>
              </w:rPr>
            </w:pPr>
            <w:r w:rsidRPr="00CC41DA">
              <w:rPr>
                <w:rFonts w:cstheme="minorHAnsi"/>
                <w:color w:val="333333"/>
                <w:sz w:val="18"/>
                <w:szCs w:val="18"/>
              </w:rPr>
              <w:t>kunnskap om den marine verdikjeden.</w:t>
            </w:r>
          </w:p>
          <w:p w14:paraId="3E7137E7" w14:textId="77777777" w:rsidR="00CC41DA" w:rsidRPr="00CC41DA" w:rsidRDefault="00CC41DA" w:rsidP="00CC41DA">
            <w:pPr>
              <w:rPr>
                <w:rFonts w:cstheme="minorHAnsi"/>
                <w:sz w:val="18"/>
                <w:szCs w:val="18"/>
                <w:lang w:eastAsia="nb-NO"/>
              </w:rPr>
            </w:pPr>
          </w:p>
        </w:tc>
      </w:tr>
      <w:tr w:rsidR="00CC41DA" w:rsidRPr="00597FCB" w14:paraId="48D8D430" w14:textId="77777777" w:rsidTr="00CC41DA">
        <w:tc>
          <w:tcPr>
            <w:tcW w:w="4815" w:type="dxa"/>
          </w:tcPr>
          <w:p w14:paraId="2BE4D5E9" w14:textId="77777777" w:rsidR="00CC41DA" w:rsidRPr="00597FCB" w:rsidRDefault="00CC41DA" w:rsidP="00CC41DA">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04EF0FC2" w14:textId="77777777" w:rsidR="00CC41DA" w:rsidRPr="00597FCB" w:rsidRDefault="00CC41DA" w:rsidP="00CC41DA">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623C3D39" w14:textId="77777777" w:rsidR="00CC41DA" w:rsidRPr="00597FCB" w:rsidRDefault="00CC41DA" w:rsidP="00CC41DA">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3C0592F1" w14:textId="77777777" w:rsidR="00CC41DA" w:rsidRPr="00597FCB" w:rsidRDefault="00CC41DA" w:rsidP="00CC41DA">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3CE2FC38" w14:textId="77777777" w:rsidR="00CC41DA" w:rsidRPr="00597FCB" w:rsidRDefault="00CC41DA" w:rsidP="00CC41DA">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6AF2D3EC" w14:textId="77777777" w:rsidR="00CC41DA" w:rsidRPr="00597FCB" w:rsidRDefault="00CC41DA" w:rsidP="00CC41DA">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00B8EDF0" w14:textId="77777777" w:rsidR="00CC41DA" w:rsidRPr="003E5FC5" w:rsidRDefault="00CC41DA" w:rsidP="003E5FC5">
            <w:pPr>
              <w:rPr>
                <w:b/>
                <w:sz w:val="18"/>
              </w:rPr>
            </w:pPr>
            <w:r w:rsidRPr="003E5FC5">
              <w:rPr>
                <w:b/>
                <w:sz w:val="18"/>
              </w:rPr>
              <w:t>Ferdigheter</w:t>
            </w:r>
          </w:p>
          <w:p w14:paraId="518CC490" w14:textId="77777777" w:rsidR="00CC41DA" w:rsidRPr="00CC41DA" w:rsidRDefault="00CC41DA" w:rsidP="00CC41DA">
            <w:pPr>
              <w:pStyle w:val="NormalWeb"/>
              <w:shd w:val="clear" w:color="auto" w:fill="FFFFFF"/>
              <w:spacing w:before="0" w:beforeAutospacing="0" w:after="0" w:afterAutospacing="0"/>
              <w:rPr>
                <w:rFonts w:asciiTheme="minorHAnsi" w:hAnsiTheme="minorHAnsi" w:cstheme="minorHAnsi"/>
                <w:color w:val="333333"/>
                <w:sz w:val="18"/>
                <w:szCs w:val="18"/>
              </w:rPr>
            </w:pPr>
            <w:r w:rsidRPr="00CC41DA">
              <w:rPr>
                <w:rFonts w:asciiTheme="minorHAnsi" w:hAnsiTheme="minorHAnsi" w:cstheme="minorHAnsi"/>
                <w:color w:val="333333"/>
                <w:sz w:val="18"/>
                <w:szCs w:val="18"/>
              </w:rPr>
              <w:t>Studenten skal kunne:</w:t>
            </w:r>
          </w:p>
          <w:p w14:paraId="205DA0E2" w14:textId="77777777" w:rsidR="00CC41DA" w:rsidRPr="00CC41DA" w:rsidRDefault="00CC41DA" w:rsidP="009B6FA4">
            <w:pPr>
              <w:numPr>
                <w:ilvl w:val="0"/>
                <w:numId w:val="68"/>
              </w:numPr>
              <w:shd w:val="clear" w:color="auto" w:fill="FFFFFF"/>
              <w:ind w:left="480"/>
              <w:rPr>
                <w:rFonts w:cstheme="minorHAnsi"/>
                <w:color w:val="333333"/>
                <w:sz w:val="18"/>
                <w:szCs w:val="18"/>
              </w:rPr>
            </w:pPr>
            <w:r w:rsidRPr="00CC41DA">
              <w:rPr>
                <w:rFonts w:cstheme="minorHAnsi"/>
                <w:color w:val="333333"/>
                <w:sz w:val="18"/>
                <w:szCs w:val="18"/>
              </w:rPr>
              <w:t>beherske relevante verktøy innenfor innovasjonsprosesser.</w:t>
            </w:r>
          </w:p>
          <w:p w14:paraId="42F1B181" w14:textId="77777777" w:rsidR="00CC41DA" w:rsidRPr="00CC41DA" w:rsidRDefault="00CC41DA" w:rsidP="009B6FA4">
            <w:pPr>
              <w:numPr>
                <w:ilvl w:val="0"/>
                <w:numId w:val="68"/>
              </w:numPr>
              <w:shd w:val="clear" w:color="auto" w:fill="FFFFFF"/>
              <w:ind w:left="480"/>
              <w:rPr>
                <w:rFonts w:cstheme="minorHAnsi"/>
                <w:color w:val="333333"/>
                <w:sz w:val="18"/>
                <w:szCs w:val="18"/>
              </w:rPr>
            </w:pPr>
            <w:r w:rsidRPr="00CC41DA">
              <w:rPr>
                <w:rFonts w:cstheme="minorHAnsi"/>
                <w:color w:val="333333"/>
                <w:sz w:val="18"/>
                <w:szCs w:val="18"/>
              </w:rPr>
              <w:t>reflektere over hvordan marine ressurser kan utnyttes på en etisk, bærekraftig og økologisk måte til lønnsom produksjon av trygge produkter.</w:t>
            </w:r>
          </w:p>
          <w:p w14:paraId="4D336C91" w14:textId="77777777" w:rsidR="00CC41DA" w:rsidRPr="00CC41DA" w:rsidRDefault="00CC41DA" w:rsidP="00CC41DA">
            <w:pPr>
              <w:rPr>
                <w:rFonts w:cstheme="minorHAnsi"/>
                <w:sz w:val="18"/>
                <w:szCs w:val="18"/>
                <w:lang w:eastAsia="nb-NO"/>
              </w:rPr>
            </w:pPr>
          </w:p>
        </w:tc>
      </w:tr>
      <w:tr w:rsidR="00CC41DA" w:rsidRPr="00597FCB" w14:paraId="6A9FD688" w14:textId="77777777" w:rsidTr="00CC41DA">
        <w:trPr>
          <w:trHeight w:val="3721"/>
        </w:trPr>
        <w:tc>
          <w:tcPr>
            <w:tcW w:w="4815" w:type="dxa"/>
          </w:tcPr>
          <w:p w14:paraId="4151034A" w14:textId="77777777" w:rsidR="00CC41DA" w:rsidRPr="00597FCB" w:rsidRDefault="00CC41DA" w:rsidP="00CC41DA">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5BF7FD28" w14:textId="77777777" w:rsidR="00CC41DA" w:rsidRPr="00597FCB" w:rsidRDefault="00CC41DA" w:rsidP="00CC41DA">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3B7C81D" w14:textId="77777777" w:rsidR="00CC41DA" w:rsidRPr="00597FCB" w:rsidRDefault="00CC41DA" w:rsidP="00CC41DA">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4C84DF8B" w14:textId="77777777" w:rsidR="00CC41DA" w:rsidRPr="00597FCB" w:rsidRDefault="00CC41DA" w:rsidP="00CC41DA">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2080BDA0" w14:textId="77777777" w:rsidR="00CC41DA" w:rsidRPr="00597FCB" w:rsidRDefault="00CC41DA" w:rsidP="00CC41DA">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05F76CB5" w14:textId="77777777" w:rsidR="00CC41DA" w:rsidRPr="00597FCB" w:rsidRDefault="00CC41DA" w:rsidP="00CC41DA">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00121D78" w14:textId="77777777" w:rsidR="00CC41DA" w:rsidRPr="00597FCB" w:rsidRDefault="00CC41DA" w:rsidP="00CC41DA">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52014388" w14:textId="77777777" w:rsidR="00CC41DA" w:rsidRPr="003E5FC5" w:rsidRDefault="00CC41DA" w:rsidP="003E5FC5">
            <w:pPr>
              <w:rPr>
                <w:b/>
                <w:sz w:val="18"/>
              </w:rPr>
            </w:pPr>
            <w:r w:rsidRPr="003E5FC5">
              <w:rPr>
                <w:b/>
                <w:sz w:val="18"/>
              </w:rPr>
              <w:t>Generell kompetanse</w:t>
            </w:r>
          </w:p>
          <w:p w14:paraId="1588A86E" w14:textId="77777777" w:rsidR="00CC41DA" w:rsidRPr="00CC41DA" w:rsidRDefault="00CC41DA" w:rsidP="00CC41DA">
            <w:pPr>
              <w:pStyle w:val="NormalWeb"/>
              <w:shd w:val="clear" w:color="auto" w:fill="FFFFFF"/>
              <w:spacing w:before="0" w:beforeAutospacing="0" w:after="0" w:afterAutospacing="0"/>
              <w:rPr>
                <w:rFonts w:asciiTheme="minorHAnsi" w:hAnsiTheme="minorHAnsi" w:cstheme="minorHAnsi"/>
                <w:color w:val="333333"/>
                <w:sz w:val="18"/>
                <w:szCs w:val="18"/>
              </w:rPr>
            </w:pPr>
            <w:r w:rsidRPr="00CC41DA">
              <w:rPr>
                <w:rFonts w:asciiTheme="minorHAnsi" w:hAnsiTheme="minorHAnsi" w:cstheme="minorHAnsi"/>
                <w:color w:val="333333"/>
                <w:sz w:val="18"/>
                <w:szCs w:val="18"/>
              </w:rPr>
              <w:t>Studenten skal kunne:</w:t>
            </w:r>
          </w:p>
          <w:p w14:paraId="36B233EA" w14:textId="77777777" w:rsidR="00CC41DA" w:rsidRPr="00CC41DA" w:rsidRDefault="00CC41DA" w:rsidP="009B6FA4">
            <w:pPr>
              <w:numPr>
                <w:ilvl w:val="0"/>
                <w:numId w:val="69"/>
              </w:numPr>
              <w:shd w:val="clear" w:color="auto" w:fill="FFFFFF"/>
              <w:ind w:left="480"/>
              <w:rPr>
                <w:rFonts w:cstheme="minorHAnsi"/>
                <w:color w:val="333333"/>
                <w:sz w:val="18"/>
                <w:szCs w:val="18"/>
              </w:rPr>
            </w:pPr>
            <w:r w:rsidRPr="00CC41DA">
              <w:rPr>
                <w:rFonts w:cstheme="minorHAnsi"/>
                <w:color w:val="333333"/>
                <w:sz w:val="18"/>
                <w:szCs w:val="18"/>
              </w:rPr>
              <w:t>kjenne til markeder lokalt og globalt innen biomarin sektor.</w:t>
            </w:r>
          </w:p>
          <w:p w14:paraId="6D7E7B6F" w14:textId="77777777" w:rsidR="00CC41DA" w:rsidRPr="00CC41DA" w:rsidRDefault="00CC41DA" w:rsidP="009B6FA4">
            <w:pPr>
              <w:numPr>
                <w:ilvl w:val="0"/>
                <w:numId w:val="69"/>
              </w:numPr>
              <w:shd w:val="clear" w:color="auto" w:fill="FFFFFF"/>
              <w:ind w:left="480"/>
              <w:rPr>
                <w:rFonts w:cstheme="minorHAnsi"/>
                <w:color w:val="333333"/>
                <w:sz w:val="18"/>
                <w:szCs w:val="18"/>
              </w:rPr>
            </w:pPr>
            <w:r w:rsidRPr="00CC41DA">
              <w:rPr>
                <w:rFonts w:cstheme="minorHAnsi"/>
                <w:color w:val="333333"/>
                <w:sz w:val="18"/>
                <w:szCs w:val="18"/>
              </w:rPr>
              <w:t>kjenne til forsknings- og utviklingsarbeid og på den måten kunne oppdatere sin kunnskap innenfor fagområdet.</w:t>
            </w:r>
          </w:p>
          <w:p w14:paraId="285252F4" w14:textId="77777777" w:rsidR="00CC41DA" w:rsidRPr="00CC41DA" w:rsidRDefault="00CC41DA" w:rsidP="009B6FA4">
            <w:pPr>
              <w:numPr>
                <w:ilvl w:val="0"/>
                <w:numId w:val="69"/>
              </w:numPr>
              <w:shd w:val="clear" w:color="auto" w:fill="FFFFFF"/>
              <w:ind w:left="480"/>
              <w:rPr>
                <w:rFonts w:cstheme="minorHAnsi"/>
                <w:color w:val="333333"/>
                <w:sz w:val="18"/>
                <w:szCs w:val="18"/>
              </w:rPr>
            </w:pPr>
            <w:r w:rsidRPr="00CC41DA">
              <w:rPr>
                <w:rFonts w:cstheme="minorHAnsi"/>
                <w:color w:val="333333"/>
                <w:sz w:val="18"/>
                <w:szCs w:val="18"/>
              </w:rPr>
              <w:t>utveksle erfaringer og synspunkter med andre som har marin og/eller entreprenørskapskompetanse og gjennom dette bidra til utvikling av god praksis.</w:t>
            </w:r>
          </w:p>
          <w:p w14:paraId="79451768" w14:textId="77777777" w:rsidR="00CC41DA" w:rsidRPr="00CC41DA" w:rsidRDefault="00CC41DA" w:rsidP="00CC41DA">
            <w:pPr>
              <w:rPr>
                <w:rFonts w:cstheme="minorHAnsi"/>
                <w:sz w:val="18"/>
                <w:szCs w:val="18"/>
                <w:lang w:eastAsia="nb-NO"/>
              </w:rPr>
            </w:pPr>
          </w:p>
        </w:tc>
      </w:tr>
    </w:tbl>
    <w:p w14:paraId="10F61306" w14:textId="77777777" w:rsidR="00CC41DA" w:rsidRDefault="00CC41DA" w:rsidP="009B10CA">
      <w:pPr>
        <w:spacing w:after="0" w:line="240" w:lineRule="auto"/>
        <w:jc w:val="center"/>
        <w:rPr>
          <w:b/>
          <w:sz w:val="18"/>
          <w:szCs w:val="18"/>
        </w:rPr>
      </w:pPr>
    </w:p>
    <w:tbl>
      <w:tblPr>
        <w:tblStyle w:val="Tabellrutenett"/>
        <w:tblW w:w="9493" w:type="dxa"/>
        <w:tblLook w:val="04A0" w:firstRow="1" w:lastRow="0" w:firstColumn="1" w:lastColumn="0" w:noHBand="0" w:noVBand="1"/>
      </w:tblPr>
      <w:tblGrid>
        <w:gridCol w:w="4815"/>
        <w:gridCol w:w="4678"/>
      </w:tblGrid>
      <w:tr w:rsidR="003F6E09" w:rsidRPr="00597FCB" w14:paraId="272D1796" w14:textId="77777777" w:rsidTr="003E5FC5">
        <w:tc>
          <w:tcPr>
            <w:tcW w:w="4815" w:type="dxa"/>
          </w:tcPr>
          <w:p w14:paraId="4B448B12" w14:textId="77777777" w:rsidR="003F6E09" w:rsidRPr="00597FCB" w:rsidRDefault="003F6E09" w:rsidP="003E5FC5">
            <w:pPr>
              <w:rPr>
                <w:b/>
                <w:sz w:val="20"/>
                <w:szCs w:val="18"/>
              </w:rPr>
            </w:pPr>
            <w:r w:rsidRPr="00597FCB">
              <w:rPr>
                <w:b/>
                <w:sz w:val="20"/>
                <w:szCs w:val="18"/>
              </w:rPr>
              <w:t>NKR 1.syklus</w:t>
            </w:r>
          </w:p>
        </w:tc>
        <w:tc>
          <w:tcPr>
            <w:tcW w:w="4678" w:type="dxa"/>
          </w:tcPr>
          <w:p w14:paraId="1F980CBB" w14:textId="77777777" w:rsidR="003F6E09" w:rsidRPr="00597FCB" w:rsidRDefault="003F6E09" w:rsidP="00B6603E">
            <w:pPr>
              <w:pStyle w:val="Overskrift3"/>
              <w:outlineLvl w:val="2"/>
            </w:pPr>
            <w:bookmarkStart w:id="40" w:name="_Toc514074423"/>
            <w:r>
              <w:t>Byggingeniør (003BY) IV</w:t>
            </w:r>
            <w:bookmarkEnd w:id="40"/>
          </w:p>
        </w:tc>
      </w:tr>
      <w:tr w:rsidR="003F6E09" w:rsidRPr="00597FCB" w14:paraId="067CDB9A" w14:textId="77777777" w:rsidTr="002608F4">
        <w:tc>
          <w:tcPr>
            <w:tcW w:w="4815" w:type="dxa"/>
          </w:tcPr>
          <w:p w14:paraId="07EE8B12" w14:textId="77777777" w:rsidR="003F6E09" w:rsidRPr="00597FCB" w:rsidRDefault="003F6E09" w:rsidP="003E5FC5">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6559E024" w14:textId="77777777" w:rsidR="003F6E09" w:rsidRPr="00597FCB" w:rsidRDefault="003F6E09" w:rsidP="003E5FC5">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3F8C488" w14:textId="77777777" w:rsidR="003F6E09" w:rsidRPr="00597FCB" w:rsidRDefault="003F6E09" w:rsidP="003F6E09">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39986E1F" w14:textId="77777777" w:rsidR="003F6E09" w:rsidRPr="00597FCB" w:rsidRDefault="003F6E09" w:rsidP="003F6E09">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27C57780" w14:textId="77777777" w:rsidR="003F6E09" w:rsidRPr="00597FCB" w:rsidRDefault="003F6E09" w:rsidP="003F6E09">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5D8633FA" w14:textId="77777777" w:rsidR="003F6E09" w:rsidRPr="00597FCB" w:rsidRDefault="003F6E09" w:rsidP="003F6E09">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vAlign w:val="center"/>
          </w:tcPr>
          <w:p w14:paraId="0084ECCB" w14:textId="77777777" w:rsidR="003F6E09" w:rsidRPr="002608F4" w:rsidRDefault="002608F4" w:rsidP="002608F4">
            <w:pPr>
              <w:rPr>
                <w:sz w:val="18"/>
                <w:highlight w:val="cyan"/>
                <w:lang w:eastAsia="nb-NO"/>
              </w:rPr>
            </w:pPr>
            <w:r w:rsidRPr="002608F4">
              <w:rPr>
                <w:sz w:val="18"/>
                <w:highlight w:val="cyan"/>
                <w:lang w:eastAsia="nb-NO"/>
              </w:rPr>
              <w:t>Søknad om akkreditering 2018</w:t>
            </w:r>
          </w:p>
        </w:tc>
      </w:tr>
      <w:tr w:rsidR="003F6E09" w:rsidRPr="00597FCB" w14:paraId="48F74071" w14:textId="77777777" w:rsidTr="003E5FC5">
        <w:tc>
          <w:tcPr>
            <w:tcW w:w="4815" w:type="dxa"/>
          </w:tcPr>
          <w:p w14:paraId="7F014ABB" w14:textId="77777777" w:rsidR="003F6E09" w:rsidRPr="00597FCB" w:rsidRDefault="003F6E09" w:rsidP="003E5FC5">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6F9CDE93" w14:textId="77777777" w:rsidR="003F6E09" w:rsidRPr="00597FCB" w:rsidRDefault="003F6E09" w:rsidP="003E5FC5">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7013AAE8" w14:textId="77777777" w:rsidR="003F6E09" w:rsidRPr="00597FCB" w:rsidRDefault="003F6E09" w:rsidP="003F6E09">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3D9069B6" w14:textId="77777777" w:rsidR="003F6E09" w:rsidRPr="00597FCB" w:rsidRDefault="003F6E09" w:rsidP="003F6E09">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68344674" w14:textId="77777777" w:rsidR="003F6E09" w:rsidRPr="00597FCB" w:rsidRDefault="003F6E09" w:rsidP="003F6E09">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387FBA17" w14:textId="77777777" w:rsidR="003F6E09" w:rsidRPr="00597FCB" w:rsidRDefault="003F6E09" w:rsidP="003F6E09">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1712D80E" w14:textId="77777777" w:rsidR="003F6E09" w:rsidRPr="00597FCB" w:rsidRDefault="003F6E09" w:rsidP="003E5FC5">
            <w:pPr>
              <w:rPr>
                <w:sz w:val="18"/>
                <w:lang w:eastAsia="nb-NO"/>
              </w:rPr>
            </w:pPr>
          </w:p>
        </w:tc>
      </w:tr>
      <w:tr w:rsidR="003F6E09" w:rsidRPr="00597FCB" w14:paraId="288E7B1E" w14:textId="77777777" w:rsidTr="003E5FC5">
        <w:trPr>
          <w:trHeight w:val="3721"/>
        </w:trPr>
        <w:tc>
          <w:tcPr>
            <w:tcW w:w="4815" w:type="dxa"/>
          </w:tcPr>
          <w:p w14:paraId="50700119" w14:textId="77777777" w:rsidR="003F6E09" w:rsidRPr="00597FCB" w:rsidRDefault="003F6E09" w:rsidP="003E5FC5">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73E6F1F2" w14:textId="77777777" w:rsidR="003F6E09" w:rsidRPr="00597FCB" w:rsidRDefault="003F6E09" w:rsidP="003E5FC5">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7DDCD742" w14:textId="77777777" w:rsidR="003F6E09" w:rsidRPr="00597FCB" w:rsidRDefault="003F6E09" w:rsidP="003F6E09">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1C3AF30B" w14:textId="77777777" w:rsidR="003F6E09" w:rsidRPr="00597FCB" w:rsidRDefault="003F6E09" w:rsidP="003F6E09">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1C8AAE69" w14:textId="77777777" w:rsidR="003F6E09" w:rsidRPr="00597FCB" w:rsidRDefault="003F6E09" w:rsidP="003F6E09">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0F51BB94" w14:textId="77777777" w:rsidR="003F6E09" w:rsidRPr="00597FCB" w:rsidRDefault="003F6E09" w:rsidP="003F6E09">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4D95D08A" w14:textId="77777777" w:rsidR="003F6E09" w:rsidRPr="00597FCB" w:rsidRDefault="003F6E09" w:rsidP="003F6E09">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076E2BAF" w14:textId="77777777" w:rsidR="003F6E09" w:rsidRPr="00597FCB" w:rsidRDefault="003F6E09" w:rsidP="003E5FC5">
            <w:pPr>
              <w:rPr>
                <w:sz w:val="18"/>
                <w:lang w:eastAsia="nb-NO"/>
              </w:rPr>
            </w:pPr>
          </w:p>
        </w:tc>
      </w:tr>
    </w:tbl>
    <w:p w14:paraId="7D15FD9E" w14:textId="77777777" w:rsidR="003F6E09" w:rsidRDefault="003F6E09" w:rsidP="009B10CA">
      <w:pPr>
        <w:spacing w:after="0" w:line="240" w:lineRule="auto"/>
        <w:jc w:val="center"/>
        <w:rPr>
          <w:b/>
          <w:sz w:val="18"/>
          <w:szCs w:val="18"/>
        </w:rPr>
      </w:pPr>
    </w:p>
    <w:tbl>
      <w:tblPr>
        <w:tblStyle w:val="Tabellrutenett"/>
        <w:tblW w:w="9493" w:type="dxa"/>
        <w:tblLook w:val="04A0" w:firstRow="1" w:lastRow="0" w:firstColumn="1" w:lastColumn="0" w:noHBand="0" w:noVBand="1"/>
      </w:tblPr>
      <w:tblGrid>
        <w:gridCol w:w="4815"/>
        <w:gridCol w:w="4678"/>
      </w:tblGrid>
      <w:tr w:rsidR="003F6E09" w:rsidRPr="00597FCB" w14:paraId="7D329EC9" w14:textId="77777777" w:rsidTr="003E5FC5">
        <w:tc>
          <w:tcPr>
            <w:tcW w:w="4815" w:type="dxa"/>
          </w:tcPr>
          <w:p w14:paraId="4FAFA0CA" w14:textId="77777777" w:rsidR="003F6E09" w:rsidRPr="00597FCB" w:rsidRDefault="003F6E09" w:rsidP="003E5FC5">
            <w:pPr>
              <w:rPr>
                <w:b/>
                <w:sz w:val="20"/>
                <w:szCs w:val="18"/>
              </w:rPr>
            </w:pPr>
            <w:r w:rsidRPr="00597FCB">
              <w:rPr>
                <w:b/>
                <w:sz w:val="20"/>
                <w:szCs w:val="18"/>
              </w:rPr>
              <w:t>NKR 1.syklus</w:t>
            </w:r>
          </w:p>
        </w:tc>
        <w:tc>
          <w:tcPr>
            <w:tcW w:w="4678" w:type="dxa"/>
          </w:tcPr>
          <w:p w14:paraId="1FB8521B" w14:textId="77777777" w:rsidR="003F6E09" w:rsidRPr="00597FCB" w:rsidRDefault="002608F4" w:rsidP="002608F4">
            <w:pPr>
              <w:pStyle w:val="Overskrift3"/>
              <w:outlineLvl w:val="2"/>
            </w:pPr>
            <w:bookmarkStart w:id="41" w:name="_Toc514074424"/>
            <w:r>
              <w:t>Byggingeniør (BIBYG) IV</w:t>
            </w:r>
            <w:bookmarkEnd w:id="41"/>
          </w:p>
        </w:tc>
      </w:tr>
      <w:tr w:rsidR="002608F4" w:rsidRPr="00597FCB" w14:paraId="2B441378" w14:textId="77777777" w:rsidTr="003E5FC5">
        <w:tc>
          <w:tcPr>
            <w:tcW w:w="4815" w:type="dxa"/>
          </w:tcPr>
          <w:p w14:paraId="1A028214" w14:textId="77777777" w:rsidR="002608F4" w:rsidRPr="00597FCB" w:rsidRDefault="002608F4" w:rsidP="002608F4">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6D44F2E2" w14:textId="77777777" w:rsidR="002608F4" w:rsidRPr="00597FCB" w:rsidRDefault="002608F4" w:rsidP="002608F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0926BC18" w14:textId="77777777" w:rsidR="002608F4" w:rsidRPr="00597FCB" w:rsidRDefault="002608F4" w:rsidP="002608F4">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2E0A9F17" w14:textId="77777777" w:rsidR="002608F4" w:rsidRPr="00597FCB" w:rsidRDefault="002608F4" w:rsidP="002608F4">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6885FBF0" w14:textId="77777777" w:rsidR="002608F4" w:rsidRPr="00597FCB" w:rsidRDefault="002608F4" w:rsidP="002608F4">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771F0412" w14:textId="77777777" w:rsidR="002608F4" w:rsidRPr="00597FCB" w:rsidRDefault="002608F4" w:rsidP="002608F4">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vAlign w:val="center"/>
          </w:tcPr>
          <w:p w14:paraId="7BEC173A" w14:textId="77777777" w:rsidR="002608F4" w:rsidRPr="002608F4" w:rsidRDefault="002608F4" w:rsidP="002608F4">
            <w:pPr>
              <w:rPr>
                <w:sz w:val="18"/>
                <w:highlight w:val="cyan"/>
                <w:lang w:eastAsia="nb-NO"/>
              </w:rPr>
            </w:pPr>
            <w:r w:rsidRPr="002608F4">
              <w:rPr>
                <w:sz w:val="18"/>
                <w:highlight w:val="cyan"/>
                <w:lang w:eastAsia="nb-NO"/>
              </w:rPr>
              <w:t>Søknad om akkreditering 2018</w:t>
            </w:r>
          </w:p>
        </w:tc>
      </w:tr>
      <w:tr w:rsidR="002608F4" w:rsidRPr="00597FCB" w14:paraId="51DAC325" w14:textId="77777777" w:rsidTr="003E5FC5">
        <w:tc>
          <w:tcPr>
            <w:tcW w:w="4815" w:type="dxa"/>
          </w:tcPr>
          <w:p w14:paraId="6DAB9EC2" w14:textId="77777777" w:rsidR="002608F4" w:rsidRPr="00597FCB" w:rsidRDefault="002608F4" w:rsidP="002608F4">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6BF67335" w14:textId="77777777" w:rsidR="002608F4" w:rsidRPr="00597FCB" w:rsidRDefault="002608F4" w:rsidP="002608F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68AEA679" w14:textId="77777777" w:rsidR="002608F4" w:rsidRPr="00597FCB" w:rsidRDefault="002608F4" w:rsidP="002608F4">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0F35514B" w14:textId="77777777" w:rsidR="002608F4" w:rsidRPr="00597FCB" w:rsidRDefault="002608F4" w:rsidP="002608F4">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0B7C5BDA" w14:textId="77777777" w:rsidR="002608F4" w:rsidRPr="00597FCB" w:rsidRDefault="002608F4" w:rsidP="002608F4">
            <w:pPr>
              <w:numPr>
                <w:ilvl w:val="0"/>
                <w:numId w:val="5"/>
              </w:numPr>
              <w:ind w:left="570"/>
              <w:textAlignment w:val="baseline"/>
              <w:rPr>
                <w:sz w:val="18"/>
                <w:szCs w:val="18"/>
              </w:rPr>
            </w:pPr>
            <w:r w:rsidRPr="00597FCB">
              <w:rPr>
                <w:sz w:val="18"/>
                <w:szCs w:val="20"/>
              </w:rPr>
              <w:lastRenderedPageBreak/>
              <w:t>kan finne, vurdere og henvise til informasjon og fagstoff og framstille dette slik at det belyser en problemstilling</w:t>
            </w:r>
          </w:p>
          <w:p w14:paraId="3CDC771D" w14:textId="77777777" w:rsidR="002608F4" w:rsidRPr="00597FCB" w:rsidRDefault="002608F4" w:rsidP="002608F4">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70D260DC" w14:textId="77777777" w:rsidR="002608F4" w:rsidRPr="00597FCB" w:rsidRDefault="002608F4" w:rsidP="002608F4">
            <w:pPr>
              <w:rPr>
                <w:sz w:val="18"/>
                <w:lang w:eastAsia="nb-NO"/>
              </w:rPr>
            </w:pPr>
          </w:p>
        </w:tc>
      </w:tr>
      <w:tr w:rsidR="002608F4" w:rsidRPr="00597FCB" w14:paraId="40085FE4" w14:textId="77777777" w:rsidTr="003E5FC5">
        <w:trPr>
          <w:trHeight w:val="3721"/>
        </w:trPr>
        <w:tc>
          <w:tcPr>
            <w:tcW w:w="4815" w:type="dxa"/>
          </w:tcPr>
          <w:p w14:paraId="507D3995" w14:textId="77777777" w:rsidR="002608F4" w:rsidRPr="00597FCB" w:rsidRDefault="002608F4" w:rsidP="002608F4">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6F16EC7B" w14:textId="77777777" w:rsidR="002608F4" w:rsidRPr="00597FCB" w:rsidRDefault="002608F4" w:rsidP="002608F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D7B2557" w14:textId="77777777" w:rsidR="002608F4" w:rsidRPr="00597FCB" w:rsidRDefault="002608F4" w:rsidP="002608F4">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585461C8" w14:textId="77777777" w:rsidR="002608F4" w:rsidRPr="00597FCB" w:rsidRDefault="002608F4" w:rsidP="002608F4">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38381411" w14:textId="77777777" w:rsidR="002608F4" w:rsidRPr="00597FCB" w:rsidRDefault="002608F4" w:rsidP="002608F4">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5A66A4EB" w14:textId="77777777" w:rsidR="002608F4" w:rsidRPr="00597FCB" w:rsidRDefault="002608F4" w:rsidP="002608F4">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2ED1B5EC" w14:textId="77777777" w:rsidR="002608F4" w:rsidRPr="00597FCB" w:rsidRDefault="002608F4" w:rsidP="002608F4">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3E3CDD73" w14:textId="77777777" w:rsidR="002608F4" w:rsidRPr="00597FCB" w:rsidRDefault="002608F4" w:rsidP="002608F4">
            <w:pPr>
              <w:rPr>
                <w:sz w:val="18"/>
                <w:lang w:eastAsia="nb-NO"/>
              </w:rPr>
            </w:pPr>
          </w:p>
        </w:tc>
      </w:tr>
    </w:tbl>
    <w:p w14:paraId="1C5382E0" w14:textId="77777777" w:rsidR="003F6E09" w:rsidRDefault="003F6E09" w:rsidP="009B10CA">
      <w:pPr>
        <w:spacing w:after="0" w:line="240" w:lineRule="auto"/>
        <w:jc w:val="center"/>
        <w:rPr>
          <w:b/>
          <w:sz w:val="18"/>
          <w:szCs w:val="18"/>
        </w:rPr>
      </w:pPr>
    </w:p>
    <w:tbl>
      <w:tblPr>
        <w:tblStyle w:val="Tabellrutenett"/>
        <w:tblW w:w="9493" w:type="dxa"/>
        <w:tblLook w:val="04A0" w:firstRow="1" w:lastRow="0" w:firstColumn="1" w:lastColumn="0" w:noHBand="0" w:noVBand="1"/>
      </w:tblPr>
      <w:tblGrid>
        <w:gridCol w:w="4815"/>
        <w:gridCol w:w="4678"/>
      </w:tblGrid>
      <w:tr w:rsidR="003F6E09" w:rsidRPr="00597FCB" w14:paraId="28A96CF7" w14:textId="77777777" w:rsidTr="003E5FC5">
        <w:tc>
          <w:tcPr>
            <w:tcW w:w="4815" w:type="dxa"/>
          </w:tcPr>
          <w:p w14:paraId="4AD08512" w14:textId="77777777" w:rsidR="003F6E09" w:rsidRPr="00597FCB" w:rsidRDefault="003F6E09" w:rsidP="003E5FC5">
            <w:pPr>
              <w:rPr>
                <w:b/>
                <w:sz w:val="20"/>
                <w:szCs w:val="18"/>
              </w:rPr>
            </w:pPr>
            <w:r w:rsidRPr="00597FCB">
              <w:rPr>
                <w:b/>
                <w:sz w:val="20"/>
                <w:szCs w:val="18"/>
              </w:rPr>
              <w:t>NKR 1.syklus</w:t>
            </w:r>
          </w:p>
        </w:tc>
        <w:tc>
          <w:tcPr>
            <w:tcW w:w="4678" w:type="dxa"/>
          </w:tcPr>
          <w:p w14:paraId="3C8DD822" w14:textId="77777777" w:rsidR="003F6E09" w:rsidRPr="00597FCB" w:rsidRDefault="002608F4" w:rsidP="00B6603E">
            <w:pPr>
              <w:pStyle w:val="Overskrift3"/>
              <w:outlineLvl w:val="2"/>
            </w:pPr>
            <w:bookmarkStart w:id="42" w:name="_Toc514074425"/>
            <w:r>
              <w:t>Byggingeniør (FTHINGBY) IV</w:t>
            </w:r>
            <w:bookmarkEnd w:id="42"/>
          </w:p>
        </w:tc>
      </w:tr>
      <w:tr w:rsidR="002608F4" w:rsidRPr="00597FCB" w14:paraId="5846FE98" w14:textId="77777777" w:rsidTr="003E5FC5">
        <w:tc>
          <w:tcPr>
            <w:tcW w:w="4815" w:type="dxa"/>
          </w:tcPr>
          <w:p w14:paraId="06C606B1" w14:textId="77777777" w:rsidR="002608F4" w:rsidRPr="00597FCB" w:rsidRDefault="002608F4" w:rsidP="002608F4">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75FB684C" w14:textId="77777777" w:rsidR="002608F4" w:rsidRPr="00597FCB" w:rsidRDefault="002608F4" w:rsidP="002608F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8DD2E0F" w14:textId="77777777" w:rsidR="002608F4" w:rsidRPr="00597FCB" w:rsidRDefault="002608F4" w:rsidP="002608F4">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683CD86D" w14:textId="77777777" w:rsidR="002608F4" w:rsidRPr="00597FCB" w:rsidRDefault="002608F4" w:rsidP="002608F4">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0147CBC8" w14:textId="77777777" w:rsidR="002608F4" w:rsidRPr="00597FCB" w:rsidRDefault="002608F4" w:rsidP="002608F4">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3A6166A3" w14:textId="77777777" w:rsidR="002608F4" w:rsidRPr="00597FCB" w:rsidRDefault="002608F4" w:rsidP="002608F4">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vAlign w:val="center"/>
          </w:tcPr>
          <w:p w14:paraId="45AB50C9" w14:textId="77777777" w:rsidR="002608F4" w:rsidRPr="002608F4" w:rsidRDefault="002608F4" w:rsidP="002608F4">
            <w:pPr>
              <w:rPr>
                <w:sz w:val="18"/>
                <w:highlight w:val="cyan"/>
                <w:lang w:eastAsia="nb-NO"/>
              </w:rPr>
            </w:pPr>
            <w:r w:rsidRPr="002608F4">
              <w:rPr>
                <w:sz w:val="18"/>
                <w:highlight w:val="cyan"/>
                <w:lang w:eastAsia="nb-NO"/>
              </w:rPr>
              <w:t>Søknad om akkreditering 2018</w:t>
            </w:r>
          </w:p>
        </w:tc>
      </w:tr>
      <w:tr w:rsidR="002608F4" w:rsidRPr="00597FCB" w14:paraId="1796D3DA" w14:textId="77777777" w:rsidTr="003E5FC5">
        <w:tc>
          <w:tcPr>
            <w:tcW w:w="4815" w:type="dxa"/>
          </w:tcPr>
          <w:p w14:paraId="36A1E350" w14:textId="77777777" w:rsidR="002608F4" w:rsidRPr="00597FCB" w:rsidRDefault="002608F4" w:rsidP="002608F4">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7B9A4296" w14:textId="77777777" w:rsidR="002608F4" w:rsidRPr="00597FCB" w:rsidRDefault="002608F4" w:rsidP="002608F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67F95C1E" w14:textId="77777777" w:rsidR="002608F4" w:rsidRPr="00597FCB" w:rsidRDefault="002608F4" w:rsidP="002608F4">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644FCCD4" w14:textId="77777777" w:rsidR="002608F4" w:rsidRPr="00597FCB" w:rsidRDefault="002608F4" w:rsidP="002608F4">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6471CA5D" w14:textId="77777777" w:rsidR="002608F4" w:rsidRPr="00597FCB" w:rsidRDefault="002608F4" w:rsidP="002608F4">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7C6D3A75" w14:textId="77777777" w:rsidR="002608F4" w:rsidRPr="00597FCB" w:rsidRDefault="002608F4" w:rsidP="002608F4">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05689132" w14:textId="77777777" w:rsidR="002608F4" w:rsidRPr="00597FCB" w:rsidRDefault="002608F4" w:rsidP="002608F4">
            <w:pPr>
              <w:rPr>
                <w:sz w:val="18"/>
                <w:lang w:eastAsia="nb-NO"/>
              </w:rPr>
            </w:pPr>
          </w:p>
        </w:tc>
      </w:tr>
      <w:tr w:rsidR="002608F4" w:rsidRPr="00597FCB" w14:paraId="249F8D3A" w14:textId="77777777" w:rsidTr="003E5FC5">
        <w:trPr>
          <w:trHeight w:val="3721"/>
        </w:trPr>
        <w:tc>
          <w:tcPr>
            <w:tcW w:w="4815" w:type="dxa"/>
          </w:tcPr>
          <w:p w14:paraId="104A1DE0" w14:textId="77777777" w:rsidR="002608F4" w:rsidRPr="00597FCB" w:rsidRDefault="002608F4" w:rsidP="002608F4">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0668DF63" w14:textId="77777777" w:rsidR="002608F4" w:rsidRPr="00597FCB" w:rsidRDefault="002608F4" w:rsidP="002608F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004E979C" w14:textId="77777777" w:rsidR="002608F4" w:rsidRPr="00597FCB" w:rsidRDefault="002608F4" w:rsidP="002608F4">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621AE974" w14:textId="77777777" w:rsidR="002608F4" w:rsidRPr="00597FCB" w:rsidRDefault="002608F4" w:rsidP="002608F4">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3D7AE04F" w14:textId="77777777" w:rsidR="002608F4" w:rsidRPr="00597FCB" w:rsidRDefault="002608F4" w:rsidP="002608F4">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2DFBFE68" w14:textId="77777777" w:rsidR="002608F4" w:rsidRPr="00597FCB" w:rsidRDefault="002608F4" w:rsidP="002608F4">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375BAF1A" w14:textId="77777777" w:rsidR="002608F4" w:rsidRPr="00597FCB" w:rsidRDefault="002608F4" w:rsidP="002608F4">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535951AF" w14:textId="77777777" w:rsidR="002608F4" w:rsidRPr="00597FCB" w:rsidRDefault="002608F4" w:rsidP="002608F4">
            <w:pPr>
              <w:rPr>
                <w:sz w:val="18"/>
                <w:lang w:eastAsia="nb-NO"/>
              </w:rPr>
            </w:pPr>
          </w:p>
        </w:tc>
      </w:tr>
    </w:tbl>
    <w:p w14:paraId="17F9BE11" w14:textId="77777777" w:rsidR="003F6E09" w:rsidRDefault="003F6E09" w:rsidP="009B10CA">
      <w:pPr>
        <w:spacing w:after="0" w:line="240" w:lineRule="auto"/>
        <w:jc w:val="center"/>
        <w:rPr>
          <w:b/>
          <w:sz w:val="18"/>
          <w:szCs w:val="18"/>
        </w:rPr>
      </w:pPr>
    </w:p>
    <w:p w14:paraId="62FD5D67" w14:textId="77777777" w:rsidR="00736B36" w:rsidRDefault="00736B36">
      <w:pPr>
        <w:rPr>
          <w:b/>
          <w:sz w:val="18"/>
          <w:szCs w:val="18"/>
        </w:rPr>
      </w:pPr>
      <w:r>
        <w:rPr>
          <w:b/>
          <w:sz w:val="18"/>
          <w:szCs w:val="18"/>
        </w:rPr>
        <w:br w:type="page"/>
      </w:r>
    </w:p>
    <w:tbl>
      <w:tblPr>
        <w:tblStyle w:val="Tabellrutenett"/>
        <w:tblW w:w="9493" w:type="dxa"/>
        <w:tblLook w:val="04A0" w:firstRow="1" w:lastRow="0" w:firstColumn="1" w:lastColumn="0" w:noHBand="0" w:noVBand="1"/>
      </w:tblPr>
      <w:tblGrid>
        <w:gridCol w:w="4815"/>
        <w:gridCol w:w="4678"/>
      </w:tblGrid>
      <w:tr w:rsidR="00736B36" w:rsidRPr="00597FCB" w14:paraId="75AE6023" w14:textId="77777777" w:rsidTr="003E5FC5">
        <w:tc>
          <w:tcPr>
            <w:tcW w:w="4815" w:type="dxa"/>
          </w:tcPr>
          <w:p w14:paraId="2CF52058" w14:textId="77777777" w:rsidR="00736B36" w:rsidRPr="00597FCB" w:rsidRDefault="00736B36" w:rsidP="003E5FC5">
            <w:pPr>
              <w:rPr>
                <w:b/>
                <w:sz w:val="20"/>
                <w:szCs w:val="18"/>
              </w:rPr>
            </w:pPr>
            <w:r w:rsidRPr="00597FCB">
              <w:rPr>
                <w:b/>
                <w:sz w:val="20"/>
                <w:szCs w:val="18"/>
              </w:rPr>
              <w:lastRenderedPageBreak/>
              <w:t>NKR 1.syklus</w:t>
            </w:r>
          </w:p>
        </w:tc>
        <w:tc>
          <w:tcPr>
            <w:tcW w:w="4678" w:type="dxa"/>
          </w:tcPr>
          <w:p w14:paraId="52E6A756" w14:textId="77777777" w:rsidR="00736B36" w:rsidRPr="00597FCB" w:rsidRDefault="00736B36" w:rsidP="00B6603E">
            <w:pPr>
              <w:pStyle w:val="Overskrift3"/>
              <w:outlineLvl w:val="2"/>
            </w:pPr>
            <w:bookmarkStart w:id="43" w:name="_Toc514074426"/>
            <w:r>
              <w:t>Dataingeniør (004DA) IE</w:t>
            </w:r>
            <w:bookmarkEnd w:id="43"/>
          </w:p>
        </w:tc>
      </w:tr>
      <w:tr w:rsidR="00736B36" w:rsidRPr="00597FCB" w14:paraId="3C64AAEF" w14:textId="77777777" w:rsidTr="003E5FC5">
        <w:tc>
          <w:tcPr>
            <w:tcW w:w="4815" w:type="dxa"/>
          </w:tcPr>
          <w:p w14:paraId="3DAB0D02" w14:textId="77777777" w:rsidR="00736B36" w:rsidRPr="00597FCB" w:rsidRDefault="00736B36" w:rsidP="003E5FC5">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661EEDF3" w14:textId="77777777" w:rsidR="00736B36" w:rsidRPr="00597FCB" w:rsidRDefault="00736B36" w:rsidP="003E5FC5">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B9B7684" w14:textId="77777777" w:rsidR="00736B36" w:rsidRPr="00597FCB" w:rsidRDefault="00736B36" w:rsidP="003E5FC5">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261E8DBB" w14:textId="77777777" w:rsidR="00736B36" w:rsidRPr="00597FCB" w:rsidRDefault="00736B36" w:rsidP="003E5FC5">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7D30085C" w14:textId="77777777" w:rsidR="00736B36" w:rsidRPr="00597FCB" w:rsidRDefault="00736B36" w:rsidP="003E5FC5">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36BDB1ED" w14:textId="77777777" w:rsidR="00736B36" w:rsidRPr="00597FCB" w:rsidRDefault="00736B36" w:rsidP="003E5FC5">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vAlign w:val="center"/>
          </w:tcPr>
          <w:p w14:paraId="265F985B" w14:textId="77777777" w:rsidR="00736B36" w:rsidRPr="002608F4" w:rsidRDefault="00736B36" w:rsidP="003E5FC5">
            <w:pPr>
              <w:rPr>
                <w:sz w:val="18"/>
                <w:highlight w:val="cyan"/>
                <w:lang w:eastAsia="nb-NO"/>
              </w:rPr>
            </w:pPr>
            <w:r w:rsidRPr="002608F4">
              <w:rPr>
                <w:sz w:val="18"/>
                <w:highlight w:val="cyan"/>
                <w:lang w:eastAsia="nb-NO"/>
              </w:rPr>
              <w:t>Søknad om akkreditering 2018</w:t>
            </w:r>
          </w:p>
        </w:tc>
      </w:tr>
      <w:tr w:rsidR="00736B36" w:rsidRPr="00597FCB" w14:paraId="77B535F5" w14:textId="77777777" w:rsidTr="003E5FC5">
        <w:tc>
          <w:tcPr>
            <w:tcW w:w="4815" w:type="dxa"/>
          </w:tcPr>
          <w:p w14:paraId="7CFE5E6C" w14:textId="77777777" w:rsidR="00736B36" w:rsidRPr="00597FCB" w:rsidRDefault="00736B36" w:rsidP="003E5FC5">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45796000" w14:textId="77777777" w:rsidR="00736B36" w:rsidRPr="00597FCB" w:rsidRDefault="00736B36" w:rsidP="003E5FC5">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C64C91F" w14:textId="77777777" w:rsidR="00736B36" w:rsidRPr="00597FCB" w:rsidRDefault="00736B36" w:rsidP="003E5FC5">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2184A466" w14:textId="77777777" w:rsidR="00736B36" w:rsidRPr="00597FCB" w:rsidRDefault="00736B36" w:rsidP="003E5FC5">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78A39360" w14:textId="77777777" w:rsidR="00736B36" w:rsidRPr="00597FCB" w:rsidRDefault="00736B36" w:rsidP="003E5FC5">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3659BE2A" w14:textId="77777777" w:rsidR="00736B36" w:rsidRPr="00597FCB" w:rsidRDefault="00736B36" w:rsidP="003E5FC5">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2BE12780" w14:textId="77777777" w:rsidR="00736B36" w:rsidRPr="00597FCB" w:rsidRDefault="00736B36" w:rsidP="003E5FC5">
            <w:pPr>
              <w:rPr>
                <w:sz w:val="18"/>
                <w:lang w:eastAsia="nb-NO"/>
              </w:rPr>
            </w:pPr>
          </w:p>
        </w:tc>
      </w:tr>
      <w:tr w:rsidR="00736B36" w:rsidRPr="00597FCB" w14:paraId="7A454FBE" w14:textId="77777777" w:rsidTr="003E5FC5">
        <w:trPr>
          <w:trHeight w:val="3721"/>
        </w:trPr>
        <w:tc>
          <w:tcPr>
            <w:tcW w:w="4815" w:type="dxa"/>
          </w:tcPr>
          <w:p w14:paraId="7DE3FDBF" w14:textId="77777777" w:rsidR="00736B36" w:rsidRPr="00597FCB" w:rsidRDefault="00736B36" w:rsidP="003E5FC5">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2E8A916F" w14:textId="77777777" w:rsidR="00736B36" w:rsidRPr="00597FCB" w:rsidRDefault="00736B36" w:rsidP="003E5FC5">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14FA0B58" w14:textId="77777777" w:rsidR="00736B36" w:rsidRPr="00597FCB" w:rsidRDefault="00736B36" w:rsidP="003E5FC5">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5791F566" w14:textId="77777777" w:rsidR="00736B36" w:rsidRPr="00597FCB" w:rsidRDefault="00736B36" w:rsidP="003E5FC5">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1580405F" w14:textId="77777777" w:rsidR="00736B36" w:rsidRPr="00597FCB" w:rsidRDefault="00736B36" w:rsidP="003E5FC5">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743228B7" w14:textId="77777777" w:rsidR="00736B36" w:rsidRPr="00597FCB" w:rsidRDefault="00736B36" w:rsidP="003E5FC5">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4350FB20" w14:textId="77777777" w:rsidR="00736B36" w:rsidRPr="00597FCB" w:rsidRDefault="00736B36" w:rsidP="003E5FC5">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14BEE434" w14:textId="77777777" w:rsidR="00736B36" w:rsidRPr="00597FCB" w:rsidRDefault="00736B36" w:rsidP="003E5FC5">
            <w:pPr>
              <w:rPr>
                <w:sz w:val="18"/>
                <w:lang w:eastAsia="nb-NO"/>
              </w:rPr>
            </w:pPr>
          </w:p>
        </w:tc>
      </w:tr>
    </w:tbl>
    <w:p w14:paraId="50111659" w14:textId="77777777" w:rsidR="003F6E09" w:rsidRDefault="003F6E09" w:rsidP="009B10CA">
      <w:pPr>
        <w:spacing w:after="0" w:line="240" w:lineRule="auto"/>
        <w:jc w:val="center"/>
        <w:rPr>
          <w:b/>
          <w:sz w:val="18"/>
          <w:szCs w:val="18"/>
        </w:rPr>
      </w:pPr>
    </w:p>
    <w:p w14:paraId="3A932495" w14:textId="77777777" w:rsidR="00736B36" w:rsidRDefault="00736B36">
      <w:pPr>
        <w:rPr>
          <w:b/>
          <w:sz w:val="18"/>
          <w:szCs w:val="18"/>
        </w:rPr>
      </w:pPr>
      <w:r>
        <w:rPr>
          <w:b/>
          <w:sz w:val="18"/>
          <w:szCs w:val="18"/>
        </w:rPr>
        <w:br w:type="page"/>
      </w:r>
    </w:p>
    <w:tbl>
      <w:tblPr>
        <w:tblStyle w:val="Tabellrutenett"/>
        <w:tblW w:w="9493" w:type="dxa"/>
        <w:tblLook w:val="04A0" w:firstRow="1" w:lastRow="0" w:firstColumn="1" w:lastColumn="0" w:noHBand="0" w:noVBand="1"/>
      </w:tblPr>
      <w:tblGrid>
        <w:gridCol w:w="4815"/>
        <w:gridCol w:w="4678"/>
      </w:tblGrid>
      <w:tr w:rsidR="00736B36" w:rsidRPr="00597FCB" w14:paraId="6F3B6881" w14:textId="77777777" w:rsidTr="003E5FC5">
        <w:tc>
          <w:tcPr>
            <w:tcW w:w="4815" w:type="dxa"/>
          </w:tcPr>
          <w:p w14:paraId="39EF3036" w14:textId="77777777" w:rsidR="00736B36" w:rsidRPr="00597FCB" w:rsidRDefault="00736B36" w:rsidP="003E5FC5">
            <w:pPr>
              <w:rPr>
                <w:b/>
                <w:sz w:val="20"/>
                <w:szCs w:val="18"/>
              </w:rPr>
            </w:pPr>
            <w:r w:rsidRPr="00597FCB">
              <w:rPr>
                <w:b/>
                <w:sz w:val="20"/>
                <w:szCs w:val="18"/>
              </w:rPr>
              <w:lastRenderedPageBreak/>
              <w:t>NKR 1.syklus</w:t>
            </w:r>
          </w:p>
        </w:tc>
        <w:tc>
          <w:tcPr>
            <w:tcW w:w="4678" w:type="dxa"/>
          </w:tcPr>
          <w:p w14:paraId="2819576B" w14:textId="77777777" w:rsidR="00736B36" w:rsidRPr="00597FCB" w:rsidRDefault="00736B36" w:rsidP="00B6603E">
            <w:pPr>
              <w:pStyle w:val="Overskrift3"/>
              <w:outlineLvl w:val="2"/>
            </w:pPr>
            <w:bookmarkStart w:id="44" w:name="_Toc514074427"/>
            <w:r>
              <w:t>Dataingeniør (BIDAT) IV</w:t>
            </w:r>
            <w:bookmarkEnd w:id="44"/>
          </w:p>
        </w:tc>
      </w:tr>
      <w:tr w:rsidR="00736B36" w:rsidRPr="00597FCB" w14:paraId="627B6B75" w14:textId="77777777" w:rsidTr="003E5FC5">
        <w:tc>
          <w:tcPr>
            <w:tcW w:w="4815" w:type="dxa"/>
          </w:tcPr>
          <w:p w14:paraId="55250563" w14:textId="77777777" w:rsidR="00736B36" w:rsidRPr="00597FCB" w:rsidRDefault="00736B36" w:rsidP="003E5FC5">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084C8FCB" w14:textId="77777777" w:rsidR="00736B36" w:rsidRPr="00597FCB" w:rsidRDefault="00736B36" w:rsidP="003E5FC5">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7C3516A4" w14:textId="77777777" w:rsidR="00736B36" w:rsidRPr="00597FCB" w:rsidRDefault="00736B36" w:rsidP="003E5FC5">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1BB27EC0" w14:textId="77777777" w:rsidR="00736B36" w:rsidRPr="00597FCB" w:rsidRDefault="00736B36" w:rsidP="003E5FC5">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29B55841" w14:textId="77777777" w:rsidR="00736B36" w:rsidRPr="00597FCB" w:rsidRDefault="00736B36" w:rsidP="003E5FC5">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2D077A8C" w14:textId="77777777" w:rsidR="00736B36" w:rsidRPr="00597FCB" w:rsidRDefault="00736B36" w:rsidP="003E5FC5">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vAlign w:val="center"/>
          </w:tcPr>
          <w:p w14:paraId="12F52AE6" w14:textId="77777777" w:rsidR="00736B36" w:rsidRPr="002608F4" w:rsidRDefault="00736B36" w:rsidP="003E5FC5">
            <w:pPr>
              <w:rPr>
                <w:sz w:val="18"/>
                <w:highlight w:val="cyan"/>
                <w:lang w:eastAsia="nb-NO"/>
              </w:rPr>
            </w:pPr>
            <w:r w:rsidRPr="002608F4">
              <w:rPr>
                <w:sz w:val="18"/>
                <w:highlight w:val="cyan"/>
                <w:lang w:eastAsia="nb-NO"/>
              </w:rPr>
              <w:t>Søknad om akkreditering 2018</w:t>
            </w:r>
          </w:p>
        </w:tc>
      </w:tr>
      <w:tr w:rsidR="00736B36" w:rsidRPr="00597FCB" w14:paraId="61D23CC6" w14:textId="77777777" w:rsidTr="003E5FC5">
        <w:tc>
          <w:tcPr>
            <w:tcW w:w="4815" w:type="dxa"/>
          </w:tcPr>
          <w:p w14:paraId="33D6404C" w14:textId="77777777" w:rsidR="00736B36" w:rsidRPr="00597FCB" w:rsidRDefault="00736B36" w:rsidP="003E5FC5">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3D6D6074" w14:textId="77777777" w:rsidR="00736B36" w:rsidRPr="00597FCB" w:rsidRDefault="00736B36" w:rsidP="003E5FC5">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281A0880" w14:textId="77777777" w:rsidR="00736B36" w:rsidRPr="00597FCB" w:rsidRDefault="00736B36" w:rsidP="003E5FC5">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09C4DF7C" w14:textId="77777777" w:rsidR="00736B36" w:rsidRPr="00597FCB" w:rsidRDefault="00736B36" w:rsidP="003E5FC5">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60BE4860" w14:textId="77777777" w:rsidR="00736B36" w:rsidRPr="00597FCB" w:rsidRDefault="00736B36" w:rsidP="003E5FC5">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7EEB6AC8" w14:textId="77777777" w:rsidR="00736B36" w:rsidRPr="00597FCB" w:rsidRDefault="00736B36" w:rsidP="003E5FC5">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286C67AE" w14:textId="77777777" w:rsidR="00736B36" w:rsidRPr="00597FCB" w:rsidRDefault="00736B36" w:rsidP="003E5FC5">
            <w:pPr>
              <w:rPr>
                <w:sz w:val="18"/>
                <w:lang w:eastAsia="nb-NO"/>
              </w:rPr>
            </w:pPr>
          </w:p>
        </w:tc>
      </w:tr>
      <w:tr w:rsidR="00736B36" w:rsidRPr="00597FCB" w14:paraId="177BEE62" w14:textId="77777777" w:rsidTr="003E5FC5">
        <w:trPr>
          <w:trHeight w:val="3721"/>
        </w:trPr>
        <w:tc>
          <w:tcPr>
            <w:tcW w:w="4815" w:type="dxa"/>
          </w:tcPr>
          <w:p w14:paraId="59726B78" w14:textId="77777777" w:rsidR="00736B36" w:rsidRPr="00597FCB" w:rsidRDefault="00736B36" w:rsidP="003E5FC5">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1591B7E2" w14:textId="77777777" w:rsidR="00736B36" w:rsidRPr="00597FCB" w:rsidRDefault="00736B36" w:rsidP="003E5FC5">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1248120D" w14:textId="77777777" w:rsidR="00736B36" w:rsidRPr="00597FCB" w:rsidRDefault="00736B36" w:rsidP="003E5FC5">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71E931FE" w14:textId="77777777" w:rsidR="00736B36" w:rsidRPr="00597FCB" w:rsidRDefault="00736B36" w:rsidP="003E5FC5">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1A2FE319" w14:textId="77777777" w:rsidR="00736B36" w:rsidRPr="00597FCB" w:rsidRDefault="00736B36" w:rsidP="003E5FC5">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3A27F971" w14:textId="77777777" w:rsidR="00736B36" w:rsidRPr="00597FCB" w:rsidRDefault="00736B36" w:rsidP="003E5FC5">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2A994935" w14:textId="77777777" w:rsidR="00736B36" w:rsidRPr="00597FCB" w:rsidRDefault="00736B36" w:rsidP="003E5FC5">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559A31F9" w14:textId="77777777" w:rsidR="00736B36" w:rsidRPr="00597FCB" w:rsidRDefault="00736B36" w:rsidP="003E5FC5">
            <w:pPr>
              <w:rPr>
                <w:sz w:val="18"/>
                <w:lang w:eastAsia="nb-NO"/>
              </w:rPr>
            </w:pPr>
          </w:p>
        </w:tc>
      </w:tr>
    </w:tbl>
    <w:p w14:paraId="0874DFAD" w14:textId="77777777" w:rsidR="00736B36" w:rsidRDefault="00736B36" w:rsidP="009B10CA">
      <w:pPr>
        <w:spacing w:after="0" w:line="240" w:lineRule="auto"/>
        <w:jc w:val="center"/>
        <w:rPr>
          <w:b/>
          <w:sz w:val="18"/>
          <w:szCs w:val="18"/>
        </w:rPr>
      </w:pPr>
    </w:p>
    <w:p w14:paraId="06B59A90" w14:textId="77777777" w:rsidR="00736B36" w:rsidRDefault="00736B36">
      <w:pPr>
        <w:rPr>
          <w:b/>
          <w:sz w:val="18"/>
          <w:szCs w:val="18"/>
        </w:rPr>
      </w:pPr>
      <w:r>
        <w:rPr>
          <w:b/>
          <w:sz w:val="18"/>
          <w:szCs w:val="18"/>
        </w:rPr>
        <w:br w:type="page"/>
      </w:r>
    </w:p>
    <w:tbl>
      <w:tblPr>
        <w:tblStyle w:val="Tabellrutenett"/>
        <w:tblW w:w="9493" w:type="dxa"/>
        <w:tblLook w:val="04A0" w:firstRow="1" w:lastRow="0" w:firstColumn="1" w:lastColumn="0" w:noHBand="0" w:noVBand="1"/>
      </w:tblPr>
      <w:tblGrid>
        <w:gridCol w:w="4815"/>
        <w:gridCol w:w="4678"/>
      </w:tblGrid>
      <w:tr w:rsidR="00736B36" w:rsidRPr="00597FCB" w14:paraId="5EDA9C7F" w14:textId="77777777" w:rsidTr="003E5FC5">
        <w:tc>
          <w:tcPr>
            <w:tcW w:w="4815" w:type="dxa"/>
          </w:tcPr>
          <w:p w14:paraId="7FF727F4" w14:textId="77777777" w:rsidR="00736B36" w:rsidRPr="00597FCB" w:rsidRDefault="00736B36" w:rsidP="003E5FC5">
            <w:pPr>
              <w:rPr>
                <w:b/>
                <w:sz w:val="20"/>
                <w:szCs w:val="18"/>
              </w:rPr>
            </w:pPr>
            <w:r w:rsidRPr="00597FCB">
              <w:rPr>
                <w:b/>
                <w:sz w:val="20"/>
                <w:szCs w:val="18"/>
              </w:rPr>
              <w:lastRenderedPageBreak/>
              <w:t>NKR 1.syklus</w:t>
            </w:r>
          </w:p>
        </w:tc>
        <w:tc>
          <w:tcPr>
            <w:tcW w:w="4678" w:type="dxa"/>
          </w:tcPr>
          <w:p w14:paraId="47C4AAD6" w14:textId="77777777" w:rsidR="00736B36" w:rsidRPr="00597FCB" w:rsidRDefault="00736B36" w:rsidP="00B6603E">
            <w:pPr>
              <w:pStyle w:val="Overskrift3"/>
              <w:outlineLvl w:val="2"/>
            </w:pPr>
            <w:bookmarkStart w:id="45" w:name="_Toc514074428"/>
            <w:r>
              <w:t>Dataingeniør (ITHINGDA) IE</w:t>
            </w:r>
            <w:bookmarkEnd w:id="45"/>
          </w:p>
        </w:tc>
      </w:tr>
      <w:tr w:rsidR="00736B36" w:rsidRPr="00597FCB" w14:paraId="4917FD3A" w14:textId="77777777" w:rsidTr="003E5FC5">
        <w:tc>
          <w:tcPr>
            <w:tcW w:w="4815" w:type="dxa"/>
          </w:tcPr>
          <w:p w14:paraId="03B29C4B" w14:textId="77777777" w:rsidR="00736B36" w:rsidRPr="00597FCB" w:rsidRDefault="00736B36" w:rsidP="003E5FC5">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762288CA" w14:textId="77777777" w:rsidR="00736B36" w:rsidRPr="00597FCB" w:rsidRDefault="00736B36" w:rsidP="003E5FC5">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25E69948" w14:textId="77777777" w:rsidR="00736B36" w:rsidRPr="00597FCB" w:rsidRDefault="00736B36" w:rsidP="003E5FC5">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1A932837" w14:textId="77777777" w:rsidR="00736B36" w:rsidRPr="00597FCB" w:rsidRDefault="00736B36" w:rsidP="003E5FC5">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1A7A7D48" w14:textId="77777777" w:rsidR="00736B36" w:rsidRPr="00597FCB" w:rsidRDefault="00736B36" w:rsidP="003E5FC5">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6824E894" w14:textId="77777777" w:rsidR="00736B36" w:rsidRPr="00597FCB" w:rsidRDefault="00736B36" w:rsidP="003E5FC5">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vAlign w:val="center"/>
          </w:tcPr>
          <w:p w14:paraId="6AFB6329" w14:textId="77777777" w:rsidR="00736B36" w:rsidRPr="002608F4" w:rsidRDefault="00736B36" w:rsidP="003E5FC5">
            <w:pPr>
              <w:rPr>
                <w:sz w:val="18"/>
                <w:highlight w:val="cyan"/>
                <w:lang w:eastAsia="nb-NO"/>
              </w:rPr>
            </w:pPr>
            <w:r w:rsidRPr="002608F4">
              <w:rPr>
                <w:sz w:val="18"/>
                <w:highlight w:val="cyan"/>
                <w:lang w:eastAsia="nb-NO"/>
              </w:rPr>
              <w:t>Søknad om akkreditering 2018</w:t>
            </w:r>
          </w:p>
        </w:tc>
      </w:tr>
      <w:tr w:rsidR="00736B36" w:rsidRPr="00597FCB" w14:paraId="108DAC70" w14:textId="77777777" w:rsidTr="003E5FC5">
        <w:tc>
          <w:tcPr>
            <w:tcW w:w="4815" w:type="dxa"/>
          </w:tcPr>
          <w:p w14:paraId="385A721D" w14:textId="77777777" w:rsidR="00736B36" w:rsidRPr="00597FCB" w:rsidRDefault="00736B36" w:rsidP="003E5FC5">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00D8866D" w14:textId="77777777" w:rsidR="00736B36" w:rsidRPr="00597FCB" w:rsidRDefault="00736B36" w:rsidP="003E5FC5">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0DA9A671" w14:textId="77777777" w:rsidR="00736B36" w:rsidRPr="00597FCB" w:rsidRDefault="00736B36" w:rsidP="003E5FC5">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40630249" w14:textId="77777777" w:rsidR="00736B36" w:rsidRPr="00597FCB" w:rsidRDefault="00736B36" w:rsidP="003E5FC5">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315B8991" w14:textId="77777777" w:rsidR="00736B36" w:rsidRPr="00597FCB" w:rsidRDefault="00736B36" w:rsidP="003E5FC5">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1FB95625" w14:textId="77777777" w:rsidR="00736B36" w:rsidRPr="00597FCB" w:rsidRDefault="00736B36" w:rsidP="003E5FC5">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242A9472" w14:textId="77777777" w:rsidR="00736B36" w:rsidRPr="00597FCB" w:rsidRDefault="00736B36" w:rsidP="003E5FC5">
            <w:pPr>
              <w:rPr>
                <w:sz w:val="18"/>
                <w:lang w:eastAsia="nb-NO"/>
              </w:rPr>
            </w:pPr>
          </w:p>
        </w:tc>
      </w:tr>
      <w:tr w:rsidR="00736B36" w:rsidRPr="00597FCB" w14:paraId="4773145B" w14:textId="77777777" w:rsidTr="003E5FC5">
        <w:trPr>
          <w:trHeight w:val="3721"/>
        </w:trPr>
        <w:tc>
          <w:tcPr>
            <w:tcW w:w="4815" w:type="dxa"/>
          </w:tcPr>
          <w:p w14:paraId="261D020E" w14:textId="77777777" w:rsidR="00736B36" w:rsidRPr="00597FCB" w:rsidRDefault="00736B36" w:rsidP="003E5FC5">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41E4A3DC" w14:textId="77777777" w:rsidR="00736B36" w:rsidRPr="00597FCB" w:rsidRDefault="00736B36" w:rsidP="003E5FC5">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7B6F016A" w14:textId="77777777" w:rsidR="00736B36" w:rsidRPr="00597FCB" w:rsidRDefault="00736B36" w:rsidP="003E5FC5">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6C963F2F" w14:textId="77777777" w:rsidR="00736B36" w:rsidRPr="00597FCB" w:rsidRDefault="00736B36" w:rsidP="003E5FC5">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5B02DBB1" w14:textId="77777777" w:rsidR="00736B36" w:rsidRPr="00597FCB" w:rsidRDefault="00736B36" w:rsidP="003E5FC5">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17B30B9E" w14:textId="77777777" w:rsidR="00736B36" w:rsidRPr="00597FCB" w:rsidRDefault="00736B36" w:rsidP="003E5FC5">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4AD1589B" w14:textId="77777777" w:rsidR="00736B36" w:rsidRPr="00597FCB" w:rsidRDefault="00736B36" w:rsidP="003E5FC5">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5C411297" w14:textId="77777777" w:rsidR="00736B36" w:rsidRPr="00597FCB" w:rsidRDefault="00736B36" w:rsidP="003E5FC5">
            <w:pPr>
              <w:rPr>
                <w:sz w:val="18"/>
                <w:lang w:eastAsia="nb-NO"/>
              </w:rPr>
            </w:pPr>
          </w:p>
        </w:tc>
      </w:tr>
    </w:tbl>
    <w:p w14:paraId="24E0B74F" w14:textId="77777777" w:rsidR="00736B36" w:rsidRDefault="00736B36" w:rsidP="009B10CA">
      <w:pPr>
        <w:spacing w:after="0" w:line="240" w:lineRule="auto"/>
        <w:jc w:val="center"/>
        <w:rPr>
          <w:b/>
          <w:sz w:val="18"/>
          <w:szCs w:val="18"/>
        </w:rPr>
      </w:pPr>
    </w:p>
    <w:p w14:paraId="5BE519C7" w14:textId="77777777" w:rsidR="003E5FC5" w:rsidRDefault="003E5FC5">
      <w:pPr>
        <w:rPr>
          <w:b/>
          <w:sz w:val="18"/>
          <w:szCs w:val="18"/>
        </w:rPr>
      </w:pPr>
      <w:r>
        <w:rPr>
          <w:b/>
          <w:sz w:val="18"/>
          <w:szCs w:val="18"/>
        </w:rPr>
        <w:br w:type="page"/>
      </w:r>
    </w:p>
    <w:tbl>
      <w:tblPr>
        <w:tblStyle w:val="Tabellrutenett"/>
        <w:tblW w:w="9493" w:type="dxa"/>
        <w:tblLook w:val="04A0" w:firstRow="1" w:lastRow="0" w:firstColumn="1" w:lastColumn="0" w:noHBand="0" w:noVBand="1"/>
      </w:tblPr>
      <w:tblGrid>
        <w:gridCol w:w="4815"/>
        <w:gridCol w:w="4678"/>
      </w:tblGrid>
      <w:tr w:rsidR="003E5FC5" w:rsidRPr="00597FCB" w14:paraId="78C2A53D" w14:textId="77777777" w:rsidTr="003E5FC5">
        <w:tc>
          <w:tcPr>
            <w:tcW w:w="4815" w:type="dxa"/>
          </w:tcPr>
          <w:p w14:paraId="7F1ADD74" w14:textId="77777777" w:rsidR="003E5FC5" w:rsidRPr="00597FCB" w:rsidRDefault="003E5FC5" w:rsidP="003E5FC5">
            <w:pPr>
              <w:rPr>
                <w:b/>
                <w:sz w:val="20"/>
                <w:szCs w:val="18"/>
              </w:rPr>
            </w:pPr>
            <w:r w:rsidRPr="00597FCB">
              <w:rPr>
                <w:b/>
                <w:sz w:val="20"/>
                <w:szCs w:val="18"/>
              </w:rPr>
              <w:lastRenderedPageBreak/>
              <w:t>NKR 1.syklus</w:t>
            </w:r>
          </w:p>
        </w:tc>
        <w:tc>
          <w:tcPr>
            <w:tcW w:w="4678" w:type="dxa"/>
          </w:tcPr>
          <w:p w14:paraId="44AE9623" w14:textId="77777777" w:rsidR="003E5FC5" w:rsidRPr="002D3722" w:rsidRDefault="003E5FC5" w:rsidP="003C2658">
            <w:pPr>
              <w:pStyle w:val="Overskrift3"/>
              <w:outlineLvl w:val="2"/>
              <w:rPr>
                <w:color w:val="FF0000"/>
              </w:rPr>
            </w:pPr>
            <w:bookmarkStart w:id="46" w:name="_Toc514074429"/>
            <w:commentRangeStart w:id="47"/>
            <w:r w:rsidRPr="002D3722">
              <w:rPr>
                <w:color w:val="FF0000"/>
              </w:rPr>
              <w:t>Drama og teater (BDRAMA) HF</w:t>
            </w:r>
            <w:commentRangeEnd w:id="47"/>
            <w:r w:rsidR="002D3722" w:rsidRPr="002D3722">
              <w:rPr>
                <w:rStyle w:val="Merknadsreferanse"/>
                <w:rFonts w:eastAsiaTheme="minorHAnsi" w:cstheme="minorBidi"/>
                <w:b w:val="0"/>
                <w:bCs w:val="0"/>
                <w:color w:val="FF0000"/>
                <w:lang w:eastAsia="en-US"/>
              </w:rPr>
              <w:commentReference w:id="47"/>
            </w:r>
            <w:bookmarkEnd w:id="46"/>
          </w:p>
        </w:tc>
      </w:tr>
      <w:tr w:rsidR="003E5FC5" w:rsidRPr="00597FCB" w14:paraId="7D1643DB" w14:textId="77777777" w:rsidTr="003E5FC5">
        <w:tc>
          <w:tcPr>
            <w:tcW w:w="4815" w:type="dxa"/>
          </w:tcPr>
          <w:p w14:paraId="5E49FDE9" w14:textId="77777777" w:rsidR="003E5FC5" w:rsidRPr="00597FCB" w:rsidRDefault="003E5FC5" w:rsidP="003E5FC5">
            <w:pPr>
              <w:rPr>
                <w:b/>
                <w:sz w:val="20"/>
                <w:szCs w:val="18"/>
              </w:rPr>
            </w:pPr>
          </w:p>
        </w:tc>
        <w:tc>
          <w:tcPr>
            <w:tcW w:w="4678" w:type="dxa"/>
          </w:tcPr>
          <w:p w14:paraId="579EAB16" w14:textId="77777777" w:rsidR="003E5FC5" w:rsidRPr="003E5FC5" w:rsidRDefault="003E5FC5" w:rsidP="003E5FC5">
            <w:pPr>
              <w:rPr>
                <w:b/>
                <w:sz w:val="18"/>
                <w:lang w:eastAsia="nb-NO"/>
              </w:rPr>
            </w:pPr>
            <w:commentRangeStart w:id="48"/>
            <w:r w:rsidRPr="003E5FC5">
              <w:rPr>
                <w:sz w:val="18"/>
              </w:rPr>
              <w:t>Bachelorutdanninga i drama og teater har et todelt formål: 1. Kandidatene skal oppnå en historisk-teoretisk forståelse av teater som kommunikasjonsmiddel og opplevelsesobjekt, og av rollen spill og agering har i samfunn og kultur, som skaper og formidler av mening. 2. Kandidatene skal oppnå en praktisk-metodisk forståelse av og ferdighet i arbeid med dramatiske tekster, produksjoner og prosesser innen det kunstneriske og kunstpedagogiske feltet. Dette doble formålet oppnås gjennom en praktisk-teoretisk tilnærming til følgende hovedområder: teaterhistorie og sjangerforståelse, dramapedagogisk historie og teori, dramaturgi og konseptarbeid, drama- og teaterproduksjon og teater- og kulturpolitikk.</w:t>
            </w:r>
            <w:commentRangeEnd w:id="48"/>
            <w:r w:rsidR="00665F86">
              <w:rPr>
                <w:rStyle w:val="Merknadsreferanse"/>
              </w:rPr>
              <w:commentReference w:id="48"/>
            </w:r>
          </w:p>
        </w:tc>
      </w:tr>
      <w:tr w:rsidR="003E5FC5" w:rsidRPr="00597FCB" w14:paraId="7124550B" w14:textId="77777777" w:rsidTr="003E5FC5">
        <w:tc>
          <w:tcPr>
            <w:tcW w:w="4815" w:type="dxa"/>
          </w:tcPr>
          <w:p w14:paraId="5A3612BB" w14:textId="77777777" w:rsidR="003E5FC5" w:rsidRPr="00597FCB" w:rsidRDefault="003E5FC5" w:rsidP="003E5FC5">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6779789B" w14:textId="77777777" w:rsidR="003E5FC5" w:rsidRPr="00597FCB" w:rsidRDefault="003E5FC5" w:rsidP="003E5FC5">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3A14C8FF" w14:textId="77777777" w:rsidR="003E5FC5" w:rsidRPr="00597FCB" w:rsidRDefault="003E5FC5" w:rsidP="003E5FC5">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4A6FADB0" w14:textId="77777777" w:rsidR="003E5FC5" w:rsidRPr="00597FCB" w:rsidRDefault="003E5FC5" w:rsidP="003E5FC5">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3967049E" w14:textId="77777777" w:rsidR="003E5FC5" w:rsidRPr="00597FCB" w:rsidRDefault="003E5FC5" w:rsidP="003E5FC5">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4028E668" w14:textId="77777777" w:rsidR="003E5FC5" w:rsidRPr="00597FCB" w:rsidRDefault="003E5FC5" w:rsidP="003E5FC5">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7C1C08C8" w14:textId="77777777" w:rsidR="003C2658" w:rsidRPr="002D3722" w:rsidRDefault="003E5FC5" w:rsidP="003E5FC5">
            <w:pPr>
              <w:rPr>
                <w:b/>
                <w:color w:val="FF0000"/>
                <w:sz w:val="18"/>
              </w:rPr>
            </w:pPr>
            <w:r w:rsidRPr="002D3722">
              <w:rPr>
                <w:b/>
                <w:color w:val="FF0000"/>
                <w:sz w:val="18"/>
              </w:rPr>
              <w:t xml:space="preserve">Kunnskaper </w:t>
            </w:r>
          </w:p>
          <w:p w14:paraId="5A89DB2A" w14:textId="77777777" w:rsidR="003C2658" w:rsidRDefault="003E5FC5" w:rsidP="003E5FC5">
            <w:pPr>
              <w:rPr>
                <w:sz w:val="18"/>
              </w:rPr>
            </w:pPr>
            <w:r w:rsidRPr="003C2658">
              <w:rPr>
                <w:sz w:val="18"/>
              </w:rPr>
              <w:t xml:space="preserve">Bachelorkandidatene i drama og teater har </w:t>
            </w:r>
          </w:p>
          <w:p w14:paraId="75A9B37F" w14:textId="77777777" w:rsidR="003C2658" w:rsidRPr="003C2658" w:rsidRDefault="003E5FC5" w:rsidP="009B6FA4">
            <w:pPr>
              <w:pStyle w:val="Listeavsnitt"/>
              <w:numPr>
                <w:ilvl w:val="0"/>
                <w:numId w:val="102"/>
              </w:numPr>
              <w:ind w:left="454" w:hanging="284"/>
              <w:rPr>
                <w:sz w:val="18"/>
              </w:rPr>
            </w:pPr>
            <w:r w:rsidRPr="003C2658">
              <w:rPr>
                <w:sz w:val="18"/>
              </w:rPr>
              <w:t xml:space="preserve">bred kunnskap om teater og teatermediets historie og tradisjoner i ulike historiske og samtidige samfunnskontekster </w:t>
            </w:r>
          </w:p>
          <w:p w14:paraId="0A57F5CB" w14:textId="77777777" w:rsidR="003C2658" w:rsidRPr="003C2658" w:rsidRDefault="003E5FC5" w:rsidP="009B6FA4">
            <w:pPr>
              <w:pStyle w:val="Listeavsnitt"/>
              <w:numPr>
                <w:ilvl w:val="0"/>
                <w:numId w:val="102"/>
              </w:numPr>
              <w:ind w:left="454" w:hanging="284"/>
              <w:rPr>
                <w:sz w:val="18"/>
              </w:rPr>
            </w:pPr>
            <w:r w:rsidRPr="003C2658">
              <w:rPr>
                <w:sz w:val="18"/>
              </w:rPr>
              <w:t xml:space="preserve">kunnskap om sentrale drama- og teaterfaglige tema, teorier og problemstillinger </w:t>
            </w:r>
          </w:p>
          <w:p w14:paraId="6B7D1A86" w14:textId="77777777" w:rsidR="003C2658" w:rsidRPr="003C2658" w:rsidRDefault="003E5FC5" w:rsidP="009B6FA4">
            <w:pPr>
              <w:pStyle w:val="Listeavsnitt"/>
              <w:numPr>
                <w:ilvl w:val="0"/>
                <w:numId w:val="102"/>
              </w:numPr>
              <w:ind w:left="454" w:hanging="284"/>
              <w:rPr>
                <w:sz w:val="18"/>
              </w:rPr>
            </w:pPr>
            <w:r w:rsidRPr="003C2658">
              <w:rPr>
                <w:sz w:val="18"/>
              </w:rPr>
              <w:t xml:space="preserve">kunnskap om sentrale drama- og teaterfaglige metoder, verktøy og prosesser </w:t>
            </w:r>
          </w:p>
          <w:p w14:paraId="396F8635" w14:textId="77777777" w:rsidR="003C2658" w:rsidRPr="003C2658" w:rsidRDefault="003E5FC5" w:rsidP="009B6FA4">
            <w:pPr>
              <w:pStyle w:val="Listeavsnitt"/>
              <w:numPr>
                <w:ilvl w:val="0"/>
                <w:numId w:val="102"/>
              </w:numPr>
              <w:ind w:left="454" w:hanging="284"/>
              <w:rPr>
                <w:sz w:val="18"/>
              </w:rPr>
            </w:pPr>
            <w:r w:rsidRPr="003C2658">
              <w:rPr>
                <w:sz w:val="18"/>
              </w:rPr>
              <w:t xml:space="preserve">kunnskap om sentrale formidlings- og kommunikasjonsformer </w:t>
            </w:r>
          </w:p>
          <w:p w14:paraId="067C7F17" w14:textId="77777777" w:rsidR="003E5FC5" w:rsidRPr="003C2658" w:rsidRDefault="003E5FC5" w:rsidP="009B6FA4">
            <w:pPr>
              <w:pStyle w:val="Listeavsnitt"/>
              <w:numPr>
                <w:ilvl w:val="0"/>
                <w:numId w:val="102"/>
              </w:numPr>
              <w:ind w:left="454" w:hanging="284"/>
              <w:rPr>
                <w:sz w:val="18"/>
                <w:lang w:eastAsia="nb-NO"/>
              </w:rPr>
            </w:pPr>
            <w:r w:rsidRPr="003C2658">
              <w:rPr>
                <w:sz w:val="18"/>
              </w:rPr>
              <w:t>kunnskap om drama- og teaterfagets plass i samfunnet og i ulike profesjoner innen fagfeltet</w:t>
            </w:r>
          </w:p>
        </w:tc>
      </w:tr>
      <w:tr w:rsidR="003E5FC5" w:rsidRPr="00597FCB" w14:paraId="7D4817AF" w14:textId="77777777" w:rsidTr="003E5FC5">
        <w:tc>
          <w:tcPr>
            <w:tcW w:w="4815" w:type="dxa"/>
          </w:tcPr>
          <w:p w14:paraId="19DF6FF9" w14:textId="77777777" w:rsidR="003E5FC5" w:rsidRPr="00597FCB" w:rsidRDefault="003E5FC5" w:rsidP="003E5FC5">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2BD7695E" w14:textId="77777777" w:rsidR="003E5FC5" w:rsidRPr="00597FCB" w:rsidRDefault="003E5FC5" w:rsidP="003E5FC5">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01F200B0" w14:textId="77777777" w:rsidR="003E5FC5" w:rsidRPr="00597FCB" w:rsidRDefault="003E5FC5" w:rsidP="003E5FC5">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3C1102A1" w14:textId="77777777" w:rsidR="003E5FC5" w:rsidRPr="00597FCB" w:rsidRDefault="003E5FC5" w:rsidP="003E5FC5">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739EB826" w14:textId="77777777" w:rsidR="003E5FC5" w:rsidRPr="00597FCB" w:rsidRDefault="003E5FC5" w:rsidP="003E5FC5">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2B0B7C99" w14:textId="77777777" w:rsidR="003E5FC5" w:rsidRPr="00597FCB" w:rsidRDefault="003E5FC5" w:rsidP="003E5FC5">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72B7B78C" w14:textId="77777777" w:rsidR="003C2658" w:rsidRPr="002D3722" w:rsidRDefault="003C2658" w:rsidP="003C2658">
            <w:pPr>
              <w:rPr>
                <w:b/>
                <w:color w:val="FF0000"/>
                <w:sz w:val="18"/>
              </w:rPr>
            </w:pPr>
            <w:r w:rsidRPr="002D3722">
              <w:rPr>
                <w:b/>
                <w:color w:val="FF0000"/>
                <w:sz w:val="18"/>
              </w:rPr>
              <w:t xml:space="preserve">Ferdigheter </w:t>
            </w:r>
          </w:p>
          <w:p w14:paraId="0D095805" w14:textId="77777777" w:rsidR="003C2658" w:rsidRDefault="003C2658" w:rsidP="003C2658">
            <w:pPr>
              <w:rPr>
                <w:sz w:val="18"/>
              </w:rPr>
            </w:pPr>
            <w:r w:rsidRPr="003C2658">
              <w:rPr>
                <w:sz w:val="18"/>
              </w:rPr>
              <w:t xml:space="preserve">Bachelorkandidatene i drama og teater kan </w:t>
            </w:r>
          </w:p>
          <w:p w14:paraId="3A82697F" w14:textId="77777777" w:rsidR="003C2658" w:rsidRPr="003C2658" w:rsidRDefault="003C2658" w:rsidP="009B6FA4">
            <w:pPr>
              <w:pStyle w:val="Listeavsnitt"/>
              <w:numPr>
                <w:ilvl w:val="0"/>
                <w:numId w:val="103"/>
              </w:numPr>
              <w:ind w:left="454" w:hanging="284"/>
              <w:rPr>
                <w:sz w:val="18"/>
              </w:rPr>
            </w:pPr>
            <w:r w:rsidRPr="003C2658">
              <w:rPr>
                <w:sz w:val="18"/>
              </w:rPr>
              <w:t xml:space="preserve">anvende drama- og teaterkunnskap på praktiske og teoretiske problemstillinger, foreta begrunnede valg og formulere faglig relevante tekster og sceniske uttrykk </w:t>
            </w:r>
          </w:p>
          <w:p w14:paraId="3815F106" w14:textId="77777777" w:rsidR="003C2658" w:rsidRPr="003C2658" w:rsidRDefault="003C2658" w:rsidP="009B6FA4">
            <w:pPr>
              <w:pStyle w:val="Listeavsnitt"/>
              <w:numPr>
                <w:ilvl w:val="0"/>
                <w:numId w:val="103"/>
              </w:numPr>
              <w:ind w:left="454" w:hanging="284"/>
              <w:rPr>
                <w:sz w:val="18"/>
              </w:rPr>
            </w:pPr>
            <w:r w:rsidRPr="003C2658">
              <w:rPr>
                <w:sz w:val="18"/>
              </w:rPr>
              <w:t xml:space="preserve">anvende teaterkunnskap og metoder på faglige og samfunnsmessige arenaer, og treffe og begrunne valg </w:t>
            </w:r>
          </w:p>
          <w:p w14:paraId="3CCC3C63" w14:textId="77777777" w:rsidR="003C2658" w:rsidRPr="003C2658" w:rsidRDefault="003C2658" w:rsidP="009B6FA4">
            <w:pPr>
              <w:pStyle w:val="Listeavsnitt"/>
              <w:numPr>
                <w:ilvl w:val="0"/>
                <w:numId w:val="103"/>
              </w:numPr>
              <w:ind w:left="454" w:hanging="284"/>
              <w:rPr>
                <w:sz w:val="18"/>
              </w:rPr>
            </w:pPr>
            <w:r w:rsidRPr="003C2658">
              <w:rPr>
                <w:sz w:val="18"/>
              </w:rPr>
              <w:t xml:space="preserve">planlegge og lede praktiske øvelser og opplegg alene og i samarbeid med andre </w:t>
            </w:r>
          </w:p>
          <w:p w14:paraId="02356734" w14:textId="77777777" w:rsidR="003C2658" w:rsidRPr="003C2658" w:rsidRDefault="003C2658" w:rsidP="009B6FA4">
            <w:pPr>
              <w:pStyle w:val="Listeavsnitt"/>
              <w:numPr>
                <w:ilvl w:val="0"/>
                <w:numId w:val="103"/>
              </w:numPr>
              <w:ind w:left="454" w:hanging="284"/>
              <w:rPr>
                <w:sz w:val="18"/>
              </w:rPr>
            </w:pPr>
            <w:r w:rsidRPr="003C2658">
              <w:rPr>
                <w:sz w:val="18"/>
              </w:rPr>
              <w:t xml:space="preserve">anvende drama- og teaterfaglige teknikker, arbeids- og uttrykksformer og formidle i kunstnerisk form </w:t>
            </w:r>
          </w:p>
          <w:p w14:paraId="55C4E312" w14:textId="77777777" w:rsidR="003E5FC5" w:rsidRPr="003C2658" w:rsidRDefault="003C2658" w:rsidP="009B6FA4">
            <w:pPr>
              <w:pStyle w:val="Listeavsnitt"/>
              <w:numPr>
                <w:ilvl w:val="0"/>
                <w:numId w:val="103"/>
              </w:numPr>
              <w:ind w:left="454" w:hanging="284"/>
              <w:rPr>
                <w:sz w:val="18"/>
                <w:lang w:eastAsia="nb-NO"/>
              </w:rPr>
            </w:pPr>
            <w:r w:rsidRPr="003C2658">
              <w:rPr>
                <w:sz w:val="18"/>
              </w:rPr>
              <w:t>reflektere over egen faglig utvikling og gjøre seg nytte av veiledning i arbeid med teoretiske og praktiske oppgaver</w:t>
            </w:r>
          </w:p>
        </w:tc>
      </w:tr>
      <w:tr w:rsidR="003E5FC5" w:rsidRPr="00597FCB" w14:paraId="58ADBB3F" w14:textId="77777777" w:rsidTr="003E5FC5">
        <w:trPr>
          <w:trHeight w:val="3721"/>
        </w:trPr>
        <w:tc>
          <w:tcPr>
            <w:tcW w:w="4815" w:type="dxa"/>
          </w:tcPr>
          <w:p w14:paraId="51C185DD" w14:textId="77777777" w:rsidR="003E5FC5" w:rsidRPr="00597FCB" w:rsidRDefault="003E5FC5" w:rsidP="003E5FC5">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083961B4" w14:textId="77777777" w:rsidR="003E5FC5" w:rsidRPr="00597FCB" w:rsidRDefault="003E5FC5" w:rsidP="003E5FC5">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1C65F7E1" w14:textId="77777777" w:rsidR="003E5FC5" w:rsidRPr="00597FCB" w:rsidRDefault="003E5FC5" w:rsidP="003E5FC5">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0EE34324" w14:textId="77777777" w:rsidR="003E5FC5" w:rsidRPr="00597FCB" w:rsidRDefault="003E5FC5" w:rsidP="003E5FC5">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3F936BBC" w14:textId="77777777" w:rsidR="003E5FC5" w:rsidRPr="00597FCB" w:rsidRDefault="003E5FC5" w:rsidP="003E5FC5">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1598D2DB" w14:textId="77777777" w:rsidR="003E5FC5" w:rsidRPr="00597FCB" w:rsidRDefault="003E5FC5" w:rsidP="003E5FC5">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22DDE0F2" w14:textId="77777777" w:rsidR="003E5FC5" w:rsidRPr="00597FCB" w:rsidRDefault="003E5FC5" w:rsidP="003E5FC5">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350B5F09" w14:textId="77777777" w:rsidR="003C2658" w:rsidRPr="002D3722" w:rsidRDefault="003C2658" w:rsidP="003E5FC5">
            <w:pPr>
              <w:rPr>
                <w:b/>
                <w:color w:val="FF0000"/>
                <w:sz w:val="18"/>
              </w:rPr>
            </w:pPr>
            <w:commentRangeStart w:id="49"/>
            <w:r w:rsidRPr="002D3722">
              <w:rPr>
                <w:b/>
                <w:color w:val="FF0000"/>
                <w:sz w:val="18"/>
              </w:rPr>
              <w:t xml:space="preserve">Generell kompetanse </w:t>
            </w:r>
            <w:commentRangeEnd w:id="49"/>
            <w:r w:rsidR="002D3722">
              <w:rPr>
                <w:rStyle w:val="Merknadsreferanse"/>
              </w:rPr>
              <w:commentReference w:id="49"/>
            </w:r>
          </w:p>
          <w:p w14:paraId="10499BD0" w14:textId="77777777" w:rsidR="003C2658" w:rsidRDefault="003C2658" w:rsidP="003E5FC5">
            <w:pPr>
              <w:rPr>
                <w:sz w:val="18"/>
              </w:rPr>
            </w:pPr>
            <w:r w:rsidRPr="003C2658">
              <w:rPr>
                <w:sz w:val="18"/>
              </w:rPr>
              <w:t xml:space="preserve">Bachelorkandidatene i drama og teater </w:t>
            </w:r>
          </w:p>
          <w:p w14:paraId="72EB2F3C" w14:textId="77777777" w:rsidR="003C2658" w:rsidRPr="003C2658" w:rsidRDefault="003C2658" w:rsidP="009B6FA4">
            <w:pPr>
              <w:pStyle w:val="Listeavsnitt"/>
              <w:numPr>
                <w:ilvl w:val="0"/>
                <w:numId w:val="104"/>
              </w:numPr>
              <w:ind w:left="596" w:hanging="426"/>
              <w:rPr>
                <w:sz w:val="18"/>
              </w:rPr>
            </w:pPr>
            <w:r w:rsidRPr="003C2658">
              <w:rPr>
                <w:sz w:val="18"/>
              </w:rPr>
              <w:t xml:space="preserve">har innsikt i relevante faglige og yrkesetiske problemstillinger </w:t>
            </w:r>
          </w:p>
          <w:p w14:paraId="4380053C" w14:textId="77777777" w:rsidR="003C2658" w:rsidRPr="003C2658" w:rsidRDefault="003C2658" w:rsidP="009B6FA4">
            <w:pPr>
              <w:pStyle w:val="Listeavsnitt"/>
              <w:numPr>
                <w:ilvl w:val="0"/>
                <w:numId w:val="104"/>
              </w:numPr>
              <w:ind w:left="596" w:hanging="426"/>
              <w:rPr>
                <w:sz w:val="18"/>
              </w:rPr>
            </w:pPr>
            <w:r w:rsidRPr="003C2658">
              <w:rPr>
                <w:sz w:val="18"/>
              </w:rPr>
              <w:t xml:space="preserve">kan planlegge og gjennomføre varierte, fagrelevante arbeidsoppgaver og prosjekter alene og som deltaker i en gruppe og i tråd med etiske krav og retningslinjer </w:t>
            </w:r>
          </w:p>
          <w:p w14:paraId="2155B321" w14:textId="77777777" w:rsidR="003C2658" w:rsidRPr="003C2658" w:rsidRDefault="003C2658" w:rsidP="009B6FA4">
            <w:pPr>
              <w:pStyle w:val="Listeavsnitt"/>
              <w:numPr>
                <w:ilvl w:val="0"/>
                <w:numId w:val="104"/>
              </w:numPr>
              <w:ind w:left="596" w:hanging="426"/>
              <w:rPr>
                <w:sz w:val="18"/>
              </w:rPr>
            </w:pPr>
            <w:r w:rsidRPr="003C2658">
              <w:rPr>
                <w:sz w:val="18"/>
              </w:rPr>
              <w:t xml:space="preserve">kan formidle sentralt fagstoff, problemstillinger og løsninger både skriftlig og muntlig, og i form av spill og agering </w:t>
            </w:r>
          </w:p>
          <w:p w14:paraId="6FC5B4C7" w14:textId="77777777" w:rsidR="003C2658" w:rsidRPr="003C2658" w:rsidRDefault="003C2658" w:rsidP="009B6FA4">
            <w:pPr>
              <w:pStyle w:val="Listeavsnitt"/>
              <w:numPr>
                <w:ilvl w:val="0"/>
                <w:numId w:val="104"/>
              </w:numPr>
              <w:ind w:left="596" w:hanging="426"/>
              <w:rPr>
                <w:sz w:val="18"/>
              </w:rPr>
            </w:pPr>
            <w:r w:rsidRPr="003C2658">
              <w:rPr>
                <w:sz w:val="18"/>
              </w:rPr>
              <w:t xml:space="preserve">kan utveksle synspunkter og erfaringer med andre fagfolk og slik bidra til utvikling av god praksis </w:t>
            </w:r>
          </w:p>
          <w:p w14:paraId="0EB5348D" w14:textId="77777777" w:rsidR="003E5FC5" w:rsidRPr="003C2658" w:rsidRDefault="003C2658" w:rsidP="009B6FA4">
            <w:pPr>
              <w:pStyle w:val="Listeavsnitt"/>
              <w:numPr>
                <w:ilvl w:val="0"/>
                <w:numId w:val="104"/>
              </w:numPr>
              <w:ind w:left="596" w:hanging="426"/>
              <w:rPr>
                <w:sz w:val="18"/>
                <w:lang w:eastAsia="nb-NO"/>
              </w:rPr>
            </w:pPr>
            <w:r w:rsidRPr="003C2658">
              <w:rPr>
                <w:sz w:val="18"/>
              </w:rPr>
              <w:t>har kompetanse i kreative prosesser og innovasjon</w:t>
            </w:r>
          </w:p>
        </w:tc>
      </w:tr>
    </w:tbl>
    <w:p w14:paraId="1BF5384E" w14:textId="77777777" w:rsidR="00486277" w:rsidRDefault="00486277" w:rsidP="009B10CA">
      <w:pPr>
        <w:spacing w:after="0" w:line="240" w:lineRule="auto"/>
        <w:jc w:val="center"/>
        <w:rPr>
          <w:b/>
          <w:sz w:val="18"/>
          <w:szCs w:val="18"/>
        </w:rPr>
      </w:pPr>
    </w:p>
    <w:p w14:paraId="297DC8B3" w14:textId="77777777" w:rsidR="00486277" w:rsidRDefault="00486277">
      <w:pPr>
        <w:rPr>
          <w:b/>
          <w:sz w:val="18"/>
          <w:szCs w:val="18"/>
        </w:rPr>
      </w:pPr>
      <w:r>
        <w:rPr>
          <w:b/>
          <w:sz w:val="18"/>
          <w:szCs w:val="18"/>
        </w:rPr>
        <w:br w:type="page"/>
      </w:r>
    </w:p>
    <w:tbl>
      <w:tblPr>
        <w:tblStyle w:val="Tabellrutenett"/>
        <w:tblW w:w="9493" w:type="dxa"/>
        <w:tblLook w:val="04A0" w:firstRow="1" w:lastRow="0" w:firstColumn="1" w:lastColumn="0" w:noHBand="0" w:noVBand="1"/>
      </w:tblPr>
      <w:tblGrid>
        <w:gridCol w:w="4815"/>
        <w:gridCol w:w="4678"/>
      </w:tblGrid>
      <w:tr w:rsidR="00486277" w:rsidRPr="00597FCB" w14:paraId="2412498A" w14:textId="77777777" w:rsidTr="00CF725A">
        <w:tc>
          <w:tcPr>
            <w:tcW w:w="4815" w:type="dxa"/>
          </w:tcPr>
          <w:p w14:paraId="598955FD" w14:textId="77777777" w:rsidR="00486277" w:rsidRPr="00597FCB" w:rsidRDefault="00486277" w:rsidP="00CF725A">
            <w:pPr>
              <w:rPr>
                <w:b/>
                <w:sz w:val="20"/>
                <w:szCs w:val="18"/>
              </w:rPr>
            </w:pPr>
            <w:r w:rsidRPr="00597FCB">
              <w:rPr>
                <w:b/>
                <w:sz w:val="20"/>
                <w:szCs w:val="18"/>
              </w:rPr>
              <w:lastRenderedPageBreak/>
              <w:t>NKR 1.syklus</w:t>
            </w:r>
          </w:p>
        </w:tc>
        <w:tc>
          <w:tcPr>
            <w:tcW w:w="4678" w:type="dxa"/>
          </w:tcPr>
          <w:p w14:paraId="04B4B862" w14:textId="77777777" w:rsidR="00486277" w:rsidRPr="00597FCB" w:rsidRDefault="00486277" w:rsidP="00486277">
            <w:pPr>
              <w:pStyle w:val="Overskrift3"/>
              <w:outlineLvl w:val="2"/>
            </w:pPr>
            <w:bookmarkStart w:id="50" w:name="_Toc514074430"/>
            <w:r>
              <w:t>Elektroingeniør (BIELE) IE</w:t>
            </w:r>
            <w:bookmarkEnd w:id="50"/>
          </w:p>
        </w:tc>
      </w:tr>
      <w:tr w:rsidR="00486277" w:rsidRPr="00597FCB" w14:paraId="642490DF" w14:textId="77777777" w:rsidTr="00CF725A">
        <w:tc>
          <w:tcPr>
            <w:tcW w:w="4815" w:type="dxa"/>
          </w:tcPr>
          <w:p w14:paraId="6C9C06FA" w14:textId="77777777" w:rsidR="00486277" w:rsidRPr="00597FCB" w:rsidRDefault="00486277" w:rsidP="00CF725A">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38C4887A" w14:textId="77777777" w:rsidR="00486277" w:rsidRPr="00597FCB" w:rsidRDefault="00486277" w:rsidP="00CF725A">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66B47A46" w14:textId="77777777" w:rsidR="00486277" w:rsidRPr="00597FCB" w:rsidRDefault="00486277" w:rsidP="00CF725A">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34C3B3FC" w14:textId="77777777" w:rsidR="00486277" w:rsidRPr="00597FCB" w:rsidRDefault="00486277" w:rsidP="00CF725A">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52DC9B3E" w14:textId="77777777" w:rsidR="00486277" w:rsidRPr="00597FCB" w:rsidRDefault="00486277" w:rsidP="00CF725A">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743C8B69" w14:textId="77777777" w:rsidR="00486277" w:rsidRPr="00597FCB" w:rsidRDefault="00486277" w:rsidP="00CF725A">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vAlign w:val="center"/>
          </w:tcPr>
          <w:p w14:paraId="51BD3EF1" w14:textId="77777777" w:rsidR="00486277" w:rsidRPr="002608F4" w:rsidRDefault="00486277" w:rsidP="00CF725A">
            <w:pPr>
              <w:rPr>
                <w:sz w:val="18"/>
                <w:highlight w:val="cyan"/>
                <w:lang w:eastAsia="nb-NO"/>
              </w:rPr>
            </w:pPr>
            <w:r w:rsidRPr="002608F4">
              <w:rPr>
                <w:sz w:val="18"/>
                <w:highlight w:val="cyan"/>
                <w:lang w:eastAsia="nb-NO"/>
              </w:rPr>
              <w:t>Søknad om akkreditering 2018</w:t>
            </w:r>
          </w:p>
        </w:tc>
      </w:tr>
      <w:tr w:rsidR="00486277" w:rsidRPr="00597FCB" w14:paraId="24E763C1" w14:textId="77777777" w:rsidTr="00CF725A">
        <w:tc>
          <w:tcPr>
            <w:tcW w:w="4815" w:type="dxa"/>
          </w:tcPr>
          <w:p w14:paraId="69D6955F" w14:textId="77777777" w:rsidR="00486277" w:rsidRPr="00597FCB" w:rsidRDefault="00486277" w:rsidP="00CF725A">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682D5FF6" w14:textId="77777777" w:rsidR="00486277" w:rsidRPr="00597FCB" w:rsidRDefault="00486277" w:rsidP="00CF725A">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2FC74346" w14:textId="77777777" w:rsidR="00486277" w:rsidRPr="00597FCB" w:rsidRDefault="00486277" w:rsidP="00CF725A">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0A6CA548" w14:textId="77777777" w:rsidR="00486277" w:rsidRPr="00597FCB" w:rsidRDefault="00486277" w:rsidP="00CF725A">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050D6E43" w14:textId="77777777" w:rsidR="00486277" w:rsidRPr="00597FCB" w:rsidRDefault="00486277" w:rsidP="00CF725A">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6F4BAF2B" w14:textId="77777777" w:rsidR="00486277" w:rsidRPr="00597FCB" w:rsidRDefault="00486277" w:rsidP="00CF725A">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458BF29E" w14:textId="77777777" w:rsidR="00486277" w:rsidRPr="00597FCB" w:rsidRDefault="00486277" w:rsidP="00CF725A">
            <w:pPr>
              <w:rPr>
                <w:sz w:val="18"/>
                <w:lang w:eastAsia="nb-NO"/>
              </w:rPr>
            </w:pPr>
          </w:p>
        </w:tc>
      </w:tr>
      <w:tr w:rsidR="00486277" w:rsidRPr="00597FCB" w14:paraId="483011E3" w14:textId="77777777" w:rsidTr="00CF725A">
        <w:trPr>
          <w:trHeight w:val="3721"/>
        </w:trPr>
        <w:tc>
          <w:tcPr>
            <w:tcW w:w="4815" w:type="dxa"/>
          </w:tcPr>
          <w:p w14:paraId="5BEA9A1C" w14:textId="77777777" w:rsidR="00486277" w:rsidRPr="00597FCB" w:rsidRDefault="00486277" w:rsidP="00CF725A">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52270A73" w14:textId="77777777" w:rsidR="00486277" w:rsidRPr="00597FCB" w:rsidRDefault="00486277" w:rsidP="00CF725A">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3EC8B54B" w14:textId="77777777" w:rsidR="00486277" w:rsidRPr="00597FCB" w:rsidRDefault="00486277" w:rsidP="00CF725A">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34DFDE15" w14:textId="77777777" w:rsidR="00486277" w:rsidRPr="00597FCB" w:rsidRDefault="00486277" w:rsidP="00CF725A">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0B578B52" w14:textId="77777777" w:rsidR="00486277" w:rsidRPr="00597FCB" w:rsidRDefault="00486277" w:rsidP="00CF725A">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38888B67" w14:textId="77777777" w:rsidR="00486277" w:rsidRPr="00597FCB" w:rsidRDefault="00486277" w:rsidP="00CF725A">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6958B440" w14:textId="77777777" w:rsidR="00486277" w:rsidRPr="00597FCB" w:rsidRDefault="00486277" w:rsidP="00CF725A">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0B07E02F" w14:textId="77777777" w:rsidR="00486277" w:rsidRPr="00597FCB" w:rsidRDefault="00486277" w:rsidP="00CF725A">
            <w:pPr>
              <w:rPr>
                <w:sz w:val="18"/>
                <w:lang w:eastAsia="nb-NO"/>
              </w:rPr>
            </w:pPr>
          </w:p>
        </w:tc>
      </w:tr>
    </w:tbl>
    <w:p w14:paraId="772B0EBF" w14:textId="77777777" w:rsidR="00486277" w:rsidRDefault="00486277" w:rsidP="009B10CA">
      <w:pPr>
        <w:spacing w:after="0" w:line="240" w:lineRule="auto"/>
        <w:jc w:val="center"/>
        <w:rPr>
          <w:b/>
          <w:sz w:val="18"/>
          <w:szCs w:val="18"/>
        </w:rPr>
      </w:pPr>
    </w:p>
    <w:p w14:paraId="49E1BB0F" w14:textId="77777777" w:rsidR="00486277" w:rsidRDefault="00486277">
      <w:pPr>
        <w:rPr>
          <w:b/>
          <w:sz w:val="18"/>
          <w:szCs w:val="18"/>
        </w:rPr>
      </w:pPr>
      <w:r>
        <w:rPr>
          <w:b/>
          <w:sz w:val="18"/>
          <w:szCs w:val="18"/>
        </w:rPr>
        <w:br w:type="page"/>
      </w:r>
    </w:p>
    <w:tbl>
      <w:tblPr>
        <w:tblStyle w:val="Tabellrutenett"/>
        <w:tblW w:w="9493" w:type="dxa"/>
        <w:tblLook w:val="04A0" w:firstRow="1" w:lastRow="0" w:firstColumn="1" w:lastColumn="0" w:noHBand="0" w:noVBand="1"/>
      </w:tblPr>
      <w:tblGrid>
        <w:gridCol w:w="4815"/>
        <w:gridCol w:w="4678"/>
      </w:tblGrid>
      <w:tr w:rsidR="00486277" w:rsidRPr="00597FCB" w14:paraId="4DAB9E80" w14:textId="77777777" w:rsidTr="00CF725A">
        <w:tc>
          <w:tcPr>
            <w:tcW w:w="4815" w:type="dxa"/>
          </w:tcPr>
          <w:p w14:paraId="73D20A15" w14:textId="77777777" w:rsidR="00486277" w:rsidRPr="00597FCB" w:rsidRDefault="00486277" w:rsidP="00CF725A">
            <w:pPr>
              <w:rPr>
                <w:b/>
                <w:sz w:val="20"/>
                <w:szCs w:val="18"/>
              </w:rPr>
            </w:pPr>
            <w:r w:rsidRPr="00597FCB">
              <w:rPr>
                <w:b/>
                <w:sz w:val="20"/>
                <w:szCs w:val="18"/>
              </w:rPr>
              <w:lastRenderedPageBreak/>
              <w:t>NKR 1.syklus</w:t>
            </w:r>
          </w:p>
        </w:tc>
        <w:tc>
          <w:tcPr>
            <w:tcW w:w="4678" w:type="dxa"/>
          </w:tcPr>
          <w:p w14:paraId="5BD9CD73" w14:textId="77777777" w:rsidR="00486277" w:rsidRPr="00597FCB" w:rsidRDefault="00486277" w:rsidP="00486277">
            <w:pPr>
              <w:pStyle w:val="Overskrift3"/>
              <w:outlineLvl w:val="2"/>
            </w:pPr>
            <w:bookmarkStart w:id="51" w:name="_Toc514074431"/>
            <w:r>
              <w:t>Elektroingeniør (FTHINGEL) IE</w:t>
            </w:r>
            <w:bookmarkEnd w:id="51"/>
          </w:p>
        </w:tc>
      </w:tr>
      <w:tr w:rsidR="00486277" w:rsidRPr="00597FCB" w14:paraId="47ADE6B6" w14:textId="77777777" w:rsidTr="00CF725A">
        <w:tc>
          <w:tcPr>
            <w:tcW w:w="4815" w:type="dxa"/>
          </w:tcPr>
          <w:p w14:paraId="4BEC79A7" w14:textId="77777777" w:rsidR="00486277" w:rsidRPr="00597FCB" w:rsidRDefault="00486277" w:rsidP="00CF725A">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4A03DDC0" w14:textId="77777777" w:rsidR="00486277" w:rsidRPr="00597FCB" w:rsidRDefault="00486277" w:rsidP="00CF725A">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115EDFAD" w14:textId="77777777" w:rsidR="00486277" w:rsidRPr="00597FCB" w:rsidRDefault="00486277" w:rsidP="00CF725A">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7FB7A9EA" w14:textId="77777777" w:rsidR="00486277" w:rsidRPr="00597FCB" w:rsidRDefault="00486277" w:rsidP="00CF725A">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43FE6D72" w14:textId="77777777" w:rsidR="00486277" w:rsidRPr="00597FCB" w:rsidRDefault="00486277" w:rsidP="00CF725A">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12B97693" w14:textId="77777777" w:rsidR="00486277" w:rsidRPr="00597FCB" w:rsidRDefault="00486277" w:rsidP="00CF725A">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vAlign w:val="center"/>
          </w:tcPr>
          <w:p w14:paraId="700695CE" w14:textId="77777777" w:rsidR="00486277" w:rsidRPr="002608F4" w:rsidRDefault="00486277" w:rsidP="00CF725A">
            <w:pPr>
              <w:rPr>
                <w:sz w:val="18"/>
                <w:highlight w:val="cyan"/>
                <w:lang w:eastAsia="nb-NO"/>
              </w:rPr>
            </w:pPr>
            <w:r w:rsidRPr="002608F4">
              <w:rPr>
                <w:sz w:val="18"/>
                <w:highlight w:val="cyan"/>
                <w:lang w:eastAsia="nb-NO"/>
              </w:rPr>
              <w:t>Søknad om akkreditering 2018</w:t>
            </w:r>
          </w:p>
        </w:tc>
      </w:tr>
      <w:tr w:rsidR="00486277" w:rsidRPr="00597FCB" w14:paraId="2C6396FA" w14:textId="77777777" w:rsidTr="00CF725A">
        <w:tc>
          <w:tcPr>
            <w:tcW w:w="4815" w:type="dxa"/>
          </w:tcPr>
          <w:p w14:paraId="7578BD17" w14:textId="77777777" w:rsidR="00486277" w:rsidRPr="00597FCB" w:rsidRDefault="00486277" w:rsidP="00CF725A">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33FB078E" w14:textId="77777777" w:rsidR="00486277" w:rsidRPr="00597FCB" w:rsidRDefault="00486277" w:rsidP="00CF725A">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05D9127" w14:textId="77777777" w:rsidR="00486277" w:rsidRPr="00597FCB" w:rsidRDefault="00486277" w:rsidP="00CF725A">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60965258" w14:textId="77777777" w:rsidR="00486277" w:rsidRPr="00597FCB" w:rsidRDefault="00486277" w:rsidP="00CF725A">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01E1D742" w14:textId="77777777" w:rsidR="00486277" w:rsidRPr="00597FCB" w:rsidRDefault="00486277" w:rsidP="00CF725A">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500BB7EC" w14:textId="77777777" w:rsidR="00486277" w:rsidRPr="00597FCB" w:rsidRDefault="00486277" w:rsidP="00CF725A">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6C9BB45F" w14:textId="77777777" w:rsidR="00486277" w:rsidRPr="00597FCB" w:rsidRDefault="00486277" w:rsidP="00CF725A">
            <w:pPr>
              <w:rPr>
                <w:sz w:val="18"/>
                <w:lang w:eastAsia="nb-NO"/>
              </w:rPr>
            </w:pPr>
          </w:p>
        </w:tc>
      </w:tr>
      <w:tr w:rsidR="00486277" w:rsidRPr="00597FCB" w14:paraId="150C8607" w14:textId="77777777" w:rsidTr="00CF725A">
        <w:trPr>
          <w:trHeight w:val="3721"/>
        </w:trPr>
        <w:tc>
          <w:tcPr>
            <w:tcW w:w="4815" w:type="dxa"/>
          </w:tcPr>
          <w:p w14:paraId="03A3AF0B" w14:textId="77777777" w:rsidR="00486277" w:rsidRPr="00597FCB" w:rsidRDefault="00486277" w:rsidP="00CF725A">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397EF1A5" w14:textId="77777777" w:rsidR="00486277" w:rsidRPr="00597FCB" w:rsidRDefault="00486277" w:rsidP="00CF725A">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60906B4" w14:textId="77777777" w:rsidR="00486277" w:rsidRPr="00597FCB" w:rsidRDefault="00486277" w:rsidP="00CF725A">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33531756" w14:textId="77777777" w:rsidR="00486277" w:rsidRPr="00597FCB" w:rsidRDefault="00486277" w:rsidP="00CF725A">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15B2FFF5" w14:textId="77777777" w:rsidR="00486277" w:rsidRPr="00597FCB" w:rsidRDefault="00486277" w:rsidP="00CF725A">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0F1218F2" w14:textId="77777777" w:rsidR="00486277" w:rsidRPr="00597FCB" w:rsidRDefault="00486277" w:rsidP="00CF725A">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4453C592" w14:textId="77777777" w:rsidR="00486277" w:rsidRPr="00597FCB" w:rsidRDefault="00486277" w:rsidP="00CF725A">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5CCF3AB8" w14:textId="77777777" w:rsidR="00486277" w:rsidRPr="00597FCB" w:rsidRDefault="00486277" w:rsidP="00CF725A">
            <w:pPr>
              <w:rPr>
                <w:sz w:val="18"/>
                <w:lang w:eastAsia="nb-NO"/>
              </w:rPr>
            </w:pPr>
          </w:p>
        </w:tc>
      </w:tr>
    </w:tbl>
    <w:p w14:paraId="1C7E8493" w14:textId="77777777" w:rsidR="00E713A9" w:rsidRDefault="00E713A9" w:rsidP="009B10CA">
      <w:pPr>
        <w:spacing w:after="0" w:line="240" w:lineRule="auto"/>
        <w:jc w:val="center"/>
        <w:rPr>
          <w:b/>
          <w:sz w:val="18"/>
          <w:szCs w:val="18"/>
        </w:rPr>
      </w:pPr>
    </w:p>
    <w:p w14:paraId="3CB0C090" w14:textId="77777777" w:rsidR="00E713A9" w:rsidRDefault="00E713A9">
      <w:pPr>
        <w:rPr>
          <w:b/>
          <w:sz w:val="18"/>
          <w:szCs w:val="18"/>
        </w:rPr>
      </w:pPr>
      <w:r>
        <w:rPr>
          <w:b/>
          <w:sz w:val="18"/>
          <w:szCs w:val="18"/>
        </w:rPr>
        <w:br w:type="page"/>
      </w:r>
    </w:p>
    <w:tbl>
      <w:tblPr>
        <w:tblStyle w:val="Tabellrutenett"/>
        <w:tblW w:w="9493" w:type="dxa"/>
        <w:tblLook w:val="04A0" w:firstRow="1" w:lastRow="0" w:firstColumn="1" w:lastColumn="0" w:noHBand="0" w:noVBand="1"/>
      </w:tblPr>
      <w:tblGrid>
        <w:gridCol w:w="4815"/>
        <w:gridCol w:w="4678"/>
      </w:tblGrid>
      <w:tr w:rsidR="00E713A9" w:rsidRPr="00597FCB" w14:paraId="480D5DD9" w14:textId="77777777" w:rsidTr="00CF725A">
        <w:tc>
          <w:tcPr>
            <w:tcW w:w="4815" w:type="dxa"/>
          </w:tcPr>
          <w:p w14:paraId="63D820E3" w14:textId="77777777" w:rsidR="00E713A9" w:rsidRPr="00597FCB" w:rsidRDefault="00E713A9" w:rsidP="00CF725A">
            <w:pPr>
              <w:rPr>
                <w:b/>
                <w:sz w:val="20"/>
                <w:szCs w:val="18"/>
              </w:rPr>
            </w:pPr>
            <w:r w:rsidRPr="00597FCB">
              <w:rPr>
                <w:b/>
                <w:sz w:val="20"/>
                <w:szCs w:val="18"/>
              </w:rPr>
              <w:lastRenderedPageBreak/>
              <w:t>NKR 1.syklus</w:t>
            </w:r>
          </w:p>
        </w:tc>
        <w:tc>
          <w:tcPr>
            <w:tcW w:w="4678" w:type="dxa"/>
          </w:tcPr>
          <w:p w14:paraId="757296BA" w14:textId="77777777" w:rsidR="00E713A9" w:rsidRPr="00597FCB" w:rsidRDefault="00E713A9" w:rsidP="00E713A9">
            <w:pPr>
              <w:pStyle w:val="Overskrift3"/>
              <w:outlineLvl w:val="2"/>
            </w:pPr>
            <w:bookmarkStart w:id="52" w:name="_Toc514074432"/>
            <w:r>
              <w:t>Elkraftsystemer (006EK) IE</w:t>
            </w:r>
            <w:bookmarkEnd w:id="52"/>
          </w:p>
        </w:tc>
      </w:tr>
      <w:tr w:rsidR="00E713A9" w:rsidRPr="00597FCB" w14:paraId="31C4B3BF" w14:textId="77777777" w:rsidTr="00CF725A">
        <w:tc>
          <w:tcPr>
            <w:tcW w:w="4815" w:type="dxa"/>
          </w:tcPr>
          <w:p w14:paraId="43D62679" w14:textId="77777777" w:rsidR="00E713A9" w:rsidRPr="00597FCB" w:rsidRDefault="00E713A9" w:rsidP="00CF725A">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098EC53B" w14:textId="77777777" w:rsidR="00E713A9" w:rsidRPr="00597FCB" w:rsidRDefault="00E713A9" w:rsidP="00CF725A">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53110AC" w14:textId="77777777" w:rsidR="00E713A9" w:rsidRPr="00597FCB" w:rsidRDefault="00E713A9" w:rsidP="00CF725A">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06595EB8" w14:textId="77777777" w:rsidR="00E713A9" w:rsidRPr="00597FCB" w:rsidRDefault="00E713A9" w:rsidP="00CF725A">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2D937038" w14:textId="77777777" w:rsidR="00E713A9" w:rsidRPr="00597FCB" w:rsidRDefault="00E713A9" w:rsidP="00CF725A">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0C44D0BD" w14:textId="77777777" w:rsidR="00E713A9" w:rsidRPr="00597FCB" w:rsidRDefault="00E713A9" w:rsidP="00CF725A">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vAlign w:val="center"/>
          </w:tcPr>
          <w:p w14:paraId="4708A592" w14:textId="77777777" w:rsidR="00E713A9" w:rsidRPr="002608F4" w:rsidRDefault="00E713A9" w:rsidP="00CF725A">
            <w:pPr>
              <w:rPr>
                <w:sz w:val="18"/>
                <w:highlight w:val="cyan"/>
                <w:lang w:eastAsia="nb-NO"/>
              </w:rPr>
            </w:pPr>
            <w:r w:rsidRPr="002608F4">
              <w:rPr>
                <w:sz w:val="18"/>
                <w:highlight w:val="cyan"/>
                <w:lang w:eastAsia="nb-NO"/>
              </w:rPr>
              <w:t>Søknad om akkreditering 2018</w:t>
            </w:r>
          </w:p>
        </w:tc>
      </w:tr>
      <w:tr w:rsidR="00E713A9" w:rsidRPr="00597FCB" w14:paraId="30B4CD12" w14:textId="77777777" w:rsidTr="00CF725A">
        <w:tc>
          <w:tcPr>
            <w:tcW w:w="4815" w:type="dxa"/>
          </w:tcPr>
          <w:p w14:paraId="62307AD4" w14:textId="77777777" w:rsidR="00E713A9" w:rsidRPr="00597FCB" w:rsidRDefault="00E713A9" w:rsidP="00CF725A">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78E50C0D" w14:textId="77777777" w:rsidR="00E713A9" w:rsidRPr="00597FCB" w:rsidRDefault="00E713A9" w:rsidP="00CF725A">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060C444A" w14:textId="77777777" w:rsidR="00E713A9" w:rsidRPr="00597FCB" w:rsidRDefault="00E713A9" w:rsidP="00CF725A">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1FA47E36" w14:textId="77777777" w:rsidR="00E713A9" w:rsidRPr="00597FCB" w:rsidRDefault="00E713A9" w:rsidP="00CF725A">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048AA15B" w14:textId="77777777" w:rsidR="00E713A9" w:rsidRPr="00597FCB" w:rsidRDefault="00E713A9" w:rsidP="00CF725A">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555CDB53" w14:textId="77777777" w:rsidR="00E713A9" w:rsidRPr="00597FCB" w:rsidRDefault="00E713A9" w:rsidP="00CF725A">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6656F2FD" w14:textId="77777777" w:rsidR="00E713A9" w:rsidRPr="00597FCB" w:rsidRDefault="00E713A9" w:rsidP="00CF725A">
            <w:pPr>
              <w:rPr>
                <w:sz w:val="18"/>
                <w:lang w:eastAsia="nb-NO"/>
              </w:rPr>
            </w:pPr>
          </w:p>
        </w:tc>
      </w:tr>
      <w:tr w:rsidR="00E713A9" w:rsidRPr="00597FCB" w14:paraId="067A34E6" w14:textId="77777777" w:rsidTr="00CF725A">
        <w:trPr>
          <w:trHeight w:val="3721"/>
        </w:trPr>
        <w:tc>
          <w:tcPr>
            <w:tcW w:w="4815" w:type="dxa"/>
          </w:tcPr>
          <w:p w14:paraId="232BFA5E" w14:textId="77777777" w:rsidR="00E713A9" w:rsidRPr="00597FCB" w:rsidRDefault="00E713A9" w:rsidP="00CF725A">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69309EEB" w14:textId="77777777" w:rsidR="00E713A9" w:rsidRPr="00597FCB" w:rsidRDefault="00E713A9" w:rsidP="00CF725A">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094D951C" w14:textId="77777777" w:rsidR="00E713A9" w:rsidRPr="00597FCB" w:rsidRDefault="00E713A9" w:rsidP="00CF725A">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005E10B1" w14:textId="77777777" w:rsidR="00E713A9" w:rsidRPr="00597FCB" w:rsidRDefault="00E713A9" w:rsidP="00CF725A">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33B30EA6" w14:textId="77777777" w:rsidR="00E713A9" w:rsidRPr="00597FCB" w:rsidRDefault="00E713A9" w:rsidP="00CF725A">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7745C08F" w14:textId="77777777" w:rsidR="00E713A9" w:rsidRPr="00597FCB" w:rsidRDefault="00E713A9" w:rsidP="00CF725A">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49F91666" w14:textId="77777777" w:rsidR="00E713A9" w:rsidRPr="00597FCB" w:rsidRDefault="00E713A9" w:rsidP="00CF725A">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73DD28FC" w14:textId="77777777" w:rsidR="00E713A9" w:rsidRPr="00597FCB" w:rsidRDefault="00E713A9" w:rsidP="00CF725A">
            <w:pPr>
              <w:rPr>
                <w:sz w:val="18"/>
                <w:lang w:eastAsia="nb-NO"/>
              </w:rPr>
            </w:pPr>
          </w:p>
        </w:tc>
      </w:tr>
    </w:tbl>
    <w:p w14:paraId="194C1E05" w14:textId="77777777" w:rsidR="004F2107" w:rsidRDefault="004F2107" w:rsidP="009B10CA">
      <w:pPr>
        <w:spacing w:after="0" w:line="240" w:lineRule="auto"/>
        <w:jc w:val="center"/>
        <w:rPr>
          <w:b/>
          <w:sz w:val="18"/>
          <w:szCs w:val="18"/>
        </w:rPr>
      </w:pPr>
    </w:p>
    <w:p w14:paraId="18285DB7" w14:textId="77777777" w:rsidR="004F2107" w:rsidRDefault="004F2107">
      <w:pPr>
        <w:rPr>
          <w:b/>
          <w:sz w:val="18"/>
          <w:szCs w:val="18"/>
        </w:rPr>
      </w:pPr>
      <w:r>
        <w:rPr>
          <w:b/>
          <w:sz w:val="18"/>
          <w:szCs w:val="18"/>
        </w:rPr>
        <w:br w:type="page"/>
      </w:r>
    </w:p>
    <w:tbl>
      <w:tblPr>
        <w:tblStyle w:val="Tabellrutenett"/>
        <w:tblW w:w="9493" w:type="dxa"/>
        <w:tblLook w:val="04A0" w:firstRow="1" w:lastRow="0" w:firstColumn="1" w:lastColumn="0" w:noHBand="0" w:noVBand="1"/>
      </w:tblPr>
      <w:tblGrid>
        <w:gridCol w:w="4815"/>
        <w:gridCol w:w="4678"/>
      </w:tblGrid>
      <w:tr w:rsidR="004F2107" w:rsidRPr="00597FCB" w14:paraId="34210E07" w14:textId="77777777" w:rsidTr="00CF725A">
        <w:tc>
          <w:tcPr>
            <w:tcW w:w="4815" w:type="dxa"/>
          </w:tcPr>
          <w:p w14:paraId="5F9FFC49" w14:textId="77777777" w:rsidR="004F2107" w:rsidRPr="00597FCB" w:rsidRDefault="004F2107" w:rsidP="00CF725A">
            <w:pPr>
              <w:rPr>
                <w:b/>
                <w:sz w:val="20"/>
                <w:szCs w:val="18"/>
              </w:rPr>
            </w:pPr>
            <w:r w:rsidRPr="00597FCB">
              <w:rPr>
                <w:b/>
                <w:sz w:val="20"/>
                <w:szCs w:val="18"/>
              </w:rPr>
              <w:lastRenderedPageBreak/>
              <w:t>NKR 1.syklus</w:t>
            </w:r>
          </w:p>
        </w:tc>
        <w:tc>
          <w:tcPr>
            <w:tcW w:w="4678" w:type="dxa"/>
          </w:tcPr>
          <w:p w14:paraId="179E6F50" w14:textId="77777777" w:rsidR="004F2107" w:rsidRPr="00EA5CF5" w:rsidRDefault="004F2107" w:rsidP="00CF725A">
            <w:pPr>
              <w:rPr>
                <w:b/>
                <w:color w:val="00B050"/>
                <w:sz w:val="20"/>
                <w:lang w:eastAsia="nb-NO"/>
              </w:rPr>
            </w:pPr>
            <w:r w:rsidRPr="00EA5CF5">
              <w:rPr>
                <w:b/>
                <w:color w:val="00B050"/>
                <w:sz w:val="20"/>
                <w:lang w:eastAsia="nb-NO"/>
              </w:rPr>
              <w:t>Engelsk (BFS-BENG) HF</w:t>
            </w:r>
          </w:p>
        </w:tc>
      </w:tr>
      <w:tr w:rsidR="004F2107" w:rsidRPr="00597FCB" w14:paraId="67B9C431" w14:textId="77777777" w:rsidTr="00CF725A">
        <w:tc>
          <w:tcPr>
            <w:tcW w:w="4815" w:type="dxa"/>
          </w:tcPr>
          <w:p w14:paraId="732404B2" w14:textId="77777777" w:rsidR="004F2107" w:rsidRPr="00597FCB" w:rsidRDefault="004F2107" w:rsidP="00CF725A">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47D51EEB" w14:textId="77777777" w:rsidR="004F2107" w:rsidRPr="00597FCB" w:rsidRDefault="004F2107" w:rsidP="00CF725A">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60FF9C2" w14:textId="77777777" w:rsidR="004F2107" w:rsidRPr="00597FCB" w:rsidRDefault="004F2107" w:rsidP="004F2107">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3DED5FE4" w14:textId="77777777" w:rsidR="004F2107" w:rsidRPr="00597FCB" w:rsidRDefault="004F2107" w:rsidP="004F2107">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5684948E" w14:textId="77777777" w:rsidR="004F2107" w:rsidRPr="00597FCB" w:rsidRDefault="004F2107" w:rsidP="004F2107">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3743E68D" w14:textId="77777777" w:rsidR="004F2107" w:rsidRPr="00597FCB" w:rsidRDefault="004F2107" w:rsidP="004F2107">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42F07654" w14:textId="77777777" w:rsidR="004F2107" w:rsidRPr="004F2107" w:rsidRDefault="004F2107" w:rsidP="00CF725A">
            <w:pPr>
              <w:rPr>
                <w:b/>
                <w:sz w:val="18"/>
              </w:rPr>
            </w:pPr>
            <w:r w:rsidRPr="004F2107">
              <w:rPr>
                <w:b/>
                <w:sz w:val="18"/>
              </w:rPr>
              <w:t xml:space="preserve">Kunnskaper </w:t>
            </w:r>
          </w:p>
          <w:p w14:paraId="1DF85CD1" w14:textId="77777777" w:rsidR="004F2107" w:rsidRDefault="004F2107" w:rsidP="00CF725A">
            <w:pPr>
              <w:rPr>
                <w:sz w:val="18"/>
              </w:rPr>
            </w:pPr>
            <w:r w:rsidRPr="004F2107">
              <w:rPr>
                <w:sz w:val="18"/>
              </w:rPr>
              <w:t>Bachelorkandidatene i fremmedspråk med studieretning engelsk</w:t>
            </w:r>
          </w:p>
          <w:p w14:paraId="5C0D91C5" w14:textId="77777777" w:rsidR="004F2107" w:rsidRPr="004F2107" w:rsidRDefault="004F2107" w:rsidP="009B6FA4">
            <w:pPr>
              <w:pStyle w:val="Listeavsnitt"/>
              <w:numPr>
                <w:ilvl w:val="0"/>
                <w:numId w:val="122"/>
              </w:numPr>
              <w:ind w:left="454" w:hanging="284"/>
              <w:rPr>
                <w:sz w:val="18"/>
              </w:rPr>
            </w:pPr>
            <w:r w:rsidRPr="004F2107">
              <w:rPr>
                <w:sz w:val="18"/>
              </w:rPr>
              <w:t xml:space="preserve">har et begrepsapparat som gjør dem i stand til å beskrive sentrale aspekter ved det engelske språksystemet og har kjennskap til teoretiske aspekter knyttet til engelsk språk </w:t>
            </w:r>
          </w:p>
          <w:p w14:paraId="0F9E1639" w14:textId="77777777" w:rsidR="004F2107" w:rsidRPr="004F2107" w:rsidRDefault="004F2107" w:rsidP="009B6FA4">
            <w:pPr>
              <w:pStyle w:val="Listeavsnitt"/>
              <w:numPr>
                <w:ilvl w:val="0"/>
                <w:numId w:val="122"/>
              </w:numPr>
              <w:ind w:left="454" w:hanging="284"/>
              <w:rPr>
                <w:sz w:val="18"/>
              </w:rPr>
            </w:pPr>
            <w:r w:rsidRPr="004F2107">
              <w:rPr>
                <w:sz w:val="18"/>
              </w:rPr>
              <w:t xml:space="preserve">har kjennskap til og forståelse av hovedsjangrene innen engelskspråklig litteratur gjennom et utvalg av litterære verk fra ulike perioder og engelskspråklige land, samt kjennskap til litteraturvitenskapelig terminologi og til ulike tradisjoner innen litteraturstudier </w:t>
            </w:r>
          </w:p>
          <w:p w14:paraId="3EC75283" w14:textId="77777777" w:rsidR="004F2107" w:rsidRPr="004F2107" w:rsidRDefault="004F2107" w:rsidP="009B6FA4">
            <w:pPr>
              <w:pStyle w:val="Listeavsnitt"/>
              <w:numPr>
                <w:ilvl w:val="0"/>
                <w:numId w:val="122"/>
              </w:numPr>
              <w:ind w:left="454" w:hanging="284"/>
              <w:rPr>
                <w:sz w:val="18"/>
              </w:rPr>
            </w:pPr>
            <w:r w:rsidRPr="004F2107">
              <w:rPr>
                <w:sz w:val="18"/>
              </w:rPr>
              <w:t xml:space="preserve">har kjennskap til sosiale og politiske strukturer i én eller flere engelskspråklige kulturer </w:t>
            </w:r>
          </w:p>
          <w:p w14:paraId="7FB54234" w14:textId="77777777" w:rsidR="004F2107" w:rsidRPr="004F2107" w:rsidRDefault="004F2107" w:rsidP="009B6FA4">
            <w:pPr>
              <w:pStyle w:val="Listeavsnitt"/>
              <w:numPr>
                <w:ilvl w:val="0"/>
                <w:numId w:val="122"/>
              </w:numPr>
              <w:ind w:left="454" w:hanging="284"/>
              <w:rPr>
                <w:sz w:val="18"/>
                <w:lang w:eastAsia="nb-NO"/>
              </w:rPr>
            </w:pPr>
            <w:r w:rsidRPr="004F2107">
              <w:rPr>
                <w:sz w:val="18"/>
              </w:rPr>
              <w:t>har kunnskap om utvalgte spesialiserte områder innen språkvitenskap, litteraturvitenskap og kulturhistorie gjennom fordypningsdelen av programmet</w:t>
            </w:r>
          </w:p>
        </w:tc>
      </w:tr>
      <w:tr w:rsidR="004F2107" w:rsidRPr="00597FCB" w14:paraId="40E7ED6F" w14:textId="77777777" w:rsidTr="00CF725A">
        <w:tc>
          <w:tcPr>
            <w:tcW w:w="4815" w:type="dxa"/>
          </w:tcPr>
          <w:p w14:paraId="5CA87D04" w14:textId="77777777" w:rsidR="004F2107" w:rsidRPr="00597FCB" w:rsidRDefault="004F2107" w:rsidP="00CF725A">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46D0EDE6" w14:textId="77777777" w:rsidR="004F2107" w:rsidRPr="00597FCB" w:rsidRDefault="004F2107" w:rsidP="00CF725A">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8437C86" w14:textId="77777777" w:rsidR="004F2107" w:rsidRPr="00597FCB" w:rsidRDefault="004F2107" w:rsidP="004F2107">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300D1711" w14:textId="77777777" w:rsidR="004F2107" w:rsidRPr="00597FCB" w:rsidRDefault="004F2107" w:rsidP="004F2107">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013AC0B8" w14:textId="77777777" w:rsidR="004F2107" w:rsidRPr="00597FCB" w:rsidRDefault="004F2107" w:rsidP="004F2107">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460008A4" w14:textId="77777777" w:rsidR="004F2107" w:rsidRPr="00597FCB" w:rsidRDefault="004F2107" w:rsidP="004F2107">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0A586575" w14:textId="77777777" w:rsidR="004F2107" w:rsidRPr="00763520" w:rsidRDefault="004F2107" w:rsidP="00CF725A">
            <w:pPr>
              <w:rPr>
                <w:b/>
                <w:sz w:val="18"/>
              </w:rPr>
            </w:pPr>
            <w:r w:rsidRPr="00763520">
              <w:rPr>
                <w:b/>
                <w:sz w:val="18"/>
              </w:rPr>
              <w:t xml:space="preserve">Ferdigheter </w:t>
            </w:r>
          </w:p>
          <w:p w14:paraId="7C38EB54" w14:textId="77777777" w:rsidR="004F2107" w:rsidRDefault="004F2107" w:rsidP="00CF725A">
            <w:pPr>
              <w:rPr>
                <w:sz w:val="18"/>
              </w:rPr>
            </w:pPr>
            <w:r w:rsidRPr="004F2107">
              <w:rPr>
                <w:sz w:val="18"/>
              </w:rPr>
              <w:t xml:space="preserve">Bachelorkandidatene i fremmedspråk med studieretning engelsk </w:t>
            </w:r>
          </w:p>
          <w:p w14:paraId="2EA8EDB4" w14:textId="77777777" w:rsidR="004F2107" w:rsidRPr="004F2107" w:rsidRDefault="004F2107" w:rsidP="009B6FA4">
            <w:pPr>
              <w:pStyle w:val="Listeavsnitt"/>
              <w:numPr>
                <w:ilvl w:val="0"/>
                <w:numId w:val="123"/>
              </w:numPr>
              <w:ind w:left="454" w:hanging="284"/>
              <w:rPr>
                <w:sz w:val="18"/>
              </w:rPr>
            </w:pPr>
            <w:r w:rsidRPr="004F2107">
              <w:rPr>
                <w:sz w:val="18"/>
              </w:rPr>
              <w:t xml:space="preserve">er i stand til å anvende sin kunnskap om det engelske språksystemet i praktisk analyse av språket </w:t>
            </w:r>
          </w:p>
          <w:p w14:paraId="21B3D35B" w14:textId="77777777" w:rsidR="004F2107" w:rsidRPr="004F2107" w:rsidRDefault="004F2107" w:rsidP="009B6FA4">
            <w:pPr>
              <w:pStyle w:val="Listeavsnitt"/>
              <w:numPr>
                <w:ilvl w:val="0"/>
                <w:numId w:val="123"/>
              </w:numPr>
              <w:ind w:left="454" w:hanging="284"/>
              <w:rPr>
                <w:sz w:val="18"/>
              </w:rPr>
            </w:pPr>
            <w:r w:rsidRPr="004F2107">
              <w:rPr>
                <w:sz w:val="18"/>
              </w:rPr>
              <w:t xml:space="preserve">er i stand til å analysere ulike typer engelskspråklige tekster og å ta alternative analysemetoder i betraktning </w:t>
            </w:r>
          </w:p>
          <w:p w14:paraId="0AC0100C" w14:textId="77777777" w:rsidR="004F2107" w:rsidRPr="004F2107" w:rsidRDefault="004F2107" w:rsidP="009B6FA4">
            <w:pPr>
              <w:pStyle w:val="Listeavsnitt"/>
              <w:numPr>
                <w:ilvl w:val="0"/>
                <w:numId w:val="123"/>
              </w:numPr>
              <w:ind w:left="454" w:hanging="284"/>
              <w:rPr>
                <w:sz w:val="18"/>
              </w:rPr>
            </w:pPr>
            <w:r w:rsidRPr="004F2107">
              <w:rPr>
                <w:sz w:val="18"/>
              </w:rPr>
              <w:t xml:space="preserve">er i stand til å forstå ulike tilnærminger til den kulturelle, sosiale og politiske historien til ett eller flere engelskspråklige land </w:t>
            </w:r>
          </w:p>
          <w:p w14:paraId="05344280" w14:textId="77777777" w:rsidR="004F2107" w:rsidRPr="004F2107" w:rsidRDefault="004F2107" w:rsidP="009B6FA4">
            <w:pPr>
              <w:pStyle w:val="Listeavsnitt"/>
              <w:numPr>
                <w:ilvl w:val="0"/>
                <w:numId w:val="123"/>
              </w:numPr>
              <w:ind w:left="454" w:hanging="284"/>
              <w:rPr>
                <w:sz w:val="18"/>
                <w:lang w:eastAsia="nb-NO"/>
              </w:rPr>
            </w:pPr>
            <w:commentRangeStart w:id="53"/>
            <w:r w:rsidRPr="004F2107">
              <w:rPr>
                <w:sz w:val="18"/>
              </w:rPr>
              <w:t>er i stand til å kommunisere muntlig og skriftlig på engelsk i formelle og vitenskapelige sammenhenger</w:t>
            </w:r>
            <w:commentRangeEnd w:id="53"/>
            <w:r w:rsidR="00A5629E">
              <w:rPr>
                <w:rStyle w:val="Merknadsreferanse"/>
              </w:rPr>
              <w:commentReference w:id="53"/>
            </w:r>
          </w:p>
        </w:tc>
      </w:tr>
      <w:tr w:rsidR="004F2107" w:rsidRPr="00597FCB" w14:paraId="6E9CF99B" w14:textId="77777777" w:rsidTr="00CF725A">
        <w:trPr>
          <w:trHeight w:val="3721"/>
        </w:trPr>
        <w:tc>
          <w:tcPr>
            <w:tcW w:w="4815" w:type="dxa"/>
          </w:tcPr>
          <w:p w14:paraId="1C8C995D" w14:textId="77777777" w:rsidR="004F2107" w:rsidRPr="00597FCB" w:rsidRDefault="004F2107" w:rsidP="00CF725A">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58E436B0" w14:textId="77777777" w:rsidR="004F2107" w:rsidRPr="00597FCB" w:rsidRDefault="004F2107" w:rsidP="00CF725A">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612D6BA" w14:textId="77777777" w:rsidR="004F2107" w:rsidRPr="00597FCB" w:rsidRDefault="004F2107" w:rsidP="004F2107">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5BC480C6" w14:textId="77777777" w:rsidR="004F2107" w:rsidRPr="00597FCB" w:rsidRDefault="004F2107" w:rsidP="004F2107">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1C8D18A7" w14:textId="77777777" w:rsidR="004F2107" w:rsidRPr="00597FCB" w:rsidRDefault="004F2107" w:rsidP="004F2107">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6BF787A5" w14:textId="77777777" w:rsidR="004F2107" w:rsidRPr="00597FCB" w:rsidRDefault="004F2107" w:rsidP="004F2107">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121BC200" w14:textId="77777777" w:rsidR="004F2107" w:rsidRPr="00597FCB" w:rsidRDefault="004F2107" w:rsidP="004F2107">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4DEE339F" w14:textId="77777777" w:rsidR="004F2107" w:rsidRPr="00763520" w:rsidRDefault="004F2107" w:rsidP="00CF725A">
            <w:pPr>
              <w:rPr>
                <w:b/>
                <w:sz w:val="18"/>
              </w:rPr>
            </w:pPr>
            <w:r w:rsidRPr="00763520">
              <w:rPr>
                <w:b/>
                <w:sz w:val="18"/>
              </w:rPr>
              <w:t xml:space="preserve">Generell kompetanse </w:t>
            </w:r>
          </w:p>
          <w:p w14:paraId="463F2863" w14:textId="77777777" w:rsidR="004F2107" w:rsidRDefault="004F2107" w:rsidP="00CF725A">
            <w:pPr>
              <w:rPr>
                <w:sz w:val="18"/>
              </w:rPr>
            </w:pPr>
            <w:r w:rsidRPr="004F2107">
              <w:rPr>
                <w:sz w:val="18"/>
              </w:rPr>
              <w:t xml:space="preserve">Bachelorkandidatene i fremmedspråk med studieretning engelsk </w:t>
            </w:r>
          </w:p>
          <w:p w14:paraId="7FFD3EB2" w14:textId="77777777" w:rsidR="004F2107" w:rsidRPr="004F2107" w:rsidRDefault="004F2107" w:rsidP="009B6FA4">
            <w:pPr>
              <w:pStyle w:val="Listeavsnitt"/>
              <w:numPr>
                <w:ilvl w:val="0"/>
                <w:numId w:val="124"/>
              </w:numPr>
              <w:ind w:left="454" w:hanging="284"/>
              <w:rPr>
                <w:sz w:val="18"/>
              </w:rPr>
            </w:pPr>
            <w:r w:rsidRPr="004F2107">
              <w:rPr>
                <w:sz w:val="18"/>
              </w:rPr>
              <w:t xml:space="preserve">er i stand til å argumentere vitenskapelig skriftlig og muntlig. </w:t>
            </w:r>
          </w:p>
          <w:p w14:paraId="315B1F9C" w14:textId="77777777" w:rsidR="004F2107" w:rsidRPr="004F2107" w:rsidRDefault="004F2107" w:rsidP="009B6FA4">
            <w:pPr>
              <w:pStyle w:val="Listeavsnitt"/>
              <w:numPr>
                <w:ilvl w:val="0"/>
                <w:numId w:val="124"/>
              </w:numPr>
              <w:ind w:left="454" w:hanging="284"/>
              <w:rPr>
                <w:sz w:val="18"/>
              </w:rPr>
            </w:pPr>
            <w:r w:rsidRPr="004F2107">
              <w:rPr>
                <w:sz w:val="18"/>
              </w:rPr>
              <w:t xml:space="preserve">kan skaffe, bruke og referere til kildemateriale i sin vitenskapelige argumentasjon. </w:t>
            </w:r>
          </w:p>
          <w:p w14:paraId="0FD881B6" w14:textId="77777777" w:rsidR="004F2107" w:rsidRPr="004F2107" w:rsidRDefault="004F2107" w:rsidP="009B6FA4">
            <w:pPr>
              <w:pStyle w:val="Listeavsnitt"/>
              <w:numPr>
                <w:ilvl w:val="0"/>
                <w:numId w:val="124"/>
              </w:numPr>
              <w:ind w:left="454" w:hanging="284"/>
              <w:rPr>
                <w:sz w:val="18"/>
              </w:rPr>
            </w:pPr>
            <w:r w:rsidRPr="004F2107">
              <w:rPr>
                <w:sz w:val="18"/>
              </w:rPr>
              <w:t xml:space="preserve">kan planlegge og gjennomføre varierte arbeidsoppgaver og prosjekter i tråd med spesifiserte krav og retningslinjer. </w:t>
            </w:r>
          </w:p>
          <w:p w14:paraId="7FF4D504" w14:textId="77777777" w:rsidR="004F2107" w:rsidRPr="004F2107" w:rsidRDefault="004F2107" w:rsidP="009B6FA4">
            <w:pPr>
              <w:pStyle w:val="Listeavsnitt"/>
              <w:numPr>
                <w:ilvl w:val="0"/>
                <w:numId w:val="124"/>
              </w:numPr>
              <w:ind w:left="454" w:hanging="284"/>
              <w:rPr>
                <w:sz w:val="18"/>
                <w:lang w:eastAsia="nb-NO"/>
              </w:rPr>
            </w:pPr>
            <w:r w:rsidRPr="004F2107">
              <w:rPr>
                <w:sz w:val="18"/>
              </w:rPr>
              <w:t>har grunnleggende, generell innsikt i teorier og metoder i litteraturvitenskap og språkvitenskap.</w:t>
            </w:r>
          </w:p>
        </w:tc>
      </w:tr>
    </w:tbl>
    <w:p w14:paraId="17209297" w14:textId="77777777" w:rsidR="00D6541E" w:rsidRDefault="00D6541E" w:rsidP="009B10CA">
      <w:pPr>
        <w:spacing w:after="0" w:line="240" w:lineRule="auto"/>
        <w:jc w:val="center"/>
        <w:rPr>
          <w:b/>
          <w:sz w:val="18"/>
          <w:szCs w:val="18"/>
        </w:rPr>
      </w:pPr>
    </w:p>
    <w:p w14:paraId="57A47841" w14:textId="77777777" w:rsidR="00D6541E" w:rsidRDefault="00D6541E">
      <w:pPr>
        <w:rPr>
          <w:b/>
          <w:sz w:val="18"/>
          <w:szCs w:val="18"/>
        </w:rPr>
      </w:pPr>
      <w:r>
        <w:rPr>
          <w:b/>
          <w:sz w:val="18"/>
          <w:szCs w:val="18"/>
        </w:rPr>
        <w:br w:type="page"/>
      </w:r>
    </w:p>
    <w:tbl>
      <w:tblPr>
        <w:tblStyle w:val="Tabellrutenett"/>
        <w:tblW w:w="9493" w:type="dxa"/>
        <w:tblLook w:val="04A0" w:firstRow="1" w:lastRow="0" w:firstColumn="1" w:lastColumn="0" w:noHBand="0" w:noVBand="1"/>
      </w:tblPr>
      <w:tblGrid>
        <w:gridCol w:w="4815"/>
        <w:gridCol w:w="4678"/>
      </w:tblGrid>
      <w:tr w:rsidR="00D6541E" w:rsidRPr="00597FCB" w14:paraId="2748E16B" w14:textId="77777777" w:rsidTr="009673B8">
        <w:tc>
          <w:tcPr>
            <w:tcW w:w="4815" w:type="dxa"/>
          </w:tcPr>
          <w:p w14:paraId="5BA647CD" w14:textId="77777777" w:rsidR="00D6541E" w:rsidRPr="00597FCB" w:rsidRDefault="00D6541E" w:rsidP="009673B8">
            <w:pPr>
              <w:rPr>
                <w:b/>
                <w:sz w:val="20"/>
                <w:szCs w:val="18"/>
              </w:rPr>
            </w:pPr>
            <w:r w:rsidRPr="00597FCB">
              <w:rPr>
                <w:b/>
                <w:sz w:val="20"/>
                <w:szCs w:val="18"/>
              </w:rPr>
              <w:lastRenderedPageBreak/>
              <w:t>NKR 1.syklus</w:t>
            </w:r>
          </w:p>
        </w:tc>
        <w:tc>
          <w:tcPr>
            <w:tcW w:w="4678" w:type="dxa"/>
          </w:tcPr>
          <w:p w14:paraId="151D7CC9" w14:textId="77777777" w:rsidR="00D6541E" w:rsidRPr="00EA5CF5" w:rsidRDefault="00D6541E" w:rsidP="00D6541E">
            <w:pPr>
              <w:pStyle w:val="Overskrift3"/>
              <w:outlineLvl w:val="2"/>
              <w:rPr>
                <w:color w:val="00B050"/>
              </w:rPr>
            </w:pPr>
            <w:bookmarkStart w:id="54" w:name="_Toc514074433"/>
            <w:commentRangeStart w:id="55"/>
            <w:r w:rsidRPr="00EA5CF5">
              <w:rPr>
                <w:color w:val="00B050"/>
              </w:rPr>
              <w:t>Ergoterapi (BERG) MH</w:t>
            </w:r>
            <w:commentRangeEnd w:id="55"/>
            <w:r w:rsidR="00EA5CF5" w:rsidRPr="00EA5CF5">
              <w:rPr>
                <w:rStyle w:val="Merknadsreferanse"/>
                <w:rFonts w:eastAsiaTheme="minorHAnsi" w:cstheme="minorBidi"/>
                <w:b w:val="0"/>
                <w:bCs w:val="0"/>
                <w:color w:val="00B050"/>
                <w:lang w:eastAsia="en-US"/>
              </w:rPr>
              <w:commentReference w:id="55"/>
            </w:r>
            <w:bookmarkEnd w:id="54"/>
          </w:p>
        </w:tc>
      </w:tr>
      <w:tr w:rsidR="00D6541E" w:rsidRPr="00597FCB" w14:paraId="10393B4B" w14:textId="77777777" w:rsidTr="009673B8">
        <w:tc>
          <w:tcPr>
            <w:tcW w:w="4815" w:type="dxa"/>
          </w:tcPr>
          <w:p w14:paraId="31FC9AC4" w14:textId="77777777" w:rsidR="00D6541E" w:rsidRPr="00597FCB" w:rsidRDefault="00D6541E" w:rsidP="009673B8">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42CA2353" w14:textId="77777777" w:rsidR="00D6541E" w:rsidRPr="00597FCB" w:rsidRDefault="00D6541E" w:rsidP="009673B8">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FBA03FD" w14:textId="77777777" w:rsidR="00D6541E" w:rsidRPr="00597FCB" w:rsidRDefault="00D6541E" w:rsidP="00D6541E">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7E37DCC5" w14:textId="77777777" w:rsidR="00D6541E" w:rsidRPr="00597FCB" w:rsidRDefault="00D6541E" w:rsidP="00D6541E">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401D65EE" w14:textId="77777777" w:rsidR="00D6541E" w:rsidRPr="00597FCB" w:rsidRDefault="00D6541E" w:rsidP="00D6541E">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42DC38BF" w14:textId="77777777" w:rsidR="00D6541E" w:rsidRPr="00597FCB" w:rsidRDefault="00D6541E" w:rsidP="00D6541E">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1579D6B3" w14:textId="77777777" w:rsidR="00D6541E" w:rsidRPr="00D6541E" w:rsidRDefault="00D6541E" w:rsidP="00D6541E">
            <w:pPr>
              <w:rPr>
                <w:b/>
                <w:sz w:val="18"/>
              </w:rPr>
            </w:pPr>
            <w:r w:rsidRPr="00D6541E">
              <w:rPr>
                <w:b/>
                <w:sz w:val="18"/>
              </w:rPr>
              <w:t>Kunnskaper</w:t>
            </w:r>
          </w:p>
          <w:p w14:paraId="7E2E464C" w14:textId="77777777" w:rsidR="00D6541E" w:rsidRPr="00D6541E" w:rsidRDefault="00D6541E" w:rsidP="009B6FA4">
            <w:pPr>
              <w:numPr>
                <w:ilvl w:val="0"/>
                <w:numId w:val="140"/>
              </w:numPr>
              <w:shd w:val="clear" w:color="auto" w:fill="FFFFFF"/>
              <w:ind w:left="480"/>
              <w:rPr>
                <w:rFonts w:cstheme="minorHAnsi"/>
                <w:color w:val="333333"/>
                <w:sz w:val="18"/>
                <w:szCs w:val="18"/>
              </w:rPr>
            </w:pPr>
            <w:r w:rsidRPr="00D6541E">
              <w:rPr>
                <w:rFonts w:cstheme="minorHAnsi"/>
                <w:color w:val="333333"/>
                <w:sz w:val="18"/>
                <w:szCs w:val="18"/>
              </w:rPr>
              <w:t>Kjenner til globale helse- og miljøutfordringer i et samfunn i endring og har kunnskap om forvaltnings- og samfunnsplanlegging</w:t>
            </w:r>
          </w:p>
          <w:p w14:paraId="504BD76E" w14:textId="77777777" w:rsidR="00D6541E" w:rsidRPr="00D6541E" w:rsidRDefault="00D6541E" w:rsidP="009B6FA4">
            <w:pPr>
              <w:numPr>
                <w:ilvl w:val="0"/>
                <w:numId w:val="140"/>
              </w:numPr>
              <w:shd w:val="clear" w:color="auto" w:fill="FFFFFF"/>
              <w:ind w:left="480"/>
              <w:rPr>
                <w:rFonts w:cstheme="minorHAnsi"/>
                <w:color w:val="333333"/>
                <w:sz w:val="18"/>
                <w:szCs w:val="18"/>
              </w:rPr>
            </w:pPr>
            <w:r w:rsidRPr="00D6541E">
              <w:rPr>
                <w:rFonts w:cstheme="minorHAnsi"/>
                <w:color w:val="333333"/>
                <w:sz w:val="18"/>
                <w:szCs w:val="18"/>
              </w:rPr>
              <w:t>Har bred kunnskap om sentrale faglige temaer, lovverk, teorier, problemstillinger, prosesser, verktøy og metoder innenfor ergoterapi med spesiell fokus på velferdsteknologi og universell utforming</w:t>
            </w:r>
          </w:p>
          <w:p w14:paraId="089480B0" w14:textId="77777777" w:rsidR="00D6541E" w:rsidRPr="00D6541E" w:rsidRDefault="00D6541E" w:rsidP="009B6FA4">
            <w:pPr>
              <w:numPr>
                <w:ilvl w:val="0"/>
                <w:numId w:val="140"/>
              </w:numPr>
              <w:shd w:val="clear" w:color="auto" w:fill="FFFFFF"/>
              <w:ind w:left="480"/>
              <w:rPr>
                <w:rFonts w:cstheme="minorHAnsi"/>
                <w:color w:val="333333"/>
                <w:sz w:val="18"/>
                <w:szCs w:val="18"/>
              </w:rPr>
            </w:pPr>
            <w:r w:rsidRPr="00D6541E">
              <w:rPr>
                <w:rFonts w:cstheme="minorHAnsi"/>
                <w:color w:val="333333"/>
                <w:sz w:val="18"/>
                <w:szCs w:val="18"/>
              </w:rPr>
              <w:t>Er fortrolig med forsknings- og utviklingsarbeid innenfor ergoterapifaget og nyttiggjør seg disse i sitt arbeid</w:t>
            </w:r>
          </w:p>
          <w:p w14:paraId="44199EBA" w14:textId="77777777" w:rsidR="00D6541E" w:rsidRPr="00D6541E" w:rsidRDefault="00D6541E" w:rsidP="009B6FA4">
            <w:pPr>
              <w:numPr>
                <w:ilvl w:val="0"/>
                <w:numId w:val="140"/>
              </w:numPr>
              <w:shd w:val="clear" w:color="auto" w:fill="FFFFFF"/>
              <w:ind w:left="480"/>
              <w:rPr>
                <w:rFonts w:cstheme="minorHAnsi"/>
                <w:color w:val="333333"/>
                <w:sz w:val="18"/>
                <w:szCs w:val="18"/>
              </w:rPr>
            </w:pPr>
            <w:r w:rsidRPr="00D6541E">
              <w:rPr>
                <w:rFonts w:cstheme="minorHAnsi"/>
                <w:color w:val="333333"/>
                <w:sz w:val="18"/>
                <w:szCs w:val="18"/>
              </w:rPr>
              <w:t>Kan identifisere behov på så vel individnivå som samfunnsnivå som har betydelse for helseutviklingen til individet og samfunnet</w:t>
            </w:r>
          </w:p>
          <w:p w14:paraId="25EB27A7" w14:textId="77777777" w:rsidR="00D6541E" w:rsidRPr="00D6541E" w:rsidRDefault="00D6541E" w:rsidP="009B6FA4">
            <w:pPr>
              <w:numPr>
                <w:ilvl w:val="0"/>
                <w:numId w:val="140"/>
              </w:numPr>
              <w:shd w:val="clear" w:color="auto" w:fill="FFFFFF"/>
              <w:ind w:left="480"/>
              <w:rPr>
                <w:rFonts w:cstheme="minorHAnsi"/>
                <w:color w:val="333333"/>
                <w:sz w:val="18"/>
                <w:szCs w:val="18"/>
              </w:rPr>
            </w:pPr>
            <w:r w:rsidRPr="00D6541E">
              <w:rPr>
                <w:rFonts w:cstheme="minorHAnsi"/>
                <w:color w:val="333333"/>
                <w:sz w:val="18"/>
                <w:szCs w:val="18"/>
              </w:rPr>
              <w:t>Anvender oppdatert faglig kunnskap og relevante resultater fra forsknings- og utviklingsarbeid på praktiske og teoretiske problemstillinger og treffer begrunnede valg</w:t>
            </w:r>
          </w:p>
          <w:p w14:paraId="495D0297" w14:textId="77777777" w:rsidR="00D6541E" w:rsidRPr="00D6541E" w:rsidRDefault="00D6541E" w:rsidP="009B6FA4">
            <w:pPr>
              <w:numPr>
                <w:ilvl w:val="0"/>
                <w:numId w:val="140"/>
              </w:numPr>
              <w:shd w:val="clear" w:color="auto" w:fill="FFFFFF"/>
              <w:ind w:left="480"/>
              <w:rPr>
                <w:rFonts w:cstheme="minorHAnsi"/>
                <w:color w:val="333333"/>
                <w:sz w:val="18"/>
                <w:szCs w:val="18"/>
              </w:rPr>
            </w:pPr>
            <w:r w:rsidRPr="00D6541E">
              <w:rPr>
                <w:rFonts w:cstheme="minorHAnsi"/>
                <w:color w:val="333333"/>
                <w:sz w:val="18"/>
                <w:szCs w:val="18"/>
              </w:rPr>
              <w:t>Kjenner ergoterapeutenes historie, tradisjoner, egenart og plass i samfunnet </w:t>
            </w:r>
          </w:p>
        </w:tc>
      </w:tr>
      <w:tr w:rsidR="00D6541E" w:rsidRPr="00597FCB" w14:paraId="1059097D" w14:textId="77777777" w:rsidTr="009673B8">
        <w:tc>
          <w:tcPr>
            <w:tcW w:w="4815" w:type="dxa"/>
          </w:tcPr>
          <w:p w14:paraId="7EA456F4" w14:textId="77777777" w:rsidR="00D6541E" w:rsidRPr="00597FCB" w:rsidRDefault="00D6541E" w:rsidP="009673B8">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01A8BD04" w14:textId="77777777" w:rsidR="00D6541E" w:rsidRPr="00597FCB" w:rsidRDefault="00D6541E" w:rsidP="009673B8">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167E4FF" w14:textId="77777777" w:rsidR="00D6541E" w:rsidRPr="00597FCB" w:rsidRDefault="00D6541E" w:rsidP="00D6541E">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49C8DA5C" w14:textId="77777777" w:rsidR="00D6541E" w:rsidRPr="00597FCB" w:rsidRDefault="00D6541E" w:rsidP="00D6541E">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396DEAEA" w14:textId="77777777" w:rsidR="00D6541E" w:rsidRPr="00597FCB" w:rsidRDefault="00D6541E" w:rsidP="00D6541E">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48D9F7A3" w14:textId="77777777" w:rsidR="00D6541E" w:rsidRPr="00597FCB" w:rsidRDefault="00D6541E" w:rsidP="00D6541E">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6CFDFFE1" w14:textId="77777777" w:rsidR="00D6541E" w:rsidRPr="00D6541E" w:rsidRDefault="00D6541E" w:rsidP="00D6541E">
            <w:pPr>
              <w:rPr>
                <w:b/>
                <w:sz w:val="18"/>
              </w:rPr>
            </w:pPr>
            <w:r w:rsidRPr="00D6541E">
              <w:rPr>
                <w:b/>
                <w:sz w:val="18"/>
              </w:rPr>
              <w:t>Ferdigheter</w:t>
            </w:r>
          </w:p>
          <w:p w14:paraId="674E4882" w14:textId="77777777" w:rsidR="00D6541E" w:rsidRPr="00D6541E" w:rsidRDefault="00D6541E" w:rsidP="009B6FA4">
            <w:pPr>
              <w:numPr>
                <w:ilvl w:val="0"/>
                <w:numId w:val="141"/>
              </w:numPr>
              <w:shd w:val="clear" w:color="auto" w:fill="FFFFFF"/>
              <w:ind w:left="480"/>
              <w:rPr>
                <w:rFonts w:cstheme="minorHAnsi"/>
                <w:color w:val="333333"/>
                <w:sz w:val="18"/>
                <w:szCs w:val="18"/>
              </w:rPr>
            </w:pPr>
            <w:r w:rsidRPr="00D6541E">
              <w:rPr>
                <w:rFonts w:cstheme="minorHAnsi"/>
                <w:color w:val="333333"/>
                <w:sz w:val="18"/>
                <w:szCs w:val="18"/>
              </w:rPr>
              <w:t>Utfører ergoterapi som bidrar til å fremme helse, muliggjøre aktivitet gjennom tilrettelegging for mestring av hverdagsaktiviteter. Dette gjelder helsefremmende, forbyggende, behandlende, rehabiliterende, habiliterende og vedlikeholdende arbeid.</w:t>
            </w:r>
          </w:p>
          <w:p w14:paraId="4140811D" w14:textId="77777777" w:rsidR="00D6541E" w:rsidRPr="00D6541E" w:rsidRDefault="00D6541E" w:rsidP="009B6FA4">
            <w:pPr>
              <w:numPr>
                <w:ilvl w:val="0"/>
                <w:numId w:val="141"/>
              </w:numPr>
              <w:shd w:val="clear" w:color="auto" w:fill="FFFFFF"/>
              <w:ind w:left="480"/>
              <w:rPr>
                <w:rFonts w:cstheme="minorHAnsi"/>
                <w:color w:val="333333"/>
                <w:sz w:val="18"/>
                <w:szCs w:val="18"/>
              </w:rPr>
            </w:pPr>
            <w:r w:rsidRPr="00D6541E">
              <w:rPr>
                <w:rFonts w:cstheme="minorHAnsi"/>
                <w:color w:val="333333"/>
                <w:sz w:val="18"/>
                <w:szCs w:val="18"/>
              </w:rPr>
              <w:t>Behersker relevante faglige verktøy, teknikker og uttrykksformer og bruker disse på en etisk forsvarlig måte. Benytter intervensjoner som trening, tilrettelegging, veiledning og koordinering</w:t>
            </w:r>
          </w:p>
          <w:p w14:paraId="62A5FFDD" w14:textId="77777777" w:rsidR="00D6541E" w:rsidRPr="00D6541E" w:rsidRDefault="00D6541E" w:rsidP="009B6FA4">
            <w:pPr>
              <w:numPr>
                <w:ilvl w:val="0"/>
                <w:numId w:val="141"/>
              </w:numPr>
              <w:shd w:val="clear" w:color="auto" w:fill="FFFFFF"/>
              <w:ind w:left="480"/>
              <w:rPr>
                <w:rFonts w:cstheme="minorHAnsi"/>
                <w:color w:val="333333"/>
                <w:sz w:val="18"/>
                <w:szCs w:val="18"/>
              </w:rPr>
            </w:pPr>
            <w:r w:rsidRPr="00D6541E">
              <w:rPr>
                <w:rFonts w:cstheme="minorHAnsi"/>
                <w:color w:val="333333"/>
                <w:sz w:val="18"/>
                <w:szCs w:val="18"/>
              </w:rPr>
              <w:t>Anvender aktivitetsanalyser, virksomhetsanalyser og funksjonsvurderinger med fokus på aktivitetsutføring og samspill mellom aktivitet, person og omgivelser.</w:t>
            </w:r>
          </w:p>
          <w:p w14:paraId="1555A252" w14:textId="77777777" w:rsidR="00D6541E" w:rsidRPr="00D6541E" w:rsidRDefault="00D6541E" w:rsidP="009B6FA4">
            <w:pPr>
              <w:numPr>
                <w:ilvl w:val="0"/>
                <w:numId w:val="141"/>
              </w:numPr>
              <w:shd w:val="clear" w:color="auto" w:fill="FFFFFF"/>
              <w:ind w:left="480"/>
              <w:rPr>
                <w:rFonts w:cstheme="minorHAnsi"/>
                <w:color w:val="333333"/>
                <w:sz w:val="18"/>
                <w:szCs w:val="18"/>
              </w:rPr>
            </w:pPr>
            <w:r w:rsidRPr="00D6541E">
              <w:rPr>
                <w:rFonts w:cstheme="minorHAnsi"/>
                <w:color w:val="333333"/>
                <w:sz w:val="18"/>
                <w:szCs w:val="18"/>
              </w:rPr>
              <w:t>Resonnerer profesjonelt, samhandler med enkeltindivider og samarbeider tverrfaglig.</w:t>
            </w:r>
          </w:p>
          <w:p w14:paraId="1140DFE2" w14:textId="77777777" w:rsidR="00D6541E" w:rsidRPr="00D6541E" w:rsidRDefault="00D6541E" w:rsidP="009B6FA4">
            <w:pPr>
              <w:numPr>
                <w:ilvl w:val="0"/>
                <w:numId w:val="141"/>
              </w:numPr>
              <w:shd w:val="clear" w:color="auto" w:fill="FFFFFF"/>
              <w:ind w:left="480"/>
              <w:rPr>
                <w:rFonts w:cstheme="minorHAnsi"/>
                <w:color w:val="333333"/>
                <w:sz w:val="18"/>
                <w:szCs w:val="18"/>
              </w:rPr>
            </w:pPr>
            <w:r w:rsidRPr="00D6541E">
              <w:rPr>
                <w:rFonts w:cstheme="minorHAnsi"/>
                <w:color w:val="333333"/>
                <w:sz w:val="18"/>
                <w:szCs w:val="18"/>
              </w:rPr>
              <w:t>Initierer og leder prosjekter som har til hensikt å utvikle ergoterapiens kjerneverdier</w:t>
            </w:r>
          </w:p>
          <w:p w14:paraId="00D9AE82" w14:textId="77777777" w:rsidR="00D6541E" w:rsidRPr="00D6541E" w:rsidRDefault="00D6541E" w:rsidP="009B6FA4">
            <w:pPr>
              <w:numPr>
                <w:ilvl w:val="0"/>
                <w:numId w:val="141"/>
              </w:numPr>
              <w:shd w:val="clear" w:color="auto" w:fill="FFFFFF"/>
              <w:ind w:left="480"/>
              <w:rPr>
                <w:rFonts w:cstheme="minorHAnsi"/>
                <w:color w:val="333333"/>
                <w:sz w:val="18"/>
                <w:szCs w:val="18"/>
              </w:rPr>
            </w:pPr>
            <w:r w:rsidRPr="00D6541E">
              <w:rPr>
                <w:rFonts w:cstheme="minorHAnsi"/>
                <w:color w:val="333333"/>
                <w:sz w:val="18"/>
                <w:szCs w:val="18"/>
              </w:rPr>
              <w:t>Nyttiggjør seg de muligheter velferdsteknologi gir med utgangspunkt i det enkelte menneskets behov</w:t>
            </w:r>
          </w:p>
          <w:p w14:paraId="3A0856B1" w14:textId="77777777" w:rsidR="00D6541E" w:rsidRPr="00D6541E" w:rsidRDefault="00D6541E" w:rsidP="009B6FA4">
            <w:pPr>
              <w:numPr>
                <w:ilvl w:val="0"/>
                <w:numId w:val="141"/>
              </w:numPr>
              <w:shd w:val="clear" w:color="auto" w:fill="FFFFFF"/>
              <w:ind w:left="480"/>
              <w:rPr>
                <w:rFonts w:cstheme="minorHAnsi"/>
                <w:color w:val="333333"/>
                <w:sz w:val="18"/>
                <w:szCs w:val="18"/>
              </w:rPr>
            </w:pPr>
            <w:r w:rsidRPr="00D6541E">
              <w:rPr>
                <w:rFonts w:cstheme="minorHAnsi"/>
                <w:color w:val="333333"/>
                <w:sz w:val="18"/>
                <w:szCs w:val="18"/>
              </w:rPr>
              <w:t>Arbeider kunnskapsbasert og innovativt, og utvikler kompetanse</w:t>
            </w:r>
          </w:p>
          <w:p w14:paraId="6CF2973F" w14:textId="77777777" w:rsidR="00D6541E" w:rsidRPr="00D6541E" w:rsidRDefault="00D6541E" w:rsidP="009B6FA4">
            <w:pPr>
              <w:numPr>
                <w:ilvl w:val="0"/>
                <w:numId w:val="141"/>
              </w:numPr>
              <w:shd w:val="clear" w:color="auto" w:fill="FFFFFF"/>
              <w:ind w:left="480"/>
              <w:rPr>
                <w:rFonts w:cstheme="minorHAnsi"/>
                <w:color w:val="333333"/>
                <w:sz w:val="18"/>
                <w:szCs w:val="18"/>
              </w:rPr>
            </w:pPr>
            <w:r w:rsidRPr="00D6541E">
              <w:rPr>
                <w:rFonts w:cstheme="minorHAnsi"/>
                <w:color w:val="333333"/>
                <w:sz w:val="18"/>
                <w:szCs w:val="18"/>
              </w:rPr>
              <w:t>Behersker å lede relevante prosjekter innen ergoterapi</w:t>
            </w:r>
          </w:p>
          <w:p w14:paraId="31A1341D" w14:textId="77777777" w:rsidR="00D6541E" w:rsidRPr="00D6541E" w:rsidRDefault="00D6541E" w:rsidP="009B6FA4">
            <w:pPr>
              <w:numPr>
                <w:ilvl w:val="0"/>
                <w:numId w:val="141"/>
              </w:numPr>
              <w:shd w:val="clear" w:color="auto" w:fill="FFFFFF"/>
              <w:ind w:left="480"/>
              <w:rPr>
                <w:rFonts w:cstheme="minorHAnsi"/>
                <w:color w:val="333333"/>
                <w:sz w:val="18"/>
                <w:szCs w:val="18"/>
              </w:rPr>
            </w:pPr>
            <w:r w:rsidRPr="00D6541E">
              <w:rPr>
                <w:rFonts w:cstheme="minorHAnsi"/>
                <w:color w:val="333333"/>
                <w:sz w:val="18"/>
                <w:szCs w:val="18"/>
              </w:rPr>
              <w:t>Gjennomfører innovasjonsprosjekt innenfor ergoterapifaget</w:t>
            </w:r>
          </w:p>
        </w:tc>
      </w:tr>
      <w:tr w:rsidR="00D6541E" w:rsidRPr="00597FCB" w14:paraId="36387C8B" w14:textId="77777777" w:rsidTr="009673B8">
        <w:trPr>
          <w:trHeight w:val="3721"/>
        </w:trPr>
        <w:tc>
          <w:tcPr>
            <w:tcW w:w="4815" w:type="dxa"/>
          </w:tcPr>
          <w:p w14:paraId="42CDC8CB" w14:textId="77777777" w:rsidR="00D6541E" w:rsidRPr="00597FCB" w:rsidRDefault="00D6541E" w:rsidP="009673B8">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6B9CD90D" w14:textId="77777777" w:rsidR="00D6541E" w:rsidRPr="00597FCB" w:rsidRDefault="00D6541E" w:rsidP="009673B8">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7B3FC899" w14:textId="77777777" w:rsidR="00D6541E" w:rsidRPr="00597FCB" w:rsidRDefault="00D6541E" w:rsidP="00D6541E">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58FF7F9B" w14:textId="77777777" w:rsidR="00D6541E" w:rsidRPr="00597FCB" w:rsidRDefault="00D6541E" w:rsidP="00D6541E">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5CCF380C" w14:textId="77777777" w:rsidR="00D6541E" w:rsidRPr="00597FCB" w:rsidRDefault="00D6541E" w:rsidP="00D6541E">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14A5FCED" w14:textId="77777777" w:rsidR="00D6541E" w:rsidRPr="00597FCB" w:rsidRDefault="00D6541E" w:rsidP="00D6541E">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3EE4DE66" w14:textId="77777777" w:rsidR="00D6541E" w:rsidRPr="00597FCB" w:rsidRDefault="00D6541E" w:rsidP="00D6541E">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6D34C1C6" w14:textId="77777777" w:rsidR="00D6541E" w:rsidRPr="00D6541E" w:rsidRDefault="00D6541E" w:rsidP="00D6541E">
            <w:pPr>
              <w:rPr>
                <w:b/>
                <w:sz w:val="18"/>
              </w:rPr>
            </w:pPr>
            <w:r w:rsidRPr="00D6541E">
              <w:rPr>
                <w:b/>
                <w:sz w:val="18"/>
              </w:rPr>
              <w:t>Generell kompetanse</w:t>
            </w:r>
          </w:p>
          <w:p w14:paraId="1BFAB727" w14:textId="77777777" w:rsidR="00D6541E" w:rsidRPr="00D6541E" w:rsidRDefault="00D6541E" w:rsidP="009B6FA4">
            <w:pPr>
              <w:numPr>
                <w:ilvl w:val="0"/>
                <w:numId w:val="142"/>
              </w:numPr>
              <w:shd w:val="clear" w:color="auto" w:fill="FFFFFF"/>
              <w:ind w:left="480"/>
              <w:rPr>
                <w:rFonts w:cstheme="minorHAnsi"/>
                <w:color w:val="333333"/>
                <w:sz w:val="18"/>
                <w:szCs w:val="18"/>
              </w:rPr>
            </w:pPr>
            <w:r w:rsidRPr="00D6541E">
              <w:rPr>
                <w:rFonts w:cstheme="minorHAnsi"/>
                <w:color w:val="333333"/>
                <w:sz w:val="18"/>
                <w:szCs w:val="18"/>
              </w:rPr>
              <w:t>Viser et holistisk syn på mennesket og respekt for menneskets integritet og rettigheter i all sin praksis</w:t>
            </w:r>
          </w:p>
          <w:p w14:paraId="7C510E22" w14:textId="77777777" w:rsidR="00D6541E" w:rsidRPr="00D6541E" w:rsidRDefault="00D6541E" w:rsidP="009B6FA4">
            <w:pPr>
              <w:numPr>
                <w:ilvl w:val="0"/>
                <w:numId w:val="142"/>
              </w:numPr>
              <w:shd w:val="clear" w:color="auto" w:fill="FFFFFF"/>
              <w:ind w:left="480"/>
              <w:rPr>
                <w:rFonts w:cstheme="minorHAnsi"/>
                <w:color w:val="333333"/>
                <w:sz w:val="18"/>
                <w:szCs w:val="18"/>
              </w:rPr>
            </w:pPr>
            <w:r w:rsidRPr="00D6541E">
              <w:rPr>
                <w:rFonts w:cstheme="minorHAnsi"/>
                <w:color w:val="333333"/>
                <w:sz w:val="18"/>
                <w:szCs w:val="18"/>
              </w:rPr>
              <w:t>Har innsikt i relevante fag- og yrkesetiske problemstillinger og viser god etikk i alle sine skriftlige og muntlige beskrivelser og vurderinger som angår enkeltindivider</w:t>
            </w:r>
          </w:p>
          <w:p w14:paraId="4C982CAE" w14:textId="77777777" w:rsidR="00D6541E" w:rsidRPr="00D6541E" w:rsidRDefault="00D6541E" w:rsidP="009B6FA4">
            <w:pPr>
              <w:numPr>
                <w:ilvl w:val="0"/>
                <w:numId w:val="142"/>
              </w:numPr>
              <w:shd w:val="clear" w:color="auto" w:fill="FFFFFF"/>
              <w:ind w:left="480"/>
              <w:rPr>
                <w:rFonts w:cstheme="minorHAnsi"/>
                <w:color w:val="333333"/>
                <w:sz w:val="18"/>
                <w:szCs w:val="18"/>
              </w:rPr>
            </w:pPr>
            <w:r w:rsidRPr="00D6541E">
              <w:rPr>
                <w:rFonts w:cstheme="minorHAnsi"/>
                <w:color w:val="333333"/>
                <w:sz w:val="18"/>
                <w:szCs w:val="18"/>
              </w:rPr>
              <w:t>Planlegger og gjennomfører varierte arbeidsoppgaver og prosjekter som strekker seg over tid, alene og som deltaker i en gruppe, og i tråd med etiske krav og retningslinjer</w:t>
            </w:r>
          </w:p>
          <w:p w14:paraId="04F6F2A5" w14:textId="77777777" w:rsidR="00D6541E" w:rsidRPr="00D6541E" w:rsidRDefault="00D6541E" w:rsidP="009B6FA4">
            <w:pPr>
              <w:numPr>
                <w:ilvl w:val="0"/>
                <w:numId w:val="142"/>
              </w:numPr>
              <w:shd w:val="clear" w:color="auto" w:fill="FFFFFF"/>
              <w:ind w:left="480"/>
              <w:rPr>
                <w:rFonts w:cstheme="minorHAnsi"/>
                <w:color w:val="333333"/>
                <w:sz w:val="18"/>
                <w:szCs w:val="18"/>
              </w:rPr>
            </w:pPr>
            <w:r w:rsidRPr="00D6541E">
              <w:rPr>
                <w:rFonts w:cstheme="minorHAnsi"/>
                <w:color w:val="333333"/>
                <w:sz w:val="18"/>
                <w:szCs w:val="18"/>
              </w:rPr>
              <w:t>Formidler sentralt fagstoff som teorier, problemstillinger og løsninger både skriftlig, muntlig og gjennom andre relevante uttrykksformer</w:t>
            </w:r>
          </w:p>
          <w:p w14:paraId="10C758D8" w14:textId="77777777" w:rsidR="00D6541E" w:rsidRPr="00D6541E" w:rsidRDefault="00D6541E" w:rsidP="009B6FA4">
            <w:pPr>
              <w:numPr>
                <w:ilvl w:val="0"/>
                <w:numId w:val="142"/>
              </w:numPr>
              <w:shd w:val="clear" w:color="auto" w:fill="FFFFFF"/>
              <w:ind w:left="480"/>
              <w:rPr>
                <w:rFonts w:cstheme="minorHAnsi"/>
                <w:color w:val="333333"/>
                <w:sz w:val="18"/>
                <w:szCs w:val="18"/>
              </w:rPr>
            </w:pPr>
            <w:r w:rsidRPr="00D6541E">
              <w:rPr>
                <w:rFonts w:cstheme="minorHAnsi"/>
                <w:color w:val="333333"/>
                <w:sz w:val="18"/>
                <w:szCs w:val="18"/>
              </w:rPr>
              <w:t>Utveksler synspunkter og erfaringer med andre med bakgrunn innenfor fagområdet og gjennom dette bidrar til utvikling av god praksis</w:t>
            </w:r>
          </w:p>
          <w:p w14:paraId="4AA81316" w14:textId="77777777" w:rsidR="00D6541E" w:rsidRPr="00D6541E" w:rsidRDefault="00D6541E" w:rsidP="009B6FA4">
            <w:pPr>
              <w:numPr>
                <w:ilvl w:val="0"/>
                <w:numId w:val="142"/>
              </w:numPr>
              <w:shd w:val="clear" w:color="auto" w:fill="FFFFFF"/>
              <w:ind w:left="480"/>
              <w:rPr>
                <w:rFonts w:cstheme="minorHAnsi"/>
                <w:color w:val="333333"/>
                <w:sz w:val="18"/>
                <w:szCs w:val="18"/>
              </w:rPr>
            </w:pPr>
            <w:r w:rsidRPr="00D6541E">
              <w:rPr>
                <w:rFonts w:cstheme="minorHAnsi"/>
                <w:color w:val="333333"/>
                <w:sz w:val="18"/>
                <w:szCs w:val="18"/>
              </w:rPr>
              <w:t>Reflekterer over egne faglig utøvelse og justerer denne under veiledning</w:t>
            </w:r>
          </w:p>
          <w:p w14:paraId="2CF10ACF" w14:textId="77777777" w:rsidR="00D6541E" w:rsidRPr="00D6541E" w:rsidRDefault="00D6541E" w:rsidP="009B6FA4">
            <w:pPr>
              <w:numPr>
                <w:ilvl w:val="0"/>
                <w:numId w:val="142"/>
              </w:numPr>
              <w:shd w:val="clear" w:color="auto" w:fill="FFFFFF"/>
              <w:ind w:left="480"/>
              <w:rPr>
                <w:rFonts w:cstheme="minorHAnsi"/>
                <w:color w:val="333333"/>
                <w:sz w:val="18"/>
                <w:szCs w:val="18"/>
              </w:rPr>
            </w:pPr>
            <w:r w:rsidRPr="00D6541E">
              <w:rPr>
                <w:rFonts w:cstheme="minorHAnsi"/>
                <w:color w:val="333333"/>
                <w:sz w:val="18"/>
                <w:szCs w:val="18"/>
              </w:rPr>
              <w:t>Dokumenterer og evaluerer eget arbeid</w:t>
            </w:r>
          </w:p>
        </w:tc>
      </w:tr>
    </w:tbl>
    <w:p w14:paraId="300EB611" w14:textId="77777777" w:rsidR="003E5FC5" w:rsidRDefault="003E5FC5" w:rsidP="009B10CA">
      <w:pPr>
        <w:spacing w:after="0" w:line="240" w:lineRule="auto"/>
        <w:jc w:val="center"/>
        <w:rPr>
          <w:b/>
          <w:sz w:val="18"/>
          <w:szCs w:val="18"/>
        </w:rPr>
      </w:pPr>
    </w:p>
    <w:tbl>
      <w:tblPr>
        <w:tblStyle w:val="Tabellrutenett"/>
        <w:tblW w:w="9493" w:type="dxa"/>
        <w:tblLook w:val="04A0" w:firstRow="1" w:lastRow="0" w:firstColumn="1" w:lastColumn="0" w:noHBand="0" w:noVBand="1"/>
      </w:tblPr>
      <w:tblGrid>
        <w:gridCol w:w="4815"/>
        <w:gridCol w:w="4678"/>
      </w:tblGrid>
      <w:tr w:rsidR="00D6541E" w:rsidRPr="00597FCB" w14:paraId="28EE33B9" w14:textId="77777777" w:rsidTr="009673B8">
        <w:tc>
          <w:tcPr>
            <w:tcW w:w="4815" w:type="dxa"/>
          </w:tcPr>
          <w:p w14:paraId="3F6B6E49" w14:textId="77777777" w:rsidR="00D6541E" w:rsidRPr="00597FCB" w:rsidRDefault="00D6541E" w:rsidP="009673B8">
            <w:pPr>
              <w:rPr>
                <w:b/>
                <w:sz w:val="20"/>
                <w:szCs w:val="18"/>
              </w:rPr>
            </w:pPr>
            <w:r w:rsidRPr="00597FCB">
              <w:rPr>
                <w:b/>
                <w:sz w:val="20"/>
                <w:szCs w:val="18"/>
              </w:rPr>
              <w:t>NKR 1.syklus</w:t>
            </w:r>
          </w:p>
        </w:tc>
        <w:tc>
          <w:tcPr>
            <w:tcW w:w="4678" w:type="dxa"/>
          </w:tcPr>
          <w:p w14:paraId="1772C4A2" w14:textId="77777777" w:rsidR="00D6541E" w:rsidRPr="00901515" w:rsidRDefault="00D6541E" w:rsidP="00D6541E">
            <w:pPr>
              <w:pStyle w:val="Overskrift3"/>
              <w:outlineLvl w:val="2"/>
              <w:rPr>
                <w:color w:val="FF0000"/>
              </w:rPr>
            </w:pPr>
            <w:bookmarkStart w:id="56" w:name="_Toc514074434"/>
            <w:commentRangeStart w:id="57"/>
            <w:commentRangeStart w:id="58"/>
            <w:r w:rsidRPr="00901515">
              <w:rPr>
                <w:color w:val="FF0000"/>
              </w:rPr>
              <w:t>Ergoterapi (HSGETB) MH</w:t>
            </w:r>
            <w:commentRangeEnd w:id="57"/>
            <w:r w:rsidR="00901515" w:rsidRPr="00901515">
              <w:rPr>
                <w:rStyle w:val="Merknadsreferanse"/>
                <w:rFonts w:eastAsiaTheme="minorHAnsi" w:cstheme="minorBidi"/>
                <w:b w:val="0"/>
                <w:bCs w:val="0"/>
                <w:color w:val="FF0000"/>
                <w:lang w:eastAsia="en-US"/>
              </w:rPr>
              <w:commentReference w:id="57"/>
            </w:r>
            <w:commentRangeEnd w:id="58"/>
            <w:r w:rsidR="00901515">
              <w:rPr>
                <w:rStyle w:val="Merknadsreferanse"/>
                <w:rFonts w:eastAsiaTheme="minorHAnsi" w:cstheme="minorBidi"/>
                <w:b w:val="0"/>
                <w:bCs w:val="0"/>
                <w:lang w:eastAsia="en-US"/>
              </w:rPr>
              <w:commentReference w:id="58"/>
            </w:r>
            <w:bookmarkEnd w:id="56"/>
          </w:p>
        </w:tc>
      </w:tr>
      <w:tr w:rsidR="00D6541E" w:rsidRPr="00597FCB" w14:paraId="086A72F8" w14:textId="77777777" w:rsidTr="009673B8">
        <w:tc>
          <w:tcPr>
            <w:tcW w:w="4815" w:type="dxa"/>
          </w:tcPr>
          <w:p w14:paraId="554314E0" w14:textId="77777777" w:rsidR="00D6541E" w:rsidRPr="00597FCB" w:rsidRDefault="00D6541E" w:rsidP="009673B8">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0984B8F5" w14:textId="77777777" w:rsidR="00D6541E" w:rsidRPr="00597FCB" w:rsidRDefault="00D6541E" w:rsidP="009673B8">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3B851D7" w14:textId="77777777" w:rsidR="00D6541E" w:rsidRPr="00597FCB" w:rsidRDefault="00D6541E" w:rsidP="00D6541E">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11287FD9" w14:textId="77777777" w:rsidR="00D6541E" w:rsidRPr="00597FCB" w:rsidRDefault="00D6541E" w:rsidP="00D6541E">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59BD5A08" w14:textId="77777777" w:rsidR="00D6541E" w:rsidRPr="00597FCB" w:rsidRDefault="00D6541E" w:rsidP="00D6541E">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5033D992" w14:textId="77777777" w:rsidR="00D6541E" w:rsidRPr="00597FCB" w:rsidRDefault="00D6541E" w:rsidP="00D6541E">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vMerge w:val="restart"/>
          </w:tcPr>
          <w:p w14:paraId="702E88C2" w14:textId="77777777" w:rsidR="00D6541E" w:rsidRPr="00D6541E" w:rsidRDefault="00D6541E" w:rsidP="00D6541E">
            <w:pPr>
              <w:shd w:val="clear" w:color="auto" w:fill="FFFFFF"/>
              <w:rPr>
                <w:rFonts w:eastAsia="Times New Roman" w:cstheme="minorHAnsi"/>
                <w:color w:val="333333"/>
                <w:sz w:val="18"/>
                <w:szCs w:val="18"/>
                <w:lang w:eastAsia="nb-NO"/>
              </w:rPr>
            </w:pPr>
            <w:r w:rsidRPr="00D6541E">
              <w:rPr>
                <w:rFonts w:eastAsia="Times New Roman" w:cstheme="minorHAnsi"/>
                <w:b/>
                <w:bCs/>
                <w:color w:val="333333"/>
                <w:sz w:val="18"/>
                <w:szCs w:val="18"/>
                <w:lang w:eastAsia="nb-NO"/>
              </w:rPr>
              <w:t>Ergoterapeuten kan utføre ergoterapi som bidrar til å fremme helse, muliggjøre aktivitet gjennom tilrettelegging for mestring av hverdagsaktiviteter. Kandidaten:</w:t>
            </w:r>
          </w:p>
          <w:p w14:paraId="444168B2" w14:textId="77777777" w:rsidR="00D6541E" w:rsidRPr="00D6541E" w:rsidRDefault="00D6541E" w:rsidP="009B6FA4">
            <w:pPr>
              <w:numPr>
                <w:ilvl w:val="0"/>
                <w:numId w:val="143"/>
              </w:numPr>
              <w:shd w:val="clear" w:color="auto" w:fill="FFFFFF"/>
              <w:ind w:left="480"/>
              <w:rPr>
                <w:rFonts w:eastAsia="Times New Roman" w:cstheme="minorHAnsi"/>
                <w:color w:val="333333"/>
                <w:sz w:val="18"/>
                <w:szCs w:val="18"/>
                <w:lang w:eastAsia="nb-NO"/>
              </w:rPr>
            </w:pPr>
            <w:r w:rsidRPr="00D6541E">
              <w:rPr>
                <w:rFonts w:eastAsia="Times New Roman" w:cstheme="minorHAnsi"/>
                <w:color w:val="333333"/>
                <w:sz w:val="18"/>
                <w:szCs w:val="18"/>
                <w:lang w:eastAsia="nb-NO"/>
              </w:rPr>
              <w:t>har bred kunnskap om sentrale aktivitetsteorier i ergoterapi (kunnskap)</w:t>
            </w:r>
          </w:p>
          <w:p w14:paraId="1C5A5600" w14:textId="77777777" w:rsidR="00D6541E" w:rsidRPr="00D6541E" w:rsidRDefault="00D6541E" w:rsidP="009B6FA4">
            <w:pPr>
              <w:numPr>
                <w:ilvl w:val="0"/>
                <w:numId w:val="143"/>
              </w:numPr>
              <w:shd w:val="clear" w:color="auto" w:fill="FFFFFF"/>
              <w:ind w:left="480"/>
              <w:rPr>
                <w:rFonts w:eastAsia="Times New Roman" w:cstheme="minorHAnsi"/>
                <w:color w:val="333333"/>
                <w:sz w:val="18"/>
                <w:szCs w:val="18"/>
                <w:lang w:eastAsia="nb-NO"/>
              </w:rPr>
            </w:pPr>
            <w:r w:rsidRPr="00D6541E">
              <w:rPr>
                <w:rFonts w:eastAsia="Times New Roman" w:cstheme="minorHAnsi"/>
                <w:color w:val="333333"/>
                <w:sz w:val="18"/>
                <w:szCs w:val="18"/>
                <w:lang w:eastAsia="nb-NO"/>
              </w:rPr>
              <w:t>har bred kunnskap om ressursorienterte, myndiggjørende og problemløsende arbeidsmodeller i forhold til individer, grupper og befolkning generelt (kunnskap)</w:t>
            </w:r>
          </w:p>
          <w:p w14:paraId="50A1EF9A" w14:textId="77777777" w:rsidR="00D6541E" w:rsidRDefault="00D6541E" w:rsidP="009B6FA4">
            <w:pPr>
              <w:numPr>
                <w:ilvl w:val="0"/>
                <w:numId w:val="143"/>
              </w:numPr>
              <w:shd w:val="clear" w:color="auto" w:fill="FFFFFF"/>
              <w:ind w:left="480"/>
              <w:rPr>
                <w:rFonts w:eastAsia="Times New Roman" w:cstheme="minorHAnsi"/>
                <w:color w:val="333333"/>
                <w:sz w:val="18"/>
                <w:szCs w:val="18"/>
                <w:lang w:eastAsia="nb-NO"/>
              </w:rPr>
            </w:pPr>
            <w:r w:rsidRPr="00D6541E">
              <w:rPr>
                <w:rFonts w:eastAsia="Times New Roman" w:cstheme="minorHAnsi"/>
                <w:color w:val="333333"/>
                <w:sz w:val="18"/>
                <w:szCs w:val="18"/>
                <w:lang w:eastAsia="nb-NO"/>
              </w:rPr>
              <w:t>kan utføre kartlegging og funksjonsvurdering med vekt på aktivitetsutføring, prioriteter mål og tiltaksplan i samarbeid med brukere og andre samarbeidspartnere (ferdighet)</w:t>
            </w:r>
          </w:p>
          <w:p w14:paraId="6F71CA39" w14:textId="77777777" w:rsidR="00D6541E" w:rsidRPr="00D6541E" w:rsidRDefault="00D6541E" w:rsidP="00D6541E">
            <w:pPr>
              <w:shd w:val="clear" w:color="auto" w:fill="FFFFFF"/>
              <w:rPr>
                <w:rFonts w:eastAsia="Times New Roman" w:cstheme="minorHAnsi"/>
                <w:color w:val="333333"/>
                <w:sz w:val="18"/>
                <w:szCs w:val="18"/>
                <w:lang w:eastAsia="nb-NO"/>
              </w:rPr>
            </w:pPr>
            <w:r w:rsidRPr="00D6541E">
              <w:rPr>
                <w:rFonts w:eastAsia="Times New Roman" w:cstheme="minorHAnsi"/>
                <w:b/>
                <w:bCs/>
                <w:color w:val="333333"/>
                <w:sz w:val="18"/>
                <w:szCs w:val="18"/>
                <w:lang w:eastAsia="nb-NO"/>
              </w:rPr>
              <w:t>Ergoterapeuten kan anvende aktivitetsanalyser, virksomhetsanalyser og funksjonsvurderinger med fokus på aktivitetsutføring og samspillet mellom aktivitet, person og omgivelser. Kandidaten:</w:t>
            </w:r>
          </w:p>
          <w:p w14:paraId="7B67E065" w14:textId="77777777" w:rsidR="00D6541E" w:rsidRPr="00D6541E" w:rsidRDefault="00D6541E" w:rsidP="009B6FA4">
            <w:pPr>
              <w:numPr>
                <w:ilvl w:val="0"/>
                <w:numId w:val="144"/>
              </w:numPr>
              <w:shd w:val="clear" w:color="auto" w:fill="FFFFFF"/>
              <w:ind w:left="480"/>
              <w:rPr>
                <w:rFonts w:eastAsia="Times New Roman" w:cstheme="minorHAnsi"/>
                <w:color w:val="333333"/>
                <w:sz w:val="18"/>
                <w:szCs w:val="18"/>
                <w:lang w:eastAsia="nb-NO"/>
              </w:rPr>
            </w:pPr>
            <w:r w:rsidRPr="00D6541E">
              <w:rPr>
                <w:rFonts w:eastAsia="Times New Roman" w:cstheme="minorHAnsi"/>
                <w:color w:val="333333"/>
                <w:sz w:val="18"/>
                <w:szCs w:val="18"/>
                <w:lang w:eastAsia="nb-NO"/>
              </w:rPr>
              <w:t>har bred kunnskap om menneskets aktivitet og helse, og om samspillet mellom person, aktivitet og omgivelser (kunnskap)</w:t>
            </w:r>
          </w:p>
          <w:p w14:paraId="5B186DEA" w14:textId="77777777" w:rsidR="00D6541E" w:rsidRPr="00D6541E" w:rsidRDefault="00D6541E" w:rsidP="009B6FA4">
            <w:pPr>
              <w:numPr>
                <w:ilvl w:val="0"/>
                <w:numId w:val="144"/>
              </w:numPr>
              <w:shd w:val="clear" w:color="auto" w:fill="FFFFFF"/>
              <w:ind w:left="480"/>
              <w:rPr>
                <w:rFonts w:eastAsia="Times New Roman" w:cstheme="minorHAnsi"/>
                <w:color w:val="333333"/>
                <w:sz w:val="18"/>
                <w:szCs w:val="18"/>
                <w:lang w:eastAsia="nb-NO"/>
              </w:rPr>
            </w:pPr>
            <w:r w:rsidRPr="00D6541E">
              <w:rPr>
                <w:rFonts w:eastAsia="Times New Roman" w:cstheme="minorHAnsi"/>
                <w:color w:val="333333"/>
                <w:sz w:val="18"/>
                <w:szCs w:val="18"/>
                <w:lang w:eastAsia="nb-NO"/>
              </w:rPr>
              <w:lastRenderedPageBreak/>
              <w:t>kan anvende relevant kunnskap fra naturvitenskapelige, medisinske, samfunnsvitenskapelige og humanistiske emner sammen med kunnskap om aktivitet og deltagelse (ferdigheter)</w:t>
            </w:r>
          </w:p>
          <w:p w14:paraId="533D8126" w14:textId="77777777" w:rsidR="00D6541E" w:rsidRPr="00D6541E" w:rsidRDefault="00D6541E" w:rsidP="009B6FA4">
            <w:pPr>
              <w:numPr>
                <w:ilvl w:val="0"/>
                <w:numId w:val="144"/>
              </w:numPr>
              <w:shd w:val="clear" w:color="auto" w:fill="FFFFFF"/>
              <w:ind w:left="480"/>
              <w:rPr>
                <w:rFonts w:eastAsia="Times New Roman" w:cstheme="minorHAnsi"/>
                <w:color w:val="333333"/>
                <w:sz w:val="18"/>
                <w:szCs w:val="18"/>
                <w:lang w:eastAsia="nb-NO"/>
              </w:rPr>
            </w:pPr>
            <w:r w:rsidRPr="00D6541E">
              <w:rPr>
                <w:rFonts w:eastAsia="Times New Roman" w:cstheme="minorHAnsi"/>
                <w:color w:val="333333"/>
                <w:sz w:val="18"/>
                <w:szCs w:val="18"/>
                <w:lang w:eastAsia="nb-NO"/>
              </w:rPr>
              <w:t>kan formidle ergoterapi og annet sentralt fagstoff, inkludert yrkesrelevante modeller, teorier og forskning gjennom skriftlig, muntlig og andre relevante uttrykksmåter (generell kompetanse)</w:t>
            </w:r>
          </w:p>
          <w:p w14:paraId="79907228" w14:textId="77777777" w:rsidR="00D6541E" w:rsidRPr="00D6541E" w:rsidRDefault="00D6541E" w:rsidP="00D6541E">
            <w:pPr>
              <w:shd w:val="clear" w:color="auto" w:fill="FFFFFF"/>
              <w:rPr>
                <w:rFonts w:eastAsia="Times New Roman" w:cstheme="minorHAnsi"/>
                <w:color w:val="333333"/>
                <w:sz w:val="18"/>
                <w:szCs w:val="18"/>
                <w:lang w:eastAsia="nb-NO"/>
              </w:rPr>
            </w:pPr>
            <w:r w:rsidRPr="00D6541E">
              <w:rPr>
                <w:rFonts w:eastAsia="Times New Roman" w:cstheme="minorHAnsi"/>
                <w:b/>
                <w:bCs/>
                <w:color w:val="333333"/>
                <w:sz w:val="18"/>
                <w:szCs w:val="18"/>
                <w:lang w:eastAsia="nb-NO"/>
              </w:rPr>
              <w:t>Ergoterapeuten kan arbeide innen forebyggende, helsefremmende, behandlende re/habiliterende virksomhet, benytte intervensjoner som trening, tilrettelegging, veiledning og koordinering og har kunnskap om forvaltning og samfunnsplanlegging. Kandidaten:</w:t>
            </w:r>
          </w:p>
          <w:p w14:paraId="35786331" w14:textId="77777777" w:rsidR="00D6541E" w:rsidRDefault="00D6541E" w:rsidP="009B6FA4">
            <w:pPr>
              <w:numPr>
                <w:ilvl w:val="0"/>
                <w:numId w:val="145"/>
              </w:numPr>
              <w:shd w:val="clear" w:color="auto" w:fill="FFFFFF"/>
              <w:ind w:left="480"/>
              <w:rPr>
                <w:rFonts w:eastAsia="Times New Roman" w:cstheme="minorHAnsi"/>
                <w:color w:val="333333"/>
                <w:sz w:val="18"/>
                <w:szCs w:val="18"/>
                <w:lang w:eastAsia="nb-NO"/>
              </w:rPr>
            </w:pPr>
            <w:r w:rsidRPr="00D6541E">
              <w:rPr>
                <w:rFonts w:eastAsia="Times New Roman" w:cstheme="minorHAnsi"/>
                <w:color w:val="333333"/>
                <w:sz w:val="18"/>
                <w:szCs w:val="18"/>
                <w:lang w:eastAsia="nb-NO"/>
              </w:rPr>
              <w:t>kan planlegge og gjennomføre varierte arbeidsoppgaver innen helsefremmende, forebyggende, behandlende og re/habiliterende arbeid med mål å bedre deltagelse og inkludering (generell kompetanse)</w:t>
            </w:r>
          </w:p>
          <w:p w14:paraId="66820F9D" w14:textId="77777777" w:rsidR="00D6541E" w:rsidRPr="00D6541E" w:rsidRDefault="00D6541E" w:rsidP="00D6541E">
            <w:pPr>
              <w:shd w:val="clear" w:color="auto" w:fill="FFFFFF"/>
              <w:rPr>
                <w:rFonts w:eastAsia="Times New Roman" w:cstheme="minorHAnsi"/>
                <w:color w:val="333333"/>
                <w:sz w:val="18"/>
                <w:szCs w:val="18"/>
                <w:lang w:eastAsia="nb-NO"/>
              </w:rPr>
            </w:pPr>
            <w:r w:rsidRPr="00D6541E">
              <w:rPr>
                <w:rFonts w:eastAsia="Times New Roman" w:cstheme="minorHAnsi"/>
                <w:b/>
                <w:bCs/>
                <w:color w:val="333333"/>
                <w:sz w:val="18"/>
                <w:szCs w:val="18"/>
                <w:lang w:eastAsia="nb-NO"/>
              </w:rPr>
              <w:t>Ergoterapeuten kan resonnere profesjonelt, samhandle med brukere og samarbeide tverrfaglig. Kandidaten:</w:t>
            </w:r>
          </w:p>
          <w:p w14:paraId="269DD872" w14:textId="77777777" w:rsidR="00D6541E" w:rsidRPr="00D6541E" w:rsidRDefault="00D6541E" w:rsidP="009B6FA4">
            <w:pPr>
              <w:numPr>
                <w:ilvl w:val="0"/>
                <w:numId w:val="146"/>
              </w:numPr>
              <w:shd w:val="clear" w:color="auto" w:fill="FFFFFF"/>
              <w:ind w:left="480"/>
              <w:rPr>
                <w:rFonts w:eastAsia="Times New Roman" w:cstheme="minorHAnsi"/>
                <w:color w:val="333333"/>
                <w:sz w:val="18"/>
                <w:szCs w:val="18"/>
                <w:lang w:eastAsia="nb-NO"/>
              </w:rPr>
            </w:pPr>
            <w:r w:rsidRPr="00D6541E">
              <w:rPr>
                <w:rFonts w:eastAsia="Times New Roman" w:cstheme="minorHAnsi"/>
                <w:color w:val="333333"/>
                <w:sz w:val="18"/>
                <w:szCs w:val="18"/>
                <w:lang w:eastAsia="nb-NO"/>
              </w:rPr>
              <w:t>har bred kunnskap om inkludering og brukerdeltagelse (kunnskap)</w:t>
            </w:r>
          </w:p>
          <w:p w14:paraId="10856229" w14:textId="77777777" w:rsidR="00D6541E" w:rsidRPr="00D6541E" w:rsidRDefault="00D6541E" w:rsidP="009B6FA4">
            <w:pPr>
              <w:numPr>
                <w:ilvl w:val="0"/>
                <w:numId w:val="146"/>
              </w:numPr>
              <w:shd w:val="clear" w:color="auto" w:fill="FFFFFF"/>
              <w:ind w:left="480"/>
              <w:rPr>
                <w:rFonts w:eastAsia="Times New Roman" w:cstheme="minorHAnsi"/>
                <w:color w:val="333333"/>
                <w:sz w:val="18"/>
                <w:szCs w:val="18"/>
                <w:lang w:eastAsia="nb-NO"/>
              </w:rPr>
            </w:pPr>
            <w:r w:rsidRPr="00D6541E">
              <w:rPr>
                <w:rFonts w:eastAsia="Times New Roman" w:cstheme="minorHAnsi"/>
                <w:color w:val="333333"/>
                <w:sz w:val="18"/>
                <w:szCs w:val="18"/>
                <w:lang w:eastAsia="nb-NO"/>
              </w:rPr>
              <w:t>utøver etisk forsvarlig praksisstudier og møter mennesker med empati og respekt, er selvreflektert og utøver profesjonell atferd som er i tråd med arbeidslivet (ferdighet)</w:t>
            </w:r>
          </w:p>
          <w:p w14:paraId="68138314" w14:textId="77777777" w:rsidR="00D6541E" w:rsidRPr="00D6541E" w:rsidRDefault="00D6541E" w:rsidP="009B6FA4">
            <w:pPr>
              <w:numPr>
                <w:ilvl w:val="0"/>
                <w:numId w:val="146"/>
              </w:numPr>
              <w:shd w:val="clear" w:color="auto" w:fill="FFFFFF"/>
              <w:ind w:left="480"/>
              <w:rPr>
                <w:rFonts w:eastAsia="Times New Roman" w:cstheme="minorHAnsi"/>
                <w:color w:val="333333"/>
                <w:sz w:val="18"/>
                <w:szCs w:val="18"/>
                <w:lang w:eastAsia="nb-NO"/>
              </w:rPr>
            </w:pPr>
            <w:r w:rsidRPr="00D6541E">
              <w:rPr>
                <w:rFonts w:eastAsia="Times New Roman" w:cstheme="minorHAnsi"/>
                <w:color w:val="333333"/>
                <w:sz w:val="18"/>
                <w:szCs w:val="18"/>
                <w:lang w:eastAsia="nb-NO"/>
              </w:rPr>
              <w:t>har innsikt i Ergoterapeutens samfunnskontrakt- yrkesrolle og etiske retningslinjer samt annet relevant lovverk for helsepersonell (generell kompetanse</w:t>
            </w:r>
          </w:p>
          <w:p w14:paraId="4F987B58" w14:textId="77777777" w:rsidR="00D6541E" w:rsidRPr="00D6541E" w:rsidRDefault="00D6541E" w:rsidP="009B6FA4">
            <w:pPr>
              <w:numPr>
                <w:ilvl w:val="0"/>
                <w:numId w:val="146"/>
              </w:numPr>
              <w:shd w:val="clear" w:color="auto" w:fill="FFFFFF"/>
              <w:ind w:left="480"/>
              <w:rPr>
                <w:rFonts w:eastAsia="Times New Roman" w:cstheme="minorHAnsi"/>
                <w:color w:val="333333"/>
                <w:sz w:val="18"/>
                <w:szCs w:val="18"/>
                <w:lang w:eastAsia="nb-NO"/>
              </w:rPr>
            </w:pPr>
            <w:r w:rsidRPr="00D6541E">
              <w:rPr>
                <w:rFonts w:eastAsia="Times New Roman" w:cstheme="minorHAnsi"/>
                <w:color w:val="333333"/>
                <w:sz w:val="18"/>
                <w:szCs w:val="18"/>
                <w:lang w:eastAsia="nb-NO"/>
              </w:rPr>
              <w:t>kan initiere, planlegge og gjennomføre varierte arbeidsoppgaver eller prosjekter i samarbeid med brukere og andre fagprofesjoner (generell kompetanse)</w:t>
            </w:r>
          </w:p>
          <w:p w14:paraId="27C0BA15" w14:textId="77777777" w:rsidR="00D6541E" w:rsidRPr="00D6541E" w:rsidRDefault="00D6541E" w:rsidP="00D6541E">
            <w:pPr>
              <w:shd w:val="clear" w:color="auto" w:fill="FFFFFF"/>
              <w:rPr>
                <w:rFonts w:eastAsia="Times New Roman" w:cstheme="minorHAnsi"/>
                <w:color w:val="333333"/>
                <w:sz w:val="18"/>
                <w:szCs w:val="18"/>
                <w:lang w:eastAsia="nb-NO"/>
              </w:rPr>
            </w:pPr>
            <w:r w:rsidRPr="00D6541E">
              <w:rPr>
                <w:rFonts w:eastAsia="Times New Roman" w:cstheme="minorHAnsi"/>
                <w:b/>
                <w:bCs/>
                <w:color w:val="333333"/>
                <w:sz w:val="18"/>
                <w:szCs w:val="18"/>
                <w:lang w:eastAsia="nb-NO"/>
              </w:rPr>
              <w:t>Ergoterapeuten kan formidle, lede, utvikle og promotere ergoterapi. Kandidaten:</w:t>
            </w:r>
          </w:p>
          <w:p w14:paraId="27AF8CAD" w14:textId="77777777" w:rsidR="00D6541E" w:rsidRPr="00D6541E" w:rsidRDefault="00D6541E" w:rsidP="009B6FA4">
            <w:pPr>
              <w:numPr>
                <w:ilvl w:val="0"/>
                <w:numId w:val="147"/>
              </w:numPr>
              <w:shd w:val="clear" w:color="auto" w:fill="FFFFFF"/>
              <w:ind w:left="480"/>
              <w:rPr>
                <w:rFonts w:eastAsia="Times New Roman" w:cstheme="minorHAnsi"/>
                <w:color w:val="333333"/>
                <w:sz w:val="18"/>
                <w:szCs w:val="18"/>
                <w:lang w:eastAsia="nb-NO"/>
              </w:rPr>
            </w:pPr>
            <w:r w:rsidRPr="00D6541E">
              <w:rPr>
                <w:rFonts w:eastAsia="Times New Roman" w:cstheme="minorHAnsi"/>
                <w:color w:val="333333"/>
                <w:sz w:val="18"/>
                <w:szCs w:val="18"/>
                <w:lang w:eastAsia="nb-NO"/>
              </w:rPr>
              <w:t>kjenner til norsk helse- og velferdstjeneste samt forvaltningsnivåer, aktuelt lovverk, beslutningsstrukturer og relevante politiske føringer (kunnskap)</w:t>
            </w:r>
          </w:p>
          <w:p w14:paraId="14B4828C" w14:textId="77777777" w:rsidR="00D6541E" w:rsidRPr="00D6541E" w:rsidRDefault="00D6541E" w:rsidP="009B6FA4">
            <w:pPr>
              <w:numPr>
                <w:ilvl w:val="0"/>
                <w:numId w:val="147"/>
              </w:numPr>
              <w:shd w:val="clear" w:color="auto" w:fill="FFFFFF"/>
              <w:ind w:left="480"/>
              <w:rPr>
                <w:rFonts w:eastAsia="Times New Roman" w:cstheme="minorHAnsi"/>
                <w:color w:val="333333"/>
                <w:sz w:val="18"/>
                <w:szCs w:val="18"/>
                <w:lang w:eastAsia="nb-NO"/>
              </w:rPr>
            </w:pPr>
            <w:r w:rsidRPr="00D6541E">
              <w:rPr>
                <w:rFonts w:eastAsia="Times New Roman" w:cstheme="minorHAnsi"/>
                <w:color w:val="333333"/>
                <w:sz w:val="18"/>
                <w:szCs w:val="18"/>
                <w:lang w:eastAsia="nb-NO"/>
              </w:rPr>
              <w:t>kjenner til hvordan de kan utvikle prosjekt gjennom nytenkning og innovasjonsprosesser (kunnskap)</w:t>
            </w:r>
          </w:p>
          <w:p w14:paraId="6C00E316" w14:textId="77777777" w:rsidR="00D6541E" w:rsidRPr="00D6541E" w:rsidRDefault="00D6541E" w:rsidP="009B6FA4">
            <w:pPr>
              <w:numPr>
                <w:ilvl w:val="0"/>
                <w:numId w:val="147"/>
              </w:numPr>
              <w:shd w:val="clear" w:color="auto" w:fill="FFFFFF"/>
              <w:ind w:left="480"/>
              <w:rPr>
                <w:rFonts w:eastAsia="Times New Roman" w:cstheme="minorHAnsi"/>
                <w:color w:val="333333"/>
                <w:sz w:val="18"/>
                <w:szCs w:val="18"/>
                <w:lang w:eastAsia="nb-NO"/>
              </w:rPr>
            </w:pPr>
            <w:r w:rsidRPr="00D6541E">
              <w:rPr>
                <w:rFonts w:eastAsia="Times New Roman" w:cstheme="minorHAnsi"/>
                <w:color w:val="333333"/>
                <w:sz w:val="18"/>
                <w:szCs w:val="18"/>
                <w:lang w:eastAsia="nb-NO"/>
              </w:rPr>
              <w:t>har kunnskap om ergoterapiens historie, utvikling, egenart og plass i samfunnet (kunnskap</w:t>
            </w:r>
          </w:p>
          <w:p w14:paraId="7914C5F7" w14:textId="77777777" w:rsidR="00D6541E" w:rsidRPr="00D6541E" w:rsidRDefault="00D6541E" w:rsidP="009B6FA4">
            <w:pPr>
              <w:numPr>
                <w:ilvl w:val="0"/>
                <w:numId w:val="147"/>
              </w:numPr>
              <w:shd w:val="clear" w:color="auto" w:fill="FFFFFF"/>
              <w:ind w:left="480"/>
              <w:rPr>
                <w:rFonts w:eastAsia="Times New Roman" w:cstheme="minorHAnsi"/>
                <w:color w:val="333333"/>
                <w:sz w:val="18"/>
                <w:szCs w:val="18"/>
                <w:lang w:eastAsia="nb-NO"/>
              </w:rPr>
            </w:pPr>
            <w:r w:rsidRPr="00D6541E">
              <w:rPr>
                <w:rFonts w:eastAsia="Times New Roman" w:cstheme="minorHAnsi"/>
                <w:color w:val="333333"/>
                <w:sz w:val="18"/>
                <w:szCs w:val="18"/>
                <w:lang w:eastAsia="nb-NO"/>
              </w:rPr>
              <w:t>kan oppdatere sin kunnskap innen ergoterapi og kan identifisere lærings- og kompetansebehov i egen yrkesutøvelse (ferdighet)</w:t>
            </w:r>
          </w:p>
          <w:p w14:paraId="2CFB820D" w14:textId="77777777" w:rsidR="00D6541E" w:rsidRPr="00D6541E" w:rsidRDefault="00D6541E" w:rsidP="009B6FA4">
            <w:pPr>
              <w:numPr>
                <w:ilvl w:val="0"/>
                <w:numId w:val="147"/>
              </w:numPr>
              <w:shd w:val="clear" w:color="auto" w:fill="FFFFFF"/>
              <w:ind w:left="480"/>
              <w:rPr>
                <w:rFonts w:eastAsia="Times New Roman" w:cstheme="minorHAnsi"/>
                <w:color w:val="333333"/>
                <w:sz w:val="18"/>
                <w:szCs w:val="18"/>
                <w:lang w:eastAsia="nb-NO"/>
              </w:rPr>
            </w:pPr>
            <w:r w:rsidRPr="00D6541E">
              <w:rPr>
                <w:rFonts w:eastAsia="Times New Roman" w:cstheme="minorHAnsi"/>
                <w:color w:val="333333"/>
                <w:sz w:val="18"/>
                <w:szCs w:val="18"/>
                <w:lang w:eastAsia="nb-NO"/>
              </w:rPr>
              <w:t>tar en aktiv rolle i kvalitetssikring, forbedring, utvikling og promotering av tjenestetilbud og fagutøvelse (generell kompetanse)</w:t>
            </w:r>
          </w:p>
          <w:p w14:paraId="47B90729" w14:textId="77777777" w:rsidR="00D6541E" w:rsidRPr="00D6541E" w:rsidRDefault="00D6541E" w:rsidP="00D6541E">
            <w:pPr>
              <w:shd w:val="clear" w:color="auto" w:fill="FFFFFF"/>
              <w:rPr>
                <w:rFonts w:eastAsia="Times New Roman" w:cstheme="minorHAnsi"/>
                <w:color w:val="333333"/>
                <w:sz w:val="18"/>
                <w:szCs w:val="18"/>
                <w:lang w:eastAsia="nb-NO"/>
              </w:rPr>
            </w:pPr>
            <w:r w:rsidRPr="00D6541E">
              <w:rPr>
                <w:rFonts w:eastAsia="Times New Roman" w:cstheme="minorHAnsi"/>
                <w:b/>
                <w:bCs/>
                <w:color w:val="333333"/>
                <w:sz w:val="18"/>
                <w:szCs w:val="18"/>
                <w:lang w:eastAsia="nb-NO"/>
              </w:rPr>
              <w:t>Ergoterapeuten kan arbeide kunnskapsbasert og innovativt, og kan utvikle kompetanse. Kandidaten:</w:t>
            </w:r>
          </w:p>
          <w:p w14:paraId="205492F4" w14:textId="77777777" w:rsidR="00D6541E" w:rsidRPr="00D6541E" w:rsidRDefault="00D6541E" w:rsidP="009B6FA4">
            <w:pPr>
              <w:numPr>
                <w:ilvl w:val="0"/>
                <w:numId w:val="148"/>
              </w:numPr>
              <w:shd w:val="clear" w:color="auto" w:fill="FFFFFF"/>
              <w:ind w:left="480"/>
              <w:rPr>
                <w:rFonts w:eastAsia="Times New Roman" w:cstheme="minorHAnsi"/>
                <w:color w:val="333333"/>
                <w:sz w:val="18"/>
                <w:szCs w:val="18"/>
                <w:lang w:eastAsia="nb-NO"/>
              </w:rPr>
            </w:pPr>
            <w:r w:rsidRPr="00D6541E">
              <w:rPr>
                <w:rFonts w:eastAsia="Times New Roman" w:cstheme="minorHAnsi"/>
                <w:color w:val="333333"/>
                <w:sz w:val="18"/>
                <w:szCs w:val="18"/>
                <w:lang w:eastAsia="nb-NO"/>
              </w:rPr>
              <w:t>har bred kunnskap om ergoterapiens rolle og funksjon innen helsefremmende, forebyggende, habiliterende, rehabiliterende, behandlende og rådgivende virksomhet (kunnskap)</w:t>
            </w:r>
          </w:p>
          <w:p w14:paraId="6796530F" w14:textId="77777777" w:rsidR="00D6541E" w:rsidRPr="00D6541E" w:rsidRDefault="00D6541E" w:rsidP="009B6FA4">
            <w:pPr>
              <w:numPr>
                <w:ilvl w:val="0"/>
                <w:numId w:val="148"/>
              </w:numPr>
              <w:shd w:val="clear" w:color="auto" w:fill="FFFFFF"/>
              <w:ind w:left="480"/>
              <w:rPr>
                <w:rFonts w:eastAsia="Times New Roman" w:cstheme="minorHAnsi"/>
                <w:color w:val="333333"/>
                <w:sz w:val="18"/>
                <w:szCs w:val="18"/>
                <w:lang w:eastAsia="nb-NO"/>
              </w:rPr>
            </w:pPr>
            <w:r w:rsidRPr="00D6541E">
              <w:rPr>
                <w:rFonts w:eastAsia="Times New Roman" w:cstheme="minorHAnsi"/>
                <w:color w:val="333333"/>
                <w:sz w:val="18"/>
                <w:szCs w:val="18"/>
                <w:lang w:eastAsia="nb-NO"/>
              </w:rPr>
              <w:t>har kjennskap til forskning og utviklingsarbeid innen nærliggende fagområder (kunnskap)</w:t>
            </w:r>
          </w:p>
          <w:p w14:paraId="0CFD5E0A" w14:textId="77777777" w:rsidR="00D6541E" w:rsidRPr="00D6541E" w:rsidRDefault="00D6541E" w:rsidP="009B6FA4">
            <w:pPr>
              <w:numPr>
                <w:ilvl w:val="0"/>
                <w:numId w:val="148"/>
              </w:numPr>
              <w:shd w:val="clear" w:color="auto" w:fill="FFFFFF"/>
              <w:ind w:left="480"/>
              <w:rPr>
                <w:rFonts w:eastAsia="Times New Roman" w:cstheme="minorHAnsi"/>
                <w:color w:val="333333"/>
                <w:sz w:val="18"/>
                <w:szCs w:val="18"/>
                <w:lang w:eastAsia="nb-NO"/>
              </w:rPr>
            </w:pPr>
            <w:r w:rsidRPr="00D6541E">
              <w:rPr>
                <w:rFonts w:eastAsia="Times New Roman" w:cstheme="minorHAnsi"/>
                <w:color w:val="333333"/>
                <w:sz w:val="18"/>
                <w:szCs w:val="18"/>
                <w:lang w:eastAsia="nb-NO"/>
              </w:rPr>
              <w:t>kan søke, vurdere og anvende relevant forskningslitteratur for å belyse en problemstilling (ferdighet)</w:t>
            </w:r>
          </w:p>
          <w:p w14:paraId="6F0D5536" w14:textId="77777777" w:rsidR="00D6541E" w:rsidRPr="00D6541E" w:rsidRDefault="00D6541E" w:rsidP="009B6FA4">
            <w:pPr>
              <w:numPr>
                <w:ilvl w:val="0"/>
                <w:numId w:val="148"/>
              </w:numPr>
              <w:shd w:val="clear" w:color="auto" w:fill="FFFFFF"/>
              <w:ind w:left="480"/>
              <w:rPr>
                <w:rFonts w:eastAsia="Times New Roman" w:cstheme="minorHAnsi"/>
                <w:color w:val="333333"/>
                <w:sz w:val="18"/>
                <w:szCs w:val="18"/>
                <w:lang w:eastAsia="nb-NO"/>
              </w:rPr>
            </w:pPr>
            <w:r w:rsidRPr="00D6541E">
              <w:rPr>
                <w:rFonts w:eastAsia="Times New Roman" w:cstheme="minorHAnsi"/>
                <w:color w:val="333333"/>
                <w:sz w:val="18"/>
                <w:szCs w:val="18"/>
                <w:lang w:eastAsia="nb-NO"/>
              </w:rPr>
              <w:t>kan resonnere klinisk og anvende relevante og godt funderte arbeidsmodeller i ergoterapi; kartlegging, problemstilling, mål, tiltak og evaluering (ferdighet)</w:t>
            </w:r>
          </w:p>
          <w:p w14:paraId="6D8ADF91" w14:textId="77777777" w:rsidR="00D6541E" w:rsidRPr="00D6541E" w:rsidRDefault="00D6541E" w:rsidP="009B6FA4">
            <w:pPr>
              <w:numPr>
                <w:ilvl w:val="0"/>
                <w:numId w:val="148"/>
              </w:numPr>
              <w:shd w:val="clear" w:color="auto" w:fill="FFFFFF"/>
              <w:ind w:left="480"/>
              <w:rPr>
                <w:rFonts w:eastAsia="Times New Roman" w:cstheme="minorHAnsi"/>
                <w:color w:val="333333"/>
                <w:sz w:val="18"/>
                <w:szCs w:val="18"/>
                <w:lang w:eastAsia="nb-NO"/>
              </w:rPr>
            </w:pPr>
            <w:r w:rsidRPr="00D6541E">
              <w:rPr>
                <w:rFonts w:eastAsia="Times New Roman" w:cstheme="minorHAnsi"/>
                <w:color w:val="333333"/>
                <w:sz w:val="18"/>
                <w:szCs w:val="18"/>
                <w:lang w:eastAsia="nb-NO"/>
              </w:rPr>
              <w:t>kan reflektere over egen faglig yrkesutøvelse samt evne å justere denne under veiledning (generell kompetanse)</w:t>
            </w:r>
          </w:p>
          <w:p w14:paraId="03AFADB3" w14:textId="77777777" w:rsidR="00D6541E" w:rsidRPr="00D6541E" w:rsidRDefault="00D6541E" w:rsidP="009B6FA4">
            <w:pPr>
              <w:numPr>
                <w:ilvl w:val="0"/>
                <w:numId w:val="148"/>
              </w:numPr>
              <w:shd w:val="clear" w:color="auto" w:fill="FFFFFF"/>
              <w:ind w:left="480"/>
              <w:rPr>
                <w:rFonts w:eastAsia="Times New Roman" w:cstheme="minorHAnsi"/>
                <w:color w:val="333333"/>
                <w:sz w:val="18"/>
                <w:szCs w:val="18"/>
                <w:lang w:eastAsia="nb-NO"/>
              </w:rPr>
            </w:pPr>
            <w:r w:rsidRPr="00D6541E">
              <w:rPr>
                <w:rFonts w:eastAsia="Times New Roman" w:cstheme="minorHAnsi"/>
                <w:color w:val="333333"/>
                <w:sz w:val="18"/>
                <w:szCs w:val="18"/>
                <w:lang w:eastAsia="nb-NO"/>
              </w:rPr>
              <w:t>identifiserer egne lærings- og kompetansebehov for å videreutvikle egen fagkompetanse (generell kompetanse)</w:t>
            </w:r>
          </w:p>
          <w:p w14:paraId="05A74E6C" w14:textId="77777777" w:rsidR="00D6541E" w:rsidRPr="00D6541E" w:rsidRDefault="00D6541E" w:rsidP="00D6541E">
            <w:pPr>
              <w:shd w:val="clear" w:color="auto" w:fill="FFFFFF"/>
              <w:rPr>
                <w:rFonts w:eastAsia="Times New Roman" w:cstheme="minorHAnsi"/>
                <w:color w:val="333333"/>
                <w:sz w:val="18"/>
                <w:szCs w:val="18"/>
                <w:lang w:eastAsia="nb-NO"/>
              </w:rPr>
            </w:pPr>
            <w:r w:rsidRPr="00D6541E">
              <w:rPr>
                <w:rFonts w:eastAsia="Times New Roman" w:cstheme="minorHAnsi"/>
                <w:b/>
                <w:bCs/>
                <w:color w:val="333333"/>
                <w:sz w:val="18"/>
                <w:szCs w:val="18"/>
                <w:lang w:eastAsia="nb-NO"/>
              </w:rPr>
              <w:t>Ergoterapeuten kjenner til globale helse- og miljøutfordringer i et samfunn i endring og har kunnskap om forvaltnings- og samfunnsplanlegging. Kandidaten:</w:t>
            </w:r>
          </w:p>
          <w:p w14:paraId="7E784705" w14:textId="77777777" w:rsidR="00D6541E" w:rsidRPr="00D6541E" w:rsidRDefault="00D6541E" w:rsidP="009B6FA4">
            <w:pPr>
              <w:numPr>
                <w:ilvl w:val="0"/>
                <w:numId w:val="149"/>
              </w:numPr>
              <w:shd w:val="clear" w:color="auto" w:fill="FFFFFF"/>
              <w:ind w:left="480"/>
              <w:rPr>
                <w:rFonts w:eastAsia="Times New Roman" w:cstheme="minorHAnsi"/>
                <w:color w:val="333333"/>
                <w:sz w:val="18"/>
                <w:szCs w:val="18"/>
                <w:lang w:eastAsia="nb-NO"/>
              </w:rPr>
            </w:pPr>
            <w:r w:rsidRPr="00D6541E">
              <w:rPr>
                <w:rFonts w:eastAsia="Times New Roman" w:cstheme="minorHAnsi"/>
                <w:color w:val="333333"/>
                <w:sz w:val="18"/>
                <w:szCs w:val="18"/>
                <w:lang w:eastAsia="nb-NO"/>
              </w:rPr>
              <w:t>har kunnskap om lokale og globale helse- og miljøutfordringer og det multikulturelle samfunn (kunnskap)</w:t>
            </w:r>
          </w:p>
          <w:p w14:paraId="67497716" w14:textId="77777777" w:rsidR="00D6541E" w:rsidRPr="00D6541E" w:rsidRDefault="00D6541E" w:rsidP="009B6FA4">
            <w:pPr>
              <w:numPr>
                <w:ilvl w:val="0"/>
                <w:numId w:val="149"/>
              </w:numPr>
              <w:shd w:val="clear" w:color="auto" w:fill="FFFFFF"/>
              <w:ind w:left="480"/>
              <w:rPr>
                <w:rFonts w:eastAsia="Times New Roman" w:cstheme="minorHAnsi"/>
                <w:color w:val="333333"/>
                <w:sz w:val="18"/>
                <w:szCs w:val="18"/>
                <w:lang w:eastAsia="nb-NO"/>
              </w:rPr>
            </w:pPr>
            <w:r w:rsidRPr="00D6541E">
              <w:rPr>
                <w:rFonts w:eastAsia="Times New Roman" w:cstheme="minorHAnsi"/>
                <w:color w:val="333333"/>
                <w:sz w:val="18"/>
                <w:szCs w:val="18"/>
                <w:lang w:eastAsia="nb-NO"/>
              </w:rPr>
              <w:t>reflekterer over og diskuterer menneskerettigheter og kulturelle ulikheter og betydningen dette har for yrkespraksisstudier (generell kompetanse)</w:t>
            </w:r>
          </w:p>
        </w:tc>
      </w:tr>
      <w:tr w:rsidR="00D6541E" w:rsidRPr="00597FCB" w14:paraId="3FE9E05D" w14:textId="77777777" w:rsidTr="009673B8">
        <w:tc>
          <w:tcPr>
            <w:tcW w:w="4815" w:type="dxa"/>
          </w:tcPr>
          <w:p w14:paraId="76C93DC0" w14:textId="77777777" w:rsidR="00D6541E" w:rsidRPr="00597FCB" w:rsidRDefault="00D6541E" w:rsidP="009673B8">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2152EEA8" w14:textId="77777777" w:rsidR="00D6541E" w:rsidRPr="00597FCB" w:rsidRDefault="00D6541E" w:rsidP="009673B8">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059A58E9" w14:textId="77777777" w:rsidR="00D6541E" w:rsidRPr="00597FCB" w:rsidRDefault="00D6541E" w:rsidP="00D6541E">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0D5186C3" w14:textId="77777777" w:rsidR="00D6541E" w:rsidRPr="00597FCB" w:rsidRDefault="00D6541E" w:rsidP="00D6541E">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0BABAF73" w14:textId="77777777" w:rsidR="00D6541E" w:rsidRPr="00597FCB" w:rsidRDefault="00D6541E" w:rsidP="00D6541E">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547682A0" w14:textId="77777777" w:rsidR="00D6541E" w:rsidRPr="00597FCB" w:rsidRDefault="00D6541E" w:rsidP="00D6541E">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vMerge/>
          </w:tcPr>
          <w:p w14:paraId="617E28A3" w14:textId="77777777" w:rsidR="00D6541E" w:rsidRPr="00597FCB" w:rsidRDefault="00D6541E" w:rsidP="009673B8">
            <w:pPr>
              <w:rPr>
                <w:sz w:val="18"/>
                <w:lang w:eastAsia="nb-NO"/>
              </w:rPr>
            </w:pPr>
          </w:p>
        </w:tc>
      </w:tr>
      <w:tr w:rsidR="00D6541E" w:rsidRPr="00597FCB" w14:paraId="5FA84054" w14:textId="77777777" w:rsidTr="009673B8">
        <w:trPr>
          <w:trHeight w:val="3721"/>
        </w:trPr>
        <w:tc>
          <w:tcPr>
            <w:tcW w:w="4815" w:type="dxa"/>
          </w:tcPr>
          <w:p w14:paraId="0A511FE3" w14:textId="77777777" w:rsidR="00D6541E" w:rsidRPr="00597FCB" w:rsidRDefault="00D6541E" w:rsidP="009673B8">
            <w:pPr>
              <w:textAlignment w:val="baseline"/>
              <w:rPr>
                <w:rFonts w:eastAsia="Times New Roman" w:cs="Arial"/>
                <w:b/>
                <w:sz w:val="18"/>
                <w:szCs w:val="20"/>
                <w:lang w:eastAsia="nb-NO"/>
              </w:rPr>
            </w:pPr>
            <w:r w:rsidRPr="00597FCB">
              <w:rPr>
                <w:rFonts w:eastAsia="Times New Roman" w:cs="Arial"/>
                <w:b/>
                <w:sz w:val="18"/>
                <w:szCs w:val="20"/>
                <w:lang w:eastAsia="nb-NO"/>
              </w:rPr>
              <w:lastRenderedPageBreak/>
              <w:t>Generell kompetanse</w:t>
            </w:r>
          </w:p>
          <w:p w14:paraId="6541019B" w14:textId="77777777" w:rsidR="00D6541E" w:rsidRPr="00597FCB" w:rsidRDefault="00D6541E" w:rsidP="009673B8">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09E795B7" w14:textId="77777777" w:rsidR="00D6541E" w:rsidRPr="00597FCB" w:rsidRDefault="00D6541E" w:rsidP="00D6541E">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1467515E" w14:textId="77777777" w:rsidR="00D6541E" w:rsidRPr="00597FCB" w:rsidRDefault="00D6541E" w:rsidP="00D6541E">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5AA94C5A" w14:textId="77777777" w:rsidR="00D6541E" w:rsidRPr="00597FCB" w:rsidRDefault="00D6541E" w:rsidP="00D6541E">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2BE3044B" w14:textId="77777777" w:rsidR="00D6541E" w:rsidRPr="00597FCB" w:rsidRDefault="00D6541E" w:rsidP="00D6541E">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3F2884CB" w14:textId="77777777" w:rsidR="00D6541E" w:rsidRPr="00597FCB" w:rsidRDefault="00D6541E" w:rsidP="00D6541E">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vMerge/>
          </w:tcPr>
          <w:p w14:paraId="107B2788" w14:textId="77777777" w:rsidR="00D6541E" w:rsidRPr="00597FCB" w:rsidRDefault="00D6541E" w:rsidP="009673B8">
            <w:pPr>
              <w:rPr>
                <w:sz w:val="18"/>
                <w:lang w:eastAsia="nb-NO"/>
              </w:rPr>
            </w:pPr>
          </w:p>
        </w:tc>
      </w:tr>
    </w:tbl>
    <w:p w14:paraId="54B8D1FF" w14:textId="77777777" w:rsidR="00D6541E" w:rsidRDefault="00D6541E">
      <w:pPr>
        <w:rPr>
          <w:b/>
          <w:sz w:val="18"/>
          <w:szCs w:val="18"/>
        </w:rPr>
      </w:pPr>
    </w:p>
    <w:tbl>
      <w:tblPr>
        <w:tblStyle w:val="Tabellrutenett"/>
        <w:tblW w:w="9493" w:type="dxa"/>
        <w:tblLook w:val="04A0" w:firstRow="1" w:lastRow="0" w:firstColumn="1" w:lastColumn="0" w:noHBand="0" w:noVBand="1"/>
      </w:tblPr>
      <w:tblGrid>
        <w:gridCol w:w="4815"/>
        <w:gridCol w:w="4678"/>
      </w:tblGrid>
      <w:tr w:rsidR="00D6541E" w:rsidRPr="00597FCB" w14:paraId="2F69706C" w14:textId="77777777" w:rsidTr="009673B8">
        <w:tc>
          <w:tcPr>
            <w:tcW w:w="4815" w:type="dxa"/>
          </w:tcPr>
          <w:p w14:paraId="515D0AAA" w14:textId="77777777" w:rsidR="00D6541E" w:rsidRPr="00597FCB" w:rsidRDefault="00D6541E" w:rsidP="009673B8">
            <w:pPr>
              <w:rPr>
                <w:b/>
                <w:sz w:val="20"/>
                <w:szCs w:val="18"/>
              </w:rPr>
            </w:pPr>
            <w:r w:rsidRPr="00597FCB">
              <w:rPr>
                <w:b/>
                <w:sz w:val="20"/>
                <w:szCs w:val="18"/>
              </w:rPr>
              <w:t>NKR 1.syklus</w:t>
            </w:r>
          </w:p>
        </w:tc>
        <w:tc>
          <w:tcPr>
            <w:tcW w:w="4678" w:type="dxa"/>
          </w:tcPr>
          <w:p w14:paraId="796EEC3A" w14:textId="77777777" w:rsidR="00D6541E" w:rsidRPr="00BF2ED0" w:rsidRDefault="00D6541E" w:rsidP="00E53556">
            <w:pPr>
              <w:pStyle w:val="Overskrift3"/>
              <w:outlineLvl w:val="2"/>
              <w:rPr>
                <w:color w:val="00B050"/>
              </w:rPr>
            </w:pPr>
            <w:bookmarkStart w:id="59" w:name="_Toc514074435"/>
            <w:r w:rsidRPr="00BF2ED0">
              <w:rPr>
                <w:color w:val="00B050"/>
              </w:rPr>
              <w:t>Europastudier (BEUROP) HF</w:t>
            </w:r>
            <w:bookmarkEnd w:id="59"/>
          </w:p>
        </w:tc>
      </w:tr>
      <w:tr w:rsidR="00D6541E" w:rsidRPr="00597FCB" w14:paraId="5B1840B6" w14:textId="77777777" w:rsidTr="009673B8">
        <w:tc>
          <w:tcPr>
            <w:tcW w:w="4815" w:type="dxa"/>
          </w:tcPr>
          <w:p w14:paraId="7B0AA2BE" w14:textId="77777777" w:rsidR="00D6541E" w:rsidRPr="00597FCB" w:rsidRDefault="00D6541E" w:rsidP="009673B8">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6212461D" w14:textId="77777777" w:rsidR="00D6541E" w:rsidRPr="00597FCB" w:rsidRDefault="00D6541E" w:rsidP="009673B8">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7218A05F" w14:textId="77777777" w:rsidR="00D6541E" w:rsidRPr="00597FCB" w:rsidRDefault="00D6541E" w:rsidP="00D6541E">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35CD548C" w14:textId="77777777" w:rsidR="00D6541E" w:rsidRPr="00597FCB" w:rsidRDefault="00D6541E" w:rsidP="00D6541E">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21315867" w14:textId="77777777" w:rsidR="00D6541E" w:rsidRPr="00597FCB" w:rsidRDefault="00D6541E" w:rsidP="00D6541E">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7D191D37" w14:textId="77777777" w:rsidR="00D6541E" w:rsidRPr="00597FCB" w:rsidRDefault="00D6541E" w:rsidP="00D6541E">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4782B0DB" w14:textId="77777777" w:rsidR="00D6541E" w:rsidRPr="00E53556" w:rsidRDefault="00D6541E" w:rsidP="009673B8">
            <w:pPr>
              <w:rPr>
                <w:b/>
                <w:sz w:val="18"/>
              </w:rPr>
            </w:pPr>
            <w:r w:rsidRPr="00E53556">
              <w:rPr>
                <w:b/>
                <w:sz w:val="18"/>
              </w:rPr>
              <w:t xml:space="preserve">Kunnskaper </w:t>
            </w:r>
          </w:p>
          <w:p w14:paraId="7BC78E5B" w14:textId="77777777" w:rsidR="00E53556" w:rsidRDefault="00D6541E" w:rsidP="009673B8">
            <w:pPr>
              <w:rPr>
                <w:sz w:val="18"/>
              </w:rPr>
            </w:pPr>
            <w:r w:rsidRPr="00D6541E">
              <w:rPr>
                <w:sz w:val="18"/>
              </w:rPr>
              <w:t xml:space="preserve">Bachelorkandidatene i europastudier med fremmedspråk </w:t>
            </w:r>
          </w:p>
          <w:p w14:paraId="31AD403B" w14:textId="77777777" w:rsidR="00E53556" w:rsidRPr="00E53556" w:rsidRDefault="00D6541E" w:rsidP="009B6FA4">
            <w:pPr>
              <w:pStyle w:val="Listeavsnitt"/>
              <w:numPr>
                <w:ilvl w:val="0"/>
                <w:numId w:val="150"/>
              </w:numPr>
              <w:rPr>
                <w:sz w:val="18"/>
              </w:rPr>
            </w:pPr>
            <w:r w:rsidRPr="00E53556">
              <w:rPr>
                <w:sz w:val="18"/>
              </w:rPr>
              <w:t xml:space="preserve">har nyansert kunnskap om Europa og den europeiske integrasjonens utvikling i en internasjonal kontekst fra Annen verdenskrig og fram til i dag </w:t>
            </w:r>
          </w:p>
          <w:p w14:paraId="5E85E4FC" w14:textId="77777777" w:rsidR="00E53556" w:rsidRPr="00E53556" w:rsidRDefault="00D6541E" w:rsidP="009B6FA4">
            <w:pPr>
              <w:pStyle w:val="Listeavsnitt"/>
              <w:numPr>
                <w:ilvl w:val="0"/>
                <w:numId w:val="150"/>
              </w:numPr>
              <w:rPr>
                <w:sz w:val="18"/>
              </w:rPr>
            </w:pPr>
            <w:r w:rsidRPr="00E53556">
              <w:rPr>
                <w:sz w:val="18"/>
              </w:rPr>
              <w:t>har innsikt i statsvitenskapelige tilnærminger til politisk virksomhet i og mellom samfunn på nasjonalt og internasjonalt nivå</w:t>
            </w:r>
          </w:p>
          <w:p w14:paraId="51AE714F" w14:textId="77777777" w:rsidR="00E53556" w:rsidRPr="00E53556" w:rsidRDefault="00D6541E" w:rsidP="009B6FA4">
            <w:pPr>
              <w:pStyle w:val="Listeavsnitt"/>
              <w:numPr>
                <w:ilvl w:val="0"/>
                <w:numId w:val="150"/>
              </w:numPr>
              <w:rPr>
                <w:sz w:val="18"/>
              </w:rPr>
            </w:pPr>
            <w:r w:rsidRPr="00E53556">
              <w:rPr>
                <w:sz w:val="18"/>
              </w:rPr>
              <w:t xml:space="preserve">har grunnleggende kunnskap om engelsk språk og kultur </w:t>
            </w:r>
          </w:p>
          <w:p w14:paraId="2C3DD4C4" w14:textId="77777777" w:rsidR="00D6541E" w:rsidRPr="00E53556" w:rsidRDefault="00D6541E" w:rsidP="009B6FA4">
            <w:pPr>
              <w:pStyle w:val="Listeavsnitt"/>
              <w:numPr>
                <w:ilvl w:val="0"/>
                <w:numId w:val="150"/>
              </w:numPr>
              <w:rPr>
                <w:sz w:val="18"/>
                <w:lang w:eastAsia="nb-NO"/>
              </w:rPr>
            </w:pPr>
            <w:r w:rsidRPr="00E53556">
              <w:rPr>
                <w:sz w:val="18"/>
              </w:rPr>
              <w:t>har kunnskap om sentrale tema, problemstillinger, teorier og metoder innenfor programmets fagområder</w:t>
            </w:r>
          </w:p>
        </w:tc>
      </w:tr>
      <w:tr w:rsidR="00D6541E" w:rsidRPr="00597FCB" w14:paraId="1C157F09" w14:textId="77777777" w:rsidTr="009673B8">
        <w:tc>
          <w:tcPr>
            <w:tcW w:w="4815" w:type="dxa"/>
          </w:tcPr>
          <w:p w14:paraId="4C777A55" w14:textId="77777777" w:rsidR="00D6541E" w:rsidRPr="00597FCB" w:rsidRDefault="00D6541E" w:rsidP="009673B8">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1E9CDE28" w14:textId="77777777" w:rsidR="00D6541E" w:rsidRPr="00597FCB" w:rsidRDefault="00D6541E" w:rsidP="009673B8">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03035EC1" w14:textId="77777777" w:rsidR="00D6541E" w:rsidRPr="00597FCB" w:rsidRDefault="00D6541E" w:rsidP="00D6541E">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3356CAC3" w14:textId="77777777" w:rsidR="00D6541E" w:rsidRPr="00597FCB" w:rsidRDefault="00D6541E" w:rsidP="00D6541E">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23AD5A9C" w14:textId="77777777" w:rsidR="00D6541E" w:rsidRPr="00597FCB" w:rsidRDefault="00D6541E" w:rsidP="00D6541E">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4C79CCE4" w14:textId="77777777" w:rsidR="00D6541E" w:rsidRPr="00597FCB" w:rsidRDefault="00D6541E" w:rsidP="00D6541E">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77B625D6" w14:textId="77777777" w:rsidR="00E53556" w:rsidRPr="00E53556" w:rsidRDefault="00D6541E" w:rsidP="009673B8">
            <w:pPr>
              <w:rPr>
                <w:b/>
                <w:sz w:val="18"/>
              </w:rPr>
            </w:pPr>
            <w:r w:rsidRPr="00E53556">
              <w:rPr>
                <w:b/>
                <w:sz w:val="18"/>
              </w:rPr>
              <w:t xml:space="preserve">Ferdigheter </w:t>
            </w:r>
          </w:p>
          <w:p w14:paraId="21D668DF" w14:textId="77777777" w:rsidR="00E53556" w:rsidRDefault="00D6541E" w:rsidP="009673B8">
            <w:pPr>
              <w:rPr>
                <w:sz w:val="18"/>
              </w:rPr>
            </w:pPr>
            <w:r w:rsidRPr="00D6541E">
              <w:rPr>
                <w:sz w:val="18"/>
              </w:rPr>
              <w:t xml:space="preserve">Bachelorkandidatene i europastudier med fremmedspråk </w:t>
            </w:r>
          </w:p>
          <w:p w14:paraId="3981FCAB" w14:textId="77777777" w:rsidR="00E53556" w:rsidRPr="00E53556" w:rsidRDefault="00D6541E" w:rsidP="009B6FA4">
            <w:pPr>
              <w:pStyle w:val="Listeavsnitt"/>
              <w:numPr>
                <w:ilvl w:val="0"/>
                <w:numId w:val="150"/>
              </w:numPr>
              <w:rPr>
                <w:sz w:val="18"/>
              </w:rPr>
            </w:pPr>
            <w:r w:rsidRPr="00E53556">
              <w:rPr>
                <w:sz w:val="18"/>
              </w:rPr>
              <w:t xml:space="preserve">kan presentere og drøfte faglige problemstillinger for å gjøre seg opp, og begrunne, meninger og valg </w:t>
            </w:r>
          </w:p>
          <w:p w14:paraId="4AC6F4CD" w14:textId="77777777" w:rsidR="00E53556" w:rsidRPr="00E53556" w:rsidRDefault="00D6541E" w:rsidP="009B6FA4">
            <w:pPr>
              <w:pStyle w:val="Listeavsnitt"/>
              <w:numPr>
                <w:ilvl w:val="0"/>
                <w:numId w:val="150"/>
              </w:numPr>
              <w:rPr>
                <w:sz w:val="18"/>
              </w:rPr>
            </w:pPr>
            <w:r w:rsidRPr="00E53556">
              <w:rPr>
                <w:sz w:val="18"/>
              </w:rPr>
              <w:t xml:space="preserve">kan holde seg oppdatert om utviklingen på sitt fagfelt </w:t>
            </w:r>
          </w:p>
          <w:p w14:paraId="4DAA3DA7" w14:textId="77777777" w:rsidR="00E53556" w:rsidRPr="00E53556" w:rsidRDefault="00D6541E" w:rsidP="009B6FA4">
            <w:pPr>
              <w:pStyle w:val="Listeavsnitt"/>
              <w:numPr>
                <w:ilvl w:val="0"/>
                <w:numId w:val="150"/>
              </w:numPr>
              <w:rPr>
                <w:sz w:val="18"/>
              </w:rPr>
            </w:pPr>
            <w:r w:rsidRPr="00E53556">
              <w:rPr>
                <w:sz w:val="18"/>
              </w:rPr>
              <w:t xml:space="preserve">kan bruke statsvitenskapelige tilnærminger for å forstå hvordan våre samfunn er bygd opp og fungerer </w:t>
            </w:r>
          </w:p>
          <w:p w14:paraId="170C2010" w14:textId="77777777" w:rsidR="00E53556" w:rsidRPr="00E53556" w:rsidRDefault="00D6541E" w:rsidP="009B6FA4">
            <w:pPr>
              <w:pStyle w:val="Listeavsnitt"/>
              <w:numPr>
                <w:ilvl w:val="0"/>
                <w:numId w:val="150"/>
              </w:numPr>
              <w:rPr>
                <w:sz w:val="18"/>
              </w:rPr>
            </w:pPr>
            <w:r w:rsidRPr="00E53556">
              <w:rPr>
                <w:sz w:val="18"/>
              </w:rPr>
              <w:t xml:space="preserve">har tilstrekkelig kompetanse i engelsk til å kommunisere med spesialister på fagfeltet nasjonalt og internasjonalt </w:t>
            </w:r>
          </w:p>
          <w:p w14:paraId="4736CAF9" w14:textId="77777777" w:rsidR="00D6541E" w:rsidRPr="00E53556" w:rsidRDefault="00D6541E" w:rsidP="009B6FA4">
            <w:pPr>
              <w:pStyle w:val="Listeavsnitt"/>
              <w:numPr>
                <w:ilvl w:val="0"/>
                <w:numId w:val="150"/>
              </w:numPr>
              <w:rPr>
                <w:sz w:val="18"/>
                <w:lang w:eastAsia="nb-NO"/>
              </w:rPr>
            </w:pPr>
            <w:r w:rsidRPr="00E53556">
              <w:rPr>
                <w:sz w:val="18"/>
              </w:rPr>
              <w:t>kan anvende relevant fagkunnskap og metode til løsning av problemer i relevante jobber og videre studier</w:t>
            </w:r>
          </w:p>
        </w:tc>
      </w:tr>
      <w:tr w:rsidR="00D6541E" w:rsidRPr="00597FCB" w14:paraId="6DB9C616" w14:textId="77777777" w:rsidTr="009673B8">
        <w:trPr>
          <w:trHeight w:val="3721"/>
        </w:trPr>
        <w:tc>
          <w:tcPr>
            <w:tcW w:w="4815" w:type="dxa"/>
          </w:tcPr>
          <w:p w14:paraId="7FB7482B" w14:textId="77777777" w:rsidR="00D6541E" w:rsidRPr="00597FCB" w:rsidRDefault="00D6541E" w:rsidP="009673B8">
            <w:pPr>
              <w:textAlignment w:val="baseline"/>
              <w:rPr>
                <w:rFonts w:eastAsia="Times New Roman" w:cs="Arial"/>
                <w:b/>
                <w:sz w:val="18"/>
                <w:szCs w:val="20"/>
                <w:lang w:eastAsia="nb-NO"/>
              </w:rPr>
            </w:pPr>
            <w:r w:rsidRPr="00597FCB">
              <w:rPr>
                <w:rFonts w:eastAsia="Times New Roman" w:cs="Arial"/>
                <w:b/>
                <w:sz w:val="18"/>
                <w:szCs w:val="20"/>
                <w:lang w:eastAsia="nb-NO"/>
              </w:rPr>
              <w:lastRenderedPageBreak/>
              <w:t>Generell kompetanse</w:t>
            </w:r>
          </w:p>
          <w:p w14:paraId="355899E6" w14:textId="77777777" w:rsidR="00D6541E" w:rsidRPr="00597FCB" w:rsidRDefault="00D6541E" w:rsidP="009673B8">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2314E532" w14:textId="77777777" w:rsidR="00D6541E" w:rsidRPr="00597FCB" w:rsidRDefault="00D6541E" w:rsidP="00D6541E">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73A9846E" w14:textId="77777777" w:rsidR="00D6541E" w:rsidRPr="00597FCB" w:rsidRDefault="00D6541E" w:rsidP="00D6541E">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494A64EC" w14:textId="77777777" w:rsidR="00D6541E" w:rsidRPr="00597FCB" w:rsidRDefault="00D6541E" w:rsidP="00D6541E">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460EA067" w14:textId="77777777" w:rsidR="00D6541E" w:rsidRPr="00597FCB" w:rsidRDefault="00D6541E" w:rsidP="00D6541E">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3A2C741F" w14:textId="77777777" w:rsidR="00D6541E" w:rsidRPr="00597FCB" w:rsidRDefault="00D6541E" w:rsidP="00D6541E">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566FA7E5" w14:textId="77777777" w:rsidR="00E53556" w:rsidRPr="00E53556" w:rsidRDefault="00D6541E" w:rsidP="009673B8">
            <w:pPr>
              <w:rPr>
                <w:b/>
                <w:sz w:val="18"/>
              </w:rPr>
            </w:pPr>
            <w:r w:rsidRPr="00E53556">
              <w:rPr>
                <w:b/>
                <w:sz w:val="18"/>
              </w:rPr>
              <w:t xml:space="preserve">Generell kompetanse </w:t>
            </w:r>
          </w:p>
          <w:p w14:paraId="1488E5D8" w14:textId="77777777" w:rsidR="00E53556" w:rsidRDefault="00D6541E" w:rsidP="009673B8">
            <w:pPr>
              <w:rPr>
                <w:sz w:val="18"/>
              </w:rPr>
            </w:pPr>
            <w:r w:rsidRPr="00D6541E">
              <w:rPr>
                <w:sz w:val="18"/>
              </w:rPr>
              <w:t xml:space="preserve">Bachelorkandidatene i europastudier med fremmedspråk </w:t>
            </w:r>
          </w:p>
          <w:p w14:paraId="62E6474A" w14:textId="77777777" w:rsidR="00E53556" w:rsidRPr="00E53556" w:rsidRDefault="00D6541E" w:rsidP="009B6FA4">
            <w:pPr>
              <w:pStyle w:val="Listeavsnitt"/>
              <w:numPr>
                <w:ilvl w:val="0"/>
                <w:numId w:val="150"/>
              </w:numPr>
              <w:ind w:left="454" w:hanging="284"/>
              <w:rPr>
                <w:sz w:val="18"/>
              </w:rPr>
            </w:pPr>
            <w:r w:rsidRPr="00E53556">
              <w:rPr>
                <w:sz w:val="18"/>
              </w:rPr>
              <w:t xml:space="preserve">har kunnskap om relevante fag-, yrkes- og samfunnsmessige problemstillinger </w:t>
            </w:r>
          </w:p>
          <w:p w14:paraId="3749C816" w14:textId="77777777" w:rsidR="00E53556" w:rsidRPr="00E53556" w:rsidRDefault="00D6541E" w:rsidP="009B6FA4">
            <w:pPr>
              <w:pStyle w:val="Listeavsnitt"/>
              <w:numPr>
                <w:ilvl w:val="0"/>
                <w:numId w:val="150"/>
              </w:numPr>
              <w:ind w:left="454" w:hanging="284"/>
              <w:rPr>
                <w:sz w:val="18"/>
              </w:rPr>
            </w:pPr>
            <w:r w:rsidRPr="00E53556">
              <w:rPr>
                <w:sz w:val="18"/>
              </w:rPr>
              <w:t xml:space="preserve">kan planlegge og gjennomføre varierte arbeidsoppgaver og prosjekter, i tråd med faglige krav og retningslinjer </w:t>
            </w:r>
          </w:p>
          <w:p w14:paraId="248DC48B" w14:textId="77777777" w:rsidR="00D6541E" w:rsidRPr="00E53556" w:rsidRDefault="00D6541E" w:rsidP="009B6FA4">
            <w:pPr>
              <w:pStyle w:val="Listeavsnitt"/>
              <w:numPr>
                <w:ilvl w:val="0"/>
                <w:numId w:val="150"/>
              </w:numPr>
              <w:ind w:left="454" w:hanging="284"/>
              <w:rPr>
                <w:sz w:val="18"/>
                <w:lang w:eastAsia="nb-NO"/>
              </w:rPr>
            </w:pPr>
            <w:r w:rsidRPr="00E53556">
              <w:rPr>
                <w:sz w:val="18"/>
              </w:rPr>
              <w:t>kan formidle faglig innsikt og føre dialog med mennesker med ulik fagbakgrunn om erfaringer og problemstillinger knyttet til fagområdet</w:t>
            </w:r>
          </w:p>
        </w:tc>
      </w:tr>
    </w:tbl>
    <w:p w14:paraId="0AF11FAC" w14:textId="77777777" w:rsidR="00621982" w:rsidRDefault="00621982">
      <w:pPr>
        <w:rPr>
          <w:b/>
          <w:sz w:val="18"/>
          <w:szCs w:val="18"/>
        </w:rPr>
      </w:pPr>
    </w:p>
    <w:p w14:paraId="5F58CFB1" w14:textId="77777777" w:rsidR="00621982" w:rsidRDefault="00621982">
      <w:pPr>
        <w:rPr>
          <w:b/>
          <w:sz w:val="18"/>
          <w:szCs w:val="18"/>
        </w:rPr>
      </w:pPr>
      <w:r>
        <w:rPr>
          <w:b/>
          <w:sz w:val="18"/>
          <w:szCs w:val="18"/>
        </w:rPr>
        <w:br w:type="page"/>
      </w:r>
    </w:p>
    <w:tbl>
      <w:tblPr>
        <w:tblStyle w:val="Tabellrutenett"/>
        <w:tblW w:w="9493" w:type="dxa"/>
        <w:tblLook w:val="04A0" w:firstRow="1" w:lastRow="0" w:firstColumn="1" w:lastColumn="0" w:noHBand="0" w:noVBand="1"/>
      </w:tblPr>
      <w:tblGrid>
        <w:gridCol w:w="4815"/>
        <w:gridCol w:w="4678"/>
      </w:tblGrid>
      <w:tr w:rsidR="00621982" w:rsidRPr="00597FCB" w14:paraId="05D16F2D" w14:textId="77777777" w:rsidTr="004679BF">
        <w:tc>
          <w:tcPr>
            <w:tcW w:w="4815" w:type="dxa"/>
          </w:tcPr>
          <w:p w14:paraId="6D249AB5" w14:textId="77777777" w:rsidR="00621982" w:rsidRPr="00597FCB" w:rsidRDefault="00621982" w:rsidP="004679BF">
            <w:pPr>
              <w:rPr>
                <w:b/>
                <w:sz w:val="20"/>
                <w:szCs w:val="18"/>
              </w:rPr>
            </w:pPr>
            <w:r w:rsidRPr="00597FCB">
              <w:rPr>
                <w:b/>
                <w:sz w:val="20"/>
                <w:szCs w:val="18"/>
              </w:rPr>
              <w:lastRenderedPageBreak/>
              <w:t>NKR 1.syklus</w:t>
            </w:r>
          </w:p>
        </w:tc>
        <w:tc>
          <w:tcPr>
            <w:tcW w:w="4678" w:type="dxa"/>
          </w:tcPr>
          <w:p w14:paraId="304FF0B0" w14:textId="77777777" w:rsidR="00621982" w:rsidRPr="00597FCB" w:rsidRDefault="00621982" w:rsidP="004679BF">
            <w:pPr>
              <w:rPr>
                <w:b/>
                <w:sz w:val="20"/>
                <w:lang w:eastAsia="nb-NO"/>
              </w:rPr>
            </w:pPr>
            <w:r>
              <w:rPr>
                <w:b/>
                <w:sz w:val="20"/>
                <w:lang w:eastAsia="nb-NO"/>
              </w:rPr>
              <w:t>Film- og videoproduksjon (BFVPROD) HF</w:t>
            </w:r>
          </w:p>
        </w:tc>
      </w:tr>
      <w:tr w:rsidR="00621982" w:rsidRPr="00597FCB" w14:paraId="0973F7AD" w14:textId="77777777" w:rsidTr="004679BF">
        <w:tc>
          <w:tcPr>
            <w:tcW w:w="4815" w:type="dxa"/>
          </w:tcPr>
          <w:p w14:paraId="4EA2BFA7" w14:textId="77777777" w:rsidR="00621982" w:rsidRPr="00597FCB" w:rsidRDefault="00621982" w:rsidP="004679BF">
            <w:pPr>
              <w:rPr>
                <w:b/>
                <w:sz w:val="20"/>
                <w:szCs w:val="18"/>
              </w:rPr>
            </w:pPr>
          </w:p>
        </w:tc>
        <w:tc>
          <w:tcPr>
            <w:tcW w:w="4678" w:type="dxa"/>
          </w:tcPr>
          <w:p w14:paraId="549F4D3F" w14:textId="77777777" w:rsidR="00621982" w:rsidRDefault="00621982" w:rsidP="004679BF">
            <w:pPr>
              <w:rPr>
                <w:sz w:val="18"/>
              </w:rPr>
            </w:pPr>
            <w:commentRangeStart w:id="60"/>
            <w:r w:rsidRPr="00621982">
              <w:rPr>
                <w:sz w:val="18"/>
              </w:rPr>
              <w:t xml:space="preserve">Bachelorutdanninga i film- og videoproduksjon har tre hovedmål: </w:t>
            </w:r>
          </w:p>
          <w:p w14:paraId="7E635315" w14:textId="77777777" w:rsidR="00621982" w:rsidRDefault="00621982" w:rsidP="004679BF">
            <w:pPr>
              <w:rPr>
                <w:sz w:val="18"/>
              </w:rPr>
            </w:pPr>
            <w:r w:rsidRPr="00621982">
              <w:rPr>
                <w:sz w:val="18"/>
              </w:rPr>
              <w:t xml:space="preserve">1. Kandidatene skal beherske produksjon av audiovisuelle uttrykk, som film- og fjernsynsuttrykk. </w:t>
            </w:r>
          </w:p>
          <w:p w14:paraId="43774DBB" w14:textId="77777777" w:rsidR="00621982" w:rsidRDefault="00621982" w:rsidP="004679BF">
            <w:pPr>
              <w:rPr>
                <w:sz w:val="18"/>
              </w:rPr>
            </w:pPr>
            <w:r w:rsidRPr="00621982">
              <w:rPr>
                <w:sz w:val="18"/>
              </w:rPr>
              <w:t xml:space="preserve">2. Kandidatene skal oppnå grunnleggende innsikt i og kritisk forståelse av de levende bildenes kulturelle og samfunnsmessige betydning. </w:t>
            </w:r>
          </w:p>
          <w:p w14:paraId="52EDD793" w14:textId="77777777" w:rsidR="00621982" w:rsidRPr="00621982" w:rsidRDefault="00621982" w:rsidP="004679BF">
            <w:pPr>
              <w:rPr>
                <w:b/>
                <w:sz w:val="18"/>
                <w:lang w:eastAsia="nb-NO"/>
              </w:rPr>
            </w:pPr>
            <w:r w:rsidRPr="00621982">
              <w:rPr>
                <w:sz w:val="18"/>
              </w:rPr>
              <w:t>3. Kandidatene skal oppnå et kunnskapsgrunnlag for yrkesutøvelse, samt være kvalifisert for opptak til videre masterstudier innenfor relevante studieprogram slik de til enhver tid er angitt i studiehåndboka.</w:t>
            </w:r>
            <w:commentRangeEnd w:id="60"/>
            <w:r w:rsidR="00BF2ED0">
              <w:rPr>
                <w:rStyle w:val="Merknadsreferanse"/>
              </w:rPr>
              <w:commentReference w:id="60"/>
            </w:r>
          </w:p>
        </w:tc>
      </w:tr>
      <w:tr w:rsidR="00621982" w:rsidRPr="00597FCB" w14:paraId="6D2575E2" w14:textId="77777777" w:rsidTr="004679BF">
        <w:tc>
          <w:tcPr>
            <w:tcW w:w="4815" w:type="dxa"/>
          </w:tcPr>
          <w:p w14:paraId="40F15016" w14:textId="77777777" w:rsidR="00621982" w:rsidRPr="00597FCB" w:rsidRDefault="00621982" w:rsidP="004679BF">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049A243A" w14:textId="77777777" w:rsidR="00621982" w:rsidRPr="00597FCB" w:rsidRDefault="00621982" w:rsidP="004679B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286C7C72" w14:textId="77777777" w:rsidR="00621982" w:rsidRPr="00597FCB" w:rsidRDefault="00621982" w:rsidP="00621982">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64EEDDCE" w14:textId="77777777" w:rsidR="00621982" w:rsidRPr="00597FCB" w:rsidRDefault="00621982" w:rsidP="00621982">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3AC0111C" w14:textId="77777777" w:rsidR="00621982" w:rsidRPr="00597FCB" w:rsidRDefault="00621982" w:rsidP="00621982">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755D40E0" w14:textId="77777777" w:rsidR="00621982" w:rsidRPr="00597FCB" w:rsidRDefault="00621982" w:rsidP="00621982">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158ECC2F" w14:textId="77777777" w:rsidR="00621982" w:rsidRPr="00621982" w:rsidRDefault="00621982" w:rsidP="004679BF">
            <w:pPr>
              <w:rPr>
                <w:b/>
                <w:sz w:val="18"/>
              </w:rPr>
            </w:pPr>
            <w:r w:rsidRPr="00621982">
              <w:rPr>
                <w:b/>
                <w:sz w:val="18"/>
              </w:rPr>
              <w:t xml:space="preserve">Kunnskaper </w:t>
            </w:r>
          </w:p>
          <w:p w14:paraId="223BF5D3" w14:textId="77777777" w:rsidR="00621982" w:rsidRDefault="00621982" w:rsidP="004679BF">
            <w:pPr>
              <w:rPr>
                <w:sz w:val="18"/>
              </w:rPr>
            </w:pPr>
            <w:r w:rsidRPr="00621982">
              <w:rPr>
                <w:sz w:val="18"/>
              </w:rPr>
              <w:t xml:space="preserve">Bachelorkandidatene i film- og videoproduksjon har kunnskap om </w:t>
            </w:r>
          </w:p>
          <w:p w14:paraId="715275D1" w14:textId="77777777" w:rsidR="00621982" w:rsidRPr="00621982" w:rsidRDefault="00621982" w:rsidP="009B6FA4">
            <w:pPr>
              <w:pStyle w:val="Listeavsnitt"/>
              <w:numPr>
                <w:ilvl w:val="0"/>
                <w:numId w:val="163"/>
              </w:numPr>
              <w:ind w:left="454" w:hanging="284"/>
              <w:rPr>
                <w:sz w:val="18"/>
              </w:rPr>
            </w:pPr>
            <w:r w:rsidRPr="00621982">
              <w:rPr>
                <w:sz w:val="18"/>
              </w:rPr>
              <w:t xml:space="preserve">aktuelle produksjonsprosesser innenfor film- og fjernsynsbransje </w:t>
            </w:r>
          </w:p>
          <w:p w14:paraId="037ECEC9" w14:textId="77777777" w:rsidR="00621982" w:rsidRPr="00621982" w:rsidRDefault="00621982" w:rsidP="009B6FA4">
            <w:pPr>
              <w:pStyle w:val="Listeavsnitt"/>
              <w:numPr>
                <w:ilvl w:val="0"/>
                <w:numId w:val="163"/>
              </w:numPr>
              <w:ind w:left="454" w:hanging="284"/>
              <w:rPr>
                <w:sz w:val="18"/>
              </w:rPr>
            </w:pPr>
            <w:r w:rsidRPr="00621982">
              <w:rPr>
                <w:sz w:val="18"/>
              </w:rPr>
              <w:t xml:space="preserve">ulike fagfunksjoner i forbindelse med produksjon av dokumentar- og fiksjonsuttrykk </w:t>
            </w:r>
          </w:p>
          <w:p w14:paraId="32CFB23D" w14:textId="77777777" w:rsidR="00621982" w:rsidRPr="00621982" w:rsidRDefault="00621982" w:rsidP="009B6FA4">
            <w:pPr>
              <w:pStyle w:val="Listeavsnitt"/>
              <w:numPr>
                <w:ilvl w:val="0"/>
                <w:numId w:val="163"/>
              </w:numPr>
              <w:ind w:left="454" w:hanging="284"/>
              <w:rPr>
                <w:sz w:val="18"/>
              </w:rPr>
            </w:pPr>
            <w:r w:rsidRPr="00621982">
              <w:rPr>
                <w:sz w:val="18"/>
              </w:rPr>
              <w:t xml:space="preserve">de levende bilders egenart, historie, tradisjon og samfunnsrelevans </w:t>
            </w:r>
          </w:p>
          <w:p w14:paraId="64F590FF" w14:textId="77777777" w:rsidR="00621982" w:rsidRPr="00621982" w:rsidRDefault="00621982" w:rsidP="009B6FA4">
            <w:pPr>
              <w:pStyle w:val="Listeavsnitt"/>
              <w:numPr>
                <w:ilvl w:val="0"/>
                <w:numId w:val="163"/>
              </w:numPr>
              <w:ind w:left="454" w:hanging="284"/>
              <w:rPr>
                <w:sz w:val="18"/>
              </w:rPr>
            </w:pPr>
            <w:r w:rsidRPr="00621982">
              <w:rPr>
                <w:sz w:val="18"/>
              </w:rPr>
              <w:t xml:space="preserve">filmvitenskap som forskningsfelt • sentrale utviklingslinjer innen filmteori og filmhistorie </w:t>
            </w:r>
          </w:p>
          <w:p w14:paraId="3BC86160" w14:textId="77777777" w:rsidR="00621982" w:rsidRPr="00621982" w:rsidRDefault="00621982" w:rsidP="009B6FA4">
            <w:pPr>
              <w:pStyle w:val="Listeavsnitt"/>
              <w:numPr>
                <w:ilvl w:val="0"/>
                <w:numId w:val="163"/>
              </w:numPr>
              <w:ind w:left="454" w:hanging="284"/>
              <w:rPr>
                <w:sz w:val="18"/>
              </w:rPr>
            </w:pPr>
            <w:r w:rsidRPr="00621982">
              <w:rPr>
                <w:sz w:val="18"/>
              </w:rPr>
              <w:t xml:space="preserve">moderne produksjonsteknisk utstyr og digital arbeidsflyt </w:t>
            </w:r>
          </w:p>
          <w:p w14:paraId="114C7872" w14:textId="77777777" w:rsidR="00621982" w:rsidRPr="00621982" w:rsidRDefault="00621982" w:rsidP="009B6FA4">
            <w:pPr>
              <w:pStyle w:val="Listeavsnitt"/>
              <w:numPr>
                <w:ilvl w:val="0"/>
                <w:numId w:val="163"/>
              </w:numPr>
              <w:ind w:left="454" w:hanging="284"/>
              <w:rPr>
                <w:sz w:val="18"/>
              </w:rPr>
            </w:pPr>
            <w:r w:rsidRPr="00621982">
              <w:rPr>
                <w:sz w:val="18"/>
              </w:rPr>
              <w:t xml:space="preserve">teknologisk utvikling innenfor film- og fjernsynsbransje </w:t>
            </w:r>
          </w:p>
          <w:p w14:paraId="3DB5555A" w14:textId="77777777" w:rsidR="00621982" w:rsidRPr="00621982" w:rsidRDefault="00621982" w:rsidP="009B6FA4">
            <w:pPr>
              <w:pStyle w:val="Listeavsnitt"/>
              <w:numPr>
                <w:ilvl w:val="0"/>
                <w:numId w:val="163"/>
              </w:numPr>
              <w:ind w:left="454" w:hanging="284"/>
              <w:rPr>
                <w:sz w:val="18"/>
              </w:rPr>
            </w:pPr>
            <w:r w:rsidRPr="00621982">
              <w:rPr>
                <w:sz w:val="18"/>
              </w:rPr>
              <w:t xml:space="preserve">sentrale analyseverktøy og sentrale forskningsmetoder innenfor det aktuelle fagfeltet </w:t>
            </w:r>
          </w:p>
          <w:p w14:paraId="7098306A" w14:textId="77777777" w:rsidR="00621982" w:rsidRPr="00621982" w:rsidRDefault="00621982" w:rsidP="009B6FA4">
            <w:pPr>
              <w:pStyle w:val="Listeavsnitt"/>
              <w:numPr>
                <w:ilvl w:val="0"/>
                <w:numId w:val="163"/>
              </w:numPr>
              <w:ind w:left="454" w:hanging="284"/>
              <w:rPr>
                <w:sz w:val="18"/>
              </w:rPr>
            </w:pPr>
            <w:r w:rsidRPr="00621982">
              <w:rPr>
                <w:sz w:val="18"/>
              </w:rPr>
              <w:t xml:space="preserve">hvordan audiovisuelle uttrykk påvirkes av estetiske, teknologiske, økonomiske og politiske strømninger i en global sammenheng </w:t>
            </w:r>
          </w:p>
          <w:p w14:paraId="198640BB" w14:textId="77777777" w:rsidR="00621982" w:rsidRPr="00621982" w:rsidRDefault="00621982" w:rsidP="009B6FA4">
            <w:pPr>
              <w:pStyle w:val="Listeavsnitt"/>
              <w:numPr>
                <w:ilvl w:val="0"/>
                <w:numId w:val="163"/>
              </w:numPr>
              <w:ind w:left="454" w:hanging="284"/>
              <w:rPr>
                <w:sz w:val="18"/>
              </w:rPr>
            </w:pPr>
            <w:r w:rsidRPr="00621982">
              <w:rPr>
                <w:sz w:val="18"/>
              </w:rPr>
              <w:t xml:space="preserve">hvordan mediene er med på å drive og påvirke samfunnsmessige prosesser </w:t>
            </w:r>
          </w:p>
          <w:p w14:paraId="4E6E00E7" w14:textId="77777777" w:rsidR="00621982" w:rsidRPr="00621982" w:rsidRDefault="00621982" w:rsidP="009B6FA4">
            <w:pPr>
              <w:pStyle w:val="Listeavsnitt"/>
              <w:numPr>
                <w:ilvl w:val="0"/>
                <w:numId w:val="163"/>
              </w:numPr>
              <w:ind w:left="454" w:hanging="284"/>
              <w:rPr>
                <w:sz w:val="18"/>
                <w:lang w:eastAsia="nb-NO"/>
              </w:rPr>
            </w:pPr>
            <w:r w:rsidRPr="00621982">
              <w:rPr>
                <w:sz w:val="18"/>
              </w:rPr>
              <w:t>nyere distribusjonsformer for levende bilder</w:t>
            </w:r>
          </w:p>
        </w:tc>
      </w:tr>
      <w:tr w:rsidR="00621982" w:rsidRPr="00597FCB" w14:paraId="2BF7C3A2" w14:textId="77777777" w:rsidTr="004679BF">
        <w:tc>
          <w:tcPr>
            <w:tcW w:w="4815" w:type="dxa"/>
          </w:tcPr>
          <w:p w14:paraId="51284261" w14:textId="77777777" w:rsidR="00621982" w:rsidRPr="00597FCB" w:rsidRDefault="00621982" w:rsidP="004679BF">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10877701" w14:textId="77777777" w:rsidR="00621982" w:rsidRPr="00597FCB" w:rsidRDefault="00621982" w:rsidP="004679B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37ED2D31" w14:textId="77777777" w:rsidR="00621982" w:rsidRPr="00597FCB" w:rsidRDefault="00621982" w:rsidP="00621982">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20EB83C0" w14:textId="77777777" w:rsidR="00621982" w:rsidRPr="00597FCB" w:rsidRDefault="00621982" w:rsidP="00621982">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062A1327" w14:textId="77777777" w:rsidR="00621982" w:rsidRPr="00597FCB" w:rsidRDefault="00621982" w:rsidP="00621982">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172D6DB4" w14:textId="77777777" w:rsidR="00621982" w:rsidRPr="00597FCB" w:rsidRDefault="00621982" w:rsidP="00621982">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44D63E26" w14:textId="77777777" w:rsidR="00621982" w:rsidRDefault="00621982" w:rsidP="004679BF">
            <w:pPr>
              <w:rPr>
                <w:sz w:val="18"/>
              </w:rPr>
            </w:pPr>
            <w:r w:rsidRPr="00621982">
              <w:rPr>
                <w:b/>
                <w:sz w:val="18"/>
              </w:rPr>
              <w:t>Ferdigheter</w:t>
            </w:r>
            <w:r w:rsidRPr="00621982">
              <w:rPr>
                <w:sz w:val="18"/>
              </w:rPr>
              <w:t xml:space="preserve"> </w:t>
            </w:r>
          </w:p>
          <w:p w14:paraId="6A1B14A3" w14:textId="77777777" w:rsidR="00621982" w:rsidRDefault="00621982" w:rsidP="004679BF">
            <w:pPr>
              <w:rPr>
                <w:sz w:val="18"/>
              </w:rPr>
            </w:pPr>
            <w:r w:rsidRPr="00621982">
              <w:rPr>
                <w:sz w:val="18"/>
              </w:rPr>
              <w:t xml:space="preserve">Bachelorkandidatene i film- og videoproduksjon kan </w:t>
            </w:r>
          </w:p>
          <w:p w14:paraId="2BF3B371" w14:textId="77777777" w:rsidR="00621982" w:rsidRPr="00621982" w:rsidRDefault="00621982" w:rsidP="009B6FA4">
            <w:pPr>
              <w:pStyle w:val="Listeavsnitt"/>
              <w:numPr>
                <w:ilvl w:val="0"/>
                <w:numId w:val="164"/>
              </w:numPr>
              <w:ind w:left="454" w:hanging="284"/>
              <w:rPr>
                <w:sz w:val="18"/>
              </w:rPr>
            </w:pPr>
            <w:r w:rsidRPr="00621982">
              <w:rPr>
                <w:sz w:val="18"/>
              </w:rPr>
              <w:t xml:space="preserve">produsere audiovisuelle uttrykk på selvstendige og kreative måter </w:t>
            </w:r>
          </w:p>
          <w:p w14:paraId="3F37C40D" w14:textId="77777777" w:rsidR="00621982" w:rsidRPr="00621982" w:rsidRDefault="00621982" w:rsidP="009B6FA4">
            <w:pPr>
              <w:pStyle w:val="Listeavsnitt"/>
              <w:numPr>
                <w:ilvl w:val="0"/>
                <w:numId w:val="164"/>
              </w:numPr>
              <w:ind w:left="454" w:hanging="284"/>
              <w:rPr>
                <w:sz w:val="18"/>
              </w:rPr>
            </w:pPr>
            <w:r w:rsidRPr="00621982">
              <w:rPr>
                <w:sz w:val="18"/>
              </w:rPr>
              <w:t xml:space="preserve">reflektere over sin egen faglige utøvelse og justere denne under veiledning </w:t>
            </w:r>
          </w:p>
          <w:p w14:paraId="596903EF" w14:textId="77777777" w:rsidR="00621982" w:rsidRPr="00621982" w:rsidRDefault="00621982" w:rsidP="009B6FA4">
            <w:pPr>
              <w:pStyle w:val="Listeavsnitt"/>
              <w:numPr>
                <w:ilvl w:val="0"/>
                <w:numId w:val="164"/>
              </w:numPr>
              <w:ind w:left="454" w:hanging="284"/>
              <w:rPr>
                <w:sz w:val="18"/>
              </w:rPr>
            </w:pPr>
            <w:r w:rsidRPr="00621982">
              <w:rPr>
                <w:sz w:val="18"/>
              </w:rPr>
              <w:t xml:space="preserve">beherske moderne produksjonsverktøy som benyttes innenfor film- og fjernsynsbransje </w:t>
            </w:r>
          </w:p>
          <w:p w14:paraId="2CC8C02B" w14:textId="77777777" w:rsidR="00621982" w:rsidRPr="00621982" w:rsidRDefault="00621982" w:rsidP="009B6FA4">
            <w:pPr>
              <w:pStyle w:val="Listeavsnitt"/>
              <w:numPr>
                <w:ilvl w:val="0"/>
                <w:numId w:val="164"/>
              </w:numPr>
              <w:ind w:left="454" w:hanging="284"/>
              <w:rPr>
                <w:sz w:val="18"/>
              </w:rPr>
            </w:pPr>
            <w:r w:rsidRPr="00621982">
              <w:rPr>
                <w:sz w:val="18"/>
              </w:rPr>
              <w:t xml:space="preserve">oppdatere sine praktiske ferdigheter når det gjelder medieproduksjoner, samt sine kunnskaper innenfor teoretiske områder </w:t>
            </w:r>
          </w:p>
          <w:p w14:paraId="2C80EB05" w14:textId="77777777" w:rsidR="00621982" w:rsidRPr="00621982" w:rsidRDefault="00621982" w:rsidP="009B6FA4">
            <w:pPr>
              <w:pStyle w:val="Listeavsnitt"/>
              <w:numPr>
                <w:ilvl w:val="0"/>
                <w:numId w:val="164"/>
              </w:numPr>
              <w:ind w:left="454" w:hanging="284"/>
              <w:rPr>
                <w:sz w:val="18"/>
              </w:rPr>
            </w:pPr>
            <w:r w:rsidRPr="00621982">
              <w:rPr>
                <w:sz w:val="18"/>
              </w:rPr>
              <w:t xml:space="preserve">tolke ulike medieuttrykk på en selvstendig, analytisk og kritisk måte </w:t>
            </w:r>
          </w:p>
          <w:p w14:paraId="68C4D789" w14:textId="77777777" w:rsidR="00621982" w:rsidRPr="00621982" w:rsidRDefault="00621982" w:rsidP="009B6FA4">
            <w:pPr>
              <w:pStyle w:val="Listeavsnitt"/>
              <w:numPr>
                <w:ilvl w:val="0"/>
                <w:numId w:val="164"/>
              </w:numPr>
              <w:ind w:left="454" w:hanging="284"/>
              <w:rPr>
                <w:sz w:val="18"/>
              </w:rPr>
            </w:pPr>
            <w:r w:rsidRPr="00621982">
              <w:rPr>
                <w:sz w:val="18"/>
              </w:rPr>
              <w:t xml:space="preserve">formulere sin forståelse av medieuttrykk og mediefenomener på en selvstendig måte </w:t>
            </w:r>
          </w:p>
          <w:p w14:paraId="628D8FDD" w14:textId="77777777" w:rsidR="00621982" w:rsidRPr="00621982" w:rsidRDefault="00621982" w:rsidP="009B6FA4">
            <w:pPr>
              <w:pStyle w:val="Listeavsnitt"/>
              <w:numPr>
                <w:ilvl w:val="0"/>
                <w:numId w:val="164"/>
              </w:numPr>
              <w:ind w:left="454" w:hanging="284"/>
              <w:rPr>
                <w:sz w:val="18"/>
              </w:rPr>
            </w:pPr>
            <w:r w:rsidRPr="00621982">
              <w:rPr>
                <w:sz w:val="18"/>
              </w:rPr>
              <w:t xml:space="preserve">anvende kunnskaper innen filmspråk, dramaturgi og sjanger i praktiske produksjoner </w:t>
            </w:r>
          </w:p>
          <w:p w14:paraId="6BD4FD1B" w14:textId="77777777" w:rsidR="00621982" w:rsidRPr="00621982" w:rsidRDefault="00621982" w:rsidP="009B6FA4">
            <w:pPr>
              <w:pStyle w:val="Listeavsnitt"/>
              <w:numPr>
                <w:ilvl w:val="0"/>
                <w:numId w:val="164"/>
              </w:numPr>
              <w:ind w:left="454" w:hanging="284"/>
              <w:rPr>
                <w:sz w:val="18"/>
              </w:rPr>
            </w:pPr>
            <w:r w:rsidRPr="00621982">
              <w:rPr>
                <w:sz w:val="18"/>
              </w:rPr>
              <w:t xml:space="preserve">anvende forskningsbasert faglig kunnskap på praktiske og teoretiske problemstillinger og treffe begrunnede valg </w:t>
            </w:r>
          </w:p>
          <w:p w14:paraId="64FEDD42" w14:textId="77777777" w:rsidR="00621982" w:rsidRPr="00621982" w:rsidRDefault="00621982" w:rsidP="009B6FA4">
            <w:pPr>
              <w:pStyle w:val="Listeavsnitt"/>
              <w:numPr>
                <w:ilvl w:val="0"/>
                <w:numId w:val="164"/>
              </w:numPr>
              <w:ind w:left="454" w:hanging="284"/>
              <w:rPr>
                <w:sz w:val="18"/>
              </w:rPr>
            </w:pPr>
            <w:r w:rsidRPr="00621982">
              <w:rPr>
                <w:sz w:val="18"/>
              </w:rPr>
              <w:t xml:space="preserve">finne, vurdere og henvise til informasjon og fagstoff og framstille dette slik at det belyser relevante filmvitenskapelige problemstillinger </w:t>
            </w:r>
          </w:p>
          <w:p w14:paraId="207B0EE9" w14:textId="77777777" w:rsidR="00621982" w:rsidRPr="00621982" w:rsidRDefault="00621982" w:rsidP="009B6FA4">
            <w:pPr>
              <w:pStyle w:val="Listeavsnitt"/>
              <w:numPr>
                <w:ilvl w:val="0"/>
                <w:numId w:val="164"/>
              </w:numPr>
              <w:ind w:left="454" w:hanging="284"/>
              <w:rPr>
                <w:sz w:val="18"/>
                <w:lang w:eastAsia="nb-NO"/>
              </w:rPr>
            </w:pPr>
            <w:r w:rsidRPr="00621982">
              <w:rPr>
                <w:sz w:val="18"/>
              </w:rPr>
              <w:t>strukturere faglige resonnementer og presentere disse i både muntlig og skriftlig form</w:t>
            </w:r>
          </w:p>
        </w:tc>
      </w:tr>
      <w:tr w:rsidR="00621982" w:rsidRPr="00597FCB" w14:paraId="3A81418C" w14:textId="77777777" w:rsidTr="004679BF">
        <w:trPr>
          <w:trHeight w:val="3721"/>
        </w:trPr>
        <w:tc>
          <w:tcPr>
            <w:tcW w:w="4815" w:type="dxa"/>
          </w:tcPr>
          <w:p w14:paraId="5B18E029" w14:textId="77777777" w:rsidR="00621982" w:rsidRPr="00597FCB" w:rsidRDefault="00621982" w:rsidP="004679BF">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645C7B94" w14:textId="77777777" w:rsidR="00621982" w:rsidRPr="00597FCB" w:rsidRDefault="00621982" w:rsidP="004679B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AFDD22E" w14:textId="77777777" w:rsidR="00621982" w:rsidRPr="00597FCB" w:rsidRDefault="00621982" w:rsidP="00621982">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0674FA64" w14:textId="77777777" w:rsidR="00621982" w:rsidRPr="00597FCB" w:rsidRDefault="00621982" w:rsidP="00621982">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50B69356" w14:textId="77777777" w:rsidR="00621982" w:rsidRPr="00597FCB" w:rsidRDefault="00621982" w:rsidP="00621982">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073F2F40" w14:textId="77777777" w:rsidR="00621982" w:rsidRPr="00597FCB" w:rsidRDefault="00621982" w:rsidP="00621982">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1E045809" w14:textId="77777777" w:rsidR="00621982" w:rsidRPr="00597FCB" w:rsidRDefault="00621982" w:rsidP="00621982">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27B20413" w14:textId="77777777" w:rsidR="00621982" w:rsidRDefault="00621982" w:rsidP="004679BF">
            <w:pPr>
              <w:rPr>
                <w:sz w:val="18"/>
              </w:rPr>
            </w:pPr>
            <w:r w:rsidRPr="00621982">
              <w:rPr>
                <w:b/>
                <w:sz w:val="18"/>
              </w:rPr>
              <w:t>Generell kompetanse</w:t>
            </w:r>
            <w:r w:rsidRPr="00621982">
              <w:rPr>
                <w:sz w:val="18"/>
              </w:rPr>
              <w:t xml:space="preserve"> </w:t>
            </w:r>
          </w:p>
          <w:p w14:paraId="73530638" w14:textId="77777777" w:rsidR="00621982" w:rsidRDefault="00621982" w:rsidP="004679BF">
            <w:pPr>
              <w:rPr>
                <w:sz w:val="18"/>
              </w:rPr>
            </w:pPr>
            <w:r w:rsidRPr="00621982">
              <w:rPr>
                <w:sz w:val="18"/>
              </w:rPr>
              <w:t xml:space="preserve">Bachelorkandidatene i film- og videoproduksjon </w:t>
            </w:r>
          </w:p>
          <w:p w14:paraId="532290D2" w14:textId="77777777" w:rsidR="00621982" w:rsidRPr="00621982" w:rsidRDefault="00621982" w:rsidP="009B6FA4">
            <w:pPr>
              <w:pStyle w:val="Listeavsnitt"/>
              <w:numPr>
                <w:ilvl w:val="0"/>
                <w:numId w:val="165"/>
              </w:numPr>
              <w:ind w:left="454" w:hanging="284"/>
              <w:rPr>
                <w:sz w:val="18"/>
              </w:rPr>
            </w:pPr>
            <w:r w:rsidRPr="00621982">
              <w:rPr>
                <w:sz w:val="18"/>
              </w:rPr>
              <w:t xml:space="preserve">har en generell mediekompetanse som kan anvendes i produksjon av audiovisuelle uttrykk </w:t>
            </w:r>
          </w:p>
          <w:p w14:paraId="701AB981" w14:textId="77777777" w:rsidR="00621982" w:rsidRPr="00621982" w:rsidRDefault="00621982" w:rsidP="009B6FA4">
            <w:pPr>
              <w:pStyle w:val="Listeavsnitt"/>
              <w:numPr>
                <w:ilvl w:val="0"/>
                <w:numId w:val="165"/>
              </w:numPr>
              <w:ind w:left="454" w:hanging="284"/>
              <w:rPr>
                <w:sz w:val="18"/>
              </w:rPr>
            </w:pPr>
            <w:r w:rsidRPr="00621982">
              <w:rPr>
                <w:sz w:val="18"/>
              </w:rPr>
              <w:t xml:space="preserve">kan planlegge og gjennomføre produksjonsoppgaver, både selvstendig og i gruppe </w:t>
            </w:r>
          </w:p>
          <w:p w14:paraId="4C4B754F" w14:textId="77777777" w:rsidR="00621982" w:rsidRPr="00621982" w:rsidRDefault="00621982" w:rsidP="009B6FA4">
            <w:pPr>
              <w:pStyle w:val="Listeavsnitt"/>
              <w:numPr>
                <w:ilvl w:val="0"/>
                <w:numId w:val="165"/>
              </w:numPr>
              <w:ind w:left="454" w:hanging="284"/>
              <w:rPr>
                <w:sz w:val="18"/>
              </w:rPr>
            </w:pPr>
            <w:r w:rsidRPr="00621982">
              <w:rPr>
                <w:sz w:val="18"/>
              </w:rPr>
              <w:t xml:space="preserve">kan utøve kritisk og selvstendig tenkning, samt framføre et begrunnet resonnement </w:t>
            </w:r>
          </w:p>
          <w:p w14:paraId="05E043D3" w14:textId="77777777" w:rsidR="00621982" w:rsidRPr="00621982" w:rsidRDefault="00621982" w:rsidP="009B6FA4">
            <w:pPr>
              <w:pStyle w:val="Listeavsnitt"/>
              <w:numPr>
                <w:ilvl w:val="0"/>
                <w:numId w:val="165"/>
              </w:numPr>
              <w:ind w:left="454" w:hanging="284"/>
              <w:rPr>
                <w:sz w:val="18"/>
              </w:rPr>
            </w:pPr>
            <w:r w:rsidRPr="00621982">
              <w:rPr>
                <w:sz w:val="18"/>
              </w:rPr>
              <w:t xml:space="preserve">kan presentere og formidle problemstillinger, synspunkter og løsninger, både skriftlig og muntlig </w:t>
            </w:r>
          </w:p>
          <w:p w14:paraId="0796AD41" w14:textId="77777777" w:rsidR="00621982" w:rsidRPr="00621982" w:rsidRDefault="00621982" w:rsidP="009B6FA4">
            <w:pPr>
              <w:pStyle w:val="Listeavsnitt"/>
              <w:numPr>
                <w:ilvl w:val="0"/>
                <w:numId w:val="165"/>
              </w:numPr>
              <w:ind w:left="454" w:hanging="284"/>
              <w:rPr>
                <w:sz w:val="18"/>
                <w:lang w:eastAsia="nb-NO"/>
              </w:rPr>
            </w:pPr>
            <w:r w:rsidRPr="00621982">
              <w:rPr>
                <w:sz w:val="18"/>
              </w:rPr>
              <w:t>kan løse praktiske oppgaver i forbindelse med audiovisuelle produksjoner og har erfaring med teamarbeid og ulike samarbeidsformer</w:t>
            </w:r>
          </w:p>
        </w:tc>
      </w:tr>
    </w:tbl>
    <w:p w14:paraId="0BBC74C6" w14:textId="77777777" w:rsidR="00AC59E2" w:rsidRDefault="00AC59E2">
      <w:pPr>
        <w:rPr>
          <w:b/>
          <w:sz w:val="18"/>
          <w:szCs w:val="18"/>
        </w:rPr>
      </w:pPr>
    </w:p>
    <w:p w14:paraId="57D88C65" w14:textId="77777777" w:rsidR="00AC59E2" w:rsidRDefault="00AC59E2">
      <w:pPr>
        <w:rPr>
          <w:b/>
          <w:sz w:val="18"/>
          <w:szCs w:val="18"/>
        </w:rPr>
      </w:pPr>
      <w:r>
        <w:rPr>
          <w:b/>
          <w:sz w:val="18"/>
          <w:szCs w:val="18"/>
        </w:rPr>
        <w:br w:type="page"/>
      </w:r>
    </w:p>
    <w:tbl>
      <w:tblPr>
        <w:tblStyle w:val="Tabellrutenett"/>
        <w:tblW w:w="9493" w:type="dxa"/>
        <w:tblLook w:val="04A0" w:firstRow="1" w:lastRow="0" w:firstColumn="1" w:lastColumn="0" w:noHBand="0" w:noVBand="1"/>
      </w:tblPr>
      <w:tblGrid>
        <w:gridCol w:w="4815"/>
        <w:gridCol w:w="4678"/>
      </w:tblGrid>
      <w:tr w:rsidR="00AC59E2" w:rsidRPr="00597FCB" w14:paraId="6E8EA4F6" w14:textId="77777777" w:rsidTr="004679BF">
        <w:tc>
          <w:tcPr>
            <w:tcW w:w="4815" w:type="dxa"/>
          </w:tcPr>
          <w:p w14:paraId="298EEEF0" w14:textId="77777777" w:rsidR="00AC59E2" w:rsidRPr="00597FCB" w:rsidRDefault="00AC59E2" w:rsidP="004679BF">
            <w:pPr>
              <w:rPr>
                <w:b/>
                <w:sz w:val="20"/>
                <w:szCs w:val="18"/>
              </w:rPr>
            </w:pPr>
            <w:r w:rsidRPr="00597FCB">
              <w:rPr>
                <w:b/>
                <w:sz w:val="20"/>
                <w:szCs w:val="18"/>
              </w:rPr>
              <w:lastRenderedPageBreak/>
              <w:t>NKR 1.syklus</w:t>
            </w:r>
          </w:p>
        </w:tc>
        <w:tc>
          <w:tcPr>
            <w:tcW w:w="4678" w:type="dxa"/>
          </w:tcPr>
          <w:p w14:paraId="6B712468" w14:textId="77777777" w:rsidR="00AC59E2" w:rsidRPr="00597FCB" w:rsidRDefault="00AC59E2" w:rsidP="000B7638">
            <w:pPr>
              <w:pStyle w:val="Overskrift3"/>
              <w:outlineLvl w:val="2"/>
            </w:pPr>
            <w:bookmarkStart w:id="61" w:name="_Toc514074436"/>
            <w:r>
              <w:t>Filmvitenskap (</w:t>
            </w:r>
            <w:r w:rsidR="000B7638">
              <w:t>BFV) HF</w:t>
            </w:r>
            <w:bookmarkEnd w:id="61"/>
          </w:p>
        </w:tc>
      </w:tr>
      <w:tr w:rsidR="0057680C" w:rsidRPr="00597FCB" w14:paraId="55494A8B" w14:textId="77777777" w:rsidTr="004679BF">
        <w:tc>
          <w:tcPr>
            <w:tcW w:w="4815" w:type="dxa"/>
          </w:tcPr>
          <w:p w14:paraId="715B62E2" w14:textId="77777777" w:rsidR="0057680C" w:rsidRPr="00597FCB" w:rsidRDefault="0057680C" w:rsidP="004679BF">
            <w:pPr>
              <w:rPr>
                <w:b/>
                <w:sz w:val="20"/>
                <w:szCs w:val="18"/>
              </w:rPr>
            </w:pPr>
          </w:p>
        </w:tc>
        <w:tc>
          <w:tcPr>
            <w:tcW w:w="4678" w:type="dxa"/>
          </w:tcPr>
          <w:p w14:paraId="59ED5922" w14:textId="77777777" w:rsidR="0057680C" w:rsidRDefault="0057680C" w:rsidP="004679BF">
            <w:pPr>
              <w:rPr>
                <w:sz w:val="18"/>
              </w:rPr>
            </w:pPr>
            <w:commentRangeStart w:id="62"/>
            <w:r w:rsidRPr="0057680C">
              <w:rPr>
                <w:sz w:val="18"/>
              </w:rPr>
              <w:t xml:space="preserve">Bachelorutdanninga i filmvitenskap har følgende overordnede mål: </w:t>
            </w:r>
          </w:p>
          <w:p w14:paraId="01814FE3" w14:textId="77777777" w:rsidR="0057680C" w:rsidRDefault="0057680C" w:rsidP="004679BF">
            <w:pPr>
              <w:rPr>
                <w:sz w:val="18"/>
              </w:rPr>
            </w:pPr>
            <w:r w:rsidRPr="0057680C">
              <w:rPr>
                <w:sz w:val="18"/>
              </w:rPr>
              <w:t>Kandidatene skal</w:t>
            </w:r>
          </w:p>
          <w:p w14:paraId="58E26578" w14:textId="77777777" w:rsidR="0057680C" w:rsidRPr="0057680C" w:rsidRDefault="0057680C" w:rsidP="009B6FA4">
            <w:pPr>
              <w:pStyle w:val="Listeavsnitt"/>
              <w:numPr>
                <w:ilvl w:val="0"/>
                <w:numId w:val="166"/>
              </w:numPr>
              <w:ind w:left="454" w:hanging="284"/>
              <w:rPr>
                <w:sz w:val="18"/>
              </w:rPr>
            </w:pPr>
            <w:r w:rsidRPr="0057680C">
              <w:rPr>
                <w:sz w:val="18"/>
              </w:rPr>
              <w:t xml:space="preserve">oppnå grunnleggende innsikt i og kritisk forståelse av de levende bildenes kulturelle og samfunnsmessige betydning </w:t>
            </w:r>
          </w:p>
          <w:p w14:paraId="005B9AAB" w14:textId="77777777" w:rsidR="0057680C" w:rsidRPr="0057680C" w:rsidRDefault="0057680C" w:rsidP="009B6FA4">
            <w:pPr>
              <w:pStyle w:val="Listeavsnitt"/>
              <w:numPr>
                <w:ilvl w:val="0"/>
                <w:numId w:val="166"/>
              </w:numPr>
              <w:ind w:left="454" w:hanging="284"/>
              <w:rPr>
                <w:b/>
                <w:sz w:val="18"/>
                <w:lang w:eastAsia="nb-NO"/>
              </w:rPr>
            </w:pPr>
            <w:r w:rsidRPr="0057680C">
              <w:rPr>
                <w:sz w:val="18"/>
              </w:rPr>
              <w:t>være kvalifisert for opptak til videre masterstudier innenfor relevante studieprogram, slik de til enhver tid er angitt i studiehåndboka</w:t>
            </w:r>
            <w:commentRangeEnd w:id="62"/>
            <w:r w:rsidR="00BF2ED0">
              <w:rPr>
                <w:rStyle w:val="Merknadsreferanse"/>
              </w:rPr>
              <w:commentReference w:id="62"/>
            </w:r>
          </w:p>
        </w:tc>
      </w:tr>
      <w:tr w:rsidR="00AC59E2" w:rsidRPr="00597FCB" w14:paraId="2CB30510" w14:textId="77777777" w:rsidTr="004679BF">
        <w:tc>
          <w:tcPr>
            <w:tcW w:w="4815" w:type="dxa"/>
          </w:tcPr>
          <w:p w14:paraId="77BD87B7" w14:textId="77777777" w:rsidR="00AC59E2" w:rsidRPr="00597FCB" w:rsidRDefault="00AC59E2" w:rsidP="004679BF">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3D0C822C" w14:textId="77777777" w:rsidR="00AC59E2" w:rsidRPr="00597FCB" w:rsidRDefault="00AC59E2" w:rsidP="004679B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23EAB438" w14:textId="77777777" w:rsidR="00AC59E2" w:rsidRPr="00597FCB" w:rsidRDefault="00AC59E2" w:rsidP="00AC59E2">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7E1080D6" w14:textId="77777777" w:rsidR="00AC59E2" w:rsidRPr="00597FCB" w:rsidRDefault="00AC59E2" w:rsidP="00AC59E2">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5A2B904B" w14:textId="77777777" w:rsidR="00AC59E2" w:rsidRPr="00597FCB" w:rsidRDefault="00AC59E2" w:rsidP="00AC59E2">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544B8581" w14:textId="77777777" w:rsidR="00AC59E2" w:rsidRPr="00597FCB" w:rsidRDefault="00AC59E2" w:rsidP="00AC59E2">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704D9428" w14:textId="77777777" w:rsidR="0057680C" w:rsidRPr="0057680C" w:rsidRDefault="0057680C" w:rsidP="004679BF">
            <w:pPr>
              <w:rPr>
                <w:b/>
                <w:sz w:val="18"/>
              </w:rPr>
            </w:pPr>
            <w:r w:rsidRPr="0057680C">
              <w:rPr>
                <w:b/>
                <w:sz w:val="18"/>
              </w:rPr>
              <w:t xml:space="preserve">Kunnskaper </w:t>
            </w:r>
          </w:p>
          <w:p w14:paraId="6B39AAC1" w14:textId="77777777" w:rsidR="0057680C" w:rsidRDefault="0057680C" w:rsidP="004679BF">
            <w:pPr>
              <w:rPr>
                <w:sz w:val="18"/>
              </w:rPr>
            </w:pPr>
            <w:r w:rsidRPr="0057680C">
              <w:rPr>
                <w:sz w:val="18"/>
              </w:rPr>
              <w:t xml:space="preserve">Bachelorkandidatene i filmvitenskap har </w:t>
            </w:r>
          </w:p>
          <w:p w14:paraId="1E58A16E" w14:textId="77777777" w:rsidR="0057680C" w:rsidRDefault="0057680C" w:rsidP="009B6FA4">
            <w:pPr>
              <w:pStyle w:val="Listeavsnitt"/>
              <w:numPr>
                <w:ilvl w:val="0"/>
                <w:numId w:val="167"/>
              </w:numPr>
              <w:ind w:left="454" w:hanging="284"/>
              <w:rPr>
                <w:sz w:val="18"/>
              </w:rPr>
            </w:pPr>
            <w:r w:rsidRPr="0057680C">
              <w:rPr>
                <w:sz w:val="18"/>
              </w:rPr>
              <w:t xml:space="preserve">kunnskap om de levende bildenes grunnleggende uttrykksformer, både innen fiksjonsfilm og dokumentarfilm </w:t>
            </w:r>
          </w:p>
          <w:p w14:paraId="4935C16B" w14:textId="77777777" w:rsidR="0057680C" w:rsidRPr="0057680C" w:rsidRDefault="0057680C" w:rsidP="009B6FA4">
            <w:pPr>
              <w:pStyle w:val="Listeavsnitt"/>
              <w:numPr>
                <w:ilvl w:val="0"/>
                <w:numId w:val="167"/>
              </w:numPr>
              <w:ind w:left="454" w:hanging="284"/>
              <w:rPr>
                <w:sz w:val="18"/>
              </w:rPr>
            </w:pPr>
            <w:r w:rsidRPr="0057680C">
              <w:rPr>
                <w:sz w:val="18"/>
              </w:rPr>
              <w:t xml:space="preserve">kunnskap om grunnleggende temaer, teorier, problemstillinger, endringsprosesser, analyseverktøy og metoder innenfor fagfeltet filmvitenskap </w:t>
            </w:r>
          </w:p>
          <w:p w14:paraId="2E49F226" w14:textId="77777777" w:rsidR="0057680C" w:rsidRPr="0057680C" w:rsidRDefault="0057680C" w:rsidP="009B6FA4">
            <w:pPr>
              <w:pStyle w:val="Listeavsnitt"/>
              <w:numPr>
                <w:ilvl w:val="0"/>
                <w:numId w:val="167"/>
              </w:numPr>
              <w:ind w:left="454" w:hanging="284"/>
              <w:rPr>
                <w:sz w:val="18"/>
              </w:rPr>
            </w:pPr>
            <w:r w:rsidRPr="0057680C">
              <w:rPr>
                <w:sz w:val="18"/>
              </w:rPr>
              <w:t xml:space="preserve">kjennskap til filmvitenskap som forskningsfelt </w:t>
            </w:r>
          </w:p>
          <w:p w14:paraId="65DB7232" w14:textId="77777777" w:rsidR="0057680C" w:rsidRPr="0057680C" w:rsidRDefault="0057680C" w:rsidP="009B6FA4">
            <w:pPr>
              <w:pStyle w:val="Listeavsnitt"/>
              <w:numPr>
                <w:ilvl w:val="0"/>
                <w:numId w:val="167"/>
              </w:numPr>
              <w:ind w:left="454" w:hanging="284"/>
              <w:rPr>
                <w:sz w:val="18"/>
              </w:rPr>
            </w:pPr>
            <w:r w:rsidRPr="0057680C">
              <w:rPr>
                <w:sz w:val="18"/>
              </w:rPr>
              <w:t xml:space="preserve">kunnskap om filmvitenskapens historie, tradisjon, egenart og samfunnsrelevans </w:t>
            </w:r>
          </w:p>
          <w:p w14:paraId="2EB8D290" w14:textId="77777777" w:rsidR="0057680C" w:rsidRPr="0057680C" w:rsidRDefault="0057680C" w:rsidP="009B6FA4">
            <w:pPr>
              <w:pStyle w:val="Listeavsnitt"/>
              <w:numPr>
                <w:ilvl w:val="0"/>
                <w:numId w:val="167"/>
              </w:numPr>
              <w:ind w:left="454" w:hanging="284"/>
              <w:rPr>
                <w:sz w:val="18"/>
              </w:rPr>
            </w:pPr>
            <w:r w:rsidRPr="0057680C">
              <w:rPr>
                <w:sz w:val="18"/>
              </w:rPr>
              <w:t xml:space="preserve">kunnskap om de levende bildenes produksjons-, distribusjons- og visningspraksiser i Norge og internasjonalt </w:t>
            </w:r>
          </w:p>
          <w:p w14:paraId="0372B575" w14:textId="77777777" w:rsidR="0057680C" w:rsidRPr="0057680C" w:rsidRDefault="0057680C" w:rsidP="009B6FA4">
            <w:pPr>
              <w:pStyle w:val="Listeavsnitt"/>
              <w:numPr>
                <w:ilvl w:val="0"/>
                <w:numId w:val="167"/>
              </w:numPr>
              <w:ind w:left="454" w:hanging="284"/>
              <w:rPr>
                <w:sz w:val="18"/>
              </w:rPr>
            </w:pPr>
            <w:r w:rsidRPr="0057680C">
              <w:rPr>
                <w:sz w:val="18"/>
              </w:rPr>
              <w:t xml:space="preserve">kunnskap om forholdet mellom norsk film og andre nasjonale og globale filmkulturer og strømninger </w:t>
            </w:r>
          </w:p>
          <w:p w14:paraId="62A8067E" w14:textId="77777777" w:rsidR="0057680C" w:rsidRPr="0057680C" w:rsidRDefault="0057680C" w:rsidP="009B6FA4">
            <w:pPr>
              <w:pStyle w:val="Listeavsnitt"/>
              <w:numPr>
                <w:ilvl w:val="0"/>
                <w:numId w:val="167"/>
              </w:numPr>
              <w:ind w:left="454" w:hanging="284"/>
              <w:rPr>
                <w:sz w:val="18"/>
              </w:rPr>
            </w:pPr>
            <w:r w:rsidRPr="0057680C">
              <w:rPr>
                <w:sz w:val="18"/>
              </w:rPr>
              <w:t xml:space="preserve">kunnskap om de levende bildenes plass i samfunnet, nasjonalt og globalt </w:t>
            </w:r>
          </w:p>
          <w:p w14:paraId="630E0A6E" w14:textId="77777777" w:rsidR="00AC59E2" w:rsidRPr="0057680C" w:rsidRDefault="0057680C" w:rsidP="009B6FA4">
            <w:pPr>
              <w:pStyle w:val="Listeavsnitt"/>
              <w:numPr>
                <w:ilvl w:val="0"/>
                <w:numId w:val="167"/>
              </w:numPr>
              <w:ind w:left="454" w:hanging="284"/>
              <w:rPr>
                <w:sz w:val="18"/>
                <w:lang w:eastAsia="nb-NO"/>
              </w:rPr>
            </w:pPr>
            <w:r w:rsidRPr="0057680C">
              <w:rPr>
                <w:sz w:val="18"/>
              </w:rPr>
              <w:t>kunnskap om hvordan de levende bildene, med særlig fokus på film, påvirkes av teknologiske, økonomiske og politiske strømninger</w:t>
            </w:r>
          </w:p>
        </w:tc>
      </w:tr>
      <w:tr w:rsidR="00AC59E2" w:rsidRPr="00597FCB" w14:paraId="71BC13B4" w14:textId="77777777" w:rsidTr="004679BF">
        <w:tc>
          <w:tcPr>
            <w:tcW w:w="4815" w:type="dxa"/>
          </w:tcPr>
          <w:p w14:paraId="6AD60E40" w14:textId="77777777" w:rsidR="00AC59E2" w:rsidRPr="00597FCB" w:rsidRDefault="00AC59E2" w:rsidP="004679BF">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30EDAC7B" w14:textId="77777777" w:rsidR="00AC59E2" w:rsidRPr="00597FCB" w:rsidRDefault="00AC59E2" w:rsidP="004679B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28FEAEA5" w14:textId="77777777" w:rsidR="00AC59E2" w:rsidRPr="00597FCB" w:rsidRDefault="00AC59E2" w:rsidP="00AC59E2">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4D7EC01D" w14:textId="77777777" w:rsidR="00AC59E2" w:rsidRPr="00597FCB" w:rsidRDefault="00AC59E2" w:rsidP="00AC59E2">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129D0004" w14:textId="77777777" w:rsidR="00AC59E2" w:rsidRPr="00597FCB" w:rsidRDefault="00AC59E2" w:rsidP="00AC59E2">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2C164703" w14:textId="77777777" w:rsidR="00AC59E2" w:rsidRPr="00597FCB" w:rsidRDefault="00AC59E2" w:rsidP="00AC59E2">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6DAF0259" w14:textId="77777777" w:rsidR="0057680C" w:rsidRPr="0057680C" w:rsidRDefault="0057680C" w:rsidP="004679BF">
            <w:pPr>
              <w:rPr>
                <w:b/>
                <w:sz w:val="18"/>
              </w:rPr>
            </w:pPr>
            <w:r w:rsidRPr="0057680C">
              <w:rPr>
                <w:b/>
                <w:sz w:val="18"/>
              </w:rPr>
              <w:t xml:space="preserve">Ferdigheter </w:t>
            </w:r>
          </w:p>
          <w:p w14:paraId="6DF9FC60" w14:textId="77777777" w:rsidR="00AC59E2" w:rsidRPr="0057680C" w:rsidRDefault="0057680C" w:rsidP="004679BF">
            <w:pPr>
              <w:rPr>
                <w:sz w:val="18"/>
              </w:rPr>
            </w:pPr>
            <w:r w:rsidRPr="0057680C">
              <w:rPr>
                <w:sz w:val="18"/>
              </w:rPr>
              <w:t>Bachelorkandidatene i filmvitenskap kan</w:t>
            </w:r>
          </w:p>
          <w:p w14:paraId="2A53EC62" w14:textId="77777777" w:rsidR="0057680C" w:rsidRPr="0057680C" w:rsidRDefault="0057680C" w:rsidP="009B6FA4">
            <w:pPr>
              <w:pStyle w:val="Listeavsnitt"/>
              <w:numPr>
                <w:ilvl w:val="0"/>
                <w:numId w:val="168"/>
              </w:numPr>
              <w:ind w:left="454" w:hanging="284"/>
              <w:rPr>
                <w:sz w:val="18"/>
              </w:rPr>
            </w:pPr>
            <w:r w:rsidRPr="0057680C">
              <w:rPr>
                <w:sz w:val="18"/>
              </w:rPr>
              <w:t xml:space="preserve">formidle filmfaglige resonnementer i både muntlig og skriftlig form </w:t>
            </w:r>
          </w:p>
          <w:p w14:paraId="70A028AA" w14:textId="77777777" w:rsidR="0057680C" w:rsidRPr="0057680C" w:rsidRDefault="0057680C" w:rsidP="009B6FA4">
            <w:pPr>
              <w:pStyle w:val="Listeavsnitt"/>
              <w:numPr>
                <w:ilvl w:val="0"/>
                <w:numId w:val="168"/>
              </w:numPr>
              <w:ind w:left="454" w:hanging="284"/>
              <w:rPr>
                <w:sz w:val="18"/>
              </w:rPr>
            </w:pPr>
            <w:r w:rsidRPr="0057680C">
              <w:rPr>
                <w:sz w:val="18"/>
              </w:rPr>
              <w:t xml:space="preserve">tolke de levende bildenes ulike uttrykksformer og deres betydning, i en kulturell så vel som industriell og samfunnsmessig kontekst, på en selvstendig, analytisk og kritisk måte </w:t>
            </w:r>
          </w:p>
          <w:p w14:paraId="4B450362" w14:textId="77777777" w:rsidR="0057680C" w:rsidRPr="0057680C" w:rsidRDefault="0057680C" w:rsidP="009B6FA4">
            <w:pPr>
              <w:pStyle w:val="Listeavsnitt"/>
              <w:numPr>
                <w:ilvl w:val="0"/>
                <w:numId w:val="168"/>
              </w:numPr>
              <w:ind w:left="454" w:hanging="284"/>
              <w:rPr>
                <w:sz w:val="18"/>
              </w:rPr>
            </w:pPr>
            <w:r w:rsidRPr="0057680C">
              <w:rPr>
                <w:sz w:val="18"/>
              </w:rPr>
              <w:t xml:space="preserve">oppdatere sine kunnskaper innen deldisiplinene historie, teori og analyse innen fagfeltet </w:t>
            </w:r>
          </w:p>
          <w:p w14:paraId="319FA9BC" w14:textId="77777777" w:rsidR="0057680C" w:rsidRPr="0057680C" w:rsidRDefault="0057680C" w:rsidP="009B6FA4">
            <w:pPr>
              <w:pStyle w:val="Listeavsnitt"/>
              <w:numPr>
                <w:ilvl w:val="0"/>
                <w:numId w:val="168"/>
              </w:numPr>
              <w:ind w:left="454" w:hanging="284"/>
              <w:rPr>
                <w:sz w:val="18"/>
              </w:rPr>
            </w:pPr>
            <w:r w:rsidRPr="0057680C">
              <w:rPr>
                <w:sz w:val="18"/>
              </w:rPr>
              <w:t xml:space="preserve">anvende forskningsbasert faglig kunnskap på praktiske og teoretiske problemstillinger og treffe begrunnede valg </w:t>
            </w:r>
          </w:p>
          <w:p w14:paraId="553F50AF" w14:textId="77777777" w:rsidR="0057680C" w:rsidRPr="0057680C" w:rsidRDefault="0057680C" w:rsidP="009B6FA4">
            <w:pPr>
              <w:pStyle w:val="Listeavsnitt"/>
              <w:numPr>
                <w:ilvl w:val="0"/>
                <w:numId w:val="168"/>
              </w:numPr>
              <w:ind w:left="454" w:hanging="284"/>
              <w:rPr>
                <w:sz w:val="18"/>
              </w:rPr>
            </w:pPr>
            <w:r w:rsidRPr="0057680C">
              <w:rPr>
                <w:sz w:val="18"/>
              </w:rPr>
              <w:t xml:space="preserve">reflektere over egen faglig utøvelse og justere denne under veiledning </w:t>
            </w:r>
          </w:p>
          <w:p w14:paraId="79073D09" w14:textId="77777777" w:rsidR="0057680C" w:rsidRPr="0057680C" w:rsidRDefault="0057680C" w:rsidP="009B6FA4">
            <w:pPr>
              <w:pStyle w:val="Listeavsnitt"/>
              <w:numPr>
                <w:ilvl w:val="0"/>
                <w:numId w:val="168"/>
              </w:numPr>
              <w:ind w:left="454" w:hanging="284"/>
              <w:rPr>
                <w:sz w:val="18"/>
              </w:rPr>
            </w:pPr>
            <w:r w:rsidRPr="0057680C">
              <w:rPr>
                <w:sz w:val="18"/>
              </w:rPr>
              <w:t xml:space="preserve">finne, vurdere og henvise til informasjon og fagstoff og framstille dette slik at det belyser relevante filmvitenskapelige problemstillinger </w:t>
            </w:r>
          </w:p>
          <w:p w14:paraId="25BD7EF4" w14:textId="77777777" w:rsidR="0057680C" w:rsidRPr="0057680C" w:rsidRDefault="0057680C" w:rsidP="009B6FA4">
            <w:pPr>
              <w:pStyle w:val="Listeavsnitt"/>
              <w:numPr>
                <w:ilvl w:val="0"/>
                <w:numId w:val="168"/>
              </w:numPr>
              <w:ind w:left="454" w:hanging="284"/>
              <w:rPr>
                <w:sz w:val="18"/>
                <w:lang w:eastAsia="nb-NO"/>
              </w:rPr>
            </w:pPr>
            <w:r w:rsidRPr="0057680C">
              <w:rPr>
                <w:sz w:val="18"/>
              </w:rPr>
              <w:t>beherske filmvitenskapens faglige analyseverktøy, teknikker og uttrykksformer</w:t>
            </w:r>
          </w:p>
        </w:tc>
      </w:tr>
      <w:tr w:rsidR="00AC59E2" w:rsidRPr="00597FCB" w14:paraId="526D80FF" w14:textId="77777777" w:rsidTr="004679BF">
        <w:trPr>
          <w:trHeight w:val="3721"/>
        </w:trPr>
        <w:tc>
          <w:tcPr>
            <w:tcW w:w="4815" w:type="dxa"/>
          </w:tcPr>
          <w:p w14:paraId="574CE204" w14:textId="77777777" w:rsidR="00AC59E2" w:rsidRPr="00597FCB" w:rsidRDefault="00AC59E2" w:rsidP="004679BF">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3B879695" w14:textId="77777777" w:rsidR="00AC59E2" w:rsidRPr="00597FCB" w:rsidRDefault="00AC59E2" w:rsidP="004679B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BA8B7E1" w14:textId="77777777" w:rsidR="00AC59E2" w:rsidRPr="00597FCB" w:rsidRDefault="00AC59E2" w:rsidP="00AC59E2">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72A32633" w14:textId="77777777" w:rsidR="00AC59E2" w:rsidRPr="00597FCB" w:rsidRDefault="00AC59E2" w:rsidP="00AC59E2">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77FD6F34" w14:textId="77777777" w:rsidR="00AC59E2" w:rsidRPr="00597FCB" w:rsidRDefault="00AC59E2" w:rsidP="00AC59E2">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50A027AF" w14:textId="77777777" w:rsidR="00AC59E2" w:rsidRPr="00597FCB" w:rsidRDefault="00AC59E2" w:rsidP="00AC59E2">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2B1F3FEA" w14:textId="77777777" w:rsidR="00AC59E2" w:rsidRPr="00597FCB" w:rsidRDefault="00AC59E2" w:rsidP="00AC59E2">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68E3B797" w14:textId="77777777" w:rsidR="0057680C" w:rsidRDefault="0057680C" w:rsidP="004679BF">
            <w:pPr>
              <w:rPr>
                <w:sz w:val="18"/>
              </w:rPr>
            </w:pPr>
            <w:r w:rsidRPr="0057680C">
              <w:rPr>
                <w:b/>
                <w:sz w:val="18"/>
              </w:rPr>
              <w:t>Generell kompetanse</w:t>
            </w:r>
            <w:r w:rsidRPr="0057680C">
              <w:rPr>
                <w:sz w:val="18"/>
              </w:rPr>
              <w:t xml:space="preserve"> </w:t>
            </w:r>
          </w:p>
          <w:p w14:paraId="030715EB" w14:textId="77777777" w:rsidR="0057680C" w:rsidRDefault="0057680C" w:rsidP="004679BF">
            <w:pPr>
              <w:rPr>
                <w:sz w:val="18"/>
              </w:rPr>
            </w:pPr>
            <w:r w:rsidRPr="0057680C">
              <w:rPr>
                <w:sz w:val="18"/>
              </w:rPr>
              <w:t xml:space="preserve">Etter endt studium har bachelorkandidatene i filmvitenskap en </w:t>
            </w:r>
            <w:commentRangeStart w:id="63"/>
            <w:r w:rsidRPr="0057680C">
              <w:rPr>
                <w:sz w:val="18"/>
              </w:rPr>
              <w:t>generell tekstkompetanse som kan anvendes i produksjon og tolkning av ulike teksttyper</w:t>
            </w:r>
            <w:commentRangeEnd w:id="63"/>
            <w:r w:rsidR="00BF2ED0">
              <w:rPr>
                <w:rStyle w:val="Merknadsreferanse"/>
              </w:rPr>
              <w:commentReference w:id="63"/>
            </w:r>
            <w:r w:rsidRPr="0057680C">
              <w:rPr>
                <w:sz w:val="18"/>
              </w:rPr>
              <w:t xml:space="preserve">, og kan </w:t>
            </w:r>
          </w:p>
          <w:p w14:paraId="41E087BA" w14:textId="77777777" w:rsidR="0057680C" w:rsidRPr="0057680C" w:rsidRDefault="0057680C" w:rsidP="009B6FA4">
            <w:pPr>
              <w:pStyle w:val="Listeavsnitt"/>
              <w:numPr>
                <w:ilvl w:val="0"/>
                <w:numId w:val="169"/>
              </w:numPr>
              <w:ind w:left="454" w:hanging="284"/>
              <w:rPr>
                <w:sz w:val="18"/>
              </w:rPr>
            </w:pPr>
            <w:r w:rsidRPr="0057680C">
              <w:rPr>
                <w:sz w:val="18"/>
              </w:rPr>
              <w:t xml:space="preserve">utøve kritisk og selvstendig tenkning, og framføre et gjennomarbeidet resonnement </w:t>
            </w:r>
          </w:p>
          <w:p w14:paraId="5DC3BC9E" w14:textId="77777777" w:rsidR="0057680C" w:rsidRPr="0057680C" w:rsidRDefault="0057680C" w:rsidP="009B6FA4">
            <w:pPr>
              <w:pStyle w:val="Listeavsnitt"/>
              <w:numPr>
                <w:ilvl w:val="0"/>
                <w:numId w:val="169"/>
              </w:numPr>
              <w:ind w:left="454" w:hanging="284"/>
              <w:rPr>
                <w:sz w:val="18"/>
              </w:rPr>
            </w:pPr>
            <w:r w:rsidRPr="0057680C">
              <w:rPr>
                <w:sz w:val="18"/>
              </w:rPr>
              <w:t xml:space="preserve">planlegge og gjennomføre individuelle og grupperelaterte arbeidsoppgaver og prosjekter av kortere og lengre karakter </w:t>
            </w:r>
          </w:p>
          <w:p w14:paraId="3927E645" w14:textId="77777777" w:rsidR="0057680C" w:rsidRPr="0057680C" w:rsidRDefault="0057680C" w:rsidP="009B6FA4">
            <w:pPr>
              <w:pStyle w:val="Listeavsnitt"/>
              <w:numPr>
                <w:ilvl w:val="0"/>
                <w:numId w:val="169"/>
              </w:numPr>
              <w:ind w:left="454" w:hanging="284"/>
              <w:rPr>
                <w:sz w:val="18"/>
              </w:rPr>
            </w:pPr>
            <w:r w:rsidRPr="0057680C">
              <w:rPr>
                <w:sz w:val="18"/>
              </w:rPr>
              <w:t xml:space="preserve">drøfte humanioras egenart og rolle i samtiden </w:t>
            </w:r>
          </w:p>
          <w:p w14:paraId="4AB9BBFC" w14:textId="77777777" w:rsidR="00AC59E2" w:rsidRPr="0057680C" w:rsidRDefault="0057680C" w:rsidP="009B6FA4">
            <w:pPr>
              <w:pStyle w:val="Listeavsnitt"/>
              <w:numPr>
                <w:ilvl w:val="0"/>
                <w:numId w:val="169"/>
              </w:numPr>
              <w:ind w:left="454" w:hanging="284"/>
              <w:rPr>
                <w:sz w:val="18"/>
                <w:lang w:eastAsia="nb-NO"/>
              </w:rPr>
            </w:pPr>
            <w:r w:rsidRPr="0057680C">
              <w:rPr>
                <w:sz w:val="18"/>
              </w:rPr>
              <w:t>presentere og formidle problemstillinger, synspunkter og løsninger, både skriftlig og muntlig</w:t>
            </w:r>
          </w:p>
        </w:tc>
      </w:tr>
    </w:tbl>
    <w:p w14:paraId="4DFA974B" w14:textId="77777777" w:rsidR="00AC59E2" w:rsidRDefault="00AC59E2">
      <w:pPr>
        <w:rPr>
          <w:b/>
          <w:sz w:val="18"/>
          <w:szCs w:val="18"/>
        </w:rPr>
      </w:pPr>
    </w:p>
    <w:tbl>
      <w:tblPr>
        <w:tblStyle w:val="Tabellrutenett"/>
        <w:tblW w:w="9493" w:type="dxa"/>
        <w:tblLook w:val="04A0" w:firstRow="1" w:lastRow="0" w:firstColumn="1" w:lastColumn="0" w:noHBand="0" w:noVBand="1"/>
      </w:tblPr>
      <w:tblGrid>
        <w:gridCol w:w="4815"/>
        <w:gridCol w:w="4678"/>
      </w:tblGrid>
      <w:tr w:rsidR="000B7638" w:rsidRPr="00597FCB" w14:paraId="159FE070" w14:textId="77777777" w:rsidTr="004679BF">
        <w:tc>
          <w:tcPr>
            <w:tcW w:w="4815" w:type="dxa"/>
          </w:tcPr>
          <w:p w14:paraId="218AFE3A" w14:textId="77777777" w:rsidR="000B7638" w:rsidRPr="00597FCB" w:rsidRDefault="000B7638" w:rsidP="004679BF">
            <w:pPr>
              <w:rPr>
                <w:b/>
                <w:sz w:val="20"/>
                <w:szCs w:val="18"/>
              </w:rPr>
            </w:pPr>
            <w:r w:rsidRPr="00597FCB">
              <w:rPr>
                <w:b/>
                <w:sz w:val="20"/>
                <w:szCs w:val="18"/>
              </w:rPr>
              <w:t>NKR 1.syklus</w:t>
            </w:r>
          </w:p>
        </w:tc>
        <w:tc>
          <w:tcPr>
            <w:tcW w:w="4678" w:type="dxa"/>
          </w:tcPr>
          <w:p w14:paraId="6C47B2B6" w14:textId="77777777" w:rsidR="000B7638" w:rsidRPr="00A5629E" w:rsidRDefault="000B7638" w:rsidP="000B7638">
            <w:pPr>
              <w:pStyle w:val="Overskrift3"/>
              <w:outlineLvl w:val="2"/>
              <w:rPr>
                <w:color w:val="FF0000"/>
              </w:rPr>
            </w:pPr>
            <w:bookmarkStart w:id="64" w:name="_Toc514074437"/>
            <w:r w:rsidRPr="00A5629E">
              <w:rPr>
                <w:color w:val="FF0000"/>
              </w:rPr>
              <w:t>Filosofi (BFI) HF</w:t>
            </w:r>
            <w:bookmarkEnd w:id="64"/>
          </w:p>
        </w:tc>
      </w:tr>
      <w:tr w:rsidR="000B7638" w:rsidRPr="00597FCB" w14:paraId="1EF98468" w14:textId="77777777" w:rsidTr="004679BF">
        <w:tc>
          <w:tcPr>
            <w:tcW w:w="4815" w:type="dxa"/>
          </w:tcPr>
          <w:p w14:paraId="3171E6F4" w14:textId="77777777" w:rsidR="000B7638" w:rsidRPr="00597FCB" w:rsidRDefault="000B7638" w:rsidP="004679BF">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79B5F64E" w14:textId="77777777" w:rsidR="000B7638" w:rsidRPr="00597FCB" w:rsidRDefault="000B7638" w:rsidP="004679B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4B6FC1B" w14:textId="77777777" w:rsidR="000B7638" w:rsidRPr="00597FCB" w:rsidRDefault="000B7638" w:rsidP="000B7638">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0AF275B3" w14:textId="77777777" w:rsidR="000B7638" w:rsidRPr="00597FCB" w:rsidRDefault="000B7638" w:rsidP="000B7638">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1299F7FF" w14:textId="77777777" w:rsidR="000B7638" w:rsidRPr="00597FCB" w:rsidRDefault="000B7638" w:rsidP="000B7638">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37CBAC4E" w14:textId="77777777" w:rsidR="000B7638" w:rsidRPr="00597FCB" w:rsidRDefault="000B7638" w:rsidP="000B7638">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1B9E0ECB" w14:textId="77777777" w:rsidR="000B7638" w:rsidRPr="000B7638" w:rsidRDefault="000B7638" w:rsidP="004679BF">
            <w:pPr>
              <w:rPr>
                <w:b/>
                <w:sz w:val="18"/>
              </w:rPr>
            </w:pPr>
            <w:commentRangeStart w:id="65"/>
            <w:r w:rsidRPr="000B7638">
              <w:rPr>
                <w:b/>
                <w:sz w:val="18"/>
              </w:rPr>
              <w:t xml:space="preserve">Kunnskaper </w:t>
            </w:r>
            <w:commentRangeEnd w:id="65"/>
            <w:r w:rsidR="00A5629E">
              <w:rPr>
                <w:rStyle w:val="Merknadsreferanse"/>
              </w:rPr>
              <w:commentReference w:id="65"/>
            </w:r>
          </w:p>
          <w:p w14:paraId="19AA4F26" w14:textId="77777777" w:rsidR="000B7638" w:rsidRDefault="000B7638" w:rsidP="004679BF">
            <w:pPr>
              <w:rPr>
                <w:sz w:val="18"/>
              </w:rPr>
            </w:pPr>
            <w:r w:rsidRPr="000B7638">
              <w:rPr>
                <w:sz w:val="18"/>
              </w:rPr>
              <w:t xml:space="preserve">Kandidaten </w:t>
            </w:r>
          </w:p>
          <w:p w14:paraId="35AB30A2" w14:textId="77777777" w:rsidR="000B7638" w:rsidRPr="000B7638" w:rsidRDefault="000B7638" w:rsidP="009B6FA4">
            <w:pPr>
              <w:pStyle w:val="Listeavsnitt"/>
              <w:numPr>
                <w:ilvl w:val="0"/>
                <w:numId w:val="170"/>
              </w:numPr>
              <w:ind w:left="454" w:hanging="284"/>
              <w:rPr>
                <w:sz w:val="18"/>
              </w:rPr>
            </w:pPr>
            <w:r w:rsidRPr="000B7638">
              <w:rPr>
                <w:sz w:val="18"/>
              </w:rPr>
              <w:t xml:space="preserve">forstår hva som kjennetegner en filosofisk tilnærming til problemstillinger </w:t>
            </w:r>
          </w:p>
          <w:p w14:paraId="037589CD" w14:textId="77777777" w:rsidR="000B7638" w:rsidRPr="000B7638" w:rsidRDefault="000B7638" w:rsidP="009B6FA4">
            <w:pPr>
              <w:pStyle w:val="Listeavsnitt"/>
              <w:numPr>
                <w:ilvl w:val="0"/>
                <w:numId w:val="170"/>
              </w:numPr>
              <w:ind w:left="454" w:hanging="284"/>
              <w:rPr>
                <w:sz w:val="18"/>
              </w:rPr>
            </w:pPr>
            <w:r w:rsidRPr="000B7638">
              <w:rPr>
                <w:sz w:val="18"/>
              </w:rPr>
              <w:t xml:space="preserve">kjenner hovedtrekkene i filosofiens historie, og kan se disse i sammenheng med vitenskapens og samfunnets utvikling </w:t>
            </w:r>
          </w:p>
          <w:p w14:paraId="4F3433DF" w14:textId="77777777" w:rsidR="000B7638" w:rsidRPr="000B7638" w:rsidRDefault="000B7638" w:rsidP="009B6FA4">
            <w:pPr>
              <w:pStyle w:val="Listeavsnitt"/>
              <w:numPr>
                <w:ilvl w:val="0"/>
                <w:numId w:val="170"/>
              </w:numPr>
              <w:ind w:left="454" w:hanging="284"/>
              <w:rPr>
                <w:sz w:val="18"/>
              </w:rPr>
            </w:pPr>
            <w:r w:rsidRPr="000B7638">
              <w:rPr>
                <w:sz w:val="18"/>
              </w:rPr>
              <w:t xml:space="preserve">har kunnskap om sentrale filosofer, filosofiske perspektiver og tradisjoner i den vestlige kulturkrets samt en forståelse av hvordan disse forholder seg til filosofiske debatter i vår egen samtid </w:t>
            </w:r>
          </w:p>
          <w:p w14:paraId="20B6C6E8" w14:textId="77777777" w:rsidR="000B7638" w:rsidRPr="000B7638" w:rsidRDefault="000B7638" w:rsidP="009B6FA4">
            <w:pPr>
              <w:pStyle w:val="Listeavsnitt"/>
              <w:numPr>
                <w:ilvl w:val="0"/>
                <w:numId w:val="170"/>
              </w:numPr>
              <w:ind w:left="454" w:hanging="284"/>
              <w:rPr>
                <w:sz w:val="18"/>
                <w:lang w:eastAsia="nb-NO"/>
              </w:rPr>
            </w:pPr>
            <w:r w:rsidRPr="000B7638">
              <w:rPr>
                <w:sz w:val="18"/>
              </w:rPr>
              <w:t>har spesialisert kunnskap om noen av filosofifagets delområder, eller bestemte tenkere fra filosofihistorien</w:t>
            </w:r>
          </w:p>
        </w:tc>
      </w:tr>
      <w:tr w:rsidR="000B7638" w:rsidRPr="00597FCB" w14:paraId="1E3C001A" w14:textId="77777777" w:rsidTr="004679BF">
        <w:tc>
          <w:tcPr>
            <w:tcW w:w="4815" w:type="dxa"/>
          </w:tcPr>
          <w:p w14:paraId="65594041" w14:textId="77777777" w:rsidR="000B7638" w:rsidRPr="00597FCB" w:rsidRDefault="000B7638" w:rsidP="004679BF">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2C02D97A" w14:textId="77777777" w:rsidR="000B7638" w:rsidRPr="00597FCB" w:rsidRDefault="000B7638" w:rsidP="004679B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045DEB53" w14:textId="77777777" w:rsidR="000B7638" w:rsidRPr="00597FCB" w:rsidRDefault="000B7638" w:rsidP="000B7638">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22198601" w14:textId="77777777" w:rsidR="000B7638" w:rsidRPr="00597FCB" w:rsidRDefault="000B7638" w:rsidP="000B7638">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48368657" w14:textId="77777777" w:rsidR="000B7638" w:rsidRPr="00597FCB" w:rsidRDefault="000B7638" w:rsidP="000B7638">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6ECC975C" w14:textId="77777777" w:rsidR="000B7638" w:rsidRPr="00597FCB" w:rsidRDefault="000B7638" w:rsidP="000B7638">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39D7A9DF" w14:textId="77777777" w:rsidR="000B7638" w:rsidRPr="000B7638" w:rsidRDefault="000B7638" w:rsidP="004679BF">
            <w:pPr>
              <w:rPr>
                <w:b/>
                <w:sz w:val="18"/>
              </w:rPr>
            </w:pPr>
            <w:r w:rsidRPr="000B7638">
              <w:rPr>
                <w:b/>
                <w:sz w:val="18"/>
              </w:rPr>
              <w:t xml:space="preserve">Ferdigheter </w:t>
            </w:r>
          </w:p>
          <w:p w14:paraId="219C96D2" w14:textId="77777777" w:rsidR="000B7638" w:rsidRDefault="000B7638" w:rsidP="004679BF">
            <w:pPr>
              <w:rPr>
                <w:sz w:val="18"/>
              </w:rPr>
            </w:pPr>
            <w:r w:rsidRPr="000B7638">
              <w:rPr>
                <w:sz w:val="18"/>
              </w:rPr>
              <w:t>Kandidaten kan</w:t>
            </w:r>
          </w:p>
          <w:p w14:paraId="0F52C2B8" w14:textId="77777777" w:rsidR="000B7638" w:rsidRPr="000B7638" w:rsidRDefault="000B7638" w:rsidP="009B6FA4">
            <w:pPr>
              <w:pStyle w:val="Listeavsnitt"/>
              <w:numPr>
                <w:ilvl w:val="0"/>
                <w:numId w:val="171"/>
              </w:numPr>
              <w:ind w:left="454" w:hanging="284"/>
              <w:rPr>
                <w:sz w:val="18"/>
              </w:rPr>
            </w:pPr>
            <w:r w:rsidRPr="000B7638">
              <w:rPr>
                <w:sz w:val="18"/>
              </w:rPr>
              <w:t xml:space="preserve">lese og kritisk diskutere klassiske originaltekster, samt orientere seg i og bruke relevant sekundærlitteratur </w:t>
            </w:r>
          </w:p>
          <w:p w14:paraId="7504CACE" w14:textId="77777777" w:rsidR="000B7638" w:rsidRPr="000B7638" w:rsidRDefault="000B7638" w:rsidP="009B6FA4">
            <w:pPr>
              <w:pStyle w:val="Listeavsnitt"/>
              <w:numPr>
                <w:ilvl w:val="0"/>
                <w:numId w:val="171"/>
              </w:numPr>
              <w:ind w:left="454" w:hanging="284"/>
              <w:rPr>
                <w:sz w:val="18"/>
              </w:rPr>
            </w:pPr>
            <w:r w:rsidRPr="000B7638">
              <w:rPr>
                <w:sz w:val="18"/>
              </w:rPr>
              <w:t xml:space="preserve">perspektivere og fortolke samtidens filosofiske tema og diskusjoner i lys av tenkningens historie </w:t>
            </w:r>
          </w:p>
          <w:p w14:paraId="53E5495B" w14:textId="77777777" w:rsidR="000B7638" w:rsidRPr="000B7638" w:rsidRDefault="000B7638" w:rsidP="009B6FA4">
            <w:pPr>
              <w:pStyle w:val="Listeavsnitt"/>
              <w:numPr>
                <w:ilvl w:val="0"/>
                <w:numId w:val="171"/>
              </w:numPr>
              <w:ind w:left="454" w:hanging="284"/>
              <w:rPr>
                <w:sz w:val="18"/>
                <w:lang w:eastAsia="nb-NO"/>
              </w:rPr>
            </w:pPr>
            <w:r w:rsidRPr="000B7638">
              <w:rPr>
                <w:sz w:val="18"/>
              </w:rPr>
              <w:t>formulere argumentative og sammenhengende tekster i henhold til fagets krav om stringens, og analysere styrker og svakheter i argumentasjonen</w:t>
            </w:r>
          </w:p>
        </w:tc>
      </w:tr>
      <w:tr w:rsidR="000B7638" w:rsidRPr="00597FCB" w14:paraId="1354CD97" w14:textId="77777777" w:rsidTr="000B7638">
        <w:trPr>
          <w:trHeight w:val="3251"/>
        </w:trPr>
        <w:tc>
          <w:tcPr>
            <w:tcW w:w="4815" w:type="dxa"/>
          </w:tcPr>
          <w:p w14:paraId="7EDCA954" w14:textId="77777777" w:rsidR="000B7638" w:rsidRPr="00597FCB" w:rsidRDefault="000B7638" w:rsidP="004679BF">
            <w:pPr>
              <w:textAlignment w:val="baseline"/>
              <w:rPr>
                <w:rFonts w:eastAsia="Times New Roman" w:cs="Arial"/>
                <w:b/>
                <w:sz w:val="18"/>
                <w:szCs w:val="20"/>
                <w:lang w:eastAsia="nb-NO"/>
              </w:rPr>
            </w:pPr>
            <w:r w:rsidRPr="00597FCB">
              <w:rPr>
                <w:rFonts w:eastAsia="Times New Roman" w:cs="Arial"/>
                <w:b/>
                <w:sz w:val="18"/>
                <w:szCs w:val="20"/>
                <w:lang w:eastAsia="nb-NO"/>
              </w:rPr>
              <w:lastRenderedPageBreak/>
              <w:t>Generell kompetanse</w:t>
            </w:r>
          </w:p>
          <w:p w14:paraId="7258EB15" w14:textId="77777777" w:rsidR="000B7638" w:rsidRPr="00597FCB" w:rsidRDefault="000B7638" w:rsidP="004679B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83F704D" w14:textId="77777777" w:rsidR="000B7638" w:rsidRPr="00597FCB" w:rsidRDefault="000B7638" w:rsidP="000B7638">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14C41490" w14:textId="77777777" w:rsidR="000B7638" w:rsidRPr="00597FCB" w:rsidRDefault="000B7638" w:rsidP="000B7638">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4155A2F1" w14:textId="77777777" w:rsidR="000B7638" w:rsidRPr="00597FCB" w:rsidRDefault="000B7638" w:rsidP="000B7638">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0D58CE19" w14:textId="77777777" w:rsidR="000B7638" w:rsidRPr="00597FCB" w:rsidRDefault="000B7638" w:rsidP="000B7638">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22E740B1" w14:textId="77777777" w:rsidR="000B7638" w:rsidRPr="00597FCB" w:rsidRDefault="000B7638" w:rsidP="000B7638">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1CA99534" w14:textId="77777777" w:rsidR="000B7638" w:rsidRPr="000B7638" w:rsidRDefault="000B7638" w:rsidP="004679BF">
            <w:pPr>
              <w:rPr>
                <w:b/>
                <w:sz w:val="18"/>
              </w:rPr>
            </w:pPr>
            <w:commentRangeStart w:id="66"/>
            <w:r w:rsidRPr="000B7638">
              <w:rPr>
                <w:b/>
                <w:sz w:val="18"/>
              </w:rPr>
              <w:t xml:space="preserve">Generell kompetanse </w:t>
            </w:r>
            <w:commentRangeEnd w:id="66"/>
            <w:r w:rsidR="00A5629E">
              <w:rPr>
                <w:rStyle w:val="Merknadsreferanse"/>
              </w:rPr>
              <w:commentReference w:id="66"/>
            </w:r>
          </w:p>
          <w:p w14:paraId="30CDA9A2" w14:textId="77777777" w:rsidR="000B7638" w:rsidRDefault="000B7638" w:rsidP="004679BF">
            <w:pPr>
              <w:rPr>
                <w:sz w:val="18"/>
              </w:rPr>
            </w:pPr>
            <w:r w:rsidRPr="000B7638">
              <w:rPr>
                <w:sz w:val="18"/>
              </w:rPr>
              <w:t xml:space="preserve">Kandidaten </w:t>
            </w:r>
          </w:p>
          <w:p w14:paraId="5CF1791A" w14:textId="77777777" w:rsidR="000B7638" w:rsidRPr="000B7638" w:rsidRDefault="000B7638" w:rsidP="009B6FA4">
            <w:pPr>
              <w:pStyle w:val="Listeavsnitt"/>
              <w:numPr>
                <w:ilvl w:val="0"/>
                <w:numId w:val="172"/>
              </w:numPr>
              <w:ind w:left="454" w:hanging="284"/>
              <w:rPr>
                <w:sz w:val="18"/>
              </w:rPr>
            </w:pPr>
            <w:r w:rsidRPr="000B7638">
              <w:rPr>
                <w:sz w:val="18"/>
              </w:rPr>
              <w:t xml:space="preserve">kan planlegge og gjennomføre et kortere skriftlig prosjektarbeid under veiledning </w:t>
            </w:r>
          </w:p>
          <w:p w14:paraId="36BFBEB3" w14:textId="77777777" w:rsidR="000B7638" w:rsidRPr="000B7638" w:rsidRDefault="000B7638" w:rsidP="009B6FA4">
            <w:pPr>
              <w:pStyle w:val="Listeavsnitt"/>
              <w:numPr>
                <w:ilvl w:val="0"/>
                <w:numId w:val="172"/>
              </w:numPr>
              <w:ind w:left="454" w:hanging="284"/>
              <w:rPr>
                <w:sz w:val="18"/>
              </w:rPr>
            </w:pPr>
            <w:r w:rsidRPr="000B7638">
              <w:rPr>
                <w:sz w:val="18"/>
              </w:rPr>
              <w:t xml:space="preserve">kjenner til og respekterer kravene til vitenskapelighet i skriftlig og muntlig kommunikasjon </w:t>
            </w:r>
          </w:p>
          <w:p w14:paraId="7503B436" w14:textId="77777777" w:rsidR="000B7638" w:rsidRPr="000B7638" w:rsidRDefault="000B7638" w:rsidP="009B6FA4">
            <w:pPr>
              <w:pStyle w:val="Listeavsnitt"/>
              <w:numPr>
                <w:ilvl w:val="0"/>
                <w:numId w:val="172"/>
              </w:numPr>
              <w:ind w:left="454" w:hanging="284"/>
              <w:rPr>
                <w:sz w:val="18"/>
              </w:rPr>
            </w:pPr>
            <w:r w:rsidRPr="000B7638">
              <w:rPr>
                <w:sz w:val="18"/>
              </w:rPr>
              <w:t xml:space="preserve">kan videreutvikle sine filosofiske kunnskaper </w:t>
            </w:r>
          </w:p>
          <w:p w14:paraId="2A257DFE" w14:textId="77777777" w:rsidR="000B7638" w:rsidRPr="000B7638" w:rsidRDefault="000B7638" w:rsidP="009B6FA4">
            <w:pPr>
              <w:pStyle w:val="Listeavsnitt"/>
              <w:numPr>
                <w:ilvl w:val="0"/>
                <w:numId w:val="172"/>
              </w:numPr>
              <w:ind w:left="454" w:hanging="284"/>
              <w:rPr>
                <w:sz w:val="18"/>
              </w:rPr>
            </w:pPr>
            <w:r w:rsidRPr="000B7638">
              <w:rPr>
                <w:sz w:val="18"/>
              </w:rPr>
              <w:t xml:space="preserve">kan formidle filosofiske problemstillinger og diskusjoner </w:t>
            </w:r>
          </w:p>
          <w:p w14:paraId="7B5F5535" w14:textId="77777777" w:rsidR="000B7638" w:rsidRPr="000B7638" w:rsidRDefault="000B7638" w:rsidP="009B6FA4">
            <w:pPr>
              <w:pStyle w:val="Listeavsnitt"/>
              <w:numPr>
                <w:ilvl w:val="0"/>
                <w:numId w:val="172"/>
              </w:numPr>
              <w:ind w:left="454" w:hanging="284"/>
              <w:rPr>
                <w:sz w:val="18"/>
                <w:lang w:eastAsia="nb-NO"/>
              </w:rPr>
            </w:pPr>
            <w:r w:rsidRPr="000B7638">
              <w:rPr>
                <w:sz w:val="18"/>
              </w:rPr>
              <w:t>kan anvende sine filosofiske kunnskaper innen andre fagområder og innen aktuelle samfunnsdebatter</w:t>
            </w:r>
          </w:p>
        </w:tc>
      </w:tr>
    </w:tbl>
    <w:p w14:paraId="375FCCBC" w14:textId="77777777" w:rsidR="00AC59E2" w:rsidRDefault="00AC59E2">
      <w:pPr>
        <w:rPr>
          <w:b/>
          <w:sz w:val="18"/>
          <w:szCs w:val="18"/>
        </w:rPr>
      </w:pPr>
    </w:p>
    <w:tbl>
      <w:tblPr>
        <w:tblStyle w:val="Tabellrutenett"/>
        <w:tblW w:w="9493" w:type="dxa"/>
        <w:tblLook w:val="04A0" w:firstRow="1" w:lastRow="0" w:firstColumn="1" w:lastColumn="0" w:noHBand="0" w:noVBand="1"/>
      </w:tblPr>
      <w:tblGrid>
        <w:gridCol w:w="4815"/>
        <w:gridCol w:w="4678"/>
      </w:tblGrid>
      <w:tr w:rsidR="00FB386D" w:rsidRPr="00597FCB" w14:paraId="622324B6" w14:textId="77777777" w:rsidTr="0010782F">
        <w:tc>
          <w:tcPr>
            <w:tcW w:w="4815" w:type="dxa"/>
          </w:tcPr>
          <w:p w14:paraId="713E0895" w14:textId="77777777" w:rsidR="00FB386D" w:rsidRPr="00597FCB" w:rsidRDefault="00FB386D" w:rsidP="0010782F">
            <w:pPr>
              <w:rPr>
                <w:b/>
                <w:sz w:val="20"/>
                <w:szCs w:val="18"/>
              </w:rPr>
            </w:pPr>
            <w:r w:rsidRPr="00597FCB">
              <w:rPr>
                <w:b/>
                <w:sz w:val="20"/>
                <w:szCs w:val="18"/>
              </w:rPr>
              <w:t>NKR 1.syklus</w:t>
            </w:r>
          </w:p>
        </w:tc>
        <w:tc>
          <w:tcPr>
            <w:tcW w:w="4678" w:type="dxa"/>
          </w:tcPr>
          <w:p w14:paraId="73DC367C" w14:textId="77777777" w:rsidR="00FB386D" w:rsidRPr="00597FCB" w:rsidRDefault="00FB386D" w:rsidP="00FB386D">
            <w:pPr>
              <w:pStyle w:val="Overskrift3"/>
              <w:outlineLvl w:val="2"/>
            </w:pPr>
            <w:bookmarkStart w:id="67" w:name="_Toc514074438"/>
            <w:r>
              <w:t>Fornybar energi (BIFENER) IV</w:t>
            </w:r>
            <w:bookmarkEnd w:id="67"/>
          </w:p>
        </w:tc>
      </w:tr>
      <w:tr w:rsidR="00FB386D" w:rsidRPr="00597FCB" w14:paraId="34349244" w14:textId="77777777" w:rsidTr="0010782F">
        <w:tc>
          <w:tcPr>
            <w:tcW w:w="4815" w:type="dxa"/>
          </w:tcPr>
          <w:p w14:paraId="79444915" w14:textId="77777777" w:rsidR="00FB386D" w:rsidRPr="00597FCB" w:rsidRDefault="00FB386D" w:rsidP="0010782F">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4BB4AB35" w14:textId="77777777" w:rsidR="00FB386D" w:rsidRPr="00597FCB" w:rsidRDefault="00FB386D" w:rsidP="0010782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6D18DE67" w14:textId="77777777" w:rsidR="00FB386D" w:rsidRPr="00597FCB" w:rsidRDefault="00FB386D" w:rsidP="0010782F">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6E190090" w14:textId="77777777" w:rsidR="00FB386D" w:rsidRPr="00597FCB" w:rsidRDefault="00FB386D" w:rsidP="0010782F">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50378AEC" w14:textId="77777777" w:rsidR="00FB386D" w:rsidRPr="00597FCB" w:rsidRDefault="00FB386D" w:rsidP="0010782F">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7DD96E40" w14:textId="77777777" w:rsidR="00FB386D" w:rsidRPr="00597FCB" w:rsidRDefault="00FB386D" w:rsidP="0010782F">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vAlign w:val="center"/>
          </w:tcPr>
          <w:p w14:paraId="19678A62" w14:textId="77777777" w:rsidR="00FB386D" w:rsidRPr="002608F4" w:rsidRDefault="00FB386D" w:rsidP="0010782F">
            <w:pPr>
              <w:rPr>
                <w:sz w:val="18"/>
                <w:highlight w:val="cyan"/>
                <w:lang w:eastAsia="nb-NO"/>
              </w:rPr>
            </w:pPr>
            <w:r w:rsidRPr="002608F4">
              <w:rPr>
                <w:sz w:val="18"/>
                <w:highlight w:val="cyan"/>
                <w:lang w:eastAsia="nb-NO"/>
              </w:rPr>
              <w:t>Søknad om akkreditering 2018</w:t>
            </w:r>
          </w:p>
        </w:tc>
      </w:tr>
      <w:tr w:rsidR="00FB386D" w:rsidRPr="00597FCB" w14:paraId="5FBA2633" w14:textId="77777777" w:rsidTr="0010782F">
        <w:tc>
          <w:tcPr>
            <w:tcW w:w="4815" w:type="dxa"/>
          </w:tcPr>
          <w:p w14:paraId="5FDC0B2D" w14:textId="77777777" w:rsidR="00FB386D" w:rsidRPr="00597FCB" w:rsidRDefault="00FB386D" w:rsidP="0010782F">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17A59A56" w14:textId="77777777" w:rsidR="00FB386D" w:rsidRPr="00597FCB" w:rsidRDefault="00FB386D" w:rsidP="0010782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71E98AD" w14:textId="77777777" w:rsidR="00FB386D" w:rsidRPr="00597FCB" w:rsidRDefault="00FB386D" w:rsidP="0010782F">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7BD410F7" w14:textId="77777777" w:rsidR="00FB386D" w:rsidRPr="00597FCB" w:rsidRDefault="00FB386D" w:rsidP="0010782F">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119BD80F" w14:textId="77777777" w:rsidR="00FB386D" w:rsidRPr="00597FCB" w:rsidRDefault="00FB386D" w:rsidP="0010782F">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22BC6289" w14:textId="77777777" w:rsidR="00FB386D" w:rsidRPr="00597FCB" w:rsidRDefault="00FB386D" w:rsidP="0010782F">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301CE641" w14:textId="77777777" w:rsidR="00FB386D" w:rsidRPr="00597FCB" w:rsidRDefault="00FB386D" w:rsidP="0010782F">
            <w:pPr>
              <w:rPr>
                <w:sz w:val="18"/>
                <w:lang w:eastAsia="nb-NO"/>
              </w:rPr>
            </w:pPr>
          </w:p>
        </w:tc>
      </w:tr>
      <w:tr w:rsidR="00FB386D" w:rsidRPr="00597FCB" w14:paraId="5EE46AC6" w14:textId="77777777" w:rsidTr="0010782F">
        <w:trPr>
          <w:trHeight w:val="3721"/>
        </w:trPr>
        <w:tc>
          <w:tcPr>
            <w:tcW w:w="4815" w:type="dxa"/>
          </w:tcPr>
          <w:p w14:paraId="03586386" w14:textId="77777777" w:rsidR="00FB386D" w:rsidRPr="00597FCB" w:rsidRDefault="00FB386D" w:rsidP="0010782F">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70EEBBDB" w14:textId="77777777" w:rsidR="00FB386D" w:rsidRPr="00597FCB" w:rsidRDefault="00FB386D" w:rsidP="0010782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11A9B8E6" w14:textId="77777777" w:rsidR="00FB386D" w:rsidRPr="00597FCB" w:rsidRDefault="00FB386D" w:rsidP="0010782F">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3726F83E" w14:textId="77777777" w:rsidR="00FB386D" w:rsidRPr="00597FCB" w:rsidRDefault="00FB386D" w:rsidP="0010782F">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6D0E2E33" w14:textId="77777777" w:rsidR="00FB386D" w:rsidRPr="00597FCB" w:rsidRDefault="00FB386D" w:rsidP="0010782F">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540F45E6" w14:textId="77777777" w:rsidR="00FB386D" w:rsidRPr="00597FCB" w:rsidRDefault="00FB386D" w:rsidP="0010782F">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68F96DA1" w14:textId="77777777" w:rsidR="00FB386D" w:rsidRPr="00597FCB" w:rsidRDefault="00FB386D" w:rsidP="0010782F">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43EFBAF7" w14:textId="77777777" w:rsidR="00FB386D" w:rsidRPr="00597FCB" w:rsidRDefault="00FB386D" w:rsidP="0010782F">
            <w:pPr>
              <w:rPr>
                <w:sz w:val="18"/>
                <w:lang w:eastAsia="nb-NO"/>
              </w:rPr>
            </w:pPr>
          </w:p>
        </w:tc>
      </w:tr>
    </w:tbl>
    <w:p w14:paraId="7BE10DFC" w14:textId="77777777" w:rsidR="000B7638" w:rsidRDefault="000B7638">
      <w:pPr>
        <w:rPr>
          <w:b/>
          <w:sz w:val="18"/>
          <w:szCs w:val="18"/>
        </w:rPr>
      </w:pPr>
    </w:p>
    <w:tbl>
      <w:tblPr>
        <w:tblStyle w:val="Tabellrutenett"/>
        <w:tblW w:w="9493" w:type="dxa"/>
        <w:tblLook w:val="04A0" w:firstRow="1" w:lastRow="0" w:firstColumn="1" w:lastColumn="0" w:noHBand="0" w:noVBand="1"/>
      </w:tblPr>
      <w:tblGrid>
        <w:gridCol w:w="4815"/>
        <w:gridCol w:w="4678"/>
      </w:tblGrid>
      <w:tr w:rsidR="00FB386D" w:rsidRPr="00597FCB" w14:paraId="44C42B26" w14:textId="77777777" w:rsidTr="0010782F">
        <w:tc>
          <w:tcPr>
            <w:tcW w:w="4815" w:type="dxa"/>
          </w:tcPr>
          <w:p w14:paraId="03E27782" w14:textId="77777777" w:rsidR="00FB386D" w:rsidRPr="00597FCB" w:rsidRDefault="00FB386D" w:rsidP="0010782F">
            <w:pPr>
              <w:rPr>
                <w:b/>
                <w:sz w:val="20"/>
                <w:szCs w:val="18"/>
              </w:rPr>
            </w:pPr>
            <w:r w:rsidRPr="00597FCB">
              <w:rPr>
                <w:b/>
                <w:sz w:val="20"/>
                <w:szCs w:val="18"/>
              </w:rPr>
              <w:t>NKR 1.syklus</w:t>
            </w:r>
          </w:p>
        </w:tc>
        <w:tc>
          <w:tcPr>
            <w:tcW w:w="4678" w:type="dxa"/>
          </w:tcPr>
          <w:p w14:paraId="220F6C8D" w14:textId="77777777" w:rsidR="00FB386D" w:rsidRPr="00597FCB" w:rsidRDefault="00FB386D" w:rsidP="00FB386D">
            <w:pPr>
              <w:pStyle w:val="Overskrift3"/>
              <w:outlineLvl w:val="2"/>
            </w:pPr>
            <w:bookmarkStart w:id="68" w:name="_Toc514074439"/>
            <w:r>
              <w:t>Fornybar energi (FTHINGFEN) IV</w:t>
            </w:r>
            <w:bookmarkEnd w:id="68"/>
          </w:p>
        </w:tc>
      </w:tr>
      <w:tr w:rsidR="00FB386D" w:rsidRPr="00597FCB" w14:paraId="3236A3EE" w14:textId="77777777" w:rsidTr="0010782F">
        <w:tc>
          <w:tcPr>
            <w:tcW w:w="4815" w:type="dxa"/>
          </w:tcPr>
          <w:p w14:paraId="34B8270C" w14:textId="77777777" w:rsidR="00FB386D" w:rsidRPr="00597FCB" w:rsidRDefault="00FB386D" w:rsidP="0010782F">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17BED3D3" w14:textId="77777777" w:rsidR="00FB386D" w:rsidRPr="00597FCB" w:rsidRDefault="00FB386D" w:rsidP="0010782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0ED0FEAD" w14:textId="77777777" w:rsidR="00FB386D" w:rsidRPr="00597FCB" w:rsidRDefault="00FB386D" w:rsidP="0010782F">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02C6EF18" w14:textId="77777777" w:rsidR="00FB386D" w:rsidRPr="00597FCB" w:rsidRDefault="00FB386D" w:rsidP="0010782F">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24CF20B2" w14:textId="77777777" w:rsidR="00FB386D" w:rsidRPr="00597FCB" w:rsidRDefault="00FB386D" w:rsidP="0010782F">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39261041" w14:textId="77777777" w:rsidR="00FB386D" w:rsidRPr="00597FCB" w:rsidRDefault="00FB386D" w:rsidP="0010782F">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vAlign w:val="center"/>
          </w:tcPr>
          <w:p w14:paraId="044A51F4" w14:textId="77777777" w:rsidR="00FB386D" w:rsidRPr="002608F4" w:rsidRDefault="00FB386D" w:rsidP="0010782F">
            <w:pPr>
              <w:rPr>
                <w:sz w:val="18"/>
                <w:highlight w:val="cyan"/>
                <w:lang w:eastAsia="nb-NO"/>
              </w:rPr>
            </w:pPr>
            <w:r w:rsidRPr="002608F4">
              <w:rPr>
                <w:sz w:val="18"/>
                <w:highlight w:val="cyan"/>
                <w:lang w:eastAsia="nb-NO"/>
              </w:rPr>
              <w:t>Søknad om akkreditering 2018</w:t>
            </w:r>
          </w:p>
        </w:tc>
      </w:tr>
      <w:tr w:rsidR="00FB386D" w:rsidRPr="00597FCB" w14:paraId="65D7BEC7" w14:textId="77777777" w:rsidTr="0010782F">
        <w:tc>
          <w:tcPr>
            <w:tcW w:w="4815" w:type="dxa"/>
          </w:tcPr>
          <w:p w14:paraId="753BB454" w14:textId="77777777" w:rsidR="00FB386D" w:rsidRPr="00597FCB" w:rsidRDefault="00FB386D" w:rsidP="0010782F">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0E81F6AD" w14:textId="77777777" w:rsidR="00FB386D" w:rsidRPr="00597FCB" w:rsidRDefault="00FB386D" w:rsidP="0010782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2AE0FD93" w14:textId="77777777" w:rsidR="00FB386D" w:rsidRPr="00597FCB" w:rsidRDefault="00FB386D" w:rsidP="0010782F">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146CC91F" w14:textId="77777777" w:rsidR="00FB386D" w:rsidRPr="00597FCB" w:rsidRDefault="00FB386D" w:rsidP="0010782F">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2C6C6023" w14:textId="77777777" w:rsidR="00FB386D" w:rsidRPr="00597FCB" w:rsidRDefault="00FB386D" w:rsidP="0010782F">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54B0E931" w14:textId="77777777" w:rsidR="00FB386D" w:rsidRPr="00597FCB" w:rsidRDefault="00FB386D" w:rsidP="0010782F">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21EEEBC6" w14:textId="77777777" w:rsidR="00FB386D" w:rsidRPr="00597FCB" w:rsidRDefault="00FB386D" w:rsidP="0010782F">
            <w:pPr>
              <w:rPr>
                <w:sz w:val="18"/>
                <w:lang w:eastAsia="nb-NO"/>
              </w:rPr>
            </w:pPr>
          </w:p>
        </w:tc>
      </w:tr>
      <w:tr w:rsidR="00FB386D" w:rsidRPr="00597FCB" w14:paraId="5C935C09" w14:textId="77777777" w:rsidTr="0010782F">
        <w:trPr>
          <w:trHeight w:val="3721"/>
        </w:trPr>
        <w:tc>
          <w:tcPr>
            <w:tcW w:w="4815" w:type="dxa"/>
          </w:tcPr>
          <w:p w14:paraId="20BECCCF" w14:textId="77777777" w:rsidR="00FB386D" w:rsidRPr="00597FCB" w:rsidRDefault="00FB386D" w:rsidP="0010782F">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52C3E5FC" w14:textId="77777777" w:rsidR="00FB386D" w:rsidRPr="00597FCB" w:rsidRDefault="00FB386D" w:rsidP="0010782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05AC4A5" w14:textId="77777777" w:rsidR="00FB386D" w:rsidRPr="00597FCB" w:rsidRDefault="00FB386D" w:rsidP="0010782F">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7536CE72" w14:textId="77777777" w:rsidR="00FB386D" w:rsidRPr="00597FCB" w:rsidRDefault="00FB386D" w:rsidP="0010782F">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529AE9D1" w14:textId="77777777" w:rsidR="00FB386D" w:rsidRPr="00597FCB" w:rsidRDefault="00FB386D" w:rsidP="0010782F">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1C08E140" w14:textId="77777777" w:rsidR="00FB386D" w:rsidRPr="00597FCB" w:rsidRDefault="00FB386D" w:rsidP="0010782F">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1BB6246D" w14:textId="77777777" w:rsidR="00FB386D" w:rsidRPr="00597FCB" w:rsidRDefault="00FB386D" w:rsidP="0010782F">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35A02AB6" w14:textId="77777777" w:rsidR="00FB386D" w:rsidRPr="00597FCB" w:rsidRDefault="00FB386D" w:rsidP="0010782F">
            <w:pPr>
              <w:rPr>
                <w:sz w:val="18"/>
                <w:lang w:eastAsia="nb-NO"/>
              </w:rPr>
            </w:pPr>
          </w:p>
        </w:tc>
      </w:tr>
    </w:tbl>
    <w:p w14:paraId="1C3EAFE5" w14:textId="77777777" w:rsidR="00FB386D" w:rsidRDefault="00FB386D">
      <w:pPr>
        <w:rPr>
          <w:b/>
          <w:sz w:val="18"/>
          <w:szCs w:val="18"/>
        </w:rPr>
      </w:pPr>
    </w:p>
    <w:p w14:paraId="2BEEA9E0" w14:textId="77777777" w:rsidR="004850D9" w:rsidRDefault="004850D9">
      <w:pPr>
        <w:rPr>
          <w:b/>
          <w:sz w:val="18"/>
          <w:szCs w:val="18"/>
        </w:rPr>
      </w:pPr>
      <w:r w:rsidRPr="00597FCB">
        <w:rPr>
          <w:b/>
          <w:sz w:val="18"/>
          <w:szCs w:val="18"/>
        </w:rPr>
        <w:lastRenderedPageBreak/>
        <w:br w:type="page"/>
      </w:r>
    </w:p>
    <w:tbl>
      <w:tblPr>
        <w:tblStyle w:val="Tabellrutenett"/>
        <w:tblW w:w="9493" w:type="dxa"/>
        <w:tblLook w:val="04A0" w:firstRow="1" w:lastRow="0" w:firstColumn="1" w:lastColumn="0" w:noHBand="0" w:noVBand="1"/>
      </w:tblPr>
      <w:tblGrid>
        <w:gridCol w:w="4815"/>
        <w:gridCol w:w="4678"/>
      </w:tblGrid>
      <w:tr w:rsidR="00FB386D" w:rsidRPr="00597FCB" w14:paraId="3FB4EB36" w14:textId="77777777" w:rsidTr="0010782F">
        <w:tc>
          <w:tcPr>
            <w:tcW w:w="4815" w:type="dxa"/>
          </w:tcPr>
          <w:p w14:paraId="7DF7CD5D" w14:textId="77777777" w:rsidR="00FB386D" w:rsidRPr="00597FCB" w:rsidRDefault="00FB386D" w:rsidP="0010782F">
            <w:pPr>
              <w:rPr>
                <w:b/>
                <w:sz w:val="20"/>
                <w:szCs w:val="18"/>
              </w:rPr>
            </w:pPr>
            <w:r w:rsidRPr="00597FCB">
              <w:rPr>
                <w:b/>
                <w:sz w:val="20"/>
                <w:szCs w:val="18"/>
              </w:rPr>
              <w:lastRenderedPageBreak/>
              <w:t>NKR 1.syklus</w:t>
            </w:r>
          </w:p>
        </w:tc>
        <w:tc>
          <w:tcPr>
            <w:tcW w:w="4678" w:type="dxa"/>
          </w:tcPr>
          <w:p w14:paraId="268E6492" w14:textId="64871E5B" w:rsidR="00FB386D" w:rsidRPr="00597FCB" w:rsidRDefault="00917FEE" w:rsidP="00A5629E">
            <w:pPr>
              <w:pStyle w:val="Overskrift3"/>
              <w:outlineLvl w:val="2"/>
            </w:pPr>
            <w:bookmarkStart w:id="69" w:name="_Toc514074440"/>
            <w:r>
              <w:t>Frans</w:t>
            </w:r>
            <w:r w:rsidR="00A5629E">
              <w:t>k</w:t>
            </w:r>
            <w:r>
              <w:t xml:space="preserve"> (BFS)</w:t>
            </w:r>
            <w:r w:rsidR="003E2C4B">
              <w:t xml:space="preserve"> HF</w:t>
            </w:r>
            <w:bookmarkEnd w:id="69"/>
          </w:p>
        </w:tc>
      </w:tr>
      <w:tr w:rsidR="00917FEE" w:rsidRPr="00597FCB" w14:paraId="6EB18FD6" w14:textId="77777777" w:rsidTr="0010782F">
        <w:tc>
          <w:tcPr>
            <w:tcW w:w="4815" w:type="dxa"/>
          </w:tcPr>
          <w:p w14:paraId="1AB05CF9" w14:textId="77777777" w:rsidR="00917FEE" w:rsidRPr="00597FCB" w:rsidRDefault="00917FEE" w:rsidP="0010782F">
            <w:pPr>
              <w:rPr>
                <w:b/>
                <w:sz w:val="20"/>
                <w:szCs w:val="18"/>
              </w:rPr>
            </w:pPr>
          </w:p>
        </w:tc>
        <w:tc>
          <w:tcPr>
            <w:tcW w:w="4678" w:type="dxa"/>
          </w:tcPr>
          <w:p w14:paraId="7AEB7493" w14:textId="77777777" w:rsidR="00917FEE" w:rsidRDefault="00917FEE" w:rsidP="0010782F">
            <w:pPr>
              <w:rPr>
                <w:sz w:val="18"/>
                <w:szCs w:val="18"/>
              </w:rPr>
            </w:pPr>
            <w:commentRangeStart w:id="70"/>
            <w:r w:rsidRPr="00917FEE">
              <w:rPr>
                <w:sz w:val="18"/>
                <w:szCs w:val="18"/>
              </w:rPr>
              <w:t xml:space="preserve">Bachelorstudiet i fransk har to hovedmål: </w:t>
            </w:r>
          </w:p>
          <w:p w14:paraId="35E42D7B" w14:textId="77777777" w:rsidR="00917FEE" w:rsidRDefault="00917FEE" w:rsidP="0010782F">
            <w:pPr>
              <w:rPr>
                <w:sz w:val="18"/>
                <w:szCs w:val="18"/>
              </w:rPr>
            </w:pPr>
            <w:r w:rsidRPr="00917FEE">
              <w:rPr>
                <w:sz w:val="18"/>
                <w:szCs w:val="18"/>
              </w:rPr>
              <w:t xml:space="preserve">1. Kandidatene skal tilegne seg grunnleggende kvalifikasjoner for å kunne arbeide i norske og internasjonale organisasjoner, institusjoner og næringer hvor det er behov for kunnskap om fransk språk og om franske samfunnsforhold, dessuten generell tekstkompetanse og kompetanse i analytisk tenkning og tverrfaglig og tverrkulturelt samarbeid. </w:t>
            </w:r>
          </w:p>
          <w:p w14:paraId="0DB187C0" w14:textId="77777777" w:rsidR="00917FEE" w:rsidRPr="00917FEE" w:rsidRDefault="00917FEE" w:rsidP="0010782F">
            <w:pPr>
              <w:rPr>
                <w:b/>
                <w:sz w:val="18"/>
                <w:szCs w:val="18"/>
                <w:lang w:eastAsia="nb-NO"/>
              </w:rPr>
            </w:pPr>
            <w:r w:rsidRPr="00917FEE">
              <w:rPr>
                <w:sz w:val="18"/>
                <w:szCs w:val="18"/>
              </w:rPr>
              <w:t>2. Kandidatene skal kunne kvalifisere seg for opptak til masterstudier som er nærmere angitt i studieplanen.</w:t>
            </w:r>
            <w:commentRangeEnd w:id="70"/>
            <w:r w:rsidR="00A5629E">
              <w:rPr>
                <w:rStyle w:val="Merknadsreferanse"/>
              </w:rPr>
              <w:commentReference w:id="70"/>
            </w:r>
          </w:p>
        </w:tc>
      </w:tr>
      <w:tr w:rsidR="00FB386D" w:rsidRPr="00597FCB" w14:paraId="0FE296E9" w14:textId="77777777" w:rsidTr="0010782F">
        <w:tc>
          <w:tcPr>
            <w:tcW w:w="4815" w:type="dxa"/>
          </w:tcPr>
          <w:p w14:paraId="2CE802B3" w14:textId="77777777" w:rsidR="00FB386D" w:rsidRPr="00597FCB" w:rsidRDefault="00FB386D" w:rsidP="0010782F">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5BBC4D8A" w14:textId="77777777" w:rsidR="00FB386D" w:rsidRPr="00597FCB" w:rsidRDefault="00FB386D" w:rsidP="0010782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61F79008" w14:textId="77777777" w:rsidR="00FB386D" w:rsidRPr="00597FCB" w:rsidRDefault="00FB386D" w:rsidP="00FB386D">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715D6822" w14:textId="77777777" w:rsidR="00FB386D" w:rsidRPr="00597FCB" w:rsidRDefault="00FB386D" w:rsidP="00FB386D">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2770C967" w14:textId="77777777" w:rsidR="00FB386D" w:rsidRPr="00597FCB" w:rsidRDefault="00FB386D" w:rsidP="00FB386D">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2CEB415F" w14:textId="77777777" w:rsidR="00FB386D" w:rsidRPr="00597FCB" w:rsidRDefault="00FB386D" w:rsidP="00FB386D">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5837A1E4" w14:textId="77777777" w:rsidR="00917FEE" w:rsidRPr="000D28DF" w:rsidRDefault="00917FEE" w:rsidP="0010782F">
            <w:pPr>
              <w:rPr>
                <w:b/>
                <w:sz w:val="18"/>
                <w:szCs w:val="18"/>
              </w:rPr>
            </w:pPr>
            <w:r w:rsidRPr="000D28DF">
              <w:rPr>
                <w:b/>
                <w:sz w:val="18"/>
                <w:szCs w:val="18"/>
              </w:rPr>
              <w:t xml:space="preserve">Kunnskaper </w:t>
            </w:r>
          </w:p>
          <w:p w14:paraId="694A937F" w14:textId="77777777" w:rsidR="00917FEE" w:rsidRDefault="00917FEE" w:rsidP="0010782F">
            <w:pPr>
              <w:rPr>
                <w:sz w:val="18"/>
                <w:szCs w:val="18"/>
              </w:rPr>
            </w:pPr>
            <w:r w:rsidRPr="00917FEE">
              <w:rPr>
                <w:sz w:val="18"/>
                <w:szCs w:val="18"/>
              </w:rPr>
              <w:t xml:space="preserve">Bachelorkandidatene i fremmedspråk med studieretning fransk </w:t>
            </w:r>
          </w:p>
          <w:p w14:paraId="6D097003" w14:textId="77777777" w:rsidR="00917FEE" w:rsidRPr="000D28DF" w:rsidRDefault="00917FEE" w:rsidP="009B6FA4">
            <w:pPr>
              <w:pStyle w:val="Listeavsnitt"/>
              <w:numPr>
                <w:ilvl w:val="0"/>
                <w:numId w:val="172"/>
              </w:numPr>
              <w:rPr>
                <w:sz w:val="18"/>
                <w:szCs w:val="18"/>
              </w:rPr>
            </w:pPr>
            <w:r w:rsidRPr="000D28DF">
              <w:rPr>
                <w:sz w:val="18"/>
                <w:szCs w:val="18"/>
              </w:rPr>
              <w:t xml:space="preserve">har kunnskap om innhold, form og funksjon til franske språklige, litterære og kulturelle uttrykk og kan sette disse inn i en historisk og kulturell kontekst </w:t>
            </w:r>
          </w:p>
          <w:p w14:paraId="1E1B0D1E" w14:textId="77777777" w:rsidR="00917FEE" w:rsidRPr="000D28DF" w:rsidRDefault="00917FEE" w:rsidP="009B6FA4">
            <w:pPr>
              <w:pStyle w:val="Listeavsnitt"/>
              <w:numPr>
                <w:ilvl w:val="0"/>
                <w:numId w:val="172"/>
              </w:numPr>
              <w:rPr>
                <w:sz w:val="18"/>
                <w:szCs w:val="18"/>
              </w:rPr>
            </w:pPr>
            <w:r w:rsidRPr="000D28DF">
              <w:rPr>
                <w:sz w:val="18"/>
                <w:szCs w:val="18"/>
              </w:rPr>
              <w:t xml:space="preserve">har kunnskap om sentrale problemstillinger og metoder innenfor fransk språk, litteratur og kultur </w:t>
            </w:r>
          </w:p>
          <w:p w14:paraId="0ED2EC47" w14:textId="77777777" w:rsidR="00917FEE" w:rsidRPr="000D28DF" w:rsidRDefault="00917FEE" w:rsidP="009B6FA4">
            <w:pPr>
              <w:pStyle w:val="Listeavsnitt"/>
              <w:numPr>
                <w:ilvl w:val="0"/>
                <w:numId w:val="172"/>
              </w:numPr>
              <w:rPr>
                <w:sz w:val="18"/>
                <w:szCs w:val="18"/>
              </w:rPr>
            </w:pPr>
            <w:r w:rsidRPr="000D28DF">
              <w:rPr>
                <w:sz w:val="18"/>
                <w:szCs w:val="18"/>
              </w:rPr>
              <w:t xml:space="preserve">kjenner til fransk språk, litteratur og kultur som forskningsfelt </w:t>
            </w:r>
          </w:p>
          <w:p w14:paraId="4CBF11FF" w14:textId="77777777" w:rsidR="00917FEE" w:rsidRPr="000D28DF" w:rsidRDefault="00917FEE" w:rsidP="009B6FA4">
            <w:pPr>
              <w:pStyle w:val="Listeavsnitt"/>
              <w:numPr>
                <w:ilvl w:val="0"/>
                <w:numId w:val="172"/>
              </w:numPr>
              <w:rPr>
                <w:sz w:val="18"/>
                <w:szCs w:val="18"/>
              </w:rPr>
            </w:pPr>
            <w:r w:rsidRPr="000D28DF">
              <w:rPr>
                <w:sz w:val="18"/>
                <w:szCs w:val="18"/>
              </w:rPr>
              <w:t xml:space="preserve">kan oppdatere sine kunnskaper i de ulike deldisiplinene fransk språk, litteratur og kultur </w:t>
            </w:r>
          </w:p>
          <w:p w14:paraId="72DCDF20" w14:textId="77777777" w:rsidR="00A5629E" w:rsidRDefault="00917FEE" w:rsidP="009B6FA4">
            <w:pPr>
              <w:pStyle w:val="Listeavsnitt"/>
              <w:numPr>
                <w:ilvl w:val="0"/>
                <w:numId w:val="195"/>
              </w:numPr>
              <w:rPr>
                <w:sz w:val="18"/>
                <w:szCs w:val="18"/>
                <w:lang w:eastAsia="nb-NO"/>
              </w:rPr>
            </w:pPr>
            <w:r w:rsidRPr="000D28DF">
              <w:rPr>
                <w:sz w:val="18"/>
                <w:szCs w:val="18"/>
              </w:rPr>
              <w:t xml:space="preserve">har gjennom fremmedspråkenes struktur en tverrfaglig kompetanse </w:t>
            </w:r>
          </w:p>
          <w:p w14:paraId="592231F0" w14:textId="319A9D64" w:rsidR="00FB386D" w:rsidRPr="000D28DF" w:rsidRDefault="00917FEE" w:rsidP="009B6FA4">
            <w:pPr>
              <w:pStyle w:val="Listeavsnitt"/>
              <w:numPr>
                <w:ilvl w:val="0"/>
                <w:numId w:val="195"/>
              </w:numPr>
              <w:rPr>
                <w:sz w:val="18"/>
                <w:szCs w:val="18"/>
                <w:lang w:eastAsia="nb-NO"/>
              </w:rPr>
            </w:pPr>
            <w:r w:rsidRPr="000D28DF">
              <w:rPr>
                <w:sz w:val="18"/>
                <w:szCs w:val="18"/>
              </w:rPr>
              <w:t>kan forstå og fortolke franskspråklige litterære og kulturelle uttrykk og se kontrastene til norsk kontekst</w:t>
            </w:r>
          </w:p>
        </w:tc>
      </w:tr>
      <w:tr w:rsidR="00FB386D" w:rsidRPr="00597FCB" w14:paraId="535EBEA8" w14:textId="77777777" w:rsidTr="0010782F">
        <w:tc>
          <w:tcPr>
            <w:tcW w:w="4815" w:type="dxa"/>
          </w:tcPr>
          <w:p w14:paraId="02C43081" w14:textId="77777777" w:rsidR="00FB386D" w:rsidRPr="00597FCB" w:rsidRDefault="00FB386D" w:rsidP="0010782F">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3B857FC2" w14:textId="77777777" w:rsidR="00FB386D" w:rsidRPr="00597FCB" w:rsidRDefault="00FB386D" w:rsidP="0010782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0B83067B" w14:textId="77777777" w:rsidR="00FB386D" w:rsidRPr="00597FCB" w:rsidRDefault="00FB386D" w:rsidP="00FB386D">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3C9C4E5D" w14:textId="77777777" w:rsidR="00FB386D" w:rsidRPr="00597FCB" w:rsidRDefault="00FB386D" w:rsidP="00FB386D">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537709AB" w14:textId="77777777" w:rsidR="00FB386D" w:rsidRPr="00597FCB" w:rsidRDefault="00FB386D" w:rsidP="00FB386D">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18BAD4B1" w14:textId="77777777" w:rsidR="00FB386D" w:rsidRPr="00597FCB" w:rsidRDefault="00FB386D" w:rsidP="00FB386D">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527E4F89" w14:textId="77777777" w:rsidR="000D28DF" w:rsidRPr="000D28DF" w:rsidRDefault="00917FEE" w:rsidP="0010782F">
            <w:pPr>
              <w:rPr>
                <w:b/>
                <w:sz w:val="18"/>
                <w:szCs w:val="18"/>
              </w:rPr>
            </w:pPr>
            <w:r w:rsidRPr="000D28DF">
              <w:rPr>
                <w:b/>
                <w:sz w:val="18"/>
                <w:szCs w:val="18"/>
              </w:rPr>
              <w:t xml:space="preserve">Ferdigheter </w:t>
            </w:r>
          </w:p>
          <w:p w14:paraId="52BE0E50" w14:textId="77777777" w:rsidR="000D28DF" w:rsidRDefault="00917FEE" w:rsidP="0010782F">
            <w:pPr>
              <w:rPr>
                <w:sz w:val="18"/>
                <w:szCs w:val="18"/>
              </w:rPr>
            </w:pPr>
            <w:r w:rsidRPr="00917FEE">
              <w:rPr>
                <w:sz w:val="18"/>
                <w:szCs w:val="18"/>
              </w:rPr>
              <w:t xml:space="preserve">Bachelorkandidatene i fremmedspråk med studieretning fransk </w:t>
            </w:r>
          </w:p>
          <w:p w14:paraId="60380135" w14:textId="77777777" w:rsidR="000D28DF" w:rsidRPr="000D28DF" w:rsidRDefault="00917FEE" w:rsidP="009B6FA4">
            <w:pPr>
              <w:pStyle w:val="Listeavsnitt"/>
              <w:numPr>
                <w:ilvl w:val="0"/>
                <w:numId w:val="172"/>
              </w:numPr>
              <w:rPr>
                <w:sz w:val="18"/>
                <w:szCs w:val="18"/>
              </w:rPr>
            </w:pPr>
            <w:commentRangeStart w:id="71"/>
            <w:r w:rsidRPr="000D28DF">
              <w:rPr>
                <w:sz w:val="18"/>
                <w:szCs w:val="18"/>
              </w:rPr>
              <w:t xml:space="preserve">kan forstå og gjøre seg forstått på fransk både skriftlig og muntlig </w:t>
            </w:r>
            <w:commentRangeEnd w:id="71"/>
            <w:r w:rsidR="00A5629E">
              <w:rPr>
                <w:rStyle w:val="Merknadsreferanse"/>
              </w:rPr>
              <w:commentReference w:id="71"/>
            </w:r>
          </w:p>
          <w:p w14:paraId="5F93288A" w14:textId="77777777" w:rsidR="000D28DF" w:rsidRPr="000D28DF" w:rsidRDefault="00917FEE" w:rsidP="009B6FA4">
            <w:pPr>
              <w:pStyle w:val="Listeavsnitt"/>
              <w:numPr>
                <w:ilvl w:val="0"/>
                <w:numId w:val="172"/>
              </w:numPr>
              <w:rPr>
                <w:sz w:val="18"/>
                <w:szCs w:val="18"/>
              </w:rPr>
            </w:pPr>
            <w:r w:rsidRPr="000D28DF">
              <w:rPr>
                <w:sz w:val="18"/>
                <w:szCs w:val="18"/>
              </w:rPr>
              <w:t xml:space="preserve">kan reflektere over språklige forskjeller mellom norsk og fransk og nyttiggjøre seg dette skriftlig og muntlig på fransk </w:t>
            </w:r>
          </w:p>
          <w:p w14:paraId="2B87319E" w14:textId="77777777" w:rsidR="000D28DF" w:rsidRPr="000D28DF" w:rsidRDefault="00917FEE" w:rsidP="009B6FA4">
            <w:pPr>
              <w:pStyle w:val="Listeavsnitt"/>
              <w:numPr>
                <w:ilvl w:val="0"/>
                <w:numId w:val="172"/>
              </w:numPr>
              <w:rPr>
                <w:sz w:val="18"/>
                <w:szCs w:val="18"/>
              </w:rPr>
            </w:pPr>
            <w:r w:rsidRPr="000D28DF">
              <w:rPr>
                <w:sz w:val="18"/>
                <w:szCs w:val="18"/>
              </w:rPr>
              <w:t xml:space="preserve">kan tolke franskspråklige tekster av ulik art </w:t>
            </w:r>
          </w:p>
          <w:p w14:paraId="7C873B0F" w14:textId="77777777" w:rsidR="000D28DF" w:rsidRPr="000D28DF" w:rsidRDefault="00917FEE" w:rsidP="009B6FA4">
            <w:pPr>
              <w:pStyle w:val="Listeavsnitt"/>
              <w:numPr>
                <w:ilvl w:val="0"/>
                <w:numId w:val="172"/>
              </w:numPr>
              <w:rPr>
                <w:sz w:val="18"/>
                <w:szCs w:val="18"/>
              </w:rPr>
            </w:pPr>
            <w:r w:rsidRPr="000D28DF">
              <w:rPr>
                <w:sz w:val="18"/>
                <w:szCs w:val="18"/>
              </w:rPr>
              <w:t xml:space="preserve">kan føre en faglig diskusjon om fransk språk, litteratur og kultur </w:t>
            </w:r>
          </w:p>
          <w:p w14:paraId="6AF1A549" w14:textId="6D33CE8B" w:rsidR="00FB386D" w:rsidRPr="000D28DF" w:rsidRDefault="00917FEE" w:rsidP="009B6FA4">
            <w:pPr>
              <w:pStyle w:val="Listeavsnitt"/>
              <w:numPr>
                <w:ilvl w:val="0"/>
                <w:numId w:val="195"/>
              </w:numPr>
              <w:rPr>
                <w:sz w:val="18"/>
                <w:szCs w:val="18"/>
                <w:lang w:eastAsia="nb-NO"/>
              </w:rPr>
            </w:pPr>
            <w:commentRangeStart w:id="72"/>
            <w:r w:rsidRPr="000D28DF">
              <w:rPr>
                <w:sz w:val="18"/>
                <w:szCs w:val="18"/>
              </w:rPr>
              <w:t xml:space="preserve">kan </w:t>
            </w:r>
            <w:r w:rsidR="000D28DF" w:rsidRPr="000D28DF">
              <w:rPr>
                <w:sz w:val="18"/>
                <w:szCs w:val="18"/>
              </w:rPr>
              <w:t>b</w:t>
            </w:r>
            <w:r w:rsidRPr="000D28DF">
              <w:rPr>
                <w:sz w:val="18"/>
                <w:szCs w:val="18"/>
              </w:rPr>
              <w:t>ruke relevante ordbøker og oppslagsverk</w:t>
            </w:r>
            <w:commentRangeEnd w:id="72"/>
            <w:r w:rsidR="00A5629E">
              <w:rPr>
                <w:rStyle w:val="Merknadsreferanse"/>
              </w:rPr>
              <w:commentReference w:id="72"/>
            </w:r>
          </w:p>
        </w:tc>
      </w:tr>
      <w:tr w:rsidR="00FB386D" w:rsidRPr="00597FCB" w14:paraId="4D98669C" w14:textId="77777777" w:rsidTr="0010782F">
        <w:trPr>
          <w:trHeight w:val="3721"/>
        </w:trPr>
        <w:tc>
          <w:tcPr>
            <w:tcW w:w="4815" w:type="dxa"/>
          </w:tcPr>
          <w:p w14:paraId="74C5047A" w14:textId="77777777" w:rsidR="00FB386D" w:rsidRPr="00597FCB" w:rsidRDefault="00FB386D" w:rsidP="0010782F">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4549A72B" w14:textId="77777777" w:rsidR="00FB386D" w:rsidRPr="00597FCB" w:rsidRDefault="00FB386D" w:rsidP="0010782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359EF75C" w14:textId="77777777" w:rsidR="00FB386D" w:rsidRPr="00597FCB" w:rsidRDefault="00FB386D" w:rsidP="00FB386D">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2E845CFD" w14:textId="77777777" w:rsidR="00FB386D" w:rsidRPr="00597FCB" w:rsidRDefault="00FB386D" w:rsidP="00FB386D">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26F02436" w14:textId="77777777" w:rsidR="00FB386D" w:rsidRPr="00597FCB" w:rsidRDefault="00FB386D" w:rsidP="00FB386D">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65A9FE56" w14:textId="77777777" w:rsidR="00FB386D" w:rsidRPr="00597FCB" w:rsidRDefault="00FB386D" w:rsidP="00FB386D">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458F1776" w14:textId="77777777" w:rsidR="00FB386D" w:rsidRPr="00597FCB" w:rsidRDefault="00FB386D" w:rsidP="00FB386D">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1D83EB20" w14:textId="77777777" w:rsidR="000D28DF" w:rsidRPr="000D28DF" w:rsidRDefault="00917FEE" w:rsidP="0010782F">
            <w:pPr>
              <w:rPr>
                <w:b/>
                <w:sz w:val="18"/>
                <w:szCs w:val="18"/>
              </w:rPr>
            </w:pPr>
            <w:r w:rsidRPr="000D28DF">
              <w:rPr>
                <w:b/>
                <w:sz w:val="18"/>
                <w:szCs w:val="18"/>
              </w:rPr>
              <w:t xml:space="preserve">Generell kompetanse </w:t>
            </w:r>
          </w:p>
          <w:p w14:paraId="68DFFB9F" w14:textId="77777777" w:rsidR="000D28DF" w:rsidRDefault="00917FEE" w:rsidP="0010782F">
            <w:pPr>
              <w:rPr>
                <w:sz w:val="18"/>
                <w:szCs w:val="18"/>
              </w:rPr>
            </w:pPr>
            <w:r w:rsidRPr="00917FEE">
              <w:rPr>
                <w:sz w:val="18"/>
                <w:szCs w:val="18"/>
              </w:rPr>
              <w:t xml:space="preserve">Bachelorkandidatene i fremmedspråk med studieretning fransk </w:t>
            </w:r>
          </w:p>
          <w:p w14:paraId="73C4EA29" w14:textId="77777777" w:rsidR="000D28DF" w:rsidRPr="000D28DF" w:rsidRDefault="00917FEE" w:rsidP="009B6FA4">
            <w:pPr>
              <w:pStyle w:val="Listeavsnitt"/>
              <w:numPr>
                <w:ilvl w:val="0"/>
                <w:numId w:val="172"/>
              </w:numPr>
              <w:ind w:left="454" w:hanging="284"/>
              <w:rPr>
                <w:sz w:val="18"/>
                <w:szCs w:val="18"/>
              </w:rPr>
            </w:pPr>
            <w:r w:rsidRPr="000D28DF">
              <w:rPr>
                <w:sz w:val="18"/>
                <w:szCs w:val="18"/>
              </w:rPr>
              <w:t xml:space="preserve">har bevissthet om egen tverrfaglig og tverrkulturell kompetanse </w:t>
            </w:r>
          </w:p>
          <w:p w14:paraId="64581A35" w14:textId="77777777" w:rsidR="000D28DF" w:rsidRPr="000D28DF" w:rsidRDefault="00917FEE" w:rsidP="009B6FA4">
            <w:pPr>
              <w:pStyle w:val="Listeavsnitt"/>
              <w:numPr>
                <w:ilvl w:val="0"/>
                <w:numId w:val="172"/>
              </w:numPr>
              <w:ind w:left="454" w:hanging="284"/>
              <w:rPr>
                <w:sz w:val="18"/>
                <w:szCs w:val="18"/>
              </w:rPr>
            </w:pPr>
            <w:r w:rsidRPr="000D28DF">
              <w:rPr>
                <w:sz w:val="18"/>
                <w:szCs w:val="18"/>
              </w:rPr>
              <w:t xml:space="preserve">kan tenke kritisk og selvstendig </w:t>
            </w:r>
          </w:p>
          <w:p w14:paraId="22F25213" w14:textId="77777777" w:rsidR="000D28DF" w:rsidRPr="000D28DF" w:rsidRDefault="00917FEE" w:rsidP="009B6FA4">
            <w:pPr>
              <w:pStyle w:val="Listeavsnitt"/>
              <w:numPr>
                <w:ilvl w:val="0"/>
                <w:numId w:val="172"/>
              </w:numPr>
              <w:ind w:left="454" w:hanging="284"/>
              <w:rPr>
                <w:sz w:val="18"/>
                <w:szCs w:val="18"/>
              </w:rPr>
            </w:pPr>
            <w:r w:rsidRPr="000D28DF">
              <w:rPr>
                <w:sz w:val="18"/>
                <w:szCs w:val="18"/>
              </w:rPr>
              <w:t xml:space="preserve">behersker relevante faglige analyseverktøy, teknikker og uttrykksformer </w:t>
            </w:r>
          </w:p>
          <w:p w14:paraId="45436F2E" w14:textId="77777777" w:rsidR="000D28DF" w:rsidRPr="000D28DF" w:rsidRDefault="00917FEE" w:rsidP="009B6FA4">
            <w:pPr>
              <w:pStyle w:val="Listeavsnitt"/>
              <w:numPr>
                <w:ilvl w:val="0"/>
                <w:numId w:val="172"/>
              </w:numPr>
              <w:ind w:left="454" w:hanging="284"/>
              <w:rPr>
                <w:sz w:val="18"/>
                <w:szCs w:val="18"/>
              </w:rPr>
            </w:pPr>
            <w:r w:rsidRPr="000D28DF">
              <w:rPr>
                <w:sz w:val="18"/>
                <w:szCs w:val="18"/>
              </w:rPr>
              <w:t xml:space="preserve">kan planlegge og gjennomføre arbeidsoppgaver og prosjekter selvstendig og i grupper </w:t>
            </w:r>
          </w:p>
          <w:p w14:paraId="470D0E1A" w14:textId="77777777" w:rsidR="000D28DF" w:rsidRPr="000D28DF" w:rsidRDefault="00917FEE" w:rsidP="009B6FA4">
            <w:pPr>
              <w:pStyle w:val="Listeavsnitt"/>
              <w:numPr>
                <w:ilvl w:val="0"/>
                <w:numId w:val="172"/>
              </w:numPr>
              <w:ind w:left="454" w:hanging="284"/>
              <w:rPr>
                <w:sz w:val="18"/>
                <w:szCs w:val="18"/>
              </w:rPr>
            </w:pPr>
            <w:commentRangeStart w:id="73"/>
            <w:r w:rsidRPr="000D28DF">
              <w:rPr>
                <w:sz w:val="18"/>
                <w:szCs w:val="18"/>
              </w:rPr>
              <w:t xml:space="preserve">kan presentere og diskutere problemstillinger, synspunkter og løsninger, både skriftlig og muntlig </w:t>
            </w:r>
            <w:commentRangeEnd w:id="73"/>
            <w:r w:rsidR="00A5629E">
              <w:rPr>
                <w:rStyle w:val="Merknadsreferanse"/>
              </w:rPr>
              <w:commentReference w:id="73"/>
            </w:r>
          </w:p>
          <w:p w14:paraId="5AE2E5D8" w14:textId="4D4A40D2" w:rsidR="00FB386D" w:rsidRPr="000D28DF" w:rsidRDefault="00917FEE" w:rsidP="009B6FA4">
            <w:pPr>
              <w:pStyle w:val="Listeavsnitt"/>
              <w:numPr>
                <w:ilvl w:val="0"/>
                <w:numId w:val="195"/>
              </w:numPr>
              <w:ind w:left="454" w:hanging="284"/>
              <w:rPr>
                <w:sz w:val="18"/>
                <w:szCs w:val="18"/>
                <w:lang w:eastAsia="nb-NO"/>
              </w:rPr>
            </w:pPr>
            <w:r w:rsidRPr="000D28DF">
              <w:rPr>
                <w:sz w:val="18"/>
                <w:szCs w:val="18"/>
              </w:rPr>
              <w:t>kan formidle faglig innsikt gjennom ulike uttrykksformer</w:t>
            </w:r>
          </w:p>
        </w:tc>
      </w:tr>
    </w:tbl>
    <w:p w14:paraId="6AA55206" w14:textId="77777777" w:rsidR="00FB386D" w:rsidRDefault="00FB386D">
      <w:pPr>
        <w:rPr>
          <w:b/>
          <w:sz w:val="18"/>
          <w:szCs w:val="18"/>
        </w:rPr>
      </w:pPr>
    </w:p>
    <w:tbl>
      <w:tblPr>
        <w:tblStyle w:val="Tabellrutenett"/>
        <w:tblW w:w="9493" w:type="dxa"/>
        <w:tblLook w:val="04A0" w:firstRow="1" w:lastRow="0" w:firstColumn="1" w:lastColumn="0" w:noHBand="0" w:noVBand="1"/>
      </w:tblPr>
      <w:tblGrid>
        <w:gridCol w:w="4815"/>
        <w:gridCol w:w="4678"/>
      </w:tblGrid>
      <w:tr w:rsidR="000209F6" w:rsidRPr="00597FCB" w14:paraId="16E2C7EA" w14:textId="77777777" w:rsidTr="0010782F">
        <w:tc>
          <w:tcPr>
            <w:tcW w:w="4815" w:type="dxa"/>
          </w:tcPr>
          <w:p w14:paraId="6348AAD6" w14:textId="77777777" w:rsidR="000209F6" w:rsidRPr="00597FCB" w:rsidRDefault="000209F6" w:rsidP="0010782F">
            <w:pPr>
              <w:rPr>
                <w:b/>
                <w:sz w:val="20"/>
                <w:szCs w:val="18"/>
              </w:rPr>
            </w:pPr>
            <w:r w:rsidRPr="00597FCB">
              <w:rPr>
                <w:b/>
                <w:sz w:val="20"/>
                <w:szCs w:val="18"/>
              </w:rPr>
              <w:t>NKR 1.syklus</w:t>
            </w:r>
          </w:p>
        </w:tc>
        <w:tc>
          <w:tcPr>
            <w:tcW w:w="4678" w:type="dxa"/>
          </w:tcPr>
          <w:p w14:paraId="75CEBAD7" w14:textId="77777777" w:rsidR="000209F6" w:rsidRPr="00A5629E" w:rsidRDefault="000209F6" w:rsidP="000209F6">
            <w:pPr>
              <w:pStyle w:val="Overskrift3"/>
              <w:outlineLvl w:val="2"/>
              <w:rPr>
                <w:color w:val="00B050"/>
              </w:rPr>
            </w:pPr>
            <w:bookmarkStart w:id="74" w:name="_Toc514074441"/>
            <w:r w:rsidRPr="00A5629E">
              <w:rPr>
                <w:color w:val="00B050"/>
              </w:rPr>
              <w:t>Fysikk (BFY) NV</w:t>
            </w:r>
            <w:bookmarkEnd w:id="74"/>
          </w:p>
        </w:tc>
      </w:tr>
      <w:tr w:rsidR="000209F6" w:rsidRPr="00597FCB" w14:paraId="2C594829" w14:textId="77777777" w:rsidTr="0010782F">
        <w:tc>
          <w:tcPr>
            <w:tcW w:w="4815" w:type="dxa"/>
          </w:tcPr>
          <w:p w14:paraId="151C0E96" w14:textId="77777777" w:rsidR="000209F6" w:rsidRPr="00597FCB" w:rsidRDefault="000209F6" w:rsidP="0010782F">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70685B45" w14:textId="77777777" w:rsidR="000209F6" w:rsidRPr="00597FCB" w:rsidRDefault="000209F6" w:rsidP="0010782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6E824A8B" w14:textId="77777777" w:rsidR="000209F6" w:rsidRPr="00597FCB" w:rsidRDefault="000209F6" w:rsidP="000209F6">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1772A6AB" w14:textId="77777777" w:rsidR="000209F6" w:rsidRPr="00597FCB" w:rsidRDefault="000209F6" w:rsidP="000209F6">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24709E74" w14:textId="77777777" w:rsidR="000209F6" w:rsidRPr="00597FCB" w:rsidRDefault="000209F6" w:rsidP="000209F6">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0F7B81B0" w14:textId="77777777" w:rsidR="000209F6" w:rsidRPr="00597FCB" w:rsidRDefault="000209F6" w:rsidP="000209F6">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102B0399" w14:textId="77777777" w:rsidR="000209F6" w:rsidRPr="000209F6" w:rsidRDefault="000209F6" w:rsidP="000209F6">
            <w:pPr>
              <w:shd w:val="clear" w:color="auto" w:fill="FFFFFF"/>
              <w:rPr>
                <w:rFonts w:eastAsia="Times New Roman" w:cstheme="minorHAnsi"/>
                <w:color w:val="333333"/>
                <w:sz w:val="18"/>
                <w:szCs w:val="21"/>
                <w:lang w:eastAsia="nb-NO"/>
              </w:rPr>
            </w:pPr>
            <w:r w:rsidRPr="000209F6">
              <w:rPr>
                <w:rFonts w:eastAsia="Times New Roman" w:cstheme="minorHAnsi"/>
                <w:b/>
                <w:bCs/>
                <w:color w:val="333333"/>
                <w:sz w:val="18"/>
                <w:szCs w:val="21"/>
                <w:lang w:eastAsia="nb-NO"/>
              </w:rPr>
              <w:t>Kunnskaper</w:t>
            </w:r>
          </w:p>
          <w:p w14:paraId="5D35C312" w14:textId="77777777" w:rsidR="000209F6" w:rsidRPr="000209F6" w:rsidRDefault="000209F6" w:rsidP="000209F6">
            <w:pPr>
              <w:shd w:val="clear" w:color="auto" w:fill="FFFFFF"/>
              <w:rPr>
                <w:rFonts w:eastAsia="Times New Roman" w:cstheme="minorHAnsi"/>
                <w:color w:val="333333"/>
                <w:sz w:val="18"/>
                <w:szCs w:val="21"/>
                <w:lang w:eastAsia="nb-NO"/>
              </w:rPr>
            </w:pPr>
            <w:r w:rsidRPr="000209F6">
              <w:rPr>
                <w:rFonts w:eastAsia="Times New Roman" w:cstheme="minorHAnsi"/>
                <w:color w:val="333333"/>
                <w:sz w:val="18"/>
                <w:szCs w:val="21"/>
                <w:lang w:eastAsia="nb-NO"/>
              </w:rPr>
              <w:t>Bachelorkandidaten har etter fullført utdanning</w:t>
            </w:r>
          </w:p>
          <w:p w14:paraId="7289761B" w14:textId="77777777" w:rsidR="000209F6" w:rsidRPr="000209F6" w:rsidRDefault="000209F6" w:rsidP="009B6FA4">
            <w:pPr>
              <w:numPr>
                <w:ilvl w:val="0"/>
                <w:numId w:val="200"/>
              </w:numPr>
              <w:shd w:val="clear" w:color="auto" w:fill="FFFFFF"/>
              <w:ind w:left="375"/>
              <w:rPr>
                <w:rFonts w:eastAsia="Times New Roman" w:cstheme="minorHAnsi"/>
                <w:color w:val="333333"/>
                <w:sz w:val="18"/>
                <w:szCs w:val="21"/>
                <w:lang w:eastAsia="nb-NO"/>
              </w:rPr>
            </w:pPr>
            <w:r w:rsidRPr="000209F6">
              <w:rPr>
                <w:rFonts w:eastAsia="Times New Roman" w:cstheme="minorHAnsi"/>
                <w:color w:val="333333"/>
                <w:sz w:val="18"/>
                <w:szCs w:val="21"/>
                <w:lang w:eastAsia="nb-NO"/>
              </w:rPr>
              <w:t>Solide basiskunnskaper i klassisk og moderne fysikk - mekanikk og bølgeteori, elektrisitet og magnetisme, varmelære og kvantemekanikk med anvendelser</w:t>
            </w:r>
          </w:p>
          <w:p w14:paraId="1E84F195" w14:textId="77777777" w:rsidR="000209F6" w:rsidRPr="000209F6" w:rsidRDefault="000209F6" w:rsidP="009B6FA4">
            <w:pPr>
              <w:numPr>
                <w:ilvl w:val="0"/>
                <w:numId w:val="200"/>
              </w:numPr>
              <w:shd w:val="clear" w:color="auto" w:fill="FFFFFF"/>
              <w:ind w:left="375"/>
              <w:rPr>
                <w:rFonts w:eastAsia="Times New Roman" w:cstheme="minorHAnsi"/>
                <w:color w:val="333333"/>
                <w:sz w:val="18"/>
                <w:szCs w:val="21"/>
                <w:lang w:eastAsia="nb-NO"/>
              </w:rPr>
            </w:pPr>
            <w:r w:rsidRPr="000209F6">
              <w:rPr>
                <w:rFonts w:eastAsia="Times New Roman" w:cstheme="minorHAnsi"/>
                <w:color w:val="333333"/>
                <w:sz w:val="18"/>
                <w:szCs w:val="21"/>
                <w:lang w:eastAsia="nb-NO"/>
              </w:rPr>
              <w:t>Gode basiskunnskaper i matematikk og kunnskaper i andre valgte støttefag som f.eks. datateknikk</w:t>
            </w:r>
          </w:p>
          <w:p w14:paraId="6D3499B3" w14:textId="54B32629" w:rsidR="000209F6" w:rsidRPr="000209F6" w:rsidRDefault="000209F6" w:rsidP="009B6FA4">
            <w:pPr>
              <w:numPr>
                <w:ilvl w:val="0"/>
                <w:numId w:val="200"/>
              </w:numPr>
              <w:shd w:val="clear" w:color="auto" w:fill="FFFFFF"/>
              <w:ind w:left="375"/>
              <w:rPr>
                <w:rFonts w:eastAsia="Times New Roman" w:cstheme="minorHAnsi"/>
                <w:color w:val="333333"/>
                <w:sz w:val="18"/>
                <w:szCs w:val="21"/>
                <w:lang w:eastAsia="nb-NO"/>
              </w:rPr>
            </w:pPr>
            <w:r w:rsidRPr="000209F6">
              <w:rPr>
                <w:rFonts w:eastAsia="Times New Roman" w:cstheme="minorHAnsi"/>
                <w:color w:val="333333"/>
                <w:sz w:val="18"/>
                <w:szCs w:val="21"/>
                <w:lang w:eastAsia="nb-NO"/>
              </w:rPr>
              <w:t>Videregående fysikkkunnskaper på teoretiske og/eller eksperimentelle områder valgt ut fra interesse og ofte også med tanke på en senere spesialisering i et mastergradsstudium</w:t>
            </w:r>
          </w:p>
          <w:p w14:paraId="15F94730" w14:textId="77777777" w:rsidR="000209F6" w:rsidRPr="000209F6" w:rsidRDefault="000209F6" w:rsidP="009B6FA4">
            <w:pPr>
              <w:numPr>
                <w:ilvl w:val="0"/>
                <w:numId w:val="200"/>
              </w:numPr>
              <w:shd w:val="clear" w:color="auto" w:fill="FFFFFF"/>
              <w:ind w:left="375"/>
              <w:rPr>
                <w:rFonts w:eastAsia="Times New Roman" w:cstheme="minorHAnsi"/>
                <w:color w:val="333333"/>
                <w:sz w:val="18"/>
                <w:szCs w:val="21"/>
                <w:lang w:eastAsia="nb-NO"/>
              </w:rPr>
            </w:pPr>
            <w:r w:rsidRPr="000209F6">
              <w:rPr>
                <w:rFonts w:eastAsia="Times New Roman" w:cstheme="minorHAnsi"/>
                <w:color w:val="333333"/>
                <w:sz w:val="18"/>
                <w:szCs w:val="21"/>
                <w:lang w:eastAsia="nb-NO"/>
              </w:rPr>
              <w:t>Kjennskap til eksperimentelle teknikker, erfaring med å gjennomføre og tolke eksperimenter, og erfaring med å vurdere feilkilder og usikkerhet</w:t>
            </w:r>
          </w:p>
          <w:p w14:paraId="172CCA4A" w14:textId="77777777" w:rsidR="000209F6" w:rsidRPr="000209F6" w:rsidRDefault="000209F6" w:rsidP="009B6FA4">
            <w:pPr>
              <w:numPr>
                <w:ilvl w:val="0"/>
                <w:numId w:val="200"/>
              </w:numPr>
              <w:shd w:val="clear" w:color="auto" w:fill="FFFFFF"/>
              <w:ind w:left="375"/>
              <w:rPr>
                <w:rFonts w:eastAsia="Times New Roman" w:cstheme="minorHAnsi"/>
                <w:color w:val="333333"/>
                <w:sz w:val="18"/>
                <w:szCs w:val="21"/>
                <w:lang w:eastAsia="nb-NO"/>
              </w:rPr>
            </w:pPr>
            <w:r w:rsidRPr="000209F6">
              <w:rPr>
                <w:rFonts w:eastAsia="Times New Roman" w:cstheme="minorHAnsi"/>
                <w:color w:val="333333"/>
                <w:sz w:val="18"/>
                <w:szCs w:val="21"/>
                <w:lang w:eastAsia="nb-NO"/>
              </w:rPr>
              <w:t>Kjennskap til forskningen i faget, der «den naturvitenskapelige metoden» med hypotesetesting gjennom eksperimenter står sentralt</w:t>
            </w:r>
          </w:p>
        </w:tc>
      </w:tr>
      <w:tr w:rsidR="000209F6" w:rsidRPr="00597FCB" w14:paraId="72AC5D50" w14:textId="77777777" w:rsidTr="0010782F">
        <w:tc>
          <w:tcPr>
            <w:tcW w:w="4815" w:type="dxa"/>
          </w:tcPr>
          <w:p w14:paraId="7832071C" w14:textId="77777777" w:rsidR="000209F6" w:rsidRPr="00597FCB" w:rsidRDefault="000209F6" w:rsidP="0010782F">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3247C28C" w14:textId="77777777" w:rsidR="000209F6" w:rsidRPr="00597FCB" w:rsidRDefault="000209F6" w:rsidP="0010782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05FF34A1" w14:textId="77777777" w:rsidR="000209F6" w:rsidRPr="00597FCB" w:rsidRDefault="000209F6" w:rsidP="000209F6">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2A92A7B5" w14:textId="77777777" w:rsidR="000209F6" w:rsidRPr="00597FCB" w:rsidRDefault="000209F6" w:rsidP="000209F6">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57388C77" w14:textId="77777777" w:rsidR="000209F6" w:rsidRPr="00597FCB" w:rsidRDefault="000209F6" w:rsidP="000209F6">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2F719689" w14:textId="77777777" w:rsidR="000209F6" w:rsidRPr="00597FCB" w:rsidRDefault="000209F6" w:rsidP="000209F6">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33A8CF6D" w14:textId="77777777" w:rsidR="000209F6" w:rsidRPr="000209F6" w:rsidRDefault="000209F6" w:rsidP="000209F6">
            <w:pPr>
              <w:shd w:val="clear" w:color="auto" w:fill="FFFFFF"/>
              <w:rPr>
                <w:rFonts w:eastAsia="Times New Roman" w:cstheme="minorHAnsi"/>
                <w:color w:val="333333"/>
                <w:sz w:val="18"/>
                <w:szCs w:val="21"/>
                <w:lang w:eastAsia="nb-NO"/>
              </w:rPr>
            </w:pPr>
            <w:r w:rsidRPr="000209F6">
              <w:rPr>
                <w:rFonts w:eastAsia="Times New Roman" w:cstheme="minorHAnsi"/>
                <w:b/>
                <w:bCs/>
                <w:color w:val="333333"/>
                <w:sz w:val="18"/>
                <w:szCs w:val="21"/>
                <w:lang w:eastAsia="nb-NO"/>
              </w:rPr>
              <w:t>Ferdigheter</w:t>
            </w:r>
          </w:p>
          <w:p w14:paraId="6E2A5147" w14:textId="77777777" w:rsidR="000209F6" w:rsidRPr="000209F6" w:rsidRDefault="000209F6" w:rsidP="000209F6">
            <w:pPr>
              <w:shd w:val="clear" w:color="auto" w:fill="FFFFFF"/>
              <w:rPr>
                <w:rFonts w:eastAsia="Times New Roman" w:cstheme="minorHAnsi"/>
                <w:color w:val="333333"/>
                <w:sz w:val="18"/>
                <w:szCs w:val="21"/>
                <w:lang w:eastAsia="nb-NO"/>
              </w:rPr>
            </w:pPr>
            <w:r w:rsidRPr="000209F6">
              <w:rPr>
                <w:rFonts w:eastAsia="Times New Roman" w:cstheme="minorHAnsi"/>
                <w:color w:val="333333"/>
                <w:sz w:val="18"/>
                <w:szCs w:val="21"/>
                <w:lang w:eastAsia="nb-NO"/>
              </w:rPr>
              <w:t>Kandidaten</w:t>
            </w:r>
          </w:p>
          <w:p w14:paraId="687CF1F9" w14:textId="77777777" w:rsidR="000209F6" w:rsidRPr="000209F6" w:rsidRDefault="000209F6" w:rsidP="009B6FA4">
            <w:pPr>
              <w:numPr>
                <w:ilvl w:val="0"/>
                <w:numId w:val="201"/>
              </w:numPr>
              <w:shd w:val="clear" w:color="auto" w:fill="FFFFFF"/>
              <w:ind w:left="375"/>
              <w:rPr>
                <w:rFonts w:eastAsia="Times New Roman" w:cstheme="minorHAnsi"/>
                <w:color w:val="333333"/>
                <w:sz w:val="18"/>
                <w:szCs w:val="21"/>
                <w:lang w:eastAsia="nb-NO"/>
              </w:rPr>
            </w:pPr>
            <w:r w:rsidRPr="000209F6">
              <w:rPr>
                <w:rFonts w:eastAsia="Times New Roman" w:cstheme="minorHAnsi"/>
                <w:color w:val="333333"/>
                <w:sz w:val="18"/>
                <w:szCs w:val="21"/>
                <w:lang w:eastAsia="nb-NO"/>
              </w:rPr>
              <w:t>Har erfaring med å analysere og løse fysiske problemer</w:t>
            </w:r>
          </w:p>
          <w:p w14:paraId="1C5BCDED" w14:textId="77777777" w:rsidR="000209F6" w:rsidRPr="000209F6" w:rsidRDefault="000209F6" w:rsidP="009B6FA4">
            <w:pPr>
              <w:numPr>
                <w:ilvl w:val="0"/>
                <w:numId w:val="201"/>
              </w:numPr>
              <w:shd w:val="clear" w:color="auto" w:fill="FFFFFF"/>
              <w:ind w:left="375"/>
              <w:rPr>
                <w:rFonts w:eastAsia="Times New Roman" w:cstheme="minorHAnsi"/>
                <w:color w:val="333333"/>
                <w:sz w:val="18"/>
                <w:szCs w:val="21"/>
                <w:lang w:eastAsia="nb-NO"/>
              </w:rPr>
            </w:pPr>
            <w:r w:rsidRPr="000209F6">
              <w:rPr>
                <w:rFonts w:eastAsia="Times New Roman" w:cstheme="minorHAnsi"/>
                <w:color w:val="333333"/>
                <w:sz w:val="18"/>
                <w:szCs w:val="21"/>
                <w:lang w:eastAsia="nb-NO"/>
              </w:rPr>
              <w:t>Behersker et utvalg av teoretiske og eksperimentelle metoder og analyseverktøy, inkludert bruk av numeriske metoder og simuleringer</w:t>
            </w:r>
          </w:p>
          <w:p w14:paraId="08F7C93A" w14:textId="77777777" w:rsidR="000209F6" w:rsidRPr="000209F6" w:rsidRDefault="000209F6" w:rsidP="009B6FA4">
            <w:pPr>
              <w:numPr>
                <w:ilvl w:val="0"/>
                <w:numId w:val="201"/>
              </w:numPr>
              <w:shd w:val="clear" w:color="auto" w:fill="FFFFFF"/>
              <w:ind w:left="375"/>
              <w:rPr>
                <w:rFonts w:eastAsia="Times New Roman" w:cstheme="minorHAnsi"/>
                <w:color w:val="333333"/>
                <w:sz w:val="18"/>
                <w:szCs w:val="21"/>
                <w:lang w:eastAsia="nb-NO"/>
              </w:rPr>
            </w:pPr>
            <w:r w:rsidRPr="000209F6">
              <w:rPr>
                <w:rFonts w:eastAsia="Times New Roman" w:cstheme="minorHAnsi"/>
                <w:color w:val="333333"/>
                <w:sz w:val="18"/>
                <w:szCs w:val="21"/>
                <w:lang w:eastAsia="nb-NO"/>
              </w:rPr>
              <w:t>Kan kombinere innsikt fra flere fagfelt, spesielt i fysikk og matematikk</w:t>
            </w:r>
          </w:p>
          <w:p w14:paraId="24EF7E87" w14:textId="77777777" w:rsidR="000209F6" w:rsidRPr="000209F6" w:rsidRDefault="000209F6" w:rsidP="009B6FA4">
            <w:pPr>
              <w:numPr>
                <w:ilvl w:val="0"/>
                <w:numId w:val="201"/>
              </w:numPr>
              <w:shd w:val="clear" w:color="auto" w:fill="FFFFFF"/>
              <w:ind w:left="375"/>
              <w:rPr>
                <w:rFonts w:eastAsia="Times New Roman" w:cstheme="minorHAnsi"/>
                <w:color w:val="333333"/>
                <w:sz w:val="18"/>
                <w:szCs w:val="21"/>
                <w:lang w:eastAsia="nb-NO"/>
              </w:rPr>
            </w:pPr>
            <w:r w:rsidRPr="000209F6">
              <w:rPr>
                <w:rFonts w:eastAsia="Times New Roman" w:cstheme="minorHAnsi"/>
                <w:color w:val="333333"/>
                <w:sz w:val="18"/>
                <w:szCs w:val="21"/>
                <w:lang w:eastAsia="nb-NO"/>
              </w:rPr>
              <w:t>Kan vurdere metoder og resultater kritisk</w:t>
            </w:r>
          </w:p>
          <w:p w14:paraId="12D5CD53" w14:textId="77777777" w:rsidR="000209F6" w:rsidRPr="000209F6" w:rsidRDefault="000209F6" w:rsidP="009B6FA4">
            <w:pPr>
              <w:numPr>
                <w:ilvl w:val="0"/>
                <w:numId w:val="201"/>
              </w:numPr>
              <w:shd w:val="clear" w:color="auto" w:fill="FFFFFF"/>
              <w:ind w:left="375"/>
              <w:rPr>
                <w:rFonts w:eastAsia="Times New Roman" w:cstheme="minorHAnsi"/>
                <w:color w:val="333333"/>
                <w:sz w:val="18"/>
                <w:szCs w:val="21"/>
                <w:lang w:eastAsia="nb-NO"/>
              </w:rPr>
            </w:pPr>
            <w:r w:rsidRPr="000209F6">
              <w:rPr>
                <w:rFonts w:eastAsia="Times New Roman" w:cstheme="minorHAnsi"/>
                <w:color w:val="333333"/>
                <w:sz w:val="18"/>
                <w:szCs w:val="21"/>
                <w:lang w:eastAsia="nb-NO"/>
              </w:rPr>
              <w:t>Kan fornye og videreutvikle sin faglige kompetanse</w:t>
            </w:r>
          </w:p>
          <w:p w14:paraId="2F32992F" w14:textId="77777777" w:rsidR="000209F6" w:rsidRPr="000209F6" w:rsidRDefault="000209F6" w:rsidP="009B6FA4">
            <w:pPr>
              <w:numPr>
                <w:ilvl w:val="0"/>
                <w:numId w:val="201"/>
              </w:numPr>
              <w:shd w:val="clear" w:color="auto" w:fill="FFFFFF"/>
              <w:ind w:left="375"/>
              <w:rPr>
                <w:rFonts w:eastAsia="Times New Roman" w:cstheme="minorHAnsi"/>
                <w:color w:val="333333"/>
                <w:sz w:val="18"/>
                <w:szCs w:val="21"/>
                <w:lang w:eastAsia="nb-NO"/>
              </w:rPr>
            </w:pPr>
            <w:r w:rsidRPr="000209F6">
              <w:rPr>
                <w:rFonts w:eastAsia="Times New Roman" w:cstheme="minorHAnsi"/>
                <w:color w:val="333333"/>
                <w:sz w:val="18"/>
                <w:szCs w:val="21"/>
                <w:lang w:eastAsia="nb-NO"/>
              </w:rPr>
              <w:t>Kan formidle fagstoff og resultater</w:t>
            </w:r>
          </w:p>
          <w:p w14:paraId="432B641C" w14:textId="77777777" w:rsidR="000209F6" w:rsidRPr="000209F6" w:rsidRDefault="000209F6" w:rsidP="009B6FA4">
            <w:pPr>
              <w:numPr>
                <w:ilvl w:val="0"/>
                <w:numId w:val="201"/>
              </w:numPr>
              <w:shd w:val="clear" w:color="auto" w:fill="FFFFFF"/>
              <w:ind w:left="375"/>
              <w:rPr>
                <w:rFonts w:eastAsia="Times New Roman" w:cstheme="minorHAnsi"/>
                <w:color w:val="333333"/>
                <w:sz w:val="18"/>
                <w:szCs w:val="21"/>
                <w:lang w:eastAsia="nb-NO"/>
              </w:rPr>
            </w:pPr>
            <w:r w:rsidRPr="000209F6">
              <w:rPr>
                <w:rFonts w:eastAsia="Times New Roman" w:cstheme="minorHAnsi"/>
                <w:color w:val="333333"/>
                <w:sz w:val="18"/>
                <w:szCs w:val="21"/>
                <w:lang w:eastAsia="nb-NO"/>
              </w:rPr>
              <w:t>Har trening i å samarbeide med andre</w:t>
            </w:r>
          </w:p>
        </w:tc>
      </w:tr>
      <w:tr w:rsidR="000209F6" w:rsidRPr="00597FCB" w14:paraId="1A19623F" w14:textId="77777777" w:rsidTr="0010782F">
        <w:trPr>
          <w:trHeight w:val="3721"/>
        </w:trPr>
        <w:tc>
          <w:tcPr>
            <w:tcW w:w="4815" w:type="dxa"/>
          </w:tcPr>
          <w:p w14:paraId="5984A96B" w14:textId="77777777" w:rsidR="000209F6" w:rsidRPr="00597FCB" w:rsidRDefault="000209F6" w:rsidP="0010782F">
            <w:pPr>
              <w:textAlignment w:val="baseline"/>
              <w:rPr>
                <w:rFonts w:eastAsia="Times New Roman" w:cs="Arial"/>
                <w:b/>
                <w:sz w:val="18"/>
                <w:szCs w:val="20"/>
                <w:lang w:eastAsia="nb-NO"/>
              </w:rPr>
            </w:pPr>
            <w:r w:rsidRPr="00597FCB">
              <w:rPr>
                <w:rFonts w:eastAsia="Times New Roman" w:cs="Arial"/>
                <w:b/>
                <w:sz w:val="18"/>
                <w:szCs w:val="20"/>
                <w:lang w:eastAsia="nb-NO"/>
              </w:rPr>
              <w:lastRenderedPageBreak/>
              <w:t>Generell kompetanse</w:t>
            </w:r>
          </w:p>
          <w:p w14:paraId="51644251" w14:textId="77777777" w:rsidR="000209F6" w:rsidRPr="00597FCB" w:rsidRDefault="000209F6" w:rsidP="0010782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0E50EC1B" w14:textId="77777777" w:rsidR="000209F6" w:rsidRPr="00597FCB" w:rsidRDefault="000209F6" w:rsidP="000209F6">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517E70A5" w14:textId="77777777" w:rsidR="000209F6" w:rsidRPr="00597FCB" w:rsidRDefault="000209F6" w:rsidP="000209F6">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7AB4438D" w14:textId="77777777" w:rsidR="000209F6" w:rsidRPr="00597FCB" w:rsidRDefault="000209F6" w:rsidP="000209F6">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709081B7" w14:textId="77777777" w:rsidR="000209F6" w:rsidRPr="00597FCB" w:rsidRDefault="000209F6" w:rsidP="000209F6">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72CD2F4E" w14:textId="77777777" w:rsidR="000209F6" w:rsidRPr="00597FCB" w:rsidRDefault="000209F6" w:rsidP="000209F6">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449CBDD8" w14:textId="77777777" w:rsidR="000209F6" w:rsidRPr="000209F6" w:rsidRDefault="000209F6" w:rsidP="000209F6">
            <w:pPr>
              <w:shd w:val="clear" w:color="auto" w:fill="FFFFFF"/>
              <w:rPr>
                <w:rFonts w:eastAsia="Times New Roman" w:cstheme="minorHAnsi"/>
                <w:color w:val="333333"/>
                <w:sz w:val="18"/>
                <w:szCs w:val="21"/>
                <w:lang w:eastAsia="nb-NO"/>
              </w:rPr>
            </w:pPr>
            <w:r w:rsidRPr="000209F6">
              <w:rPr>
                <w:rFonts w:eastAsia="Times New Roman" w:cstheme="minorHAnsi"/>
                <w:b/>
                <w:bCs/>
                <w:color w:val="333333"/>
                <w:sz w:val="18"/>
                <w:szCs w:val="21"/>
                <w:lang w:eastAsia="nb-NO"/>
              </w:rPr>
              <w:t>Generell kompetanse</w:t>
            </w:r>
          </w:p>
          <w:p w14:paraId="4C2BE0B5" w14:textId="77777777" w:rsidR="000209F6" w:rsidRPr="000209F6" w:rsidRDefault="000209F6" w:rsidP="000209F6">
            <w:pPr>
              <w:shd w:val="clear" w:color="auto" w:fill="FFFFFF"/>
              <w:rPr>
                <w:rFonts w:eastAsia="Times New Roman" w:cstheme="minorHAnsi"/>
                <w:color w:val="333333"/>
                <w:sz w:val="18"/>
                <w:szCs w:val="21"/>
                <w:lang w:eastAsia="nb-NO"/>
              </w:rPr>
            </w:pPr>
            <w:r w:rsidRPr="000209F6">
              <w:rPr>
                <w:rFonts w:eastAsia="Times New Roman" w:cstheme="minorHAnsi"/>
                <w:color w:val="333333"/>
                <w:sz w:val="18"/>
                <w:szCs w:val="21"/>
                <w:lang w:eastAsia="nb-NO"/>
              </w:rPr>
              <w:t>Kandidaten</w:t>
            </w:r>
          </w:p>
          <w:p w14:paraId="4A586668" w14:textId="77777777" w:rsidR="000209F6" w:rsidRPr="000209F6" w:rsidRDefault="000209F6" w:rsidP="009B6FA4">
            <w:pPr>
              <w:numPr>
                <w:ilvl w:val="0"/>
                <w:numId w:val="202"/>
              </w:numPr>
              <w:shd w:val="clear" w:color="auto" w:fill="FFFFFF"/>
              <w:ind w:left="375"/>
              <w:rPr>
                <w:rFonts w:eastAsia="Times New Roman" w:cstheme="minorHAnsi"/>
                <w:color w:val="333333"/>
                <w:sz w:val="18"/>
                <w:szCs w:val="21"/>
                <w:lang w:eastAsia="nb-NO"/>
              </w:rPr>
            </w:pPr>
            <w:r w:rsidRPr="000209F6">
              <w:rPr>
                <w:rFonts w:eastAsia="Times New Roman" w:cstheme="minorHAnsi"/>
                <w:color w:val="333333"/>
                <w:sz w:val="18"/>
                <w:szCs w:val="21"/>
                <w:lang w:eastAsia="nb-NO"/>
              </w:rPr>
              <w:t>Forstår fysikkens rolle i samfunnet og har en viss bakgrunn for å vurdere etiske problemstillinger</w:t>
            </w:r>
          </w:p>
          <w:p w14:paraId="3C5D77C7" w14:textId="77777777" w:rsidR="000209F6" w:rsidRPr="000209F6" w:rsidRDefault="000209F6" w:rsidP="009B6FA4">
            <w:pPr>
              <w:numPr>
                <w:ilvl w:val="0"/>
                <w:numId w:val="202"/>
              </w:numPr>
              <w:shd w:val="clear" w:color="auto" w:fill="FFFFFF"/>
              <w:ind w:left="375"/>
              <w:rPr>
                <w:rFonts w:eastAsia="Times New Roman" w:cstheme="minorHAnsi"/>
                <w:color w:val="333333"/>
                <w:sz w:val="18"/>
                <w:szCs w:val="21"/>
                <w:lang w:eastAsia="nb-NO"/>
              </w:rPr>
            </w:pPr>
            <w:r w:rsidRPr="000209F6">
              <w:rPr>
                <w:rFonts w:eastAsia="Times New Roman" w:cstheme="minorHAnsi"/>
                <w:color w:val="333333"/>
                <w:sz w:val="18"/>
                <w:szCs w:val="21"/>
                <w:lang w:eastAsia="nb-NO"/>
              </w:rPr>
              <w:t>Kjenner til den historiske utviklingen av fysikken, dens muligheter og begrensninger, og forstår behovet for livslang læring</w:t>
            </w:r>
          </w:p>
          <w:p w14:paraId="68C8D885" w14:textId="77777777" w:rsidR="000209F6" w:rsidRPr="000209F6" w:rsidRDefault="000209F6" w:rsidP="009B6FA4">
            <w:pPr>
              <w:numPr>
                <w:ilvl w:val="0"/>
                <w:numId w:val="202"/>
              </w:numPr>
              <w:shd w:val="clear" w:color="auto" w:fill="FFFFFF"/>
              <w:ind w:left="375"/>
              <w:rPr>
                <w:rFonts w:eastAsia="Times New Roman" w:cstheme="minorHAnsi"/>
                <w:color w:val="333333"/>
                <w:sz w:val="18"/>
                <w:szCs w:val="21"/>
                <w:lang w:eastAsia="nb-NO"/>
              </w:rPr>
            </w:pPr>
            <w:r w:rsidRPr="000209F6">
              <w:rPr>
                <w:rFonts w:eastAsia="Times New Roman" w:cstheme="minorHAnsi"/>
                <w:color w:val="333333"/>
                <w:sz w:val="18"/>
                <w:szCs w:val="21"/>
                <w:lang w:eastAsia="nb-NO"/>
              </w:rPr>
              <w:t>Er i stand til å skaffe seg, vurdere og bruke relevant og pålitelig ny informasjon</w:t>
            </w:r>
          </w:p>
          <w:p w14:paraId="7C274E3D" w14:textId="77777777" w:rsidR="000209F6" w:rsidRPr="000209F6" w:rsidRDefault="000209F6" w:rsidP="009B6FA4">
            <w:pPr>
              <w:numPr>
                <w:ilvl w:val="0"/>
                <w:numId w:val="202"/>
              </w:numPr>
              <w:shd w:val="clear" w:color="auto" w:fill="FFFFFF"/>
              <w:ind w:left="375"/>
              <w:rPr>
                <w:rFonts w:eastAsia="Times New Roman" w:cstheme="minorHAnsi"/>
                <w:color w:val="333333"/>
                <w:sz w:val="18"/>
                <w:szCs w:val="21"/>
                <w:lang w:eastAsia="nb-NO"/>
              </w:rPr>
            </w:pPr>
            <w:r w:rsidRPr="000209F6">
              <w:rPr>
                <w:rFonts w:eastAsia="Times New Roman" w:cstheme="minorHAnsi"/>
                <w:color w:val="333333"/>
                <w:sz w:val="18"/>
                <w:szCs w:val="21"/>
                <w:lang w:eastAsia="nb-NO"/>
              </w:rPr>
              <w:t>Har bakgrunn for å kunne arbeide i prosjekter, både selvstendig og sammen med andre</w:t>
            </w:r>
          </w:p>
          <w:p w14:paraId="0AF177E5" w14:textId="77777777" w:rsidR="000209F6" w:rsidRPr="000209F6" w:rsidRDefault="000209F6" w:rsidP="009B6FA4">
            <w:pPr>
              <w:numPr>
                <w:ilvl w:val="0"/>
                <w:numId w:val="202"/>
              </w:numPr>
              <w:shd w:val="clear" w:color="auto" w:fill="FFFFFF"/>
              <w:ind w:left="375"/>
              <w:rPr>
                <w:rFonts w:eastAsia="Times New Roman" w:cstheme="minorHAnsi"/>
                <w:color w:val="333333"/>
                <w:sz w:val="18"/>
                <w:szCs w:val="21"/>
                <w:lang w:eastAsia="nb-NO"/>
              </w:rPr>
            </w:pPr>
            <w:r w:rsidRPr="000209F6">
              <w:rPr>
                <w:rFonts w:eastAsia="Times New Roman" w:cstheme="minorHAnsi"/>
                <w:color w:val="333333"/>
                <w:sz w:val="18"/>
                <w:szCs w:val="21"/>
                <w:lang w:eastAsia="nb-NO"/>
              </w:rPr>
              <w:t>Har faglig bakgrunn for praktisk-pedagogisk utdanning</w:t>
            </w:r>
          </w:p>
          <w:p w14:paraId="6C9137DF" w14:textId="77777777" w:rsidR="000209F6" w:rsidRPr="000209F6" w:rsidRDefault="000209F6" w:rsidP="009B6FA4">
            <w:pPr>
              <w:numPr>
                <w:ilvl w:val="0"/>
                <w:numId w:val="202"/>
              </w:numPr>
              <w:shd w:val="clear" w:color="auto" w:fill="FFFFFF"/>
              <w:ind w:left="375"/>
              <w:rPr>
                <w:rFonts w:eastAsia="Times New Roman" w:cstheme="minorHAnsi"/>
                <w:color w:val="333333"/>
                <w:sz w:val="18"/>
                <w:szCs w:val="21"/>
                <w:lang w:eastAsia="nb-NO"/>
              </w:rPr>
            </w:pPr>
            <w:r w:rsidRPr="000209F6">
              <w:rPr>
                <w:rFonts w:eastAsia="Times New Roman" w:cstheme="minorHAnsi"/>
                <w:color w:val="333333"/>
                <w:sz w:val="18"/>
                <w:szCs w:val="21"/>
                <w:lang w:eastAsia="nb-NO"/>
              </w:rPr>
              <w:t>Har bidratt vesentlig til å forme sin egen utdanning, via den utstrakte friheten til å velge emner i bachelorstudiet</w:t>
            </w:r>
          </w:p>
        </w:tc>
      </w:tr>
    </w:tbl>
    <w:p w14:paraId="5ADAC4A8" w14:textId="77777777" w:rsidR="000209F6" w:rsidRDefault="000209F6">
      <w:pPr>
        <w:rPr>
          <w:b/>
          <w:sz w:val="18"/>
          <w:szCs w:val="18"/>
        </w:rPr>
      </w:pPr>
    </w:p>
    <w:tbl>
      <w:tblPr>
        <w:tblStyle w:val="Tabellrutenett"/>
        <w:tblW w:w="9493" w:type="dxa"/>
        <w:tblLook w:val="04A0" w:firstRow="1" w:lastRow="0" w:firstColumn="1" w:lastColumn="0" w:noHBand="0" w:noVBand="1"/>
      </w:tblPr>
      <w:tblGrid>
        <w:gridCol w:w="4815"/>
        <w:gridCol w:w="4678"/>
      </w:tblGrid>
      <w:tr w:rsidR="00132F79" w:rsidRPr="00597FCB" w14:paraId="58DCEC73" w14:textId="77777777" w:rsidTr="0010782F">
        <w:tc>
          <w:tcPr>
            <w:tcW w:w="4815" w:type="dxa"/>
          </w:tcPr>
          <w:p w14:paraId="15B73C99" w14:textId="77777777" w:rsidR="00132F79" w:rsidRPr="00597FCB" w:rsidRDefault="00132F79" w:rsidP="0010782F">
            <w:pPr>
              <w:rPr>
                <w:b/>
                <w:sz w:val="20"/>
                <w:szCs w:val="18"/>
              </w:rPr>
            </w:pPr>
            <w:r w:rsidRPr="00597FCB">
              <w:rPr>
                <w:b/>
                <w:sz w:val="20"/>
                <w:szCs w:val="18"/>
              </w:rPr>
              <w:t>NKR 1.syklus</w:t>
            </w:r>
          </w:p>
        </w:tc>
        <w:tc>
          <w:tcPr>
            <w:tcW w:w="4678" w:type="dxa"/>
          </w:tcPr>
          <w:p w14:paraId="319C6BB6" w14:textId="77777777" w:rsidR="00132F79" w:rsidRPr="00F326BD" w:rsidRDefault="00132F79" w:rsidP="00132F79">
            <w:pPr>
              <w:pStyle w:val="Overskrift3"/>
              <w:outlineLvl w:val="2"/>
              <w:rPr>
                <w:color w:val="00B050"/>
              </w:rPr>
            </w:pPr>
            <w:bookmarkStart w:id="75" w:name="_Toc514074442"/>
            <w:r w:rsidRPr="00F326BD">
              <w:rPr>
                <w:color w:val="00B050"/>
              </w:rPr>
              <w:t>Fysioterapi (HSGFTB) MH</w:t>
            </w:r>
            <w:bookmarkEnd w:id="75"/>
          </w:p>
        </w:tc>
      </w:tr>
      <w:tr w:rsidR="00132F79" w:rsidRPr="00597FCB" w14:paraId="3051BD8B" w14:textId="77777777" w:rsidTr="0010782F">
        <w:tc>
          <w:tcPr>
            <w:tcW w:w="4815" w:type="dxa"/>
          </w:tcPr>
          <w:p w14:paraId="2E67CE9F" w14:textId="77777777" w:rsidR="00132F79" w:rsidRPr="00597FCB" w:rsidRDefault="00132F79" w:rsidP="0010782F">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5F6E713E" w14:textId="77777777" w:rsidR="00132F79" w:rsidRPr="00597FCB" w:rsidRDefault="00132F79" w:rsidP="0010782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2AFB3C4E" w14:textId="77777777" w:rsidR="00132F79" w:rsidRPr="00597FCB" w:rsidRDefault="00132F79" w:rsidP="00132F79">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03453B94" w14:textId="77777777" w:rsidR="00132F79" w:rsidRPr="00597FCB" w:rsidRDefault="00132F79" w:rsidP="00132F79">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120B5BEF" w14:textId="77777777" w:rsidR="00132F79" w:rsidRPr="00597FCB" w:rsidRDefault="00132F79" w:rsidP="00132F79">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58D29806" w14:textId="77777777" w:rsidR="00132F79" w:rsidRPr="00597FCB" w:rsidRDefault="00132F79" w:rsidP="00132F79">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221EF181" w14:textId="77777777" w:rsidR="00132F79" w:rsidRDefault="00132F79" w:rsidP="00132F79">
            <w:pPr>
              <w:shd w:val="clear" w:color="auto" w:fill="FFFFFF"/>
              <w:rPr>
                <w:rFonts w:eastAsia="Times New Roman" w:cstheme="minorHAnsi"/>
                <w:b/>
                <w:bCs/>
                <w:color w:val="333333"/>
                <w:sz w:val="18"/>
                <w:szCs w:val="21"/>
                <w:lang w:eastAsia="nb-NO"/>
              </w:rPr>
            </w:pPr>
            <w:r w:rsidRPr="00132F79">
              <w:rPr>
                <w:rFonts w:eastAsia="Times New Roman" w:cstheme="minorHAnsi"/>
                <w:b/>
                <w:bCs/>
                <w:color w:val="333333"/>
                <w:sz w:val="18"/>
                <w:szCs w:val="21"/>
                <w:lang w:eastAsia="nb-NO"/>
              </w:rPr>
              <w:t>Kunnskap</w:t>
            </w:r>
          </w:p>
          <w:p w14:paraId="182394BE" w14:textId="77777777" w:rsidR="00132F79" w:rsidRPr="00132F79" w:rsidRDefault="00132F79" w:rsidP="00132F79">
            <w:pPr>
              <w:shd w:val="clear" w:color="auto" w:fill="FFFFFF"/>
              <w:rPr>
                <w:rFonts w:eastAsia="Times New Roman" w:cstheme="minorHAnsi"/>
                <w:color w:val="333333"/>
                <w:sz w:val="18"/>
                <w:szCs w:val="21"/>
                <w:lang w:eastAsia="nb-NO"/>
              </w:rPr>
            </w:pPr>
            <w:r w:rsidRPr="00132F79">
              <w:rPr>
                <w:rFonts w:eastAsia="Times New Roman" w:cstheme="minorHAnsi"/>
                <w:color w:val="333333"/>
                <w:sz w:val="18"/>
                <w:szCs w:val="21"/>
                <w:lang w:eastAsia="nb-NO"/>
              </w:rPr>
              <w:t>Kandidaten har</w:t>
            </w:r>
          </w:p>
          <w:p w14:paraId="280DFD50" w14:textId="77777777" w:rsidR="00132F79" w:rsidRPr="00132F79" w:rsidRDefault="00132F79" w:rsidP="009B6FA4">
            <w:pPr>
              <w:numPr>
                <w:ilvl w:val="0"/>
                <w:numId w:val="205"/>
              </w:numPr>
              <w:shd w:val="clear" w:color="auto" w:fill="FFFFFF"/>
              <w:ind w:left="480"/>
              <w:rPr>
                <w:rFonts w:eastAsia="Times New Roman" w:cstheme="minorHAnsi"/>
                <w:color w:val="333333"/>
                <w:sz w:val="18"/>
                <w:szCs w:val="21"/>
                <w:lang w:eastAsia="nb-NO"/>
              </w:rPr>
            </w:pPr>
            <w:r w:rsidRPr="00132F79">
              <w:rPr>
                <w:rFonts w:eastAsia="Times New Roman" w:cstheme="minorHAnsi"/>
                <w:color w:val="333333"/>
                <w:sz w:val="18"/>
                <w:szCs w:val="21"/>
                <w:lang w:eastAsia="nb-NO"/>
              </w:rPr>
              <w:t>bred kunnskap om sentrale temaer, teorier, problemstillinger, prosesser, verktøy og metoder i fysioterapi, samt kunne finne frem til ny kunnskap og kritisk kunne evaluere informasjon</w:t>
            </w:r>
          </w:p>
          <w:p w14:paraId="3BBBBA0F" w14:textId="77777777" w:rsidR="00132F79" w:rsidRPr="00132F79" w:rsidRDefault="00132F79" w:rsidP="009B6FA4">
            <w:pPr>
              <w:numPr>
                <w:ilvl w:val="0"/>
                <w:numId w:val="205"/>
              </w:numPr>
              <w:shd w:val="clear" w:color="auto" w:fill="FFFFFF"/>
              <w:ind w:left="480"/>
              <w:rPr>
                <w:rFonts w:eastAsia="Times New Roman" w:cstheme="minorHAnsi"/>
                <w:color w:val="333333"/>
                <w:sz w:val="18"/>
                <w:szCs w:val="21"/>
                <w:lang w:eastAsia="nb-NO"/>
              </w:rPr>
            </w:pPr>
            <w:r w:rsidRPr="00132F79">
              <w:rPr>
                <w:rFonts w:eastAsia="Times New Roman" w:cstheme="minorHAnsi"/>
                <w:color w:val="333333"/>
                <w:sz w:val="18"/>
                <w:szCs w:val="21"/>
                <w:lang w:eastAsia="nb-NO"/>
              </w:rPr>
              <w:t>bred kunnskap om kroppen og kan forklare bevegelsessystemets oppbygning, utvikling, tilpasning og funksjon</w:t>
            </w:r>
          </w:p>
          <w:p w14:paraId="2BDD9CAE" w14:textId="77777777" w:rsidR="00132F79" w:rsidRPr="00132F79" w:rsidRDefault="00132F79" w:rsidP="009B6FA4">
            <w:pPr>
              <w:numPr>
                <w:ilvl w:val="0"/>
                <w:numId w:val="205"/>
              </w:numPr>
              <w:shd w:val="clear" w:color="auto" w:fill="FFFFFF"/>
              <w:ind w:left="480"/>
              <w:rPr>
                <w:rFonts w:eastAsia="Times New Roman" w:cstheme="minorHAnsi"/>
                <w:color w:val="333333"/>
                <w:sz w:val="18"/>
                <w:szCs w:val="21"/>
                <w:lang w:eastAsia="nb-NO"/>
              </w:rPr>
            </w:pPr>
            <w:r w:rsidRPr="00132F79">
              <w:rPr>
                <w:rFonts w:eastAsia="Times New Roman" w:cstheme="minorHAnsi"/>
                <w:color w:val="333333"/>
                <w:sz w:val="18"/>
                <w:szCs w:val="21"/>
                <w:lang w:eastAsia="nb-NO"/>
              </w:rPr>
              <w:t>bred kunnskap om både indre og ytre forhold som virker oppbyggende og nedbrytende på kroppen og kan diskutere faktorer som kan fremme og hemme helse, bevegelsesutvikling, - kontroll og - læring</w:t>
            </w:r>
          </w:p>
          <w:p w14:paraId="6FD080C5" w14:textId="77777777" w:rsidR="00132F79" w:rsidRPr="00132F79" w:rsidRDefault="00132F79" w:rsidP="009B6FA4">
            <w:pPr>
              <w:numPr>
                <w:ilvl w:val="0"/>
                <w:numId w:val="205"/>
              </w:numPr>
              <w:shd w:val="clear" w:color="auto" w:fill="FFFFFF"/>
              <w:ind w:left="480"/>
              <w:rPr>
                <w:rFonts w:eastAsia="Times New Roman" w:cstheme="minorHAnsi"/>
                <w:color w:val="333333"/>
                <w:sz w:val="18"/>
                <w:szCs w:val="21"/>
                <w:lang w:eastAsia="nb-NO"/>
              </w:rPr>
            </w:pPr>
            <w:r w:rsidRPr="00132F79">
              <w:rPr>
                <w:rFonts w:eastAsia="Times New Roman" w:cstheme="minorHAnsi"/>
                <w:color w:val="333333"/>
                <w:sz w:val="18"/>
                <w:szCs w:val="21"/>
                <w:lang w:eastAsia="nb-NO"/>
              </w:rPr>
              <w:t>kjennskap til forsknings- og utviklingsarbeid innenfor fagområdet og kan identifisere ulike perspektiver på helse og sykdom, funksjon og bevegelse</w:t>
            </w:r>
          </w:p>
          <w:p w14:paraId="2CE9034C" w14:textId="77777777" w:rsidR="00132F79" w:rsidRPr="00132F79" w:rsidRDefault="00132F79" w:rsidP="009B6FA4">
            <w:pPr>
              <w:numPr>
                <w:ilvl w:val="0"/>
                <w:numId w:val="205"/>
              </w:numPr>
              <w:shd w:val="clear" w:color="auto" w:fill="FFFFFF"/>
              <w:ind w:left="480"/>
              <w:rPr>
                <w:rFonts w:eastAsia="Times New Roman" w:cstheme="minorHAnsi"/>
                <w:color w:val="333333"/>
                <w:sz w:val="18"/>
                <w:szCs w:val="21"/>
                <w:lang w:eastAsia="nb-NO"/>
              </w:rPr>
            </w:pPr>
            <w:r w:rsidRPr="00132F79">
              <w:rPr>
                <w:rFonts w:eastAsia="Times New Roman" w:cstheme="minorHAnsi"/>
                <w:color w:val="333333"/>
                <w:sz w:val="18"/>
                <w:szCs w:val="21"/>
                <w:lang w:eastAsia="nb-NO"/>
              </w:rPr>
              <w:t>kunnskap om hvordan søke, tilegne seg og kritisk evaluere informasjon og kan oppdatere sin kunnskap innenfor fagområdet</w:t>
            </w:r>
          </w:p>
          <w:p w14:paraId="11F99EE7" w14:textId="4442F3A5" w:rsidR="00132F79" w:rsidRPr="00F326BD" w:rsidRDefault="00132F79" w:rsidP="00132F79">
            <w:pPr>
              <w:numPr>
                <w:ilvl w:val="0"/>
                <w:numId w:val="205"/>
              </w:numPr>
              <w:shd w:val="clear" w:color="auto" w:fill="FFFFFF"/>
              <w:ind w:left="480"/>
              <w:rPr>
                <w:rFonts w:eastAsia="Times New Roman" w:cstheme="minorHAnsi"/>
                <w:color w:val="333333"/>
                <w:sz w:val="18"/>
                <w:szCs w:val="21"/>
                <w:lang w:eastAsia="nb-NO"/>
              </w:rPr>
            </w:pPr>
            <w:r w:rsidRPr="00132F79">
              <w:rPr>
                <w:rFonts w:eastAsia="Times New Roman" w:cstheme="minorHAnsi"/>
                <w:color w:val="333333"/>
                <w:sz w:val="18"/>
                <w:szCs w:val="21"/>
                <w:lang w:eastAsia="nb-NO"/>
              </w:rPr>
              <w:t>kunnskap om helsetjenestens og fysioterapifagets utvikling, oppbygging, oppgaver og rammebetingelser, og de lover, regler og forskrifter som styrer fysioterapeutenes virksomhet</w:t>
            </w:r>
          </w:p>
        </w:tc>
      </w:tr>
      <w:tr w:rsidR="00132F79" w:rsidRPr="00597FCB" w14:paraId="6DB691EE" w14:textId="77777777" w:rsidTr="0010782F">
        <w:tc>
          <w:tcPr>
            <w:tcW w:w="4815" w:type="dxa"/>
          </w:tcPr>
          <w:p w14:paraId="4AE13BC3" w14:textId="77777777" w:rsidR="00132F79" w:rsidRPr="00597FCB" w:rsidRDefault="00132F79" w:rsidP="0010782F">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3DBE7F82" w14:textId="77777777" w:rsidR="00132F79" w:rsidRPr="00597FCB" w:rsidRDefault="00132F79" w:rsidP="0010782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02E65A2" w14:textId="77777777" w:rsidR="00132F79" w:rsidRPr="00597FCB" w:rsidRDefault="00132F79" w:rsidP="00132F79">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1EFDD5AA" w14:textId="77777777" w:rsidR="00132F79" w:rsidRPr="00597FCB" w:rsidRDefault="00132F79" w:rsidP="00132F79">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0AFA9E1F" w14:textId="77777777" w:rsidR="00132F79" w:rsidRPr="00597FCB" w:rsidRDefault="00132F79" w:rsidP="00132F79">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4B90CA0D" w14:textId="77777777" w:rsidR="00132F79" w:rsidRPr="00597FCB" w:rsidRDefault="00132F79" w:rsidP="00132F79">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0CA436CF" w14:textId="77777777" w:rsidR="00132F79" w:rsidRDefault="00132F79" w:rsidP="00132F79">
            <w:pPr>
              <w:shd w:val="clear" w:color="auto" w:fill="FFFFFF"/>
              <w:rPr>
                <w:rFonts w:eastAsia="Times New Roman" w:cstheme="minorHAnsi"/>
                <w:b/>
                <w:bCs/>
                <w:color w:val="333333"/>
                <w:sz w:val="18"/>
                <w:szCs w:val="21"/>
                <w:lang w:eastAsia="nb-NO"/>
              </w:rPr>
            </w:pPr>
            <w:r w:rsidRPr="00132F79">
              <w:rPr>
                <w:rFonts w:eastAsia="Times New Roman" w:cstheme="minorHAnsi"/>
                <w:b/>
                <w:bCs/>
                <w:color w:val="333333"/>
                <w:sz w:val="18"/>
                <w:szCs w:val="21"/>
                <w:lang w:eastAsia="nb-NO"/>
              </w:rPr>
              <w:t>Ferdighet</w:t>
            </w:r>
          </w:p>
          <w:p w14:paraId="12D74DC3" w14:textId="77777777" w:rsidR="00132F79" w:rsidRPr="00132F79" w:rsidRDefault="00132F79" w:rsidP="00132F79">
            <w:pPr>
              <w:shd w:val="clear" w:color="auto" w:fill="FFFFFF"/>
              <w:rPr>
                <w:rFonts w:eastAsia="Times New Roman" w:cstheme="minorHAnsi"/>
                <w:color w:val="333333"/>
                <w:sz w:val="18"/>
                <w:szCs w:val="21"/>
                <w:lang w:eastAsia="nb-NO"/>
              </w:rPr>
            </w:pPr>
            <w:r w:rsidRPr="00132F79">
              <w:rPr>
                <w:rFonts w:eastAsia="Times New Roman" w:cstheme="minorHAnsi"/>
                <w:color w:val="333333"/>
                <w:sz w:val="18"/>
                <w:szCs w:val="21"/>
                <w:lang w:eastAsia="nb-NO"/>
              </w:rPr>
              <w:t>Kandidaten kan</w:t>
            </w:r>
          </w:p>
          <w:p w14:paraId="68CEEBE8" w14:textId="77777777" w:rsidR="00132F79" w:rsidRPr="00132F79" w:rsidRDefault="00132F79" w:rsidP="00F326BD">
            <w:pPr>
              <w:numPr>
                <w:ilvl w:val="0"/>
                <w:numId w:val="206"/>
              </w:numPr>
              <w:shd w:val="clear" w:color="auto" w:fill="FFFFFF"/>
              <w:ind w:left="476" w:hanging="357"/>
              <w:rPr>
                <w:rFonts w:eastAsia="Times New Roman" w:cstheme="minorHAnsi"/>
                <w:color w:val="333333"/>
                <w:sz w:val="18"/>
                <w:szCs w:val="21"/>
                <w:lang w:eastAsia="nb-NO"/>
              </w:rPr>
            </w:pPr>
            <w:r w:rsidRPr="00132F79">
              <w:rPr>
                <w:rFonts w:eastAsia="Times New Roman" w:cstheme="minorHAnsi"/>
                <w:color w:val="333333"/>
                <w:sz w:val="18"/>
                <w:szCs w:val="21"/>
                <w:lang w:eastAsia="nb-NO"/>
              </w:rPr>
              <w:t>syntetisere kunnskap fra flere områder til en kontekstuell forståelse</w:t>
            </w:r>
          </w:p>
          <w:p w14:paraId="653D1AB7" w14:textId="77777777" w:rsidR="00132F79" w:rsidRPr="00132F79" w:rsidRDefault="00132F79" w:rsidP="009B6FA4">
            <w:pPr>
              <w:numPr>
                <w:ilvl w:val="0"/>
                <w:numId w:val="206"/>
              </w:numPr>
              <w:shd w:val="clear" w:color="auto" w:fill="FFFFFF"/>
              <w:ind w:left="480"/>
              <w:rPr>
                <w:rFonts w:eastAsia="Times New Roman" w:cstheme="minorHAnsi"/>
                <w:color w:val="333333"/>
                <w:sz w:val="18"/>
                <w:szCs w:val="21"/>
                <w:lang w:eastAsia="nb-NO"/>
              </w:rPr>
            </w:pPr>
            <w:r w:rsidRPr="00132F79">
              <w:rPr>
                <w:rFonts w:eastAsia="Times New Roman" w:cstheme="minorHAnsi"/>
                <w:color w:val="333333"/>
                <w:sz w:val="18"/>
                <w:szCs w:val="21"/>
                <w:lang w:eastAsia="nb-NO"/>
              </w:rPr>
              <w:t>anvende evidensbasert kunnskap på praktiske og teoretiske problemstillinger og gjøre begrunnede valg tilpasset en kontekst</w:t>
            </w:r>
          </w:p>
          <w:p w14:paraId="7436CCD9" w14:textId="77777777" w:rsidR="00132F79" w:rsidRPr="00132F79" w:rsidRDefault="00132F79" w:rsidP="009B6FA4">
            <w:pPr>
              <w:numPr>
                <w:ilvl w:val="0"/>
                <w:numId w:val="206"/>
              </w:numPr>
              <w:shd w:val="clear" w:color="auto" w:fill="FFFFFF"/>
              <w:ind w:left="480"/>
              <w:rPr>
                <w:rFonts w:eastAsia="Times New Roman" w:cstheme="minorHAnsi"/>
                <w:color w:val="333333"/>
                <w:sz w:val="18"/>
                <w:szCs w:val="21"/>
                <w:lang w:eastAsia="nb-NO"/>
              </w:rPr>
            </w:pPr>
            <w:r w:rsidRPr="00132F79">
              <w:rPr>
                <w:rFonts w:eastAsia="Times New Roman" w:cstheme="minorHAnsi"/>
                <w:color w:val="333333"/>
                <w:sz w:val="18"/>
                <w:szCs w:val="21"/>
                <w:lang w:eastAsia="nb-NO"/>
              </w:rPr>
              <w:t>anvende faglig kunnskap, relevante resultater fra forsknings- og utviklingsarbeid og fysioterapifaglige ferdigheter på praktiske og teoretiske problemsstillinger for å treffe begrunnede valg ved undersøkelse og behandling av mennesker med ulike funksjonsproblemer</w:t>
            </w:r>
          </w:p>
          <w:p w14:paraId="755D9006" w14:textId="77777777" w:rsidR="00132F79" w:rsidRPr="00132F79" w:rsidRDefault="00132F79" w:rsidP="009B6FA4">
            <w:pPr>
              <w:numPr>
                <w:ilvl w:val="0"/>
                <w:numId w:val="206"/>
              </w:numPr>
              <w:shd w:val="clear" w:color="auto" w:fill="FFFFFF"/>
              <w:ind w:left="480"/>
              <w:rPr>
                <w:rFonts w:eastAsia="Times New Roman" w:cstheme="minorHAnsi"/>
                <w:color w:val="333333"/>
                <w:sz w:val="18"/>
                <w:szCs w:val="21"/>
                <w:lang w:eastAsia="nb-NO"/>
              </w:rPr>
            </w:pPr>
            <w:r w:rsidRPr="00132F79">
              <w:rPr>
                <w:rFonts w:eastAsia="Times New Roman" w:cstheme="minorHAnsi"/>
                <w:color w:val="333333"/>
                <w:sz w:val="18"/>
                <w:szCs w:val="21"/>
                <w:lang w:eastAsia="nb-NO"/>
              </w:rPr>
              <w:t>reflektere over egen faglig utøvelse og justere denne i samhandling med pasienter/brukere og andre</w:t>
            </w:r>
          </w:p>
          <w:p w14:paraId="216B254D" w14:textId="77777777" w:rsidR="00132F79" w:rsidRPr="00132F79" w:rsidRDefault="00132F79" w:rsidP="009B6FA4">
            <w:pPr>
              <w:numPr>
                <w:ilvl w:val="0"/>
                <w:numId w:val="206"/>
              </w:numPr>
              <w:shd w:val="clear" w:color="auto" w:fill="FFFFFF"/>
              <w:ind w:left="480"/>
              <w:rPr>
                <w:rFonts w:eastAsia="Times New Roman" w:cstheme="minorHAnsi"/>
                <w:color w:val="333333"/>
                <w:sz w:val="18"/>
                <w:szCs w:val="21"/>
                <w:lang w:eastAsia="nb-NO"/>
              </w:rPr>
            </w:pPr>
            <w:r w:rsidRPr="00132F79">
              <w:rPr>
                <w:rFonts w:eastAsia="Times New Roman" w:cstheme="minorHAnsi"/>
                <w:color w:val="333333"/>
                <w:sz w:val="18"/>
                <w:szCs w:val="21"/>
                <w:lang w:eastAsia="nb-NO"/>
              </w:rPr>
              <w:t>beherske ulike metoder og mestre ferdigheter i kartlegging av miljøfaktorer for å belyse problemstillinger om menneskers funksjon og helse, og kunne begrunne og iverksette relevante helsefremmende og forebyggende tiltak</w:t>
            </w:r>
          </w:p>
          <w:p w14:paraId="2682BCD6" w14:textId="77777777" w:rsidR="00132F79" w:rsidRPr="00132F79" w:rsidRDefault="00132F79" w:rsidP="009B6FA4">
            <w:pPr>
              <w:numPr>
                <w:ilvl w:val="0"/>
                <w:numId w:val="206"/>
              </w:numPr>
              <w:shd w:val="clear" w:color="auto" w:fill="FFFFFF"/>
              <w:ind w:left="480"/>
              <w:rPr>
                <w:rFonts w:eastAsia="Times New Roman" w:cstheme="minorHAnsi"/>
                <w:color w:val="333333"/>
                <w:sz w:val="18"/>
                <w:szCs w:val="21"/>
                <w:lang w:eastAsia="nb-NO"/>
              </w:rPr>
            </w:pPr>
            <w:r w:rsidRPr="00132F79">
              <w:rPr>
                <w:rFonts w:eastAsia="Times New Roman" w:cstheme="minorHAnsi"/>
                <w:color w:val="333333"/>
                <w:sz w:val="18"/>
                <w:szCs w:val="21"/>
                <w:lang w:eastAsia="nb-NO"/>
              </w:rPr>
              <w:t>vise reflektert og faglig forsvarlig opptreden og vise respekt, omsorg og empati i samhandling med pasienter/brukere og andre</w:t>
            </w:r>
          </w:p>
          <w:p w14:paraId="00932A9F" w14:textId="77777777" w:rsidR="00132F79" w:rsidRPr="00132F79" w:rsidRDefault="00132F79" w:rsidP="009B6FA4">
            <w:pPr>
              <w:numPr>
                <w:ilvl w:val="0"/>
                <w:numId w:val="206"/>
              </w:numPr>
              <w:shd w:val="clear" w:color="auto" w:fill="FFFFFF"/>
              <w:ind w:left="480"/>
              <w:rPr>
                <w:rFonts w:eastAsia="Times New Roman" w:cstheme="minorHAnsi"/>
                <w:color w:val="333333"/>
                <w:sz w:val="18"/>
                <w:szCs w:val="21"/>
                <w:lang w:eastAsia="nb-NO"/>
              </w:rPr>
            </w:pPr>
            <w:r w:rsidRPr="00132F79">
              <w:rPr>
                <w:rFonts w:eastAsia="Times New Roman" w:cstheme="minorHAnsi"/>
                <w:color w:val="333333"/>
                <w:sz w:val="18"/>
                <w:szCs w:val="21"/>
                <w:lang w:eastAsia="nb-NO"/>
              </w:rPr>
              <w:t>anvende faglig kunnskap for å fremme deltakelse og likeverdig relasjon mellom pasient/bruker og fysioterapeut ved planlegging og gjennomføring av behandling og andre tiltak</w:t>
            </w:r>
          </w:p>
          <w:p w14:paraId="5509A2C7" w14:textId="4EE0E53A" w:rsidR="00132F79" w:rsidRPr="00F326BD" w:rsidRDefault="00132F79" w:rsidP="00132F79">
            <w:pPr>
              <w:numPr>
                <w:ilvl w:val="0"/>
                <w:numId w:val="206"/>
              </w:numPr>
              <w:shd w:val="clear" w:color="auto" w:fill="FFFFFF"/>
              <w:ind w:left="480"/>
              <w:rPr>
                <w:rFonts w:eastAsia="Times New Roman" w:cstheme="minorHAnsi"/>
                <w:color w:val="333333"/>
                <w:sz w:val="18"/>
                <w:szCs w:val="21"/>
                <w:lang w:eastAsia="nb-NO"/>
              </w:rPr>
            </w:pPr>
            <w:r w:rsidRPr="00132F79">
              <w:rPr>
                <w:rFonts w:eastAsia="Times New Roman" w:cstheme="minorHAnsi"/>
                <w:color w:val="333333"/>
                <w:sz w:val="18"/>
                <w:szCs w:val="21"/>
                <w:lang w:eastAsia="nb-NO"/>
              </w:rPr>
              <w:t>dokumentere, kvalitetssikre og evaluere egen virksomhet</w:t>
            </w:r>
          </w:p>
        </w:tc>
      </w:tr>
      <w:tr w:rsidR="00132F79" w:rsidRPr="00597FCB" w14:paraId="318D7152" w14:textId="77777777" w:rsidTr="00F326BD">
        <w:trPr>
          <w:trHeight w:val="771"/>
        </w:trPr>
        <w:tc>
          <w:tcPr>
            <w:tcW w:w="4815" w:type="dxa"/>
          </w:tcPr>
          <w:p w14:paraId="100953B2" w14:textId="77777777" w:rsidR="00132F79" w:rsidRPr="00597FCB" w:rsidRDefault="00132F79" w:rsidP="0010782F">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50DC8D6F" w14:textId="77777777" w:rsidR="00132F79" w:rsidRPr="00597FCB" w:rsidRDefault="00132F79" w:rsidP="0010782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382AB6E3" w14:textId="77777777" w:rsidR="00132F79" w:rsidRPr="00597FCB" w:rsidRDefault="00132F79" w:rsidP="00132F79">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59B6FAF4" w14:textId="77777777" w:rsidR="00132F79" w:rsidRPr="00597FCB" w:rsidRDefault="00132F79" w:rsidP="00132F79">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5BC65056" w14:textId="77777777" w:rsidR="00132F79" w:rsidRPr="00597FCB" w:rsidRDefault="00132F79" w:rsidP="00132F79">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6204CA15" w14:textId="77777777" w:rsidR="00132F79" w:rsidRPr="00597FCB" w:rsidRDefault="00132F79" w:rsidP="00132F79">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6CC97579" w14:textId="77777777" w:rsidR="00132F79" w:rsidRPr="00597FCB" w:rsidRDefault="00132F79" w:rsidP="00132F79">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07AC87BD" w14:textId="77777777" w:rsidR="00132F79" w:rsidRDefault="00132F79" w:rsidP="00132F79">
            <w:pPr>
              <w:shd w:val="clear" w:color="auto" w:fill="FFFFFF"/>
              <w:rPr>
                <w:rFonts w:eastAsia="Times New Roman" w:cstheme="minorHAnsi"/>
                <w:b/>
                <w:bCs/>
                <w:color w:val="333333"/>
                <w:sz w:val="18"/>
                <w:szCs w:val="21"/>
                <w:lang w:eastAsia="nb-NO"/>
              </w:rPr>
            </w:pPr>
            <w:r w:rsidRPr="00132F79">
              <w:rPr>
                <w:rFonts w:eastAsia="Times New Roman" w:cstheme="minorHAnsi"/>
                <w:b/>
                <w:bCs/>
                <w:color w:val="333333"/>
                <w:sz w:val="18"/>
                <w:szCs w:val="21"/>
                <w:lang w:eastAsia="nb-NO"/>
              </w:rPr>
              <w:t>Generell kompetanse</w:t>
            </w:r>
          </w:p>
          <w:p w14:paraId="00E01CFB" w14:textId="77777777" w:rsidR="00132F79" w:rsidRPr="00132F79" w:rsidRDefault="00132F79" w:rsidP="00132F79">
            <w:pPr>
              <w:shd w:val="clear" w:color="auto" w:fill="FFFFFF"/>
              <w:rPr>
                <w:rFonts w:eastAsia="Times New Roman" w:cstheme="minorHAnsi"/>
                <w:color w:val="333333"/>
                <w:sz w:val="18"/>
                <w:szCs w:val="21"/>
                <w:lang w:eastAsia="nb-NO"/>
              </w:rPr>
            </w:pPr>
            <w:r w:rsidRPr="00132F79">
              <w:rPr>
                <w:rFonts w:eastAsia="Times New Roman" w:cstheme="minorHAnsi"/>
                <w:color w:val="333333"/>
                <w:sz w:val="18"/>
                <w:szCs w:val="21"/>
                <w:lang w:eastAsia="nb-NO"/>
              </w:rPr>
              <w:t>Kandidaten</w:t>
            </w:r>
          </w:p>
          <w:p w14:paraId="30C468F4" w14:textId="77777777" w:rsidR="00132F79" w:rsidRPr="00132F79" w:rsidRDefault="00132F79" w:rsidP="009B6FA4">
            <w:pPr>
              <w:numPr>
                <w:ilvl w:val="0"/>
                <w:numId w:val="207"/>
              </w:numPr>
              <w:shd w:val="clear" w:color="auto" w:fill="FFFFFF"/>
              <w:ind w:left="480"/>
              <w:rPr>
                <w:rFonts w:eastAsia="Times New Roman" w:cstheme="minorHAnsi"/>
                <w:color w:val="333333"/>
                <w:sz w:val="18"/>
                <w:szCs w:val="21"/>
                <w:lang w:eastAsia="nb-NO"/>
              </w:rPr>
            </w:pPr>
            <w:r w:rsidRPr="00132F79">
              <w:rPr>
                <w:rFonts w:eastAsia="Times New Roman" w:cstheme="minorHAnsi"/>
                <w:color w:val="333333"/>
                <w:sz w:val="18"/>
                <w:szCs w:val="21"/>
                <w:lang w:eastAsia="nb-NO"/>
              </w:rPr>
              <w:t>har et helhetlig syn på mennesket og utøver fysioterapiyrket med faglig profesjonalitet med respekt for integritet og rettigheter, som ivaretar brukernes autonomi og rett til medbestemmelse</w:t>
            </w:r>
          </w:p>
          <w:p w14:paraId="79FB3314" w14:textId="77777777" w:rsidR="00132F79" w:rsidRPr="00132F79" w:rsidRDefault="00132F79" w:rsidP="009B6FA4">
            <w:pPr>
              <w:numPr>
                <w:ilvl w:val="0"/>
                <w:numId w:val="207"/>
              </w:numPr>
              <w:shd w:val="clear" w:color="auto" w:fill="FFFFFF"/>
              <w:ind w:left="480"/>
              <w:rPr>
                <w:rFonts w:eastAsia="Times New Roman" w:cstheme="minorHAnsi"/>
                <w:color w:val="333333"/>
                <w:sz w:val="18"/>
                <w:szCs w:val="21"/>
                <w:lang w:eastAsia="nb-NO"/>
              </w:rPr>
            </w:pPr>
            <w:r w:rsidRPr="00132F79">
              <w:rPr>
                <w:rFonts w:eastAsia="Times New Roman" w:cstheme="minorHAnsi"/>
                <w:color w:val="333333"/>
                <w:sz w:val="18"/>
                <w:szCs w:val="21"/>
                <w:lang w:eastAsia="nb-NO"/>
              </w:rPr>
              <w:t>har innsikt i og forståelse for hvordan samspill mellom individ og miljø kan innvirke på bevegelser og skape forutsetninger for funksjonsevne og helse</w:t>
            </w:r>
          </w:p>
          <w:p w14:paraId="34E374D3" w14:textId="77777777" w:rsidR="00132F79" w:rsidRPr="00132F79" w:rsidRDefault="00132F79" w:rsidP="009B6FA4">
            <w:pPr>
              <w:numPr>
                <w:ilvl w:val="0"/>
                <w:numId w:val="207"/>
              </w:numPr>
              <w:shd w:val="clear" w:color="auto" w:fill="FFFFFF"/>
              <w:ind w:left="480"/>
              <w:rPr>
                <w:rFonts w:eastAsia="Times New Roman" w:cstheme="minorHAnsi"/>
                <w:color w:val="333333"/>
                <w:sz w:val="18"/>
                <w:szCs w:val="21"/>
                <w:lang w:eastAsia="nb-NO"/>
              </w:rPr>
            </w:pPr>
            <w:r w:rsidRPr="00132F79">
              <w:rPr>
                <w:rFonts w:eastAsia="Times New Roman" w:cstheme="minorHAnsi"/>
                <w:color w:val="333333"/>
                <w:sz w:val="18"/>
                <w:szCs w:val="21"/>
                <w:lang w:eastAsia="nb-NO"/>
              </w:rPr>
              <w:t>har innsikt i relevante fysioterapifaglige- og yrkesetiske problemstillinger, og kan planlegge og gjennomføre varierte arbeidsoppgaver og prosjekter alene og i samarbeid med andre</w:t>
            </w:r>
          </w:p>
          <w:p w14:paraId="150589C3" w14:textId="77777777" w:rsidR="00132F79" w:rsidRPr="00132F79" w:rsidRDefault="00132F79" w:rsidP="009B6FA4">
            <w:pPr>
              <w:numPr>
                <w:ilvl w:val="0"/>
                <w:numId w:val="207"/>
              </w:numPr>
              <w:shd w:val="clear" w:color="auto" w:fill="FFFFFF"/>
              <w:ind w:left="480"/>
              <w:rPr>
                <w:rFonts w:eastAsia="Times New Roman" w:cstheme="minorHAnsi"/>
                <w:color w:val="333333"/>
                <w:sz w:val="18"/>
                <w:szCs w:val="21"/>
                <w:lang w:eastAsia="nb-NO"/>
              </w:rPr>
            </w:pPr>
            <w:r w:rsidRPr="00132F79">
              <w:rPr>
                <w:rFonts w:eastAsia="Times New Roman" w:cstheme="minorHAnsi"/>
                <w:color w:val="333333"/>
                <w:sz w:val="18"/>
                <w:szCs w:val="21"/>
                <w:lang w:eastAsia="nb-NO"/>
              </w:rPr>
              <w:t>kan kritisk og analytisk vurdere faglig kunnskap og utveksle synspunkter og erfaringer med andre for å bidra til faglig utvikling</w:t>
            </w:r>
          </w:p>
          <w:p w14:paraId="1082BFC8" w14:textId="77777777" w:rsidR="00132F79" w:rsidRPr="00132F79" w:rsidRDefault="00132F79" w:rsidP="009B6FA4">
            <w:pPr>
              <w:numPr>
                <w:ilvl w:val="0"/>
                <w:numId w:val="207"/>
              </w:numPr>
              <w:shd w:val="clear" w:color="auto" w:fill="FFFFFF"/>
              <w:ind w:left="480"/>
              <w:rPr>
                <w:rFonts w:eastAsia="Times New Roman" w:cstheme="minorHAnsi"/>
                <w:color w:val="333333"/>
                <w:sz w:val="18"/>
                <w:szCs w:val="21"/>
                <w:lang w:eastAsia="nb-NO"/>
              </w:rPr>
            </w:pPr>
            <w:r w:rsidRPr="00132F79">
              <w:rPr>
                <w:rFonts w:eastAsia="Times New Roman" w:cstheme="minorHAnsi"/>
                <w:color w:val="333333"/>
                <w:sz w:val="18"/>
                <w:szCs w:val="21"/>
                <w:lang w:eastAsia="nb-NO"/>
              </w:rPr>
              <w:t>kan planlegge og gjennomføre varierte arbeidsoppgaver og prosjekter, samt utforske faglige problemstillinger på en systematisk og reflektert måte</w:t>
            </w:r>
          </w:p>
          <w:p w14:paraId="4CDF675E" w14:textId="33AF2934" w:rsidR="00132F79" w:rsidRPr="00F326BD" w:rsidRDefault="00132F79" w:rsidP="00132F79">
            <w:pPr>
              <w:numPr>
                <w:ilvl w:val="0"/>
                <w:numId w:val="207"/>
              </w:numPr>
              <w:shd w:val="clear" w:color="auto" w:fill="FFFFFF"/>
              <w:ind w:left="480"/>
              <w:rPr>
                <w:rFonts w:eastAsia="Times New Roman" w:cstheme="minorHAnsi"/>
                <w:color w:val="333333"/>
                <w:sz w:val="18"/>
                <w:szCs w:val="21"/>
                <w:lang w:eastAsia="nb-NO"/>
              </w:rPr>
            </w:pPr>
            <w:r w:rsidRPr="00132F79">
              <w:rPr>
                <w:rFonts w:eastAsia="Times New Roman" w:cstheme="minorHAnsi"/>
                <w:color w:val="333333"/>
                <w:sz w:val="18"/>
                <w:szCs w:val="21"/>
                <w:lang w:eastAsia="nb-NO"/>
              </w:rPr>
              <w:t>kan formidle sentralt fagstoff som teorier, problemstillinger og løsninger både skriftlig, muntlig og gjennom andre relevante uttrykksformer</w:t>
            </w:r>
          </w:p>
        </w:tc>
      </w:tr>
    </w:tbl>
    <w:p w14:paraId="1A411E0C" w14:textId="77777777" w:rsidR="00132F79" w:rsidRDefault="00132F79">
      <w:pPr>
        <w:rPr>
          <w:b/>
          <w:sz w:val="18"/>
          <w:szCs w:val="18"/>
        </w:rPr>
      </w:pPr>
    </w:p>
    <w:tbl>
      <w:tblPr>
        <w:tblStyle w:val="Tabellrutenett"/>
        <w:tblW w:w="9493" w:type="dxa"/>
        <w:tblLook w:val="04A0" w:firstRow="1" w:lastRow="0" w:firstColumn="1" w:lastColumn="0" w:noHBand="0" w:noVBand="1"/>
      </w:tblPr>
      <w:tblGrid>
        <w:gridCol w:w="4815"/>
        <w:gridCol w:w="4678"/>
      </w:tblGrid>
      <w:tr w:rsidR="002A5007" w:rsidRPr="00597FCB" w14:paraId="36364476" w14:textId="77777777" w:rsidTr="0010782F">
        <w:tc>
          <w:tcPr>
            <w:tcW w:w="4815" w:type="dxa"/>
          </w:tcPr>
          <w:p w14:paraId="4F2A823B" w14:textId="77777777" w:rsidR="002A5007" w:rsidRPr="00597FCB" w:rsidRDefault="002A5007" w:rsidP="0010782F">
            <w:pPr>
              <w:rPr>
                <w:b/>
                <w:sz w:val="20"/>
                <w:szCs w:val="18"/>
              </w:rPr>
            </w:pPr>
            <w:r w:rsidRPr="00597FCB">
              <w:rPr>
                <w:b/>
                <w:sz w:val="20"/>
                <w:szCs w:val="18"/>
              </w:rPr>
              <w:t>NKR 1.syklus</w:t>
            </w:r>
          </w:p>
        </w:tc>
        <w:tc>
          <w:tcPr>
            <w:tcW w:w="4678" w:type="dxa"/>
          </w:tcPr>
          <w:p w14:paraId="2CD30367" w14:textId="77777777" w:rsidR="002A5007" w:rsidRPr="00F326BD" w:rsidRDefault="002A5007" w:rsidP="002A5007">
            <w:pPr>
              <w:pStyle w:val="Overskrift3"/>
              <w:outlineLvl w:val="2"/>
              <w:rPr>
                <w:color w:val="FF0000"/>
              </w:rPr>
            </w:pPr>
            <w:bookmarkStart w:id="76" w:name="_Toc514074443"/>
            <w:commentRangeStart w:id="77"/>
            <w:r w:rsidRPr="00F326BD">
              <w:rPr>
                <w:color w:val="FF0000"/>
              </w:rPr>
              <w:t>Geografi (BGEOG) SU</w:t>
            </w:r>
            <w:commentRangeEnd w:id="77"/>
            <w:r w:rsidR="00F326BD">
              <w:rPr>
                <w:rStyle w:val="Merknadsreferanse"/>
                <w:rFonts w:eastAsiaTheme="minorHAnsi" w:cstheme="minorBidi"/>
                <w:b w:val="0"/>
                <w:bCs w:val="0"/>
                <w:lang w:eastAsia="en-US"/>
              </w:rPr>
              <w:commentReference w:id="77"/>
            </w:r>
            <w:bookmarkEnd w:id="76"/>
          </w:p>
        </w:tc>
      </w:tr>
      <w:tr w:rsidR="002A5007" w:rsidRPr="00597FCB" w14:paraId="01A90B89" w14:textId="77777777" w:rsidTr="0010782F">
        <w:tc>
          <w:tcPr>
            <w:tcW w:w="4815" w:type="dxa"/>
          </w:tcPr>
          <w:p w14:paraId="5AED25A1" w14:textId="77777777" w:rsidR="002A5007" w:rsidRPr="00597FCB" w:rsidRDefault="002A5007" w:rsidP="0010782F">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56C96542" w14:textId="77777777" w:rsidR="002A5007" w:rsidRPr="00597FCB" w:rsidRDefault="002A5007" w:rsidP="0010782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073E71AB" w14:textId="77777777" w:rsidR="002A5007" w:rsidRPr="00597FCB" w:rsidRDefault="002A5007" w:rsidP="002A5007">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019B54B0" w14:textId="77777777" w:rsidR="002A5007" w:rsidRPr="00597FCB" w:rsidRDefault="002A5007" w:rsidP="002A5007">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3F0C93D1" w14:textId="77777777" w:rsidR="002A5007" w:rsidRPr="00597FCB" w:rsidRDefault="002A5007" w:rsidP="002A5007">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608F9563" w14:textId="77777777" w:rsidR="002A5007" w:rsidRPr="00597FCB" w:rsidRDefault="002A5007" w:rsidP="002A5007">
            <w:pPr>
              <w:numPr>
                <w:ilvl w:val="0"/>
                <w:numId w:val="4"/>
              </w:numPr>
              <w:ind w:left="570"/>
              <w:textAlignment w:val="baseline"/>
              <w:rPr>
                <w:rFonts w:eastAsia="Times New Roman" w:cs="Arial"/>
                <w:sz w:val="18"/>
                <w:szCs w:val="20"/>
                <w:lang w:eastAsia="nb-NO"/>
              </w:rPr>
            </w:pPr>
            <w:r w:rsidRPr="00597FCB">
              <w:rPr>
                <w:sz w:val="18"/>
                <w:szCs w:val="20"/>
              </w:rPr>
              <w:lastRenderedPageBreak/>
              <w:t>har kunnskap om fagområdets historie, tradisjoner, egenart og plass i samfunnet</w:t>
            </w:r>
          </w:p>
        </w:tc>
        <w:tc>
          <w:tcPr>
            <w:tcW w:w="4678" w:type="dxa"/>
          </w:tcPr>
          <w:p w14:paraId="7F62E1CF" w14:textId="77777777" w:rsidR="002A5007" w:rsidRPr="00F326BD" w:rsidRDefault="002A5007" w:rsidP="002A5007">
            <w:pPr>
              <w:shd w:val="clear" w:color="auto" w:fill="FFFFFF"/>
              <w:rPr>
                <w:rFonts w:eastAsia="Times New Roman" w:cstheme="minorHAnsi"/>
                <w:b/>
                <w:color w:val="FF0000"/>
                <w:sz w:val="18"/>
                <w:szCs w:val="21"/>
                <w:lang w:eastAsia="nb-NO"/>
              </w:rPr>
            </w:pPr>
            <w:commentRangeStart w:id="78"/>
            <w:r w:rsidRPr="00F326BD">
              <w:rPr>
                <w:rFonts w:eastAsia="Times New Roman" w:cstheme="minorHAnsi"/>
                <w:b/>
                <w:iCs/>
                <w:color w:val="FF0000"/>
                <w:sz w:val="18"/>
                <w:szCs w:val="21"/>
                <w:lang w:eastAsia="nb-NO"/>
              </w:rPr>
              <w:lastRenderedPageBreak/>
              <w:t>Kunnskap</w:t>
            </w:r>
            <w:commentRangeEnd w:id="78"/>
            <w:r w:rsidR="00F326BD" w:rsidRPr="00F326BD">
              <w:rPr>
                <w:rStyle w:val="Merknadsreferanse"/>
                <w:color w:val="FF0000"/>
              </w:rPr>
              <w:commentReference w:id="78"/>
            </w:r>
          </w:p>
          <w:p w14:paraId="0F7DC327" w14:textId="77777777" w:rsidR="002A5007" w:rsidRPr="002A5007" w:rsidRDefault="002A5007" w:rsidP="009B6FA4">
            <w:pPr>
              <w:numPr>
                <w:ilvl w:val="0"/>
                <w:numId w:val="211"/>
              </w:numPr>
              <w:shd w:val="clear" w:color="auto" w:fill="FFFFFF"/>
              <w:ind w:left="375"/>
              <w:rPr>
                <w:rFonts w:eastAsia="Times New Roman" w:cstheme="minorHAnsi"/>
                <w:color w:val="333333"/>
                <w:sz w:val="18"/>
                <w:szCs w:val="21"/>
                <w:lang w:eastAsia="nb-NO"/>
              </w:rPr>
            </w:pPr>
            <w:r w:rsidRPr="002A5007">
              <w:rPr>
                <w:rFonts w:eastAsia="Times New Roman" w:cstheme="minorHAnsi"/>
                <w:color w:val="333333"/>
                <w:sz w:val="18"/>
                <w:szCs w:val="21"/>
                <w:lang w:eastAsia="nb-NO"/>
              </w:rPr>
              <w:t>har grunnleggende kunnskap om sentrale tema, begreper og problemstillinger i samfunns- og naturgeografi</w:t>
            </w:r>
          </w:p>
          <w:p w14:paraId="66B479DF" w14:textId="77777777" w:rsidR="002A5007" w:rsidRPr="002A5007" w:rsidRDefault="002A5007" w:rsidP="009B6FA4">
            <w:pPr>
              <w:numPr>
                <w:ilvl w:val="0"/>
                <w:numId w:val="211"/>
              </w:numPr>
              <w:shd w:val="clear" w:color="auto" w:fill="FFFFFF"/>
              <w:ind w:left="375"/>
              <w:rPr>
                <w:rFonts w:eastAsia="Times New Roman" w:cstheme="minorHAnsi"/>
                <w:color w:val="333333"/>
                <w:sz w:val="18"/>
                <w:szCs w:val="21"/>
                <w:lang w:eastAsia="nb-NO"/>
              </w:rPr>
            </w:pPr>
            <w:r w:rsidRPr="002A5007">
              <w:rPr>
                <w:rFonts w:eastAsia="Times New Roman" w:cstheme="minorHAnsi"/>
                <w:color w:val="333333"/>
                <w:sz w:val="18"/>
                <w:szCs w:val="21"/>
                <w:lang w:eastAsia="nb-NO"/>
              </w:rPr>
              <w:t>har grunnleggende kjennskap til ulike metodiske og analytiske tilnærminger i faget</w:t>
            </w:r>
          </w:p>
          <w:p w14:paraId="34B43D86" w14:textId="77777777" w:rsidR="002A5007" w:rsidRPr="002A5007" w:rsidRDefault="002A5007" w:rsidP="002A5007">
            <w:pPr>
              <w:rPr>
                <w:rFonts w:cstheme="minorHAnsi"/>
                <w:sz w:val="18"/>
                <w:lang w:eastAsia="nb-NO"/>
              </w:rPr>
            </w:pPr>
          </w:p>
        </w:tc>
      </w:tr>
      <w:tr w:rsidR="002A5007" w:rsidRPr="00597FCB" w14:paraId="01AA576D" w14:textId="77777777" w:rsidTr="0010782F">
        <w:tc>
          <w:tcPr>
            <w:tcW w:w="4815" w:type="dxa"/>
          </w:tcPr>
          <w:p w14:paraId="4D2C2FAE" w14:textId="77777777" w:rsidR="002A5007" w:rsidRPr="00597FCB" w:rsidRDefault="002A5007" w:rsidP="0010782F">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332E06CC" w14:textId="77777777" w:rsidR="002A5007" w:rsidRPr="00597FCB" w:rsidRDefault="002A5007" w:rsidP="0010782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07C78439" w14:textId="77777777" w:rsidR="002A5007" w:rsidRPr="00597FCB" w:rsidRDefault="002A5007" w:rsidP="002A5007">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0C283675" w14:textId="77777777" w:rsidR="002A5007" w:rsidRPr="00597FCB" w:rsidRDefault="002A5007" w:rsidP="002A5007">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7DBDDF5F" w14:textId="77777777" w:rsidR="002A5007" w:rsidRPr="00597FCB" w:rsidRDefault="002A5007" w:rsidP="002A5007">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782F3A8A" w14:textId="77777777" w:rsidR="002A5007" w:rsidRPr="00597FCB" w:rsidRDefault="002A5007" w:rsidP="002A5007">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46E5CA3A" w14:textId="77777777" w:rsidR="002A5007" w:rsidRPr="00F326BD" w:rsidRDefault="002A5007" w:rsidP="002A5007">
            <w:pPr>
              <w:shd w:val="clear" w:color="auto" w:fill="FFFFFF"/>
              <w:rPr>
                <w:rFonts w:eastAsia="Times New Roman" w:cstheme="minorHAnsi"/>
                <w:b/>
                <w:color w:val="FF0000"/>
                <w:sz w:val="18"/>
                <w:szCs w:val="21"/>
                <w:lang w:eastAsia="nb-NO"/>
              </w:rPr>
            </w:pPr>
            <w:commentRangeStart w:id="79"/>
            <w:r w:rsidRPr="00F326BD">
              <w:rPr>
                <w:rFonts w:eastAsia="Times New Roman" w:cstheme="minorHAnsi"/>
                <w:b/>
                <w:iCs/>
                <w:color w:val="FF0000"/>
                <w:sz w:val="18"/>
                <w:szCs w:val="21"/>
                <w:lang w:eastAsia="nb-NO"/>
              </w:rPr>
              <w:t>Ferdighet</w:t>
            </w:r>
            <w:commentRangeEnd w:id="79"/>
            <w:r w:rsidR="00F326BD">
              <w:rPr>
                <w:rStyle w:val="Merknadsreferanse"/>
              </w:rPr>
              <w:commentReference w:id="79"/>
            </w:r>
          </w:p>
          <w:p w14:paraId="788BE3EA" w14:textId="77777777" w:rsidR="002A5007" w:rsidRPr="002A5007" w:rsidRDefault="002A5007" w:rsidP="009B6FA4">
            <w:pPr>
              <w:numPr>
                <w:ilvl w:val="0"/>
                <w:numId w:val="212"/>
              </w:numPr>
              <w:shd w:val="clear" w:color="auto" w:fill="FFFFFF"/>
              <w:ind w:left="375"/>
              <w:rPr>
                <w:rFonts w:eastAsia="Times New Roman" w:cstheme="minorHAnsi"/>
                <w:color w:val="333333"/>
                <w:sz w:val="18"/>
                <w:szCs w:val="21"/>
                <w:lang w:eastAsia="nb-NO"/>
              </w:rPr>
            </w:pPr>
            <w:r w:rsidRPr="002A5007">
              <w:rPr>
                <w:rFonts w:eastAsia="Times New Roman" w:cstheme="minorHAnsi"/>
                <w:color w:val="333333"/>
                <w:sz w:val="18"/>
                <w:szCs w:val="21"/>
                <w:lang w:eastAsia="nb-NO"/>
              </w:rPr>
              <w:t>kan beskrive, tolke og forstå samfunns- og naturprosesser i ulike geografiske kontekster</w:t>
            </w:r>
          </w:p>
          <w:p w14:paraId="29B387D6" w14:textId="77777777" w:rsidR="002A5007" w:rsidRPr="002A5007" w:rsidRDefault="002A5007" w:rsidP="009B6FA4">
            <w:pPr>
              <w:numPr>
                <w:ilvl w:val="0"/>
                <w:numId w:val="212"/>
              </w:numPr>
              <w:shd w:val="clear" w:color="auto" w:fill="FFFFFF"/>
              <w:ind w:left="375"/>
              <w:rPr>
                <w:rFonts w:eastAsia="Times New Roman" w:cstheme="minorHAnsi"/>
                <w:color w:val="333333"/>
                <w:sz w:val="18"/>
                <w:szCs w:val="21"/>
                <w:lang w:eastAsia="nb-NO"/>
              </w:rPr>
            </w:pPr>
            <w:r w:rsidRPr="002A5007">
              <w:rPr>
                <w:rFonts w:eastAsia="Times New Roman" w:cstheme="minorHAnsi"/>
                <w:color w:val="333333"/>
                <w:sz w:val="18"/>
                <w:szCs w:val="21"/>
                <w:lang w:eastAsia="nb-NO"/>
              </w:rPr>
              <w:t>kan anvende sentrale geografiske metoder og binde sammen kunnskap fra forskjellige kilder</w:t>
            </w:r>
          </w:p>
          <w:p w14:paraId="676EF215" w14:textId="77777777" w:rsidR="002A5007" w:rsidRPr="002A5007" w:rsidRDefault="002A5007" w:rsidP="009B6FA4">
            <w:pPr>
              <w:numPr>
                <w:ilvl w:val="0"/>
                <w:numId w:val="212"/>
              </w:numPr>
              <w:shd w:val="clear" w:color="auto" w:fill="FFFFFF"/>
              <w:ind w:left="375"/>
              <w:rPr>
                <w:rFonts w:eastAsia="Times New Roman" w:cstheme="minorHAnsi"/>
                <w:color w:val="333333"/>
                <w:sz w:val="18"/>
                <w:szCs w:val="21"/>
                <w:lang w:eastAsia="nb-NO"/>
              </w:rPr>
            </w:pPr>
            <w:r w:rsidRPr="002A5007">
              <w:rPr>
                <w:rFonts w:eastAsia="Times New Roman" w:cstheme="minorHAnsi"/>
                <w:color w:val="333333"/>
                <w:sz w:val="18"/>
                <w:szCs w:val="21"/>
                <w:lang w:eastAsia="nb-NO"/>
              </w:rPr>
              <w:t>kan gjennomføre et selvstendig faglig prosjekt</w:t>
            </w:r>
          </w:p>
          <w:p w14:paraId="264A0B90" w14:textId="77777777" w:rsidR="002A5007" w:rsidRPr="002A5007" w:rsidRDefault="002A5007" w:rsidP="002A5007">
            <w:pPr>
              <w:rPr>
                <w:rFonts w:cstheme="minorHAnsi"/>
                <w:sz w:val="18"/>
                <w:lang w:eastAsia="nb-NO"/>
              </w:rPr>
            </w:pPr>
          </w:p>
        </w:tc>
      </w:tr>
      <w:tr w:rsidR="002A5007" w:rsidRPr="00597FCB" w14:paraId="38C342FD" w14:textId="77777777" w:rsidTr="0010782F">
        <w:trPr>
          <w:trHeight w:val="3721"/>
        </w:trPr>
        <w:tc>
          <w:tcPr>
            <w:tcW w:w="4815" w:type="dxa"/>
          </w:tcPr>
          <w:p w14:paraId="7EE8A857" w14:textId="77777777" w:rsidR="002A5007" w:rsidRPr="00597FCB" w:rsidRDefault="002A5007" w:rsidP="0010782F">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3E8F1734" w14:textId="77777777" w:rsidR="002A5007" w:rsidRPr="00597FCB" w:rsidRDefault="002A5007" w:rsidP="0010782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127A062D" w14:textId="77777777" w:rsidR="002A5007" w:rsidRPr="00597FCB" w:rsidRDefault="002A5007" w:rsidP="002A5007">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6E4BAF7B" w14:textId="77777777" w:rsidR="002A5007" w:rsidRPr="00597FCB" w:rsidRDefault="002A5007" w:rsidP="002A5007">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6897F84B" w14:textId="77777777" w:rsidR="002A5007" w:rsidRPr="00597FCB" w:rsidRDefault="002A5007" w:rsidP="002A5007">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291D43C4" w14:textId="77777777" w:rsidR="002A5007" w:rsidRPr="00597FCB" w:rsidRDefault="002A5007" w:rsidP="002A5007">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62BD8CF8" w14:textId="77777777" w:rsidR="002A5007" w:rsidRPr="00597FCB" w:rsidRDefault="002A5007" w:rsidP="002A5007">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1CD5ECF9" w14:textId="77777777" w:rsidR="002A5007" w:rsidRPr="00F326BD" w:rsidRDefault="002A5007" w:rsidP="002A5007">
            <w:pPr>
              <w:shd w:val="clear" w:color="auto" w:fill="FFFFFF"/>
              <w:rPr>
                <w:rFonts w:eastAsia="Times New Roman" w:cstheme="minorHAnsi"/>
                <w:b/>
                <w:color w:val="FF0000"/>
                <w:sz w:val="18"/>
                <w:szCs w:val="21"/>
                <w:lang w:eastAsia="nb-NO"/>
              </w:rPr>
            </w:pPr>
            <w:commentRangeStart w:id="80"/>
            <w:r w:rsidRPr="00F326BD">
              <w:rPr>
                <w:rFonts w:eastAsia="Times New Roman" w:cstheme="minorHAnsi"/>
                <w:b/>
                <w:iCs/>
                <w:color w:val="FF0000"/>
                <w:sz w:val="18"/>
                <w:szCs w:val="21"/>
                <w:lang w:eastAsia="nb-NO"/>
              </w:rPr>
              <w:t>Generell kompetanse</w:t>
            </w:r>
            <w:commentRangeEnd w:id="80"/>
            <w:r w:rsidR="00F326BD">
              <w:rPr>
                <w:rStyle w:val="Merknadsreferanse"/>
              </w:rPr>
              <w:commentReference w:id="80"/>
            </w:r>
          </w:p>
          <w:p w14:paraId="55F0CEFE" w14:textId="77777777" w:rsidR="002A5007" w:rsidRPr="002A5007" w:rsidRDefault="002A5007" w:rsidP="009B6FA4">
            <w:pPr>
              <w:numPr>
                <w:ilvl w:val="0"/>
                <w:numId w:val="213"/>
              </w:numPr>
              <w:shd w:val="clear" w:color="auto" w:fill="FFFFFF"/>
              <w:ind w:left="375"/>
              <w:rPr>
                <w:rFonts w:eastAsia="Times New Roman" w:cstheme="minorHAnsi"/>
                <w:color w:val="333333"/>
                <w:sz w:val="18"/>
                <w:szCs w:val="21"/>
                <w:lang w:eastAsia="nb-NO"/>
              </w:rPr>
            </w:pPr>
            <w:r w:rsidRPr="002A5007">
              <w:rPr>
                <w:rFonts w:eastAsia="Times New Roman" w:cstheme="minorHAnsi"/>
                <w:color w:val="333333"/>
                <w:sz w:val="18"/>
                <w:szCs w:val="21"/>
                <w:lang w:eastAsia="nb-NO"/>
              </w:rPr>
              <w:t>kan formidle geografisk fagstoff både skriftlig og muntlig</w:t>
            </w:r>
          </w:p>
          <w:p w14:paraId="1241CB81" w14:textId="77777777" w:rsidR="002A5007" w:rsidRPr="002A5007" w:rsidRDefault="002A5007" w:rsidP="009B6FA4">
            <w:pPr>
              <w:numPr>
                <w:ilvl w:val="0"/>
                <w:numId w:val="213"/>
              </w:numPr>
              <w:shd w:val="clear" w:color="auto" w:fill="FFFFFF"/>
              <w:ind w:left="375"/>
              <w:rPr>
                <w:rFonts w:eastAsia="Times New Roman" w:cstheme="minorHAnsi"/>
                <w:color w:val="333333"/>
                <w:sz w:val="18"/>
                <w:szCs w:val="21"/>
                <w:lang w:eastAsia="nb-NO"/>
              </w:rPr>
            </w:pPr>
            <w:r w:rsidRPr="002A5007">
              <w:rPr>
                <w:rFonts w:eastAsia="Times New Roman" w:cstheme="minorHAnsi"/>
                <w:color w:val="333333"/>
                <w:sz w:val="18"/>
                <w:szCs w:val="21"/>
                <w:lang w:eastAsia="nb-NO"/>
              </w:rPr>
              <w:t>kan arbeide selvstendig, kritisk og analytisk</w:t>
            </w:r>
          </w:p>
          <w:p w14:paraId="0128D68E" w14:textId="77777777" w:rsidR="002A5007" w:rsidRPr="002A5007" w:rsidRDefault="002A5007" w:rsidP="009B6FA4">
            <w:pPr>
              <w:numPr>
                <w:ilvl w:val="0"/>
                <w:numId w:val="213"/>
              </w:numPr>
              <w:shd w:val="clear" w:color="auto" w:fill="FFFFFF"/>
              <w:ind w:left="375"/>
              <w:rPr>
                <w:rFonts w:eastAsia="Times New Roman" w:cstheme="minorHAnsi"/>
                <w:color w:val="333333"/>
                <w:sz w:val="18"/>
                <w:szCs w:val="21"/>
                <w:lang w:eastAsia="nb-NO"/>
              </w:rPr>
            </w:pPr>
            <w:commentRangeStart w:id="81"/>
            <w:r w:rsidRPr="002A5007">
              <w:rPr>
                <w:rFonts w:eastAsia="Times New Roman" w:cstheme="minorHAnsi"/>
                <w:color w:val="333333"/>
                <w:sz w:val="18"/>
                <w:szCs w:val="21"/>
                <w:lang w:eastAsia="nb-NO"/>
              </w:rPr>
              <w:t>er kvalifisert til oppgaver i et variert spekter av roller i yrkeslivet</w:t>
            </w:r>
            <w:commentRangeEnd w:id="81"/>
            <w:r w:rsidR="00F326BD">
              <w:rPr>
                <w:rStyle w:val="Merknadsreferanse"/>
              </w:rPr>
              <w:commentReference w:id="81"/>
            </w:r>
          </w:p>
          <w:p w14:paraId="16BBAC07" w14:textId="77777777" w:rsidR="002A5007" w:rsidRPr="002A5007" w:rsidRDefault="002A5007" w:rsidP="002A5007">
            <w:pPr>
              <w:rPr>
                <w:rFonts w:cstheme="minorHAnsi"/>
                <w:sz w:val="18"/>
                <w:lang w:eastAsia="nb-NO"/>
              </w:rPr>
            </w:pPr>
          </w:p>
        </w:tc>
      </w:tr>
    </w:tbl>
    <w:p w14:paraId="35EDBCF7" w14:textId="77777777" w:rsidR="002A5007" w:rsidRDefault="002A5007">
      <w:pPr>
        <w:rPr>
          <w:b/>
          <w:sz w:val="18"/>
          <w:szCs w:val="18"/>
        </w:rPr>
      </w:pPr>
    </w:p>
    <w:p w14:paraId="7C7711D0" w14:textId="77777777" w:rsidR="00C450EE" w:rsidRDefault="00C450EE">
      <w:pPr>
        <w:rPr>
          <w:b/>
          <w:sz w:val="18"/>
          <w:szCs w:val="18"/>
        </w:rPr>
      </w:pPr>
    </w:p>
    <w:tbl>
      <w:tblPr>
        <w:tblStyle w:val="Tabellrutenett"/>
        <w:tblW w:w="9493" w:type="dxa"/>
        <w:tblLook w:val="04A0" w:firstRow="1" w:lastRow="0" w:firstColumn="1" w:lastColumn="0" w:noHBand="0" w:noVBand="1"/>
      </w:tblPr>
      <w:tblGrid>
        <w:gridCol w:w="4815"/>
        <w:gridCol w:w="4678"/>
      </w:tblGrid>
      <w:tr w:rsidR="00C450EE" w:rsidRPr="00597FCB" w14:paraId="62D4AB1E" w14:textId="77777777" w:rsidTr="0010782F">
        <w:tc>
          <w:tcPr>
            <w:tcW w:w="4815" w:type="dxa"/>
          </w:tcPr>
          <w:p w14:paraId="7EF360B4" w14:textId="77777777" w:rsidR="00C450EE" w:rsidRPr="00597FCB" w:rsidRDefault="00C450EE" w:rsidP="0010782F">
            <w:pPr>
              <w:rPr>
                <w:b/>
                <w:sz w:val="20"/>
                <w:szCs w:val="18"/>
              </w:rPr>
            </w:pPr>
            <w:r w:rsidRPr="00597FCB">
              <w:rPr>
                <w:b/>
                <w:sz w:val="20"/>
                <w:szCs w:val="18"/>
              </w:rPr>
              <w:t>NKR 1.syklus</w:t>
            </w:r>
          </w:p>
        </w:tc>
        <w:tc>
          <w:tcPr>
            <w:tcW w:w="4678" w:type="dxa"/>
          </w:tcPr>
          <w:p w14:paraId="59D1DB3D" w14:textId="77777777" w:rsidR="00C450EE" w:rsidRPr="00F326BD" w:rsidRDefault="00C450EE" w:rsidP="005A72A5">
            <w:pPr>
              <w:pStyle w:val="Overskrift3"/>
              <w:outlineLvl w:val="2"/>
              <w:rPr>
                <w:color w:val="FF0000"/>
              </w:rPr>
            </w:pPr>
            <w:bookmarkStart w:id="82" w:name="_Toc514074444"/>
            <w:r w:rsidRPr="00F326BD">
              <w:rPr>
                <w:color w:val="FF0000"/>
              </w:rPr>
              <w:t>Geologi (BGEOL) IV</w:t>
            </w:r>
            <w:bookmarkEnd w:id="82"/>
          </w:p>
        </w:tc>
      </w:tr>
      <w:tr w:rsidR="00C450EE" w:rsidRPr="00597FCB" w14:paraId="28F8AC16" w14:textId="77777777" w:rsidTr="0010782F">
        <w:tc>
          <w:tcPr>
            <w:tcW w:w="4815" w:type="dxa"/>
          </w:tcPr>
          <w:p w14:paraId="13B596B0" w14:textId="77777777" w:rsidR="00C450EE" w:rsidRPr="00597FCB" w:rsidRDefault="00C450EE" w:rsidP="0010782F">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386289EC" w14:textId="77777777" w:rsidR="00C450EE" w:rsidRPr="00597FCB" w:rsidRDefault="00C450EE" w:rsidP="0010782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3751EE1D" w14:textId="77777777" w:rsidR="00C450EE" w:rsidRPr="00597FCB" w:rsidRDefault="00C450EE" w:rsidP="00C450EE">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5D289E08" w14:textId="77777777" w:rsidR="00C450EE" w:rsidRPr="00597FCB" w:rsidRDefault="00C450EE" w:rsidP="00C450EE">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7A438E64" w14:textId="77777777" w:rsidR="00C450EE" w:rsidRPr="00597FCB" w:rsidRDefault="00C450EE" w:rsidP="00C450EE">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0CBA8B57" w14:textId="77777777" w:rsidR="00C450EE" w:rsidRPr="00597FCB" w:rsidRDefault="00C450EE" w:rsidP="00C450EE">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6B804991" w14:textId="77777777" w:rsidR="005A72A5" w:rsidRPr="00F326BD" w:rsidRDefault="005A72A5" w:rsidP="005A72A5">
            <w:pPr>
              <w:shd w:val="clear" w:color="auto" w:fill="FFFFFF"/>
              <w:rPr>
                <w:rFonts w:eastAsia="Times New Roman" w:cstheme="minorHAnsi"/>
                <w:color w:val="FF0000"/>
                <w:sz w:val="18"/>
                <w:szCs w:val="21"/>
                <w:lang w:eastAsia="nb-NO"/>
              </w:rPr>
            </w:pPr>
            <w:commentRangeStart w:id="83"/>
            <w:r w:rsidRPr="00F326BD">
              <w:rPr>
                <w:rFonts w:eastAsia="Times New Roman" w:cstheme="minorHAnsi"/>
                <w:b/>
                <w:bCs/>
                <w:color w:val="FF0000"/>
                <w:sz w:val="18"/>
                <w:szCs w:val="21"/>
                <w:lang w:eastAsia="nb-NO"/>
              </w:rPr>
              <w:t>Kunnskap</w:t>
            </w:r>
            <w:commentRangeEnd w:id="83"/>
            <w:r w:rsidR="00F326BD" w:rsidRPr="00F326BD">
              <w:rPr>
                <w:rStyle w:val="Merknadsreferanse"/>
                <w:color w:val="FF0000"/>
              </w:rPr>
              <w:commentReference w:id="83"/>
            </w:r>
          </w:p>
          <w:p w14:paraId="33932C06" w14:textId="77777777" w:rsidR="005A72A5" w:rsidRPr="005A72A5" w:rsidRDefault="005A72A5" w:rsidP="005A72A5">
            <w:pPr>
              <w:shd w:val="clear" w:color="auto" w:fill="FFFFFF"/>
              <w:rPr>
                <w:rFonts w:eastAsia="Times New Roman" w:cstheme="minorHAnsi"/>
                <w:color w:val="333333"/>
                <w:sz w:val="18"/>
                <w:szCs w:val="21"/>
                <w:lang w:eastAsia="nb-NO"/>
              </w:rPr>
            </w:pPr>
            <w:r w:rsidRPr="005A72A5">
              <w:rPr>
                <w:rFonts w:eastAsia="Times New Roman" w:cstheme="minorHAnsi"/>
                <w:color w:val="333333"/>
                <w:sz w:val="18"/>
                <w:szCs w:val="21"/>
                <w:lang w:eastAsia="nb-NO"/>
              </w:rPr>
              <w:t>Studenten skal</w:t>
            </w:r>
          </w:p>
          <w:p w14:paraId="300CAED5" w14:textId="77777777" w:rsidR="005A72A5" w:rsidRPr="005A72A5" w:rsidRDefault="005A72A5" w:rsidP="009B6FA4">
            <w:pPr>
              <w:numPr>
                <w:ilvl w:val="0"/>
                <w:numId w:val="217"/>
              </w:numPr>
              <w:shd w:val="clear" w:color="auto" w:fill="FFFFFF"/>
              <w:ind w:left="375"/>
              <w:rPr>
                <w:rFonts w:eastAsia="Times New Roman" w:cstheme="minorHAnsi"/>
                <w:color w:val="333333"/>
                <w:sz w:val="18"/>
                <w:szCs w:val="21"/>
                <w:lang w:eastAsia="nb-NO"/>
              </w:rPr>
            </w:pPr>
            <w:r w:rsidRPr="005A72A5">
              <w:rPr>
                <w:rFonts w:eastAsia="Times New Roman" w:cstheme="minorHAnsi"/>
                <w:color w:val="333333"/>
                <w:sz w:val="18"/>
                <w:szCs w:val="21"/>
                <w:lang w:eastAsia="nb-NO"/>
              </w:rPr>
              <w:t>ha grunnleggende kunnskap om geologi; dvs. læren om jorden, dens sammensetning, oppbygning og utvikling. Dette omfatter kunnskap om mineraler, bergarter og fossiler, samt de fysiske og kjemiske prosesser som virker på jordens overflate og i jordens indre.</w:t>
            </w:r>
          </w:p>
          <w:p w14:paraId="719BF43F" w14:textId="77777777" w:rsidR="005A72A5" w:rsidRPr="005A72A5" w:rsidRDefault="005A72A5" w:rsidP="009B6FA4">
            <w:pPr>
              <w:numPr>
                <w:ilvl w:val="0"/>
                <w:numId w:val="217"/>
              </w:numPr>
              <w:shd w:val="clear" w:color="auto" w:fill="FFFFFF"/>
              <w:ind w:left="375"/>
              <w:rPr>
                <w:rFonts w:eastAsia="Times New Roman" w:cstheme="minorHAnsi"/>
                <w:color w:val="333333"/>
                <w:sz w:val="18"/>
                <w:szCs w:val="21"/>
                <w:lang w:eastAsia="nb-NO"/>
              </w:rPr>
            </w:pPr>
            <w:r w:rsidRPr="005A72A5">
              <w:rPr>
                <w:rFonts w:eastAsia="Times New Roman" w:cstheme="minorHAnsi"/>
                <w:color w:val="333333"/>
                <w:sz w:val="18"/>
                <w:szCs w:val="21"/>
                <w:lang w:eastAsia="nb-NO"/>
              </w:rPr>
              <w:t>ha kunnskap om at geologi har utviklet seg for å være et beskrivende fag til å ta i bruk kvantitative metoder for innsamling, bearbeiding og tolkning av geologiske data.</w:t>
            </w:r>
          </w:p>
          <w:p w14:paraId="06F6110C" w14:textId="77777777" w:rsidR="00C450EE" w:rsidRPr="005A72A5" w:rsidRDefault="005A72A5" w:rsidP="009B6FA4">
            <w:pPr>
              <w:numPr>
                <w:ilvl w:val="0"/>
                <w:numId w:val="217"/>
              </w:numPr>
              <w:shd w:val="clear" w:color="auto" w:fill="FFFFFF"/>
              <w:ind w:left="375"/>
              <w:rPr>
                <w:rFonts w:eastAsia="Times New Roman" w:cstheme="minorHAnsi"/>
                <w:color w:val="333333"/>
                <w:sz w:val="18"/>
                <w:szCs w:val="21"/>
                <w:lang w:eastAsia="nb-NO"/>
              </w:rPr>
            </w:pPr>
            <w:r w:rsidRPr="005A72A5">
              <w:rPr>
                <w:rFonts w:eastAsia="Times New Roman" w:cstheme="minorHAnsi"/>
                <w:color w:val="333333"/>
                <w:sz w:val="18"/>
                <w:szCs w:val="21"/>
                <w:lang w:eastAsia="nb-NO"/>
              </w:rPr>
              <w:t>ha kunnskaper i basisfag som fysikk, kjemi og matematikk innenfor en allsidig og tverrfaglig teknologisk ramme.</w:t>
            </w:r>
          </w:p>
        </w:tc>
      </w:tr>
      <w:tr w:rsidR="00C450EE" w:rsidRPr="00597FCB" w14:paraId="45DF7E48" w14:textId="77777777" w:rsidTr="0010782F">
        <w:tc>
          <w:tcPr>
            <w:tcW w:w="4815" w:type="dxa"/>
          </w:tcPr>
          <w:p w14:paraId="66EEA0B5" w14:textId="77777777" w:rsidR="00C450EE" w:rsidRPr="00597FCB" w:rsidRDefault="00C450EE" w:rsidP="0010782F">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6B981BFD" w14:textId="77777777" w:rsidR="00C450EE" w:rsidRPr="00597FCB" w:rsidRDefault="00C450EE" w:rsidP="0010782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576A9C1" w14:textId="77777777" w:rsidR="00C450EE" w:rsidRPr="00597FCB" w:rsidRDefault="00C450EE" w:rsidP="00C450EE">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745B19DE" w14:textId="77777777" w:rsidR="00C450EE" w:rsidRPr="00597FCB" w:rsidRDefault="00C450EE" w:rsidP="00C450EE">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65FC41CC" w14:textId="77777777" w:rsidR="00C450EE" w:rsidRPr="00597FCB" w:rsidRDefault="00C450EE" w:rsidP="00C450EE">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19751B89" w14:textId="77777777" w:rsidR="00C450EE" w:rsidRPr="00597FCB" w:rsidRDefault="00C450EE" w:rsidP="00C450EE">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3CAE03E0" w14:textId="77777777" w:rsidR="005A72A5" w:rsidRPr="00F326BD" w:rsidRDefault="005A72A5" w:rsidP="005A72A5">
            <w:pPr>
              <w:shd w:val="clear" w:color="auto" w:fill="FFFFFF"/>
              <w:rPr>
                <w:rFonts w:eastAsia="Times New Roman" w:cstheme="minorHAnsi"/>
                <w:color w:val="FF0000"/>
                <w:sz w:val="18"/>
                <w:szCs w:val="21"/>
                <w:lang w:eastAsia="nb-NO"/>
              </w:rPr>
            </w:pPr>
            <w:commentRangeStart w:id="84"/>
            <w:r w:rsidRPr="00F326BD">
              <w:rPr>
                <w:rFonts w:eastAsia="Times New Roman" w:cstheme="minorHAnsi"/>
                <w:b/>
                <w:bCs/>
                <w:color w:val="FF0000"/>
                <w:sz w:val="18"/>
                <w:szCs w:val="21"/>
                <w:lang w:eastAsia="nb-NO"/>
              </w:rPr>
              <w:t>Ferdigheter</w:t>
            </w:r>
            <w:commentRangeEnd w:id="84"/>
            <w:r w:rsidR="00F326BD">
              <w:rPr>
                <w:rStyle w:val="Merknadsreferanse"/>
              </w:rPr>
              <w:commentReference w:id="84"/>
            </w:r>
          </w:p>
          <w:p w14:paraId="7AD78F8C" w14:textId="77777777" w:rsidR="005A72A5" w:rsidRPr="005A72A5" w:rsidRDefault="005A72A5" w:rsidP="005A72A5">
            <w:pPr>
              <w:shd w:val="clear" w:color="auto" w:fill="FFFFFF"/>
              <w:rPr>
                <w:rFonts w:eastAsia="Times New Roman" w:cstheme="minorHAnsi"/>
                <w:color w:val="333333"/>
                <w:sz w:val="18"/>
                <w:szCs w:val="21"/>
                <w:lang w:eastAsia="nb-NO"/>
              </w:rPr>
            </w:pPr>
            <w:r w:rsidRPr="005A72A5">
              <w:rPr>
                <w:rFonts w:eastAsia="Times New Roman" w:cstheme="minorHAnsi"/>
                <w:color w:val="333333"/>
                <w:sz w:val="18"/>
                <w:szCs w:val="21"/>
                <w:lang w:eastAsia="nb-NO"/>
              </w:rPr>
              <w:t>Studenten skal</w:t>
            </w:r>
          </w:p>
          <w:p w14:paraId="3AAAF2A2" w14:textId="77777777" w:rsidR="005A72A5" w:rsidRPr="005A72A5" w:rsidRDefault="005A72A5" w:rsidP="009B6FA4">
            <w:pPr>
              <w:numPr>
                <w:ilvl w:val="0"/>
                <w:numId w:val="218"/>
              </w:numPr>
              <w:shd w:val="clear" w:color="auto" w:fill="FFFFFF"/>
              <w:ind w:left="375"/>
              <w:rPr>
                <w:rFonts w:eastAsia="Times New Roman" w:cstheme="minorHAnsi"/>
                <w:color w:val="333333"/>
                <w:sz w:val="18"/>
                <w:szCs w:val="21"/>
                <w:lang w:eastAsia="nb-NO"/>
              </w:rPr>
            </w:pPr>
            <w:r w:rsidRPr="005A72A5">
              <w:rPr>
                <w:rFonts w:eastAsia="Times New Roman" w:cstheme="minorHAnsi"/>
                <w:color w:val="333333"/>
                <w:sz w:val="18"/>
                <w:szCs w:val="21"/>
                <w:lang w:eastAsia="nb-NO"/>
              </w:rPr>
              <w:t>kunne benytte et teoretisk og praktisk grunnlag for analyse og tolkning av geologiske data.</w:t>
            </w:r>
          </w:p>
          <w:p w14:paraId="4B2B0598" w14:textId="77777777" w:rsidR="005A72A5" w:rsidRPr="005A72A5" w:rsidRDefault="005A72A5" w:rsidP="009B6FA4">
            <w:pPr>
              <w:numPr>
                <w:ilvl w:val="0"/>
                <w:numId w:val="218"/>
              </w:numPr>
              <w:shd w:val="clear" w:color="auto" w:fill="FFFFFF"/>
              <w:ind w:left="375"/>
              <w:rPr>
                <w:rFonts w:eastAsia="Times New Roman" w:cstheme="minorHAnsi"/>
                <w:color w:val="333333"/>
                <w:sz w:val="18"/>
                <w:szCs w:val="21"/>
                <w:lang w:eastAsia="nb-NO"/>
              </w:rPr>
            </w:pPr>
            <w:r w:rsidRPr="005A72A5">
              <w:rPr>
                <w:rFonts w:eastAsia="Times New Roman" w:cstheme="minorHAnsi"/>
                <w:color w:val="333333"/>
                <w:sz w:val="18"/>
                <w:szCs w:val="21"/>
                <w:lang w:eastAsia="nb-NO"/>
              </w:rPr>
              <w:t>gjennomføre og anvende geologiske analysemetoder i både lab og felt.</w:t>
            </w:r>
          </w:p>
          <w:p w14:paraId="4C8282C4" w14:textId="77777777" w:rsidR="00C450EE" w:rsidRPr="005A72A5" w:rsidRDefault="00C450EE" w:rsidP="005A72A5">
            <w:pPr>
              <w:rPr>
                <w:rFonts w:cstheme="minorHAnsi"/>
                <w:sz w:val="18"/>
                <w:lang w:eastAsia="nb-NO"/>
              </w:rPr>
            </w:pPr>
          </w:p>
        </w:tc>
      </w:tr>
      <w:tr w:rsidR="00C450EE" w:rsidRPr="00597FCB" w14:paraId="7C6CCADD" w14:textId="77777777" w:rsidTr="0010782F">
        <w:trPr>
          <w:trHeight w:val="3721"/>
        </w:trPr>
        <w:tc>
          <w:tcPr>
            <w:tcW w:w="4815" w:type="dxa"/>
          </w:tcPr>
          <w:p w14:paraId="29FC6B45" w14:textId="77777777" w:rsidR="00C450EE" w:rsidRPr="00597FCB" w:rsidRDefault="00C450EE" w:rsidP="0010782F">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53AC0B1C" w14:textId="77777777" w:rsidR="00C450EE" w:rsidRPr="00597FCB" w:rsidRDefault="00C450EE" w:rsidP="0010782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0A33113C" w14:textId="77777777" w:rsidR="00C450EE" w:rsidRPr="00597FCB" w:rsidRDefault="00C450EE" w:rsidP="00C450EE">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6428D907" w14:textId="77777777" w:rsidR="00C450EE" w:rsidRPr="00597FCB" w:rsidRDefault="00C450EE" w:rsidP="00C450EE">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0E1ABE28" w14:textId="77777777" w:rsidR="00C450EE" w:rsidRPr="00597FCB" w:rsidRDefault="00C450EE" w:rsidP="00C450EE">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32FDCB7D" w14:textId="77777777" w:rsidR="00C450EE" w:rsidRPr="00597FCB" w:rsidRDefault="00C450EE" w:rsidP="00C450EE">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4D7454C6" w14:textId="77777777" w:rsidR="00C450EE" w:rsidRPr="00597FCB" w:rsidRDefault="00C450EE" w:rsidP="00C450EE">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02E50C05" w14:textId="77777777" w:rsidR="005A72A5" w:rsidRPr="00F326BD" w:rsidRDefault="005A72A5" w:rsidP="005A72A5">
            <w:pPr>
              <w:shd w:val="clear" w:color="auto" w:fill="FFFFFF"/>
              <w:rPr>
                <w:rFonts w:eastAsia="Times New Roman" w:cstheme="minorHAnsi"/>
                <w:color w:val="FF0000"/>
                <w:sz w:val="18"/>
                <w:szCs w:val="21"/>
                <w:lang w:eastAsia="nb-NO"/>
              </w:rPr>
            </w:pPr>
            <w:commentRangeStart w:id="85"/>
            <w:r w:rsidRPr="00F326BD">
              <w:rPr>
                <w:rFonts w:eastAsia="Times New Roman" w:cstheme="minorHAnsi"/>
                <w:b/>
                <w:bCs/>
                <w:color w:val="FF0000"/>
                <w:sz w:val="18"/>
                <w:szCs w:val="21"/>
                <w:lang w:eastAsia="nb-NO"/>
              </w:rPr>
              <w:t>Generell kompetanse</w:t>
            </w:r>
            <w:commentRangeEnd w:id="85"/>
            <w:r w:rsidR="00F326BD" w:rsidRPr="00F326BD">
              <w:rPr>
                <w:rStyle w:val="Merknadsreferanse"/>
                <w:color w:val="FF0000"/>
              </w:rPr>
              <w:commentReference w:id="85"/>
            </w:r>
          </w:p>
          <w:p w14:paraId="280AD85C" w14:textId="77777777" w:rsidR="005A72A5" w:rsidRPr="005A72A5" w:rsidRDefault="005A72A5" w:rsidP="005A72A5">
            <w:pPr>
              <w:shd w:val="clear" w:color="auto" w:fill="FFFFFF"/>
              <w:rPr>
                <w:rFonts w:eastAsia="Times New Roman" w:cstheme="minorHAnsi"/>
                <w:color w:val="333333"/>
                <w:sz w:val="18"/>
                <w:szCs w:val="21"/>
                <w:lang w:eastAsia="nb-NO"/>
              </w:rPr>
            </w:pPr>
            <w:r w:rsidRPr="005A72A5">
              <w:rPr>
                <w:rFonts w:eastAsia="Times New Roman" w:cstheme="minorHAnsi"/>
                <w:color w:val="333333"/>
                <w:sz w:val="18"/>
                <w:szCs w:val="21"/>
                <w:lang w:eastAsia="nb-NO"/>
              </w:rPr>
              <w:t>Studenten skal</w:t>
            </w:r>
          </w:p>
          <w:p w14:paraId="431B1246" w14:textId="77777777" w:rsidR="005A72A5" w:rsidRPr="005A72A5" w:rsidRDefault="005A72A5" w:rsidP="009B6FA4">
            <w:pPr>
              <w:numPr>
                <w:ilvl w:val="0"/>
                <w:numId w:val="219"/>
              </w:numPr>
              <w:shd w:val="clear" w:color="auto" w:fill="FFFFFF"/>
              <w:ind w:left="375"/>
              <w:rPr>
                <w:rFonts w:eastAsia="Times New Roman" w:cstheme="minorHAnsi"/>
                <w:color w:val="333333"/>
                <w:sz w:val="18"/>
                <w:szCs w:val="21"/>
                <w:lang w:eastAsia="nb-NO"/>
              </w:rPr>
            </w:pPr>
            <w:r w:rsidRPr="005A72A5">
              <w:rPr>
                <w:rFonts w:eastAsia="Times New Roman" w:cstheme="minorHAnsi"/>
                <w:color w:val="333333"/>
                <w:sz w:val="18"/>
                <w:szCs w:val="21"/>
                <w:lang w:eastAsia="nb-NO"/>
              </w:rPr>
              <w:t>inneha den nødvendige kunnskap og bakgrunn som skal til for å kunne samarbeide med spesialister fra andre fagområder for sammen å løse viktige oppgaver for en bærekraftig utvikling i samfunnet.</w:t>
            </w:r>
          </w:p>
          <w:p w14:paraId="0098D18A" w14:textId="77777777" w:rsidR="005A72A5" w:rsidRPr="005A72A5" w:rsidRDefault="005A72A5" w:rsidP="009B6FA4">
            <w:pPr>
              <w:numPr>
                <w:ilvl w:val="0"/>
                <w:numId w:val="219"/>
              </w:numPr>
              <w:shd w:val="clear" w:color="auto" w:fill="FFFFFF"/>
              <w:ind w:left="375"/>
              <w:rPr>
                <w:rFonts w:eastAsia="Times New Roman" w:cstheme="minorHAnsi"/>
                <w:color w:val="333333"/>
                <w:sz w:val="18"/>
                <w:szCs w:val="21"/>
                <w:lang w:eastAsia="nb-NO"/>
              </w:rPr>
            </w:pPr>
            <w:r w:rsidRPr="005A72A5">
              <w:rPr>
                <w:rFonts w:eastAsia="Times New Roman" w:cstheme="minorHAnsi"/>
                <w:color w:val="333333"/>
                <w:sz w:val="18"/>
                <w:szCs w:val="21"/>
                <w:lang w:eastAsia="nb-NO"/>
              </w:rPr>
              <w:t>kunne formidle geofaglige problemstillinger og løsninger overfor spesialister og allmennheten.</w:t>
            </w:r>
          </w:p>
          <w:p w14:paraId="01AB40E7" w14:textId="77777777" w:rsidR="005A72A5" w:rsidRPr="005A72A5" w:rsidRDefault="005A72A5" w:rsidP="009B6FA4">
            <w:pPr>
              <w:numPr>
                <w:ilvl w:val="0"/>
                <w:numId w:val="219"/>
              </w:numPr>
              <w:shd w:val="clear" w:color="auto" w:fill="FFFFFF"/>
              <w:ind w:left="375"/>
              <w:rPr>
                <w:rFonts w:eastAsia="Times New Roman" w:cstheme="minorHAnsi"/>
                <w:color w:val="333333"/>
                <w:sz w:val="18"/>
                <w:szCs w:val="21"/>
                <w:lang w:eastAsia="nb-NO"/>
              </w:rPr>
            </w:pPr>
            <w:commentRangeStart w:id="86"/>
            <w:r w:rsidRPr="005A72A5">
              <w:rPr>
                <w:rFonts w:eastAsia="Times New Roman" w:cstheme="minorHAnsi"/>
                <w:color w:val="333333"/>
                <w:sz w:val="18"/>
                <w:szCs w:val="21"/>
                <w:lang w:eastAsia="nb-NO"/>
              </w:rPr>
              <w:t>ha nødvendige kunnskaper og ferdigheter for å kvalifisere kandidatene for opptak til et masterstudium i geologi.</w:t>
            </w:r>
            <w:commentRangeEnd w:id="86"/>
            <w:r w:rsidR="00F326BD">
              <w:rPr>
                <w:rStyle w:val="Merknadsreferanse"/>
              </w:rPr>
              <w:commentReference w:id="86"/>
            </w:r>
          </w:p>
          <w:p w14:paraId="21E58004" w14:textId="77777777" w:rsidR="00C450EE" w:rsidRPr="005A72A5" w:rsidRDefault="00C450EE" w:rsidP="005A72A5">
            <w:pPr>
              <w:rPr>
                <w:rFonts w:cstheme="minorHAnsi"/>
                <w:sz w:val="18"/>
                <w:lang w:eastAsia="nb-NO"/>
              </w:rPr>
            </w:pPr>
          </w:p>
        </w:tc>
      </w:tr>
    </w:tbl>
    <w:p w14:paraId="74AF74AF" w14:textId="77777777" w:rsidR="00C450EE" w:rsidRDefault="00C450EE">
      <w:pPr>
        <w:rPr>
          <w:b/>
          <w:sz w:val="18"/>
          <w:szCs w:val="18"/>
        </w:rPr>
      </w:pPr>
    </w:p>
    <w:tbl>
      <w:tblPr>
        <w:tblStyle w:val="Tabellrutenett"/>
        <w:tblW w:w="9493" w:type="dxa"/>
        <w:tblLook w:val="04A0" w:firstRow="1" w:lastRow="0" w:firstColumn="1" w:lastColumn="0" w:noHBand="0" w:noVBand="1"/>
      </w:tblPr>
      <w:tblGrid>
        <w:gridCol w:w="4815"/>
        <w:gridCol w:w="4678"/>
      </w:tblGrid>
      <w:tr w:rsidR="005A72A5" w:rsidRPr="00597FCB" w14:paraId="6CB622EB" w14:textId="77777777" w:rsidTr="0010782F">
        <w:tc>
          <w:tcPr>
            <w:tcW w:w="4815" w:type="dxa"/>
          </w:tcPr>
          <w:p w14:paraId="0A1C517E" w14:textId="77777777" w:rsidR="005A72A5" w:rsidRPr="00597FCB" w:rsidRDefault="005A72A5" w:rsidP="0010782F">
            <w:pPr>
              <w:rPr>
                <w:b/>
                <w:sz w:val="20"/>
                <w:szCs w:val="18"/>
              </w:rPr>
            </w:pPr>
            <w:r w:rsidRPr="00597FCB">
              <w:rPr>
                <w:b/>
                <w:sz w:val="20"/>
                <w:szCs w:val="18"/>
              </w:rPr>
              <w:t>NKR 1.syklus</w:t>
            </w:r>
          </w:p>
        </w:tc>
        <w:tc>
          <w:tcPr>
            <w:tcW w:w="4678" w:type="dxa"/>
          </w:tcPr>
          <w:p w14:paraId="7B6F023F" w14:textId="77777777" w:rsidR="005A72A5" w:rsidRPr="00597FCB" w:rsidRDefault="005A72A5" w:rsidP="005A72A5">
            <w:pPr>
              <w:pStyle w:val="Overskrift3"/>
              <w:outlineLvl w:val="2"/>
            </w:pPr>
            <w:bookmarkStart w:id="87" w:name="_Toc514074445"/>
            <w:r>
              <w:t>Geomatikk (BGEO) IV</w:t>
            </w:r>
            <w:bookmarkEnd w:id="87"/>
          </w:p>
        </w:tc>
      </w:tr>
      <w:tr w:rsidR="005A72A5" w:rsidRPr="00597FCB" w14:paraId="769C87EC" w14:textId="77777777" w:rsidTr="0010782F">
        <w:tc>
          <w:tcPr>
            <w:tcW w:w="4815" w:type="dxa"/>
          </w:tcPr>
          <w:p w14:paraId="22669147" w14:textId="77777777" w:rsidR="005A72A5" w:rsidRPr="00597FCB" w:rsidRDefault="005A72A5" w:rsidP="0010782F">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53E006AA" w14:textId="77777777" w:rsidR="005A72A5" w:rsidRPr="00597FCB" w:rsidRDefault="005A72A5" w:rsidP="0010782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46C9899" w14:textId="77777777" w:rsidR="005A72A5" w:rsidRPr="00597FCB" w:rsidRDefault="005A72A5" w:rsidP="0010782F">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6527148D" w14:textId="77777777" w:rsidR="005A72A5" w:rsidRPr="00597FCB" w:rsidRDefault="005A72A5" w:rsidP="0010782F">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274C3F70" w14:textId="77777777" w:rsidR="005A72A5" w:rsidRPr="00597FCB" w:rsidRDefault="005A72A5" w:rsidP="0010782F">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332A79D7" w14:textId="77777777" w:rsidR="005A72A5" w:rsidRPr="00597FCB" w:rsidRDefault="005A72A5" w:rsidP="0010782F">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vAlign w:val="center"/>
          </w:tcPr>
          <w:p w14:paraId="7F90F1E3" w14:textId="77777777" w:rsidR="005A72A5" w:rsidRPr="002608F4" w:rsidRDefault="005A72A5" w:rsidP="0010782F">
            <w:pPr>
              <w:rPr>
                <w:sz w:val="18"/>
                <w:highlight w:val="cyan"/>
                <w:lang w:eastAsia="nb-NO"/>
              </w:rPr>
            </w:pPr>
            <w:r w:rsidRPr="002608F4">
              <w:rPr>
                <w:sz w:val="18"/>
                <w:highlight w:val="cyan"/>
                <w:lang w:eastAsia="nb-NO"/>
              </w:rPr>
              <w:t>Søknad om akkreditering 2018</w:t>
            </w:r>
          </w:p>
        </w:tc>
      </w:tr>
      <w:tr w:rsidR="005A72A5" w:rsidRPr="00597FCB" w14:paraId="2A3BA73C" w14:textId="77777777" w:rsidTr="0010782F">
        <w:tc>
          <w:tcPr>
            <w:tcW w:w="4815" w:type="dxa"/>
          </w:tcPr>
          <w:p w14:paraId="6E176FAE" w14:textId="77777777" w:rsidR="005A72A5" w:rsidRPr="00597FCB" w:rsidRDefault="005A72A5" w:rsidP="0010782F">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1424454C" w14:textId="77777777" w:rsidR="005A72A5" w:rsidRPr="00597FCB" w:rsidRDefault="005A72A5" w:rsidP="0010782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E833B6B" w14:textId="77777777" w:rsidR="005A72A5" w:rsidRPr="00597FCB" w:rsidRDefault="005A72A5" w:rsidP="0010782F">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1B8B444D" w14:textId="77777777" w:rsidR="005A72A5" w:rsidRPr="00597FCB" w:rsidRDefault="005A72A5" w:rsidP="0010782F">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48C7FBF0" w14:textId="77777777" w:rsidR="005A72A5" w:rsidRPr="00597FCB" w:rsidRDefault="005A72A5" w:rsidP="0010782F">
            <w:pPr>
              <w:numPr>
                <w:ilvl w:val="0"/>
                <w:numId w:val="5"/>
              </w:numPr>
              <w:ind w:left="570"/>
              <w:textAlignment w:val="baseline"/>
              <w:rPr>
                <w:sz w:val="18"/>
                <w:szCs w:val="18"/>
              </w:rPr>
            </w:pPr>
            <w:r w:rsidRPr="00597FCB">
              <w:rPr>
                <w:sz w:val="18"/>
                <w:szCs w:val="20"/>
              </w:rPr>
              <w:lastRenderedPageBreak/>
              <w:t>kan finne, vurdere og henvise til informasjon og fagstoff og framstille dette slik at det belyser en problemstilling</w:t>
            </w:r>
          </w:p>
          <w:p w14:paraId="3B190858" w14:textId="77777777" w:rsidR="005A72A5" w:rsidRPr="00597FCB" w:rsidRDefault="005A72A5" w:rsidP="0010782F">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4A61EFDC" w14:textId="77777777" w:rsidR="005A72A5" w:rsidRPr="00597FCB" w:rsidRDefault="005A72A5" w:rsidP="0010782F">
            <w:pPr>
              <w:rPr>
                <w:sz w:val="18"/>
                <w:lang w:eastAsia="nb-NO"/>
              </w:rPr>
            </w:pPr>
          </w:p>
        </w:tc>
      </w:tr>
      <w:tr w:rsidR="005A72A5" w:rsidRPr="00597FCB" w14:paraId="306E2E7D" w14:textId="77777777" w:rsidTr="0010782F">
        <w:trPr>
          <w:trHeight w:val="3721"/>
        </w:trPr>
        <w:tc>
          <w:tcPr>
            <w:tcW w:w="4815" w:type="dxa"/>
          </w:tcPr>
          <w:p w14:paraId="4D8B7A3E" w14:textId="77777777" w:rsidR="005A72A5" w:rsidRPr="00597FCB" w:rsidRDefault="005A72A5" w:rsidP="0010782F">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7ADD875E" w14:textId="77777777" w:rsidR="005A72A5" w:rsidRPr="00597FCB" w:rsidRDefault="005A72A5" w:rsidP="0010782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1F9F221A" w14:textId="77777777" w:rsidR="005A72A5" w:rsidRPr="00597FCB" w:rsidRDefault="005A72A5" w:rsidP="0010782F">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36EC0A26" w14:textId="77777777" w:rsidR="005A72A5" w:rsidRPr="00597FCB" w:rsidRDefault="005A72A5" w:rsidP="0010782F">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184E3151" w14:textId="77777777" w:rsidR="005A72A5" w:rsidRPr="00597FCB" w:rsidRDefault="005A72A5" w:rsidP="0010782F">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0AC6BE48" w14:textId="77777777" w:rsidR="005A72A5" w:rsidRPr="00597FCB" w:rsidRDefault="005A72A5" w:rsidP="0010782F">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057E7912" w14:textId="77777777" w:rsidR="005A72A5" w:rsidRPr="00597FCB" w:rsidRDefault="005A72A5" w:rsidP="0010782F">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5FF761C2" w14:textId="77777777" w:rsidR="005A72A5" w:rsidRPr="00597FCB" w:rsidRDefault="005A72A5" w:rsidP="0010782F">
            <w:pPr>
              <w:rPr>
                <w:sz w:val="18"/>
                <w:lang w:eastAsia="nb-NO"/>
              </w:rPr>
            </w:pPr>
          </w:p>
        </w:tc>
      </w:tr>
    </w:tbl>
    <w:p w14:paraId="0DFA312D" w14:textId="77777777" w:rsidR="005A72A5" w:rsidRDefault="005A72A5">
      <w:pPr>
        <w:rPr>
          <w:b/>
          <w:sz w:val="18"/>
          <w:szCs w:val="18"/>
        </w:rPr>
      </w:pPr>
    </w:p>
    <w:tbl>
      <w:tblPr>
        <w:tblStyle w:val="Tabellrutenett"/>
        <w:tblW w:w="9493" w:type="dxa"/>
        <w:tblLook w:val="04A0" w:firstRow="1" w:lastRow="0" w:firstColumn="1" w:lastColumn="0" w:noHBand="0" w:noVBand="1"/>
      </w:tblPr>
      <w:tblGrid>
        <w:gridCol w:w="4815"/>
        <w:gridCol w:w="4678"/>
      </w:tblGrid>
      <w:tr w:rsidR="00CF2F9D" w:rsidRPr="00597FCB" w14:paraId="30DDAD4A" w14:textId="77777777" w:rsidTr="007A440E">
        <w:tc>
          <w:tcPr>
            <w:tcW w:w="4815" w:type="dxa"/>
          </w:tcPr>
          <w:p w14:paraId="523D54ED" w14:textId="77777777" w:rsidR="00CF2F9D" w:rsidRPr="00597FCB" w:rsidRDefault="00CF2F9D" w:rsidP="007A440E">
            <w:pPr>
              <w:rPr>
                <w:b/>
                <w:sz w:val="20"/>
                <w:szCs w:val="18"/>
              </w:rPr>
            </w:pPr>
            <w:r w:rsidRPr="00597FCB">
              <w:rPr>
                <w:b/>
                <w:sz w:val="20"/>
                <w:szCs w:val="18"/>
              </w:rPr>
              <w:t>NKR 1.syklus</w:t>
            </w:r>
          </w:p>
        </w:tc>
        <w:tc>
          <w:tcPr>
            <w:tcW w:w="4678" w:type="dxa"/>
          </w:tcPr>
          <w:p w14:paraId="15EFF02D" w14:textId="77777777" w:rsidR="00CF2F9D" w:rsidRPr="00597FCB" w:rsidRDefault="00CF2F9D" w:rsidP="00CF2F9D">
            <w:pPr>
              <w:pStyle w:val="Overskrift3"/>
              <w:outlineLvl w:val="2"/>
            </w:pPr>
            <w:bookmarkStart w:id="88" w:name="_Toc514074446"/>
            <w:r>
              <w:t>Grafisk design (BMED) AD</w:t>
            </w:r>
            <w:bookmarkEnd w:id="88"/>
          </w:p>
        </w:tc>
      </w:tr>
      <w:tr w:rsidR="00CF2F9D" w:rsidRPr="00597FCB" w14:paraId="705655E7" w14:textId="77777777" w:rsidTr="007A440E">
        <w:tc>
          <w:tcPr>
            <w:tcW w:w="4815" w:type="dxa"/>
          </w:tcPr>
          <w:p w14:paraId="434DB98A" w14:textId="77777777" w:rsidR="00CF2F9D" w:rsidRPr="00597FCB" w:rsidRDefault="00CF2F9D" w:rsidP="007A440E">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17D3ABD1" w14:textId="77777777" w:rsidR="00CF2F9D" w:rsidRPr="00597FCB" w:rsidRDefault="00CF2F9D" w:rsidP="007A440E">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2E732BBF" w14:textId="77777777" w:rsidR="00CF2F9D" w:rsidRPr="00597FCB" w:rsidRDefault="00CF2F9D" w:rsidP="00CF2F9D">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1362086B" w14:textId="77777777" w:rsidR="00CF2F9D" w:rsidRPr="00597FCB" w:rsidRDefault="00CF2F9D" w:rsidP="00CF2F9D">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32E9B608" w14:textId="77777777" w:rsidR="00CF2F9D" w:rsidRPr="00597FCB" w:rsidRDefault="00CF2F9D" w:rsidP="00CF2F9D">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4AF91D7C" w14:textId="77777777" w:rsidR="00CF2F9D" w:rsidRPr="00597FCB" w:rsidRDefault="00CF2F9D" w:rsidP="00CF2F9D">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51ECE9F3" w14:textId="77777777" w:rsidR="00CF2F9D" w:rsidRPr="00CF2F9D" w:rsidRDefault="00CF2F9D" w:rsidP="00CF2F9D">
            <w:pPr>
              <w:rPr>
                <w:b/>
                <w:sz w:val="18"/>
              </w:rPr>
            </w:pPr>
            <w:r w:rsidRPr="00CF2F9D">
              <w:rPr>
                <w:b/>
                <w:sz w:val="18"/>
              </w:rPr>
              <w:t>Kunnskap</w:t>
            </w:r>
          </w:p>
          <w:p w14:paraId="08D7E932" w14:textId="77777777" w:rsidR="00CF2F9D" w:rsidRPr="00CF2F9D" w:rsidRDefault="00CF2F9D" w:rsidP="009B6FA4">
            <w:pPr>
              <w:numPr>
                <w:ilvl w:val="0"/>
                <w:numId w:val="235"/>
              </w:numPr>
              <w:shd w:val="clear" w:color="auto" w:fill="FFFFFF"/>
              <w:ind w:left="596" w:hanging="426"/>
              <w:rPr>
                <w:rFonts w:cstheme="minorHAnsi"/>
                <w:color w:val="333333"/>
                <w:sz w:val="18"/>
                <w:szCs w:val="18"/>
              </w:rPr>
            </w:pPr>
            <w:r w:rsidRPr="00CF2F9D">
              <w:rPr>
                <w:rFonts w:cstheme="minorHAnsi"/>
                <w:color w:val="333333"/>
                <w:sz w:val="18"/>
                <w:szCs w:val="18"/>
              </w:rPr>
              <w:t>vil ha solid kunnskap om typografi og informasjonsdesign</w:t>
            </w:r>
          </w:p>
          <w:p w14:paraId="5E19D570" w14:textId="77777777" w:rsidR="00CF2F9D" w:rsidRPr="00CF2F9D" w:rsidRDefault="00CF2F9D" w:rsidP="009B6FA4">
            <w:pPr>
              <w:numPr>
                <w:ilvl w:val="0"/>
                <w:numId w:val="235"/>
              </w:numPr>
              <w:shd w:val="clear" w:color="auto" w:fill="FFFFFF"/>
              <w:ind w:left="596" w:hanging="426"/>
              <w:rPr>
                <w:rFonts w:cstheme="minorHAnsi"/>
                <w:color w:val="333333"/>
                <w:sz w:val="18"/>
                <w:szCs w:val="18"/>
              </w:rPr>
            </w:pPr>
            <w:r w:rsidRPr="00CF2F9D">
              <w:rPr>
                <w:rFonts w:cstheme="minorHAnsi"/>
                <w:color w:val="333333"/>
                <w:sz w:val="18"/>
                <w:szCs w:val="18"/>
              </w:rPr>
              <w:t>vil ha kunnskap om sentrale emner innen skrift- og typografihistorie, grafisk designhistorie, fotografihistorie og bildekommunikasjon, informasjonsgrafikkens historie og teori, generell designhistorie og designteori, samt mediehistorie og -vitenskap</w:t>
            </w:r>
          </w:p>
          <w:p w14:paraId="201E2552" w14:textId="77777777" w:rsidR="00CF2F9D" w:rsidRPr="00CF2F9D" w:rsidRDefault="00CF2F9D" w:rsidP="009B6FA4">
            <w:pPr>
              <w:numPr>
                <w:ilvl w:val="0"/>
                <w:numId w:val="235"/>
              </w:numPr>
              <w:shd w:val="clear" w:color="auto" w:fill="FFFFFF"/>
              <w:ind w:left="596" w:hanging="426"/>
              <w:rPr>
                <w:rFonts w:cstheme="minorHAnsi"/>
                <w:color w:val="333333"/>
                <w:sz w:val="18"/>
                <w:szCs w:val="18"/>
              </w:rPr>
            </w:pPr>
            <w:r w:rsidRPr="00CF2F9D">
              <w:rPr>
                <w:rFonts w:cstheme="minorHAnsi"/>
                <w:color w:val="333333"/>
                <w:sz w:val="18"/>
                <w:szCs w:val="18"/>
              </w:rPr>
              <w:t>vil ha kunnskap om prosjektstyringsmetode</w:t>
            </w:r>
          </w:p>
          <w:p w14:paraId="3F8A8964" w14:textId="77777777" w:rsidR="00CF2F9D" w:rsidRPr="00CF2F9D" w:rsidRDefault="00CF2F9D" w:rsidP="009B6FA4">
            <w:pPr>
              <w:numPr>
                <w:ilvl w:val="0"/>
                <w:numId w:val="235"/>
              </w:numPr>
              <w:shd w:val="clear" w:color="auto" w:fill="FFFFFF"/>
              <w:ind w:left="596" w:hanging="426"/>
              <w:rPr>
                <w:rFonts w:cstheme="minorHAnsi"/>
                <w:color w:val="333333"/>
                <w:sz w:val="18"/>
                <w:szCs w:val="18"/>
              </w:rPr>
            </w:pPr>
            <w:r w:rsidRPr="00CF2F9D">
              <w:rPr>
                <w:rFonts w:cstheme="minorHAnsi"/>
                <w:color w:val="333333"/>
                <w:sz w:val="18"/>
                <w:szCs w:val="18"/>
              </w:rPr>
              <w:t>vil ha kunnskap om ulike utviklingsmetoder som i dag anvendes innen strategisk design og innen brukersentrert design</w:t>
            </w:r>
          </w:p>
          <w:p w14:paraId="40C5898F" w14:textId="77777777" w:rsidR="00CF2F9D" w:rsidRPr="00CF2F9D" w:rsidRDefault="00CF2F9D" w:rsidP="009B6FA4">
            <w:pPr>
              <w:numPr>
                <w:ilvl w:val="0"/>
                <w:numId w:val="235"/>
              </w:numPr>
              <w:shd w:val="clear" w:color="auto" w:fill="FFFFFF"/>
              <w:ind w:left="596" w:hanging="426"/>
              <w:rPr>
                <w:rFonts w:cstheme="minorHAnsi"/>
                <w:color w:val="333333"/>
                <w:sz w:val="18"/>
                <w:szCs w:val="18"/>
              </w:rPr>
            </w:pPr>
            <w:r w:rsidRPr="00CF2F9D">
              <w:rPr>
                <w:rFonts w:cstheme="minorHAnsi"/>
                <w:color w:val="333333"/>
                <w:sz w:val="18"/>
                <w:szCs w:val="18"/>
              </w:rPr>
              <w:t>vil ha relevant kunnskap om produksjonsteknikk og produksjonsprosesser innen medieindustrien</w:t>
            </w:r>
          </w:p>
          <w:p w14:paraId="753B10AE" w14:textId="77777777" w:rsidR="00CF2F9D" w:rsidRPr="00CF2F9D" w:rsidRDefault="00CF2F9D" w:rsidP="009B6FA4">
            <w:pPr>
              <w:numPr>
                <w:ilvl w:val="0"/>
                <w:numId w:val="235"/>
              </w:numPr>
              <w:shd w:val="clear" w:color="auto" w:fill="FFFFFF"/>
              <w:ind w:left="596" w:hanging="426"/>
              <w:rPr>
                <w:rFonts w:cstheme="minorHAnsi"/>
                <w:color w:val="333333"/>
                <w:sz w:val="18"/>
                <w:szCs w:val="18"/>
              </w:rPr>
            </w:pPr>
            <w:r w:rsidRPr="00CF2F9D">
              <w:rPr>
                <w:rFonts w:cstheme="minorHAnsi"/>
                <w:color w:val="333333"/>
                <w:sz w:val="18"/>
                <w:szCs w:val="18"/>
              </w:rPr>
              <w:t>vil ha relevant kunnskap om markedsføring og designrett (herunder opphavsrett, patentrett og varemerkerett)</w:t>
            </w:r>
          </w:p>
          <w:p w14:paraId="5CA63BF0" w14:textId="17B9682C" w:rsidR="00CF2F9D" w:rsidRPr="00F326BD" w:rsidRDefault="00CF2F9D" w:rsidP="00CF2F9D">
            <w:pPr>
              <w:numPr>
                <w:ilvl w:val="0"/>
                <w:numId w:val="235"/>
              </w:numPr>
              <w:shd w:val="clear" w:color="auto" w:fill="FFFFFF"/>
              <w:ind w:left="596" w:hanging="426"/>
              <w:rPr>
                <w:rFonts w:cstheme="minorHAnsi"/>
                <w:color w:val="333333"/>
                <w:sz w:val="18"/>
                <w:szCs w:val="18"/>
              </w:rPr>
            </w:pPr>
            <w:r w:rsidRPr="00CF2F9D">
              <w:rPr>
                <w:rFonts w:cstheme="minorHAnsi"/>
                <w:color w:val="333333"/>
                <w:sz w:val="18"/>
                <w:szCs w:val="18"/>
              </w:rPr>
              <w:t xml:space="preserve">vil kjenne til aktuell internasjonal litteratur og til en viss grad forsknings- og utviklingsarbeid innenfor </w:t>
            </w:r>
            <w:commentRangeStart w:id="89"/>
            <w:r w:rsidRPr="00CF2F9D">
              <w:rPr>
                <w:rFonts w:cstheme="minorHAnsi"/>
                <w:color w:val="333333"/>
                <w:sz w:val="18"/>
                <w:szCs w:val="18"/>
              </w:rPr>
              <w:t>utdanningens sentrale fagområder</w:t>
            </w:r>
            <w:commentRangeEnd w:id="89"/>
            <w:r w:rsidR="00F326BD">
              <w:rPr>
                <w:rStyle w:val="Merknadsreferanse"/>
              </w:rPr>
              <w:commentReference w:id="89"/>
            </w:r>
          </w:p>
        </w:tc>
      </w:tr>
      <w:tr w:rsidR="00CF2F9D" w:rsidRPr="00597FCB" w14:paraId="2C1633BE" w14:textId="77777777" w:rsidTr="007A440E">
        <w:tc>
          <w:tcPr>
            <w:tcW w:w="4815" w:type="dxa"/>
          </w:tcPr>
          <w:p w14:paraId="3B2A7874" w14:textId="77777777" w:rsidR="00CF2F9D" w:rsidRPr="00597FCB" w:rsidRDefault="00CF2F9D" w:rsidP="007A440E">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675BC597" w14:textId="77777777" w:rsidR="00CF2F9D" w:rsidRPr="00597FCB" w:rsidRDefault="00CF2F9D" w:rsidP="007A440E">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6B82EB0" w14:textId="77777777" w:rsidR="00CF2F9D" w:rsidRPr="00597FCB" w:rsidRDefault="00CF2F9D" w:rsidP="00CF2F9D">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22E3E0F1" w14:textId="77777777" w:rsidR="00CF2F9D" w:rsidRPr="00597FCB" w:rsidRDefault="00CF2F9D" w:rsidP="00CF2F9D">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1B395093" w14:textId="77777777" w:rsidR="00CF2F9D" w:rsidRPr="00597FCB" w:rsidRDefault="00CF2F9D" w:rsidP="00CF2F9D">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00D4D4C6" w14:textId="77777777" w:rsidR="00CF2F9D" w:rsidRPr="00597FCB" w:rsidRDefault="00CF2F9D" w:rsidP="00CF2F9D">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7FF35A56" w14:textId="77777777" w:rsidR="00CF2F9D" w:rsidRPr="00F326BD" w:rsidRDefault="00CF2F9D" w:rsidP="00CF2F9D">
            <w:pPr>
              <w:rPr>
                <w:b/>
                <w:color w:val="00B050"/>
                <w:sz w:val="18"/>
              </w:rPr>
            </w:pPr>
            <w:r w:rsidRPr="00F326BD">
              <w:rPr>
                <w:b/>
                <w:color w:val="00B050"/>
                <w:sz w:val="18"/>
              </w:rPr>
              <w:t>Ferdigheter</w:t>
            </w:r>
          </w:p>
          <w:p w14:paraId="35DD8E1B" w14:textId="77777777" w:rsidR="00CF2F9D" w:rsidRPr="00CF2F9D" w:rsidRDefault="00CF2F9D" w:rsidP="009B6FA4">
            <w:pPr>
              <w:numPr>
                <w:ilvl w:val="0"/>
                <w:numId w:val="236"/>
              </w:numPr>
              <w:shd w:val="clear" w:color="auto" w:fill="FFFFFF"/>
              <w:ind w:left="480"/>
              <w:rPr>
                <w:rFonts w:cstheme="minorHAnsi"/>
                <w:color w:val="333333"/>
                <w:sz w:val="18"/>
                <w:szCs w:val="18"/>
              </w:rPr>
            </w:pPr>
            <w:r w:rsidRPr="00CF2F9D">
              <w:rPr>
                <w:rFonts w:cstheme="minorHAnsi"/>
                <w:color w:val="333333"/>
                <w:sz w:val="18"/>
                <w:szCs w:val="18"/>
              </w:rPr>
              <w:t>skal kunne initiere bruk av og anvende designutviklingsmetoder og prosjektstyringsverktøy</w:t>
            </w:r>
          </w:p>
          <w:p w14:paraId="0FA16061" w14:textId="77777777" w:rsidR="00CF2F9D" w:rsidRPr="00CF2F9D" w:rsidRDefault="00CF2F9D" w:rsidP="009B6FA4">
            <w:pPr>
              <w:numPr>
                <w:ilvl w:val="0"/>
                <w:numId w:val="236"/>
              </w:numPr>
              <w:shd w:val="clear" w:color="auto" w:fill="FFFFFF"/>
              <w:ind w:left="480"/>
              <w:rPr>
                <w:rFonts w:cstheme="minorHAnsi"/>
                <w:color w:val="333333"/>
                <w:sz w:val="18"/>
                <w:szCs w:val="18"/>
              </w:rPr>
            </w:pPr>
            <w:r w:rsidRPr="00CF2F9D">
              <w:rPr>
                <w:rFonts w:cstheme="minorHAnsi"/>
                <w:color w:val="333333"/>
                <w:sz w:val="18"/>
                <w:szCs w:val="18"/>
              </w:rPr>
              <w:t>skal inneha et grunnleggende og bredt repertoar av grafiske grep, normer og løsningstyper for en rekke trykksakssjangrer og digitale medietyper</w:t>
            </w:r>
          </w:p>
          <w:p w14:paraId="3CFB100D" w14:textId="77777777" w:rsidR="00CF2F9D" w:rsidRPr="00CF2F9D" w:rsidRDefault="00CF2F9D" w:rsidP="009B6FA4">
            <w:pPr>
              <w:numPr>
                <w:ilvl w:val="0"/>
                <w:numId w:val="236"/>
              </w:numPr>
              <w:shd w:val="clear" w:color="auto" w:fill="FFFFFF"/>
              <w:ind w:left="480"/>
              <w:rPr>
                <w:rFonts w:cstheme="minorHAnsi"/>
                <w:color w:val="333333"/>
                <w:sz w:val="18"/>
                <w:szCs w:val="18"/>
              </w:rPr>
            </w:pPr>
            <w:r w:rsidRPr="00CF2F9D">
              <w:rPr>
                <w:rFonts w:cstheme="minorHAnsi"/>
                <w:color w:val="333333"/>
                <w:sz w:val="18"/>
                <w:szCs w:val="18"/>
              </w:rPr>
              <w:t>skal besitte solide håndverksmessige ferdigheter (for effektiv håndtering av programvare for design og sideombrekking, og for kompetent håndtering av tegnsetting og detaljtypografi)</w:t>
            </w:r>
          </w:p>
          <w:p w14:paraId="06A3A003" w14:textId="77777777" w:rsidR="00CF2F9D" w:rsidRPr="00CF2F9D" w:rsidRDefault="00CF2F9D" w:rsidP="009B6FA4">
            <w:pPr>
              <w:numPr>
                <w:ilvl w:val="0"/>
                <w:numId w:val="236"/>
              </w:numPr>
              <w:shd w:val="clear" w:color="auto" w:fill="FFFFFF"/>
              <w:ind w:left="480"/>
              <w:rPr>
                <w:rFonts w:cstheme="minorHAnsi"/>
                <w:color w:val="333333"/>
                <w:sz w:val="18"/>
                <w:szCs w:val="18"/>
              </w:rPr>
            </w:pPr>
            <w:r w:rsidRPr="00CF2F9D">
              <w:rPr>
                <w:rFonts w:cstheme="minorHAnsi"/>
                <w:color w:val="333333"/>
                <w:sz w:val="18"/>
                <w:szCs w:val="18"/>
              </w:rPr>
              <w:t>skal besitte relevante tekniske ferdigheter (spesielt håndtering av applikasjonsorientert fargestyring).</w:t>
            </w:r>
          </w:p>
          <w:p w14:paraId="4E3E4C09" w14:textId="77777777" w:rsidR="00CF2F9D" w:rsidRPr="00CF2F9D" w:rsidRDefault="00CF2F9D" w:rsidP="009B6FA4">
            <w:pPr>
              <w:numPr>
                <w:ilvl w:val="0"/>
                <w:numId w:val="236"/>
              </w:numPr>
              <w:shd w:val="clear" w:color="auto" w:fill="FFFFFF"/>
              <w:ind w:left="480"/>
              <w:rPr>
                <w:rFonts w:cstheme="minorHAnsi"/>
                <w:color w:val="333333"/>
                <w:sz w:val="18"/>
                <w:szCs w:val="18"/>
              </w:rPr>
            </w:pPr>
            <w:r w:rsidRPr="00CF2F9D">
              <w:rPr>
                <w:rFonts w:cstheme="minorHAnsi"/>
                <w:color w:val="333333"/>
                <w:sz w:val="18"/>
                <w:szCs w:val="18"/>
              </w:rPr>
              <w:t>kan på en profesjonell måte, alene eller i team, håndtere et bredt spekter av designoppgaver innen visuell kommunikasjon. Fra analyse og idéutvikling via formgivning til ombrekking og teknisk implementering. Eksempelvis innen sjangrer som bok-, tidsskrift- og avisdesign, informasjonsarkitektur for web, bedriftsprofilering og design av skilt- og veifinningssystemer for bygninger og uterom.</w:t>
            </w:r>
          </w:p>
          <w:p w14:paraId="46F7D0E8" w14:textId="77777777" w:rsidR="00CF2F9D" w:rsidRPr="00CF2F9D" w:rsidRDefault="00CF2F9D" w:rsidP="00CF2F9D">
            <w:pPr>
              <w:rPr>
                <w:rFonts w:cstheme="minorHAnsi"/>
                <w:sz w:val="18"/>
                <w:szCs w:val="18"/>
                <w:lang w:eastAsia="nb-NO"/>
              </w:rPr>
            </w:pPr>
          </w:p>
        </w:tc>
      </w:tr>
      <w:tr w:rsidR="00CF2F9D" w:rsidRPr="00597FCB" w14:paraId="0645E768" w14:textId="77777777" w:rsidTr="007A440E">
        <w:trPr>
          <w:trHeight w:val="3721"/>
        </w:trPr>
        <w:tc>
          <w:tcPr>
            <w:tcW w:w="4815" w:type="dxa"/>
          </w:tcPr>
          <w:p w14:paraId="6ACBC33B" w14:textId="77777777" w:rsidR="00CF2F9D" w:rsidRPr="00597FCB" w:rsidRDefault="00CF2F9D" w:rsidP="007A440E">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260DAC04" w14:textId="77777777" w:rsidR="00CF2F9D" w:rsidRPr="00597FCB" w:rsidRDefault="00CF2F9D" w:rsidP="007A440E">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758CD969" w14:textId="77777777" w:rsidR="00CF2F9D" w:rsidRPr="00597FCB" w:rsidRDefault="00CF2F9D" w:rsidP="00CF2F9D">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377D87AF" w14:textId="77777777" w:rsidR="00CF2F9D" w:rsidRPr="00597FCB" w:rsidRDefault="00CF2F9D" w:rsidP="00CF2F9D">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65CB05D6" w14:textId="77777777" w:rsidR="00CF2F9D" w:rsidRPr="00597FCB" w:rsidRDefault="00CF2F9D" w:rsidP="00CF2F9D">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38ABC499" w14:textId="77777777" w:rsidR="00CF2F9D" w:rsidRPr="00597FCB" w:rsidRDefault="00CF2F9D" w:rsidP="00CF2F9D">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30A203F7" w14:textId="77777777" w:rsidR="00CF2F9D" w:rsidRPr="00597FCB" w:rsidRDefault="00CF2F9D" w:rsidP="00CF2F9D">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527EE12A" w14:textId="77777777" w:rsidR="00CF2F9D" w:rsidRPr="00F326BD" w:rsidRDefault="00CF2F9D" w:rsidP="00CF2F9D">
            <w:pPr>
              <w:rPr>
                <w:b/>
                <w:color w:val="00B050"/>
                <w:sz w:val="18"/>
              </w:rPr>
            </w:pPr>
            <w:r w:rsidRPr="00F326BD">
              <w:rPr>
                <w:b/>
                <w:color w:val="00B050"/>
                <w:sz w:val="18"/>
              </w:rPr>
              <w:t>Generell kompetanse</w:t>
            </w:r>
          </w:p>
          <w:p w14:paraId="6890D834" w14:textId="77777777" w:rsidR="00CF2F9D" w:rsidRPr="00CF2F9D" w:rsidRDefault="00CF2F9D" w:rsidP="009B6FA4">
            <w:pPr>
              <w:numPr>
                <w:ilvl w:val="0"/>
                <w:numId w:val="237"/>
              </w:numPr>
              <w:shd w:val="clear" w:color="auto" w:fill="FFFFFF"/>
              <w:ind w:left="480"/>
              <w:rPr>
                <w:rFonts w:cstheme="minorHAnsi"/>
                <w:color w:val="333333"/>
                <w:sz w:val="18"/>
                <w:szCs w:val="18"/>
              </w:rPr>
            </w:pPr>
            <w:r w:rsidRPr="00CF2F9D">
              <w:rPr>
                <w:rFonts w:cstheme="minorHAnsi"/>
                <w:color w:val="333333"/>
                <w:sz w:val="18"/>
                <w:szCs w:val="18"/>
              </w:rPr>
              <w:t>skal kunne arbeide selvstendig, men også kunne samarbeide med yrkesutøvere fra andre fagområder og hevde seg i tverrfaglig prosjektsammenheng.</w:t>
            </w:r>
          </w:p>
          <w:p w14:paraId="17C33BD4" w14:textId="77777777" w:rsidR="00CF2F9D" w:rsidRPr="00CF2F9D" w:rsidRDefault="00CF2F9D" w:rsidP="009B6FA4">
            <w:pPr>
              <w:numPr>
                <w:ilvl w:val="0"/>
                <w:numId w:val="237"/>
              </w:numPr>
              <w:shd w:val="clear" w:color="auto" w:fill="FFFFFF"/>
              <w:ind w:left="480"/>
              <w:rPr>
                <w:rFonts w:cstheme="minorHAnsi"/>
                <w:color w:val="333333"/>
                <w:sz w:val="18"/>
                <w:szCs w:val="18"/>
              </w:rPr>
            </w:pPr>
            <w:r w:rsidRPr="00CF2F9D">
              <w:rPr>
                <w:rFonts w:cstheme="minorHAnsi"/>
                <w:color w:val="333333"/>
                <w:sz w:val="18"/>
                <w:szCs w:val="18"/>
              </w:rPr>
              <w:t>skal ha en bred og kritisk forståelse av designhistorien og den visuelle kulturen i samfunnet omkring seg og ha et reflektert forhold til egen yrkesutøvelse, herunder juridiske og etiske problemstillinger</w:t>
            </w:r>
          </w:p>
          <w:p w14:paraId="64E6D352" w14:textId="1E43DCD6" w:rsidR="00CF2F9D" w:rsidRPr="00F326BD" w:rsidRDefault="00CF2F9D" w:rsidP="00CF2F9D">
            <w:pPr>
              <w:numPr>
                <w:ilvl w:val="0"/>
                <w:numId w:val="237"/>
              </w:numPr>
              <w:shd w:val="clear" w:color="auto" w:fill="FFFFFF"/>
              <w:ind w:left="480"/>
              <w:rPr>
                <w:rFonts w:cstheme="minorHAnsi"/>
                <w:color w:val="333333"/>
                <w:sz w:val="18"/>
                <w:szCs w:val="18"/>
              </w:rPr>
            </w:pPr>
            <w:r w:rsidRPr="00CF2F9D">
              <w:rPr>
                <w:rFonts w:cstheme="minorHAnsi"/>
                <w:color w:val="333333"/>
                <w:sz w:val="18"/>
                <w:szCs w:val="18"/>
              </w:rPr>
              <w:t>har et godt grunnlag for en karriere innen design, og for å kunne oppdatere og videreutvikle seg faglig i forhold til et omskiftelig arbeidsliv og en medieverden i stadig endring.</w:t>
            </w:r>
          </w:p>
        </w:tc>
      </w:tr>
    </w:tbl>
    <w:p w14:paraId="42CB2280" w14:textId="77777777" w:rsidR="00CF2F9D" w:rsidRDefault="00CF2F9D">
      <w:pPr>
        <w:rPr>
          <w:b/>
          <w:sz w:val="18"/>
          <w:szCs w:val="18"/>
        </w:rPr>
      </w:pPr>
    </w:p>
    <w:p w14:paraId="05F7584D" w14:textId="77777777" w:rsidR="00415B30" w:rsidRDefault="00415B30">
      <w:pPr>
        <w:rPr>
          <w:b/>
          <w:sz w:val="18"/>
          <w:szCs w:val="18"/>
        </w:rPr>
      </w:pPr>
      <w:r>
        <w:rPr>
          <w:b/>
          <w:sz w:val="18"/>
          <w:szCs w:val="18"/>
        </w:rPr>
        <w:br w:type="page"/>
      </w:r>
    </w:p>
    <w:tbl>
      <w:tblPr>
        <w:tblStyle w:val="Tabellrutenett"/>
        <w:tblW w:w="9493" w:type="dxa"/>
        <w:tblLook w:val="04A0" w:firstRow="1" w:lastRow="0" w:firstColumn="1" w:lastColumn="0" w:noHBand="0" w:noVBand="1"/>
      </w:tblPr>
      <w:tblGrid>
        <w:gridCol w:w="4815"/>
        <w:gridCol w:w="4678"/>
      </w:tblGrid>
      <w:tr w:rsidR="00415B30" w:rsidRPr="00597FCB" w14:paraId="20992435" w14:textId="77777777" w:rsidTr="007A440E">
        <w:tc>
          <w:tcPr>
            <w:tcW w:w="4815" w:type="dxa"/>
          </w:tcPr>
          <w:p w14:paraId="7D03469B" w14:textId="77777777" w:rsidR="00415B30" w:rsidRPr="00597FCB" w:rsidRDefault="00415B30" w:rsidP="007A440E">
            <w:pPr>
              <w:rPr>
                <w:b/>
                <w:sz w:val="20"/>
                <w:szCs w:val="18"/>
              </w:rPr>
            </w:pPr>
            <w:r w:rsidRPr="00597FCB">
              <w:rPr>
                <w:b/>
                <w:sz w:val="20"/>
                <w:szCs w:val="18"/>
              </w:rPr>
              <w:lastRenderedPageBreak/>
              <w:t>NKR 1.syklus</w:t>
            </w:r>
          </w:p>
        </w:tc>
        <w:tc>
          <w:tcPr>
            <w:tcW w:w="4678" w:type="dxa"/>
          </w:tcPr>
          <w:p w14:paraId="01B890D6" w14:textId="77777777" w:rsidR="00415B30" w:rsidRPr="002660C7" w:rsidRDefault="00415B30" w:rsidP="007A440E">
            <w:pPr>
              <w:rPr>
                <w:b/>
                <w:color w:val="FF0000"/>
                <w:sz w:val="20"/>
                <w:lang w:eastAsia="nb-NO"/>
              </w:rPr>
            </w:pPr>
            <w:commentRangeStart w:id="90"/>
            <w:r w:rsidRPr="002660C7">
              <w:rPr>
                <w:b/>
                <w:color w:val="FF0000"/>
                <w:sz w:val="20"/>
                <w:lang w:eastAsia="nb-NO"/>
              </w:rPr>
              <w:t>Historie (BHIST) HF</w:t>
            </w:r>
            <w:commentRangeEnd w:id="90"/>
            <w:r w:rsidR="002660C7">
              <w:rPr>
                <w:rStyle w:val="Merknadsreferanse"/>
              </w:rPr>
              <w:commentReference w:id="90"/>
            </w:r>
          </w:p>
        </w:tc>
      </w:tr>
      <w:tr w:rsidR="00415B30" w:rsidRPr="00597FCB" w14:paraId="7D33FFE2" w14:textId="77777777" w:rsidTr="007A440E">
        <w:tc>
          <w:tcPr>
            <w:tcW w:w="4815" w:type="dxa"/>
          </w:tcPr>
          <w:p w14:paraId="2E0EBD27" w14:textId="77777777" w:rsidR="00415B30" w:rsidRPr="00597FCB" w:rsidRDefault="00415B30" w:rsidP="00415B30">
            <w:pPr>
              <w:rPr>
                <w:b/>
                <w:sz w:val="20"/>
                <w:szCs w:val="18"/>
              </w:rPr>
            </w:pPr>
          </w:p>
        </w:tc>
        <w:tc>
          <w:tcPr>
            <w:tcW w:w="4678" w:type="dxa"/>
          </w:tcPr>
          <w:p w14:paraId="067B5EFB" w14:textId="77777777" w:rsidR="00415B30" w:rsidRDefault="00415B30" w:rsidP="00415B30">
            <w:pPr>
              <w:rPr>
                <w:sz w:val="18"/>
              </w:rPr>
            </w:pPr>
            <w:commentRangeStart w:id="91"/>
            <w:r w:rsidRPr="00415B30">
              <w:rPr>
                <w:sz w:val="18"/>
              </w:rPr>
              <w:t xml:space="preserve">Bachelorutdanningen i historie har tre hovedmål: </w:t>
            </w:r>
          </w:p>
          <w:p w14:paraId="45F7868B" w14:textId="77777777" w:rsidR="00415B30" w:rsidRDefault="00415B30" w:rsidP="00415B30">
            <w:pPr>
              <w:rPr>
                <w:sz w:val="18"/>
              </w:rPr>
            </w:pPr>
            <w:r w:rsidRPr="00415B30">
              <w:rPr>
                <w:sz w:val="18"/>
              </w:rPr>
              <w:t xml:space="preserve">1. Kandidaten skal opparbeide innsikt i og kunnskap om det internasjonale og det norske samfunnets historiske utvikling. </w:t>
            </w:r>
          </w:p>
          <w:p w14:paraId="43F167A6" w14:textId="77777777" w:rsidR="00415B30" w:rsidRDefault="00415B30" w:rsidP="00415B30">
            <w:pPr>
              <w:rPr>
                <w:sz w:val="18"/>
              </w:rPr>
            </w:pPr>
            <w:r w:rsidRPr="00415B30">
              <w:rPr>
                <w:sz w:val="18"/>
              </w:rPr>
              <w:t xml:space="preserve">2. Kandidaten skal tilegne seg grunnleggende kvalifikasjoner for å arbeide innen undervisning, media og offentlig og privat administrasjon der det er behov for historiske kunnskaper. </w:t>
            </w:r>
          </w:p>
          <w:p w14:paraId="1F222D63" w14:textId="77777777" w:rsidR="00415B30" w:rsidRPr="00415B30" w:rsidRDefault="00415B30" w:rsidP="00415B30">
            <w:pPr>
              <w:rPr>
                <w:sz w:val="18"/>
                <w:lang w:eastAsia="nb-NO"/>
              </w:rPr>
            </w:pPr>
            <w:r w:rsidRPr="00415B30">
              <w:rPr>
                <w:sz w:val="18"/>
              </w:rPr>
              <w:t>3. Kandidaten skal være kvalifiserte for opptak til videre masterstudier, såfremt de oppfyller karakterkrav.</w:t>
            </w:r>
            <w:commentRangeEnd w:id="91"/>
            <w:r w:rsidR="00F326BD">
              <w:rPr>
                <w:rStyle w:val="Merknadsreferanse"/>
              </w:rPr>
              <w:commentReference w:id="91"/>
            </w:r>
          </w:p>
        </w:tc>
      </w:tr>
      <w:tr w:rsidR="00415B30" w:rsidRPr="00597FCB" w14:paraId="4E7A2CBC" w14:textId="77777777" w:rsidTr="007A440E">
        <w:tc>
          <w:tcPr>
            <w:tcW w:w="4815" w:type="dxa"/>
          </w:tcPr>
          <w:p w14:paraId="4EEC87E6" w14:textId="77777777" w:rsidR="00415B30" w:rsidRPr="00597FCB" w:rsidRDefault="00415B30" w:rsidP="00415B30">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632653B3" w14:textId="77777777" w:rsidR="00415B30" w:rsidRPr="00597FCB" w:rsidRDefault="00415B30" w:rsidP="00415B30">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065EF5D" w14:textId="77777777" w:rsidR="00415B30" w:rsidRPr="00597FCB" w:rsidRDefault="00415B30" w:rsidP="00415B30">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719CADDB" w14:textId="77777777" w:rsidR="00415B30" w:rsidRPr="00597FCB" w:rsidRDefault="00415B30" w:rsidP="00415B30">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22C69A0E" w14:textId="77777777" w:rsidR="00415B30" w:rsidRPr="00597FCB" w:rsidRDefault="00415B30" w:rsidP="00415B30">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3810C95A" w14:textId="77777777" w:rsidR="00415B30" w:rsidRPr="00597FCB" w:rsidRDefault="00415B30" w:rsidP="00415B30">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7709595C" w14:textId="77777777" w:rsidR="00415B30" w:rsidRPr="002660C7" w:rsidRDefault="00415B30" w:rsidP="00415B30">
            <w:pPr>
              <w:rPr>
                <w:b/>
                <w:color w:val="FF0000"/>
                <w:sz w:val="18"/>
              </w:rPr>
            </w:pPr>
            <w:commentRangeStart w:id="92"/>
            <w:commentRangeStart w:id="93"/>
            <w:r w:rsidRPr="002660C7">
              <w:rPr>
                <w:b/>
                <w:color w:val="FF0000"/>
                <w:sz w:val="18"/>
              </w:rPr>
              <w:t xml:space="preserve">Kunnskaper </w:t>
            </w:r>
            <w:commentRangeEnd w:id="92"/>
            <w:r w:rsidR="002660C7">
              <w:rPr>
                <w:rStyle w:val="Merknadsreferanse"/>
              </w:rPr>
              <w:commentReference w:id="92"/>
            </w:r>
            <w:commentRangeEnd w:id="93"/>
            <w:r w:rsidR="002660C7">
              <w:rPr>
                <w:rStyle w:val="Merknadsreferanse"/>
              </w:rPr>
              <w:commentReference w:id="93"/>
            </w:r>
          </w:p>
          <w:p w14:paraId="3CB60C31" w14:textId="77777777" w:rsidR="00415B30" w:rsidRDefault="00415B30" w:rsidP="00415B30">
            <w:pPr>
              <w:rPr>
                <w:sz w:val="18"/>
              </w:rPr>
            </w:pPr>
            <w:r w:rsidRPr="00415B30">
              <w:rPr>
                <w:sz w:val="18"/>
              </w:rPr>
              <w:t xml:space="preserve">Kandidaten </w:t>
            </w:r>
          </w:p>
          <w:p w14:paraId="0FA23EEE" w14:textId="77777777" w:rsidR="002660C7" w:rsidRDefault="00415B30" w:rsidP="009B6FA4">
            <w:pPr>
              <w:pStyle w:val="Listeavsnitt"/>
              <w:numPr>
                <w:ilvl w:val="0"/>
                <w:numId w:val="195"/>
              </w:numPr>
              <w:rPr>
                <w:sz w:val="18"/>
              </w:rPr>
            </w:pPr>
            <w:r w:rsidRPr="00415B30">
              <w:rPr>
                <w:sz w:val="18"/>
              </w:rPr>
              <w:t xml:space="preserve">har brede realhistoriske kunnskaper og tematisk fordypning </w:t>
            </w:r>
          </w:p>
          <w:p w14:paraId="2EFE91B0" w14:textId="6C157E7C" w:rsidR="00415B30" w:rsidRPr="00415B30" w:rsidRDefault="00415B30" w:rsidP="009B6FA4">
            <w:pPr>
              <w:pStyle w:val="Listeavsnitt"/>
              <w:numPr>
                <w:ilvl w:val="0"/>
                <w:numId w:val="195"/>
              </w:numPr>
              <w:rPr>
                <w:sz w:val="18"/>
              </w:rPr>
            </w:pPr>
            <w:r w:rsidRPr="00415B30">
              <w:rPr>
                <w:sz w:val="18"/>
              </w:rPr>
              <w:t xml:space="preserve">er bredt orientert om grunnleggende temaer, teorier, problemstillinger og metoder innenfor historiefaget. </w:t>
            </w:r>
          </w:p>
          <w:p w14:paraId="7727D743" w14:textId="77777777" w:rsidR="00415B30" w:rsidRPr="00415B30" w:rsidRDefault="00415B30" w:rsidP="009B6FA4">
            <w:pPr>
              <w:pStyle w:val="Listeavsnitt"/>
              <w:numPr>
                <w:ilvl w:val="0"/>
                <w:numId w:val="195"/>
              </w:numPr>
              <w:rPr>
                <w:sz w:val="18"/>
                <w:lang w:eastAsia="nb-NO"/>
              </w:rPr>
            </w:pPr>
            <w:r w:rsidRPr="00415B30">
              <w:rPr>
                <w:sz w:val="18"/>
              </w:rPr>
              <w:t>har kunnskap om historiefagets utvikling, fagets tradisjoner og plass i samfunnet</w:t>
            </w:r>
          </w:p>
        </w:tc>
      </w:tr>
      <w:tr w:rsidR="00415B30" w:rsidRPr="00597FCB" w14:paraId="7DFC6449" w14:textId="77777777" w:rsidTr="007A440E">
        <w:tc>
          <w:tcPr>
            <w:tcW w:w="4815" w:type="dxa"/>
          </w:tcPr>
          <w:p w14:paraId="40130AD4" w14:textId="77777777" w:rsidR="00415B30" w:rsidRPr="00597FCB" w:rsidRDefault="00415B30" w:rsidP="00415B30">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35933B63" w14:textId="77777777" w:rsidR="00415B30" w:rsidRPr="00597FCB" w:rsidRDefault="00415B30" w:rsidP="00415B30">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6C5A0CAB" w14:textId="77777777" w:rsidR="00415B30" w:rsidRPr="00597FCB" w:rsidRDefault="00415B30" w:rsidP="00415B30">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55A4F5CE" w14:textId="77777777" w:rsidR="00415B30" w:rsidRPr="00597FCB" w:rsidRDefault="00415B30" w:rsidP="00415B30">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3476B914" w14:textId="77777777" w:rsidR="00415B30" w:rsidRPr="00597FCB" w:rsidRDefault="00415B30" w:rsidP="00415B30">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49A6F48E" w14:textId="77777777" w:rsidR="00415B30" w:rsidRPr="00597FCB" w:rsidRDefault="00415B30" w:rsidP="00415B30">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2500BF95" w14:textId="77777777" w:rsidR="00415B30" w:rsidRPr="002660C7" w:rsidRDefault="00415B30" w:rsidP="00415B30">
            <w:pPr>
              <w:rPr>
                <w:b/>
                <w:color w:val="FF0000"/>
                <w:sz w:val="18"/>
              </w:rPr>
            </w:pPr>
            <w:commentRangeStart w:id="94"/>
            <w:r w:rsidRPr="002660C7">
              <w:rPr>
                <w:b/>
                <w:color w:val="FF0000"/>
                <w:sz w:val="18"/>
              </w:rPr>
              <w:t xml:space="preserve">Ferdigheter </w:t>
            </w:r>
            <w:commentRangeEnd w:id="94"/>
            <w:r w:rsidR="002660C7" w:rsidRPr="002660C7">
              <w:rPr>
                <w:rStyle w:val="Merknadsreferanse"/>
                <w:color w:val="FF0000"/>
              </w:rPr>
              <w:commentReference w:id="94"/>
            </w:r>
          </w:p>
          <w:p w14:paraId="28C2825C" w14:textId="77777777" w:rsidR="00415B30" w:rsidRDefault="00415B30" w:rsidP="00415B30">
            <w:pPr>
              <w:rPr>
                <w:sz w:val="18"/>
              </w:rPr>
            </w:pPr>
            <w:r w:rsidRPr="00415B30">
              <w:rPr>
                <w:sz w:val="18"/>
              </w:rPr>
              <w:t xml:space="preserve">Kandidaten </w:t>
            </w:r>
          </w:p>
          <w:p w14:paraId="490FC4FC" w14:textId="77777777" w:rsidR="00415B30" w:rsidRPr="00415B30" w:rsidRDefault="00415B30" w:rsidP="009B6FA4">
            <w:pPr>
              <w:pStyle w:val="Listeavsnitt"/>
              <w:numPr>
                <w:ilvl w:val="0"/>
                <w:numId w:val="195"/>
              </w:numPr>
              <w:rPr>
                <w:sz w:val="18"/>
              </w:rPr>
            </w:pPr>
            <w:r w:rsidRPr="00415B30">
              <w:rPr>
                <w:sz w:val="18"/>
              </w:rPr>
              <w:t xml:space="preserve">har brede realhistoriske kunnskaper og tematisk fordypning </w:t>
            </w:r>
          </w:p>
          <w:p w14:paraId="7D04CEE9" w14:textId="77777777" w:rsidR="00415B30" w:rsidRPr="00415B30" w:rsidRDefault="00415B30" w:rsidP="009B6FA4">
            <w:pPr>
              <w:pStyle w:val="Listeavsnitt"/>
              <w:numPr>
                <w:ilvl w:val="0"/>
                <w:numId w:val="195"/>
              </w:numPr>
              <w:rPr>
                <w:sz w:val="18"/>
              </w:rPr>
            </w:pPr>
            <w:r w:rsidRPr="00415B30">
              <w:rPr>
                <w:sz w:val="18"/>
              </w:rPr>
              <w:t xml:space="preserve">er bredt orientert om grunnleggende temaer, teorier, problemstillinger og metoder innenfor historiefaget. </w:t>
            </w:r>
          </w:p>
          <w:p w14:paraId="3C82B8E8" w14:textId="77777777" w:rsidR="00415B30" w:rsidRPr="00415B30" w:rsidRDefault="00415B30" w:rsidP="009B6FA4">
            <w:pPr>
              <w:pStyle w:val="Listeavsnitt"/>
              <w:numPr>
                <w:ilvl w:val="0"/>
                <w:numId w:val="195"/>
              </w:numPr>
              <w:rPr>
                <w:sz w:val="18"/>
                <w:lang w:eastAsia="nb-NO"/>
              </w:rPr>
            </w:pPr>
            <w:r w:rsidRPr="00415B30">
              <w:rPr>
                <w:sz w:val="18"/>
              </w:rPr>
              <w:t>har kunnskap om historiefagets utvikling, fagets tradisjoner og plass i samfunnet</w:t>
            </w:r>
          </w:p>
        </w:tc>
      </w:tr>
      <w:tr w:rsidR="00415B30" w:rsidRPr="00597FCB" w14:paraId="0B9D1213" w14:textId="77777777" w:rsidTr="007A440E">
        <w:trPr>
          <w:trHeight w:val="3721"/>
        </w:trPr>
        <w:tc>
          <w:tcPr>
            <w:tcW w:w="4815" w:type="dxa"/>
          </w:tcPr>
          <w:p w14:paraId="56A033B6" w14:textId="77777777" w:rsidR="00415B30" w:rsidRPr="00597FCB" w:rsidRDefault="00415B30" w:rsidP="00415B30">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5AECBC3C" w14:textId="77777777" w:rsidR="00415B30" w:rsidRPr="00597FCB" w:rsidRDefault="00415B30" w:rsidP="00415B30">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6FE31F2" w14:textId="77777777" w:rsidR="00415B30" w:rsidRPr="00597FCB" w:rsidRDefault="00415B30" w:rsidP="00415B30">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20CEFD30" w14:textId="77777777" w:rsidR="00415B30" w:rsidRPr="00597FCB" w:rsidRDefault="00415B30" w:rsidP="00415B30">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3FD3DFF9" w14:textId="77777777" w:rsidR="00415B30" w:rsidRPr="00597FCB" w:rsidRDefault="00415B30" w:rsidP="00415B30">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3E441C83" w14:textId="77777777" w:rsidR="00415B30" w:rsidRPr="00597FCB" w:rsidRDefault="00415B30" w:rsidP="00415B30">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5606AB40" w14:textId="77777777" w:rsidR="00415B30" w:rsidRPr="00597FCB" w:rsidRDefault="00415B30" w:rsidP="00415B30">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58E49209" w14:textId="77777777" w:rsidR="00415B30" w:rsidRPr="002660C7" w:rsidRDefault="00415B30" w:rsidP="00415B30">
            <w:pPr>
              <w:rPr>
                <w:b/>
                <w:color w:val="FF0000"/>
                <w:sz w:val="18"/>
              </w:rPr>
            </w:pPr>
            <w:commentRangeStart w:id="95"/>
            <w:r w:rsidRPr="002660C7">
              <w:rPr>
                <w:b/>
                <w:color w:val="FF0000"/>
                <w:sz w:val="18"/>
              </w:rPr>
              <w:t xml:space="preserve">Generell kompetanse </w:t>
            </w:r>
            <w:commentRangeEnd w:id="95"/>
            <w:r w:rsidR="002660C7">
              <w:rPr>
                <w:rStyle w:val="Merknadsreferanse"/>
              </w:rPr>
              <w:commentReference w:id="95"/>
            </w:r>
          </w:p>
          <w:p w14:paraId="53C350AA" w14:textId="77777777" w:rsidR="00415B30" w:rsidRDefault="00415B30" w:rsidP="00415B30">
            <w:pPr>
              <w:rPr>
                <w:sz w:val="18"/>
              </w:rPr>
            </w:pPr>
            <w:r w:rsidRPr="00415B30">
              <w:rPr>
                <w:sz w:val="18"/>
              </w:rPr>
              <w:t xml:space="preserve">Kandidaten </w:t>
            </w:r>
          </w:p>
          <w:p w14:paraId="06FA6B18" w14:textId="77777777" w:rsidR="00415B30" w:rsidRPr="00415B30" w:rsidRDefault="00415B30" w:rsidP="009B6FA4">
            <w:pPr>
              <w:pStyle w:val="Listeavsnitt"/>
              <w:numPr>
                <w:ilvl w:val="0"/>
                <w:numId w:val="195"/>
              </w:numPr>
              <w:ind w:left="454" w:hanging="284"/>
              <w:rPr>
                <w:sz w:val="18"/>
              </w:rPr>
            </w:pPr>
            <w:r w:rsidRPr="00415B30">
              <w:rPr>
                <w:sz w:val="18"/>
              </w:rPr>
              <w:t xml:space="preserve">kan reflektere over og drøfte faglige problemstillinger og begrunne fagbaserte valg </w:t>
            </w:r>
          </w:p>
          <w:p w14:paraId="4FEB2952" w14:textId="77777777" w:rsidR="00415B30" w:rsidRPr="00415B30" w:rsidRDefault="00415B30" w:rsidP="009B6FA4">
            <w:pPr>
              <w:pStyle w:val="Listeavsnitt"/>
              <w:numPr>
                <w:ilvl w:val="0"/>
                <w:numId w:val="195"/>
              </w:numPr>
              <w:ind w:left="454" w:hanging="284"/>
              <w:rPr>
                <w:sz w:val="18"/>
                <w:lang w:eastAsia="nb-NO"/>
              </w:rPr>
            </w:pPr>
            <w:r w:rsidRPr="00415B30">
              <w:rPr>
                <w:sz w:val="18"/>
              </w:rPr>
              <w:t>kan analysere historiske data og historisk litteratur og trekke konklusjoner basert på dette materialet</w:t>
            </w:r>
          </w:p>
        </w:tc>
      </w:tr>
    </w:tbl>
    <w:p w14:paraId="23CB09DE" w14:textId="77777777" w:rsidR="00415B30" w:rsidRDefault="00415B30">
      <w:pPr>
        <w:rPr>
          <w:b/>
          <w:sz w:val="18"/>
          <w:szCs w:val="18"/>
        </w:rPr>
      </w:pPr>
    </w:p>
    <w:tbl>
      <w:tblPr>
        <w:tblStyle w:val="Tabellrutenett"/>
        <w:tblW w:w="9493" w:type="dxa"/>
        <w:tblLook w:val="04A0" w:firstRow="1" w:lastRow="0" w:firstColumn="1" w:lastColumn="0" w:noHBand="0" w:noVBand="1"/>
      </w:tblPr>
      <w:tblGrid>
        <w:gridCol w:w="4815"/>
        <w:gridCol w:w="4678"/>
      </w:tblGrid>
      <w:tr w:rsidR="00CD437B" w:rsidRPr="00597FCB" w14:paraId="09CB21A3" w14:textId="77777777" w:rsidTr="00C52CCC">
        <w:tc>
          <w:tcPr>
            <w:tcW w:w="4815" w:type="dxa"/>
          </w:tcPr>
          <w:p w14:paraId="3F464E82" w14:textId="77777777" w:rsidR="00CD437B" w:rsidRPr="00597FCB" w:rsidRDefault="00CD437B" w:rsidP="00C52CCC">
            <w:pPr>
              <w:rPr>
                <w:b/>
                <w:sz w:val="20"/>
                <w:szCs w:val="18"/>
              </w:rPr>
            </w:pPr>
            <w:r w:rsidRPr="00597FCB">
              <w:rPr>
                <w:b/>
                <w:sz w:val="20"/>
                <w:szCs w:val="18"/>
              </w:rPr>
              <w:t>NKR 1.syklus</w:t>
            </w:r>
          </w:p>
        </w:tc>
        <w:tc>
          <w:tcPr>
            <w:tcW w:w="4678" w:type="dxa"/>
          </w:tcPr>
          <w:p w14:paraId="073EA84C" w14:textId="77777777" w:rsidR="00CD437B" w:rsidRPr="001D0AC2" w:rsidRDefault="00CD437B" w:rsidP="00CD437B">
            <w:pPr>
              <w:pStyle w:val="Overskrift3"/>
              <w:outlineLvl w:val="2"/>
              <w:rPr>
                <w:color w:val="FF0000"/>
              </w:rPr>
            </w:pPr>
            <w:bookmarkStart w:id="96" w:name="_Toc514074447"/>
            <w:r w:rsidRPr="001D0AC2">
              <w:rPr>
                <w:color w:val="FF0000"/>
              </w:rPr>
              <w:t>Informatikk (BIT) IE</w:t>
            </w:r>
            <w:bookmarkEnd w:id="96"/>
          </w:p>
        </w:tc>
      </w:tr>
      <w:tr w:rsidR="00CD437B" w:rsidRPr="00597FCB" w14:paraId="1FC79085" w14:textId="77777777" w:rsidTr="00C52CCC">
        <w:tc>
          <w:tcPr>
            <w:tcW w:w="4815" w:type="dxa"/>
          </w:tcPr>
          <w:p w14:paraId="50D61C44" w14:textId="77777777" w:rsidR="00CD437B" w:rsidRPr="00597FCB" w:rsidRDefault="00CD437B" w:rsidP="00C52CCC">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4107436E" w14:textId="77777777" w:rsidR="00CD437B" w:rsidRPr="00597FCB" w:rsidRDefault="00CD437B" w:rsidP="00C52CCC">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EB2ADEC" w14:textId="77777777" w:rsidR="00CD437B" w:rsidRPr="00597FCB" w:rsidRDefault="00CD437B" w:rsidP="00CD437B">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37C72435" w14:textId="77777777" w:rsidR="00CD437B" w:rsidRPr="00597FCB" w:rsidRDefault="00CD437B" w:rsidP="00CD437B">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6DC4C730" w14:textId="77777777" w:rsidR="00CD437B" w:rsidRPr="00597FCB" w:rsidRDefault="00CD437B" w:rsidP="00CD437B">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311A76A6" w14:textId="77777777" w:rsidR="00CD437B" w:rsidRPr="00597FCB" w:rsidRDefault="00CD437B" w:rsidP="00CD437B">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5F467BAB" w14:textId="77777777" w:rsidR="00CD437B" w:rsidRPr="00CD437B" w:rsidRDefault="00CD437B" w:rsidP="00CD437B">
            <w:pPr>
              <w:shd w:val="clear" w:color="auto" w:fill="FFFFFF"/>
              <w:rPr>
                <w:rFonts w:eastAsia="Times New Roman" w:cstheme="minorHAnsi"/>
                <w:color w:val="333333"/>
                <w:sz w:val="18"/>
                <w:szCs w:val="21"/>
                <w:lang w:eastAsia="nb-NO"/>
              </w:rPr>
            </w:pPr>
            <w:r w:rsidRPr="00CD437B">
              <w:rPr>
                <w:rFonts w:eastAsia="Times New Roman" w:cstheme="minorHAnsi"/>
                <w:b/>
                <w:bCs/>
                <w:color w:val="333333"/>
                <w:sz w:val="18"/>
                <w:szCs w:val="21"/>
                <w:lang w:eastAsia="nb-NO"/>
              </w:rPr>
              <w:t>Kunnskaper</w:t>
            </w:r>
          </w:p>
          <w:p w14:paraId="2E034642" w14:textId="77777777" w:rsidR="00CD437B" w:rsidRPr="00CD437B" w:rsidRDefault="00CD437B" w:rsidP="009B6FA4">
            <w:pPr>
              <w:numPr>
                <w:ilvl w:val="0"/>
                <w:numId w:val="267"/>
              </w:numPr>
              <w:shd w:val="clear" w:color="auto" w:fill="FFFFFF"/>
              <w:ind w:left="375"/>
              <w:rPr>
                <w:rFonts w:eastAsia="Times New Roman" w:cstheme="minorHAnsi"/>
                <w:color w:val="333333"/>
                <w:sz w:val="18"/>
                <w:szCs w:val="21"/>
                <w:lang w:eastAsia="nb-NO"/>
              </w:rPr>
            </w:pPr>
            <w:r w:rsidRPr="00CD437B">
              <w:rPr>
                <w:rFonts w:eastAsia="Times New Roman" w:cstheme="minorHAnsi"/>
                <w:color w:val="333333"/>
                <w:sz w:val="18"/>
                <w:szCs w:val="21"/>
                <w:lang w:eastAsia="nb-NO"/>
              </w:rPr>
              <w:t>Har grunnleggende kunnskap innen matematisk analyse, lineær algebra og diskret matematikk og kunne anvende kunnskapen til å løse konkrete problemer innen informatikk</w:t>
            </w:r>
          </w:p>
          <w:p w14:paraId="4EAB2479" w14:textId="77777777" w:rsidR="00CD437B" w:rsidRPr="00CD437B" w:rsidRDefault="00CD437B" w:rsidP="009B6FA4">
            <w:pPr>
              <w:numPr>
                <w:ilvl w:val="0"/>
                <w:numId w:val="267"/>
              </w:numPr>
              <w:shd w:val="clear" w:color="auto" w:fill="FFFFFF"/>
              <w:ind w:left="375"/>
              <w:rPr>
                <w:rFonts w:eastAsia="Times New Roman" w:cstheme="minorHAnsi"/>
                <w:color w:val="333333"/>
                <w:sz w:val="18"/>
                <w:szCs w:val="21"/>
                <w:lang w:eastAsia="nb-NO"/>
              </w:rPr>
            </w:pPr>
            <w:r w:rsidRPr="00CD437B">
              <w:rPr>
                <w:rFonts w:eastAsia="Times New Roman" w:cstheme="minorHAnsi"/>
                <w:color w:val="333333"/>
                <w:sz w:val="18"/>
                <w:szCs w:val="21"/>
                <w:lang w:eastAsia="nb-NO"/>
              </w:rPr>
              <w:t>Har grunnleggende forståelse av konstruksjon og virkemåte for moderne datamaskiner og beslektet datateknisk utstyr. Kunnskap om konsepter og tilhørende teknikker som er nødvendig for styring av, samarbeid og kommunikasjon mellom datamaskiner.</w:t>
            </w:r>
          </w:p>
          <w:p w14:paraId="16A30F46" w14:textId="77777777" w:rsidR="00CD437B" w:rsidRPr="00CD437B" w:rsidRDefault="00CD437B" w:rsidP="009B6FA4">
            <w:pPr>
              <w:numPr>
                <w:ilvl w:val="0"/>
                <w:numId w:val="267"/>
              </w:numPr>
              <w:shd w:val="clear" w:color="auto" w:fill="FFFFFF"/>
              <w:ind w:left="375"/>
              <w:rPr>
                <w:rFonts w:eastAsia="Times New Roman" w:cstheme="minorHAnsi"/>
                <w:color w:val="333333"/>
                <w:sz w:val="18"/>
                <w:szCs w:val="21"/>
                <w:lang w:eastAsia="nb-NO"/>
              </w:rPr>
            </w:pPr>
            <w:r w:rsidRPr="00CD437B">
              <w:rPr>
                <w:rFonts w:eastAsia="Times New Roman" w:cstheme="minorHAnsi"/>
                <w:color w:val="333333"/>
                <w:sz w:val="18"/>
                <w:szCs w:val="21"/>
                <w:lang w:eastAsia="nb-NO"/>
              </w:rPr>
              <w:t>Har bred kunnskap om programmering og de teknikkene og verktøyene som brukes i utvikling og kvalitetssikring av programvare. Har kunnskap om etablerte algoritmer og datastrukturer og metodikken for å analysere og effektivisere løsninger.</w:t>
            </w:r>
          </w:p>
          <w:p w14:paraId="088DB7B1" w14:textId="77777777" w:rsidR="00CD437B" w:rsidRPr="00CD437B" w:rsidRDefault="00CD437B" w:rsidP="009B6FA4">
            <w:pPr>
              <w:numPr>
                <w:ilvl w:val="0"/>
                <w:numId w:val="267"/>
              </w:numPr>
              <w:shd w:val="clear" w:color="auto" w:fill="FFFFFF"/>
              <w:ind w:left="375"/>
              <w:rPr>
                <w:rFonts w:eastAsia="Times New Roman" w:cstheme="minorHAnsi"/>
                <w:color w:val="333333"/>
                <w:sz w:val="18"/>
                <w:szCs w:val="21"/>
                <w:lang w:eastAsia="nb-NO"/>
              </w:rPr>
            </w:pPr>
            <w:r w:rsidRPr="00CD437B">
              <w:rPr>
                <w:rFonts w:eastAsia="Times New Roman" w:cstheme="minorHAnsi"/>
                <w:color w:val="333333"/>
                <w:sz w:val="18"/>
                <w:szCs w:val="21"/>
                <w:lang w:eastAsia="nb-NO"/>
              </w:rPr>
              <w:t>Har bred kunnskap om systemutviklingsprosessen og metodikken for utvikling, integrasjon og evaluering av større informasjonsteknologiske systemer. Er godt kjent med begrepsapparat, metoder og teknikker for design og evaluering av grafiske brukergrensesnitt. Har en god forståelse av samspillet mellom informasjonsteknologi og mennesker og organisasjoner.</w:t>
            </w:r>
          </w:p>
          <w:p w14:paraId="3FCCAAD0" w14:textId="77777777" w:rsidR="00CD437B" w:rsidRPr="00CD437B" w:rsidRDefault="00CD437B" w:rsidP="009B6FA4">
            <w:pPr>
              <w:numPr>
                <w:ilvl w:val="0"/>
                <w:numId w:val="267"/>
              </w:numPr>
              <w:shd w:val="clear" w:color="auto" w:fill="FFFFFF"/>
              <w:ind w:left="375"/>
              <w:rPr>
                <w:rFonts w:eastAsia="Times New Roman" w:cstheme="minorHAnsi"/>
                <w:color w:val="333333"/>
                <w:sz w:val="18"/>
                <w:szCs w:val="21"/>
                <w:lang w:eastAsia="nb-NO"/>
              </w:rPr>
            </w:pPr>
            <w:r w:rsidRPr="00CD437B">
              <w:rPr>
                <w:rFonts w:eastAsia="Times New Roman" w:cstheme="minorHAnsi"/>
                <w:color w:val="333333"/>
                <w:sz w:val="18"/>
                <w:szCs w:val="21"/>
                <w:lang w:eastAsia="nb-NO"/>
              </w:rPr>
              <w:t>Har grunnleggende kunnskaper om datamodellering, databasekonstruksjon og databasehåndteringssystemer som grunnlag for å kunne velge teknologi og implementere løsninger for lagring og forvaltning av data og informasjon.</w:t>
            </w:r>
          </w:p>
          <w:p w14:paraId="07E964AA" w14:textId="4184FAB7" w:rsidR="00CD437B" w:rsidRPr="001D0AC2" w:rsidRDefault="00CD437B" w:rsidP="00CD437B">
            <w:pPr>
              <w:numPr>
                <w:ilvl w:val="0"/>
                <w:numId w:val="267"/>
              </w:numPr>
              <w:shd w:val="clear" w:color="auto" w:fill="FFFFFF"/>
              <w:ind w:left="375"/>
              <w:rPr>
                <w:rFonts w:eastAsia="Times New Roman" w:cstheme="minorHAnsi"/>
                <w:color w:val="333333"/>
                <w:sz w:val="18"/>
                <w:szCs w:val="21"/>
                <w:lang w:eastAsia="nb-NO"/>
              </w:rPr>
            </w:pPr>
            <w:r w:rsidRPr="00CD437B">
              <w:rPr>
                <w:rFonts w:eastAsia="Times New Roman" w:cstheme="minorHAnsi"/>
                <w:color w:val="333333"/>
                <w:sz w:val="18"/>
                <w:szCs w:val="21"/>
                <w:lang w:eastAsia="nb-NO"/>
              </w:rPr>
              <w:t>Har kunnskap om relevant lovverk og etiske problemstillinger relatert til utvikling og bruk av informasjon og informasjonsteknologi.</w:t>
            </w:r>
          </w:p>
        </w:tc>
      </w:tr>
      <w:tr w:rsidR="00CD437B" w:rsidRPr="00597FCB" w14:paraId="777BCE6E" w14:textId="77777777" w:rsidTr="00C52CCC">
        <w:tc>
          <w:tcPr>
            <w:tcW w:w="4815" w:type="dxa"/>
          </w:tcPr>
          <w:p w14:paraId="46001216" w14:textId="77777777" w:rsidR="00CD437B" w:rsidRPr="00597FCB" w:rsidRDefault="00CD437B" w:rsidP="00C52CCC">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0BC2B2AF" w14:textId="77777777" w:rsidR="00CD437B" w:rsidRPr="00597FCB" w:rsidRDefault="00CD437B" w:rsidP="00C52CCC">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74D8B23" w14:textId="77777777" w:rsidR="00CD437B" w:rsidRPr="00597FCB" w:rsidRDefault="00CD437B" w:rsidP="00CD437B">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04DF93F6" w14:textId="77777777" w:rsidR="00CD437B" w:rsidRPr="00597FCB" w:rsidRDefault="00CD437B" w:rsidP="00CD437B">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103BFA78" w14:textId="77777777" w:rsidR="00CD437B" w:rsidRPr="00597FCB" w:rsidRDefault="00CD437B" w:rsidP="00CD437B">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6804869D" w14:textId="77777777" w:rsidR="00CD437B" w:rsidRPr="00597FCB" w:rsidRDefault="00CD437B" w:rsidP="00CD437B">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10AD17A5" w14:textId="77777777" w:rsidR="00CD437B" w:rsidRPr="001D0AC2" w:rsidRDefault="00CD437B" w:rsidP="00CD437B">
            <w:pPr>
              <w:shd w:val="clear" w:color="auto" w:fill="FFFFFF"/>
              <w:rPr>
                <w:rFonts w:eastAsia="Times New Roman" w:cstheme="minorHAnsi"/>
                <w:color w:val="FF0000"/>
                <w:sz w:val="18"/>
                <w:szCs w:val="21"/>
                <w:lang w:eastAsia="nb-NO"/>
              </w:rPr>
            </w:pPr>
            <w:commentRangeStart w:id="97"/>
            <w:r w:rsidRPr="001D0AC2">
              <w:rPr>
                <w:rFonts w:eastAsia="Times New Roman" w:cstheme="minorHAnsi"/>
                <w:b/>
                <w:bCs/>
                <w:color w:val="FF0000"/>
                <w:sz w:val="18"/>
                <w:szCs w:val="21"/>
                <w:lang w:eastAsia="nb-NO"/>
              </w:rPr>
              <w:t>Ferdigheter</w:t>
            </w:r>
            <w:commentRangeEnd w:id="97"/>
            <w:r w:rsidR="001D0AC2">
              <w:rPr>
                <w:rStyle w:val="Merknadsreferanse"/>
              </w:rPr>
              <w:commentReference w:id="97"/>
            </w:r>
          </w:p>
          <w:p w14:paraId="5B70C9EA" w14:textId="25931B2B" w:rsidR="00CD437B" w:rsidRPr="00CD437B" w:rsidRDefault="00CD437B" w:rsidP="009B6FA4">
            <w:pPr>
              <w:numPr>
                <w:ilvl w:val="0"/>
                <w:numId w:val="268"/>
              </w:numPr>
              <w:shd w:val="clear" w:color="auto" w:fill="FFFFFF"/>
              <w:ind w:left="375"/>
              <w:rPr>
                <w:rFonts w:eastAsia="Times New Roman" w:cstheme="minorHAnsi"/>
                <w:color w:val="333333"/>
                <w:sz w:val="18"/>
                <w:szCs w:val="21"/>
                <w:lang w:eastAsia="nb-NO"/>
              </w:rPr>
            </w:pPr>
            <w:r w:rsidRPr="00CD437B">
              <w:rPr>
                <w:rFonts w:eastAsia="Times New Roman" w:cstheme="minorHAnsi"/>
                <w:color w:val="333333"/>
                <w:sz w:val="18"/>
                <w:szCs w:val="21"/>
                <w:lang w:eastAsia="nb-NO"/>
              </w:rPr>
              <w:t>Kan identifisere, definere og analysere sammensatte datatekniske problemer og kunde-</w:t>
            </w:r>
            <w:r w:rsidR="001D0AC2">
              <w:rPr>
                <w:rFonts w:eastAsia="Times New Roman" w:cstheme="minorHAnsi"/>
                <w:color w:val="333333"/>
                <w:sz w:val="18"/>
                <w:szCs w:val="21"/>
                <w:lang w:eastAsia="nb-NO"/>
              </w:rPr>
              <w:t xml:space="preserve"> </w:t>
            </w:r>
            <w:r w:rsidRPr="00CD437B">
              <w:rPr>
                <w:rFonts w:eastAsia="Times New Roman" w:cstheme="minorHAnsi"/>
                <w:color w:val="333333"/>
                <w:sz w:val="18"/>
                <w:szCs w:val="21"/>
                <w:lang w:eastAsia="nb-NO"/>
              </w:rPr>
              <w:t>og brukerbehov og kunne spesifisere, designe, implementere og evaluere datatekniske løsninger</w:t>
            </w:r>
          </w:p>
          <w:p w14:paraId="10FEFFF6" w14:textId="77777777" w:rsidR="00CD437B" w:rsidRPr="00CD437B" w:rsidRDefault="00CD437B" w:rsidP="009B6FA4">
            <w:pPr>
              <w:numPr>
                <w:ilvl w:val="0"/>
                <w:numId w:val="268"/>
              </w:numPr>
              <w:shd w:val="clear" w:color="auto" w:fill="FFFFFF"/>
              <w:ind w:left="375"/>
              <w:rPr>
                <w:rFonts w:eastAsia="Times New Roman" w:cstheme="minorHAnsi"/>
                <w:color w:val="333333"/>
                <w:sz w:val="18"/>
                <w:szCs w:val="21"/>
                <w:lang w:eastAsia="nb-NO"/>
              </w:rPr>
            </w:pPr>
            <w:r w:rsidRPr="00CD437B">
              <w:rPr>
                <w:rFonts w:eastAsia="Times New Roman" w:cstheme="minorHAnsi"/>
                <w:color w:val="333333"/>
                <w:sz w:val="18"/>
                <w:szCs w:val="21"/>
                <w:lang w:eastAsia="nb-NO"/>
              </w:rPr>
              <w:t>Kan jobbe effektivt med verktøy for modellering og konstruksjon av programvare og dokumentasjon</w:t>
            </w:r>
          </w:p>
          <w:p w14:paraId="21AE2DB3" w14:textId="77777777" w:rsidR="00CD437B" w:rsidRPr="00CD437B" w:rsidRDefault="00CD437B" w:rsidP="009B6FA4">
            <w:pPr>
              <w:numPr>
                <w:ilvl w:val="0"/>
                <w:numId w:val="268"/>
              </w:numPr>
              <w:shd w:val="clear" w:color="auto" w:fill="FFFFFF"/>
              <w:ind w:left="375"/>
              <w:rPr>
                <w:rFonts w:eastAsia="Times New Roman" w:cstheme="minorHAnsi"/>
                <w:color w:val="333333"/>
                <w:sz w:val="18"/>
                <w:szCs w:val="21"/>
                <w:lang w:eastAsia="nb-NO"/>
              </w:rPr>
            </w:pPr>
            <w:r w:rsidRPr="00CD437B">
              <w:rPr>
                <w:rFonts w:eastAsia="Times New Roman" w:cstheme="minorHAnsi"/>
                <w:color w:val="333333"/>
                <w:sz w:val="18"/>
                <w:szCs w:val="21"/>
                <w:lang w:eastAsia="nb-NO"/>
              </w:rPr>
              <w:t>Kan finne frem til og ha faglige forutsetninger for å benytte seg av eksisterende programvare og rammeverk.</w:t>
            </w:r>
          </w:p>
          <w:p w14:paraId="321C01BF" w14:textId="77777777" w:rsidR="00CD437B" w:rsidRPr="00CD437B" w:rsidRDefault="00CD437B" w:rsidP="00CD437B">
            <w:pPr>
              <w:rPr>
                <w:rFonts w:cstheme="minorHAnsi"/>
                <w:sz w:val="18"/>
                <w:lang w:eastAsia="nb-NO"/>
              </w:rPr>
            </w:pPr>
          </w:p>
        </w:tc>
      </w:tr>
      <w:tr w:rsidR="00CD437B" w:rsidRPr="00597FCB" w14:paraId="3CB008B4" w14:textId="77777777" w:rsidTr="00C52CCC">
        <w:trPr>
          <w:trHeight w:val="3721"/>
        </w:trPr>
        <w:tc>
          <w:tcPr>
            <w:tcW w:w="4815" w:type="dxa"/>
          </w:tcPr>
          <w:p w14:paraId="63AB4E31" w14:textId="77777777" w:rsidR="00CD437B" w:rsidRPr="00597FCB" w:rsidRDefault="00CD437B" w:rsidP="00C52CCC">
            <w:pPr>
              <w:textAlignment w:val="baseline"/>
              <w:rPr>
                <w:rFonts w:eastAsia="Times New Roman" w:cs="Arial"/>
                <w:b/>
                <w:sz w:val="18"/>
                <w:szCs w:val="20"/>
                <w:lang w:eastAsia="nb-NO"/>
              </w:rPr>
            </w:pPr>
            <w:r w:rsidRPr="00597FCB">
              <w:rPr>
                <w:rFonts w:eastAsia="Times New Roman" w:cs="Arial"/>
                <w:b/>
                <w:sz w:val="18"/>
                <w:szCs w:val="20"/>
                <w:lang w:eastAsia="nb-NO"/>
              </w:rPr>
              <w:lastRenderedPageBreak/>
              <w:t>Generell kompetanse</w:t>
            </w:r>
          </w:p>
          <w:p w14:paraId="3DE38DEF" w14:textId="77777777" w:rsidR="00CD437B" w:rsidRPr="00597FCB" w:rsidRDefault="00CD437B" w:rsidP="00C52CCC">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DC8E563" w14:textId="77777777" w:rsidR="00CD437B" w:rsidRPr="00597FCB" w:rsidRDefault="00CD437B" w:rsidP="00CD437B">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7F14DF74" w14:textId="77777777" w:rsidR="00CD437B" w:rsidRPr="00597FCB" w:rsidRDefault="00CD437B" w:rsidP="00CD437B">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5ECD52D6" w14:textId="77777777" w:rsidR="00CD437B" w:rsidRPr="00597FCB" w:rsidRDefault="00CD437B" w:rsidP="00CD437B">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05EFB297" w14:textId="77777777" w:rsidR="00CD437B" w:rsidRPr="00597FCB" w:rsidRDefault="00CD437B" w:rsidP="00CD437B">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57A2EBF9" w14:textId="77777777" w:rsidR="00CD437B" w:rsidRPr="00597FCB" w:rsidRDefault="00CD437B" w:rsidP="00CD437B">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2043943D" w14:textId="77777777" w:rsidR="00CD437B" w:rsidRPr="00CD437B" w:rsidRDefault="00CD437B" w:rsidP="00CD437B">
            <w:pPr>
              <w:shd w:val="clear" w:color="auto" w:fill="FFFFFF"/>
              <w:rPr>
                <w:rFonts w:eastAsia="Times New Roman" w:cstheme="minorHAnsi"/>
                <w:color w:val="333333"/>
                <w:sz w:val="18"/>
                <w:szCs w:val="21"/>
                <w:lang w:eastAsia="nb-NO"/>
              </w:rPr>
            </w:pPr>
            <w:r w:rsidRPr="00CD437B">
              <w:rPr>
                <w:rFonts w:eastAsia="Times New Roman" w:cstheme="minorHAnsi"/>
                <w:b/>
                <w:bCs/>
                <w:color w:val="333333"/>
                <w:sz w:val="18"/>
                <w:szCs w:val="21"/>
                <w:lang w:eastAsia="nb-NO"/>
              </w:rPr>
              <w:t>Generell kompetanse</w:t>
            </w:r>
          </w:p>
          <w:p w14:paraId="5B9AA766" w14:textId="77777777" w:rsidR="00CD437B" w:rsidRPr="00CD437B" w:rsidRDefault="00CD437B" w:rsidP="009B6FA4">
            <w:pPr>
              <w:numPr>
                <w:ilvl w:val="0"/>
                <w:numId w:val="269"/>
              </w:numPr>
              <w:shd w:val="clear" w:color="auto" w:fill="FFFFFF"/>
              <w:ind w:left="375"/>
              <w:rPr>
                <w:rFonts w:eastAsia="Times New Roman" w:cstheme="minorHAnsi"/>
                <w:color w:val="333333"/>
                <w:sz w:val="18"/>
                <w:szCs w:val="21"/>
                <w:lang w:eastAsia="nb-NO"/>
              </w:rPr>
            </w:pPr>
            <w:r w:rsidRPr="00CD437B">
              <w:rPr>
                <w:rFonts w:eastAsia="Times New Roman" w:cstheme="minorHAnsi"/>
                <w:color w:val="333333"/>
                <w:sz w:val="18"/>
                <w:szCs w:val="21"/>
                <w:lang w:eastAsia="nb-NO"/>
              </w:rPr>
              <w:t>Kan kommunisere skriftlig og muntlig om eget fag og faglige problemstillinger og løsninger både ovenfor profesjonelle og ikke-spesialister/sluttbrukere.</w:t>
            </w:r>
          </w:p>
          <w:p w14:paraId="5714D995" w14:textId="77777777" w:rsidR="00CD437B" w:rsidRPr="00CD437B" w:rsidRDefault="00CD437B" w:rsidP="009B6FA4">
            <w:pPr>
              <w:numPr>
                <w:ilvl w:val="0"/>
                <w:numId w:val="269"/>
              </w:numPr>
              <w:shd w:val="clear" w:color="auto" w:fill="FFFFFF"/>
              <w:ind w:left="375"/>
              <w:rPr>
                <w:rFonts w:eastAsia="Times New Roman" w:cstheme="minorHAnsi"/>
                <w:color w:val="333333"/>
                <w:sz w:val="18"/>
                <w:szCs w:val="21"/>
                <w:lang w:eastAsia="nb-NO"/>
              </w:rPr>
            </w:pPr>
            <w:r w:rsidRPr="00CD437B">
              <w:rPr>
                <w:rFonts w:eastAsia="Times New Roman" w:cstheme="minorHAnsi"/>
                <w:color w:val="333333"/>
                <w:sz w:val="18"/>
                <w:szCs w:val="21"/>
                <w:lang w:eastAsia="nb-NO"/>
              </w:rPr>
              <w:t>Kan fornye og omstille seg faglig, herunder kunne utvikle sin faglige kompetanse på eget initiativ.</w:t>
            </w:r>
          </w:p>
          <w:p w14:paraId="55EC07B0" w14:textId="77777777" w:rsidR="00CD437B" w:rsidRPr="00CD437B" w:rsidRDefault="00CD437B" w:rsidP="009B6FA4">
            <w:pPr>
              <w:numPr>
                <w:ilvl w:val="0"/>
                <w:numId w:val="269"/>
              </w:numPr>
              <w:shd w:val="clear" w:color="auto" w:fill="FFFFFF"/>
              <w:ind w:left="375"/>
              <w:rPr>
                <w:rFonts w:eastAsia="Times New Roman" w:cstheme="minorHAnsi"/>
                <w:color w:val="333333"/>
                <w:sz w:val="18"/>
                <w:szCs w:val="21"/>
                <w:lang w:eastAsia="nb-NO"/>
              </w:rPr>
            </w:pPr>
            <w:r w:rsidRPr="00CD437B">
              <w:rPr>
                <w:rFonts w:eastAsia="Times New Roman" w:cstheme="minorHAnsi"/>
                <w:color w:val="333333"/>
                <w:sz w:val="18"/>
                <w:szCs w:val="21"/>
                <w:lang w:eastAsia="nb-NO"/>
              </w:rPr>
              <w:t>Kan forstå informasjonsteknologiens rolle og konsekvenser i et samfunnsperspektiv.</w:t>
            </w:r>
          </w:p>
          <w:p w14:paraId="5AEFCD9E" w14:textId="77777777" w:rsidR="00CD437B" w:rsidRPr="00CD437B" w:rsidRDefault="00CD437B" w:rsidP="00CD437B">
            <w:pPr>
              <w:rPr>
                <w:rFonts w:cstheme="minorHAnsi"/>
                <w:sz w:val="18"/>
                <w:lang w:eastAsia="nb-NO"/>
              </w:rPr>
            </w:pPr>
          </w:p>
        </w:tc>
      </w:tr>
    </w:tbl>
    <w:p w14:paraId="484AC738" w14:textId="77777777" w:rsidR="00CD437B" w:rsidRDefault="00CD437B">
      <w:pPr>
        <w:rPr>
          <w:b/>
          <w:sz w:val="18"/>
          <w:szCs w:val="18"/>
        </w:rPr>
      </w:pPr>
    </w:p>
    <w:p w14:paraId="77C98369" w14:textId="77777777" w:rsidR="00CD437B" w:rsidRDefault="00CD437B">
      <w:pPr>
        <w:rPr>
          <w:b/>
          <w:sz w:val="18"/>
          <w:szCs w:val="18"/>
        </w:rPr>
      </w:pPr>
      <w:r>
        <w:rPr>
          <w:b/>
          <w:sz w:val="18"/>
          <w:szCs w:val="18"/>
        </w:rPr>
        <w:br w:type="page"/>
      </w:r>
    </w:p>
    <w:p w14:paraId="08C34BB5" w14:textId="77777777" w:rsidR="00CD437B" w:rsidRDefault="00CD437B">
      <w:pPr>
        <w:rPr>
          <w:b/>
          <w:sz w:val="18"/>
          <w:szCs w:val="18"/>
        </w:rPr>
      </w:pPr>
    </w:p>
    <w:tbl>
      <w:tblPr>
        <w:tblStyle w:val="Tabellrutenett"/>
        <w:tblW w:w="9493" w:type="dxa"/>
        <w:tblLook w:val="04A0" w:firstRow="1" w:lastRow="0" w:firstColumn="1" w:lastColumn="0" w:noHBand="0" w:noVBand="1"/>
      </w:tblPr>
      <w:tblGrid>
        <w:gridCol w:w="4815"/>
        <w:gridCol w:w="4678"/>
      </w:tblGrid>
      <w:tr w:rsidR="00CD437B" w:rsidRPr="00597FCB" w14:paraId="1754D98D" w14:textId="77777777" w:rsidTr="00C52CCC">
        <w:tc>
          <w:tcPr>
            <w:tcW w:w="4815" w:type="dxa"/>
          </w:tcPr>
          <w:p w14:paraId="473C1C45" w14:textId="77777777" w:rsidR="00CD437B" w:rsidRPr="00597FCB" w:rsidRDefault="00CD437B" w:rsidP="00C52CCC">
            <w:pPr>
              <w:rPr>
                <w:b/>
                <w:sz w:val="20"/>
                <w:szCs w:val="18"/>
              </w:rPr>
            </w:pPr>
            <w:r w:rsidRPr="00597FCB">
              <w:rPr>
                <w:b/>
                <w:sz w:val="20"/>
                <w:szCs w:val="18"/>
              </w:rPr>
              <w:t>NKR 1.syklus</w:t>
            </w:r>
          </w:p>
        </w:tc>
        <w:tc>
          <w:tcPr>
            <w:tcW w:w="4678" w:type="dxa"/>
          </w:tcPr>
          <w:p w14:paraId="681561C6" w14:textId="77777777" w:rsidR="00CD437B" w:rsidRPr="001D0AC2" w:rsidRDefault="00CD437B" w:rsidP="00C52CCC">
            <w:pPr>
              <w:pStyle w:val="Overskrift3"/>
              <w:outlineLvl w:val="2"/>
              <w:rPr>
                <w:color w:val="00B050"/>
              </w:rPr>
            </w:pPr>
            <w:bookmarkStart w:id="98" w:name="_Toc514074448"/>
            <w:r w:rsidRPr="001D0AC2">
              <w:rPr>
                <w:color w:val="00B050"/>
              </w:rPr>
              <w:t>Informatikk, drift av datasystemer (ITBAINFODR) IE</w:t>
            </w:r>
            <w:bookmarkEnd w:id="98"/>
          </w:p>
        </w:tc>
      </w:tr>
      <w:tr w:rsidR="00CD437B" w:rsidRPr="00597FCB" w14:paraId="38EA5330" w14:textId="77777777" w:rsidTr="00C52CCC">
        <w:tc>
          <w:tcPr>
            <w:tcW w:w="4815" w:type="dxa"/>
          </w:tcPr>
          <w:p w14:paraId="2D2AA9ED" w14:textId="77777777" w:rsidR="00CD437B" w:rsidRPr="00597FCB" w:rsidRDefault="00CD437B" w:rsidP="00C52CCC">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58C5A94F" w14:textId="77777777" w:rsidR="00CD437B" w:rsidRPr="00597FCB" w:rsidRDefault="00CD437B" w:rsidP="00C52CCC">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31FD2F17" w14:textId="77777777" w:rsidR="00CD437B" w:rsidRPr="00597FCB" w:rsidRDefault="00CD437B" w:rsidP="00CD437B">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590454B4" w14:textId="77777777" w:rsidR="00CD437B" w:rsidRPr="00597FCB" w:rsidRDefault="00CD437B" w:rsidP="00CD437B">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163264F2" w14:textId="77777777" w:rsidR="00CD437B" w:rsidRPr="00597FCB" w:rsidRDefault="00CD437B" w:rsidP="00CD437B">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26574C71" w14:textId="77777777" w:rsidR="00CD437B" w:rsidRPr="00597FCB" w:rsidRDefault="00CD437B" w:rsidP="00CD437B">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7E1C4B30" w14:textId="77777777" w:rsidR="00CD437B" w:rsidRPr="00CD437B" w:rsidRDefault="00CD437B" w:rsidP="00CD437B">
            <w:pPr>
              <w:textAlignment w:val="baseline"/>
              <w:rPr>
                <w:rFonts w:eastAsia="Times New Roman" w:cstheme="minorHAnsi"/>
                <w:b/>
                <w:sz w:val="18"/>
                <w:szCs w:val="18"/>
                <w:lang w:eastAsia="nb-NO"/>
              </w:rPr>
            </w:pPr>
            <w:r w:rsidRPr="00CD437B">
              <w:rPr>
                <w:rFonts w:eastAsia="Times New Roman" w:cstheme="minorHAnsi"/>
                <w:b/>
                <w:sz w:val="18"/>
                <w:szCs w:val="18"/>
                <w:lang w:eastAsia="nb-NO"/>
              </w:rPr>
              <w:t>Kunnskap</w:t>
            </w:r>
          </w:p>
          <w:p w14:paraId="1E7D5CDC" w14:textId="77777777" w:rsidR="003429F6" w:rsidRDefault="00CD437B" w:rsidP="009B6FA4">
            <w:pPr>
              <w:numPr>
                <w:ilvl w:val="0"/>
                <w:numId w:val="270"/>
              </w:numPr>
              <w:shd w:val="clear" w:color="auto" w:fill="FFFFFF"/>
              <w:ind w:left="375"/>
              <w:rPr>
                <w:rFonts w:eastAsia="Times New Roman" w:cstheme="minorHAnsi"/>
                <w:color w:val="333333"/>
                <w:sz w:val="18"/>
                <w:szCs w:val="18"/>
                <w:lang w:eastAsia="nb-NO"/>
              </w:rPr>
            </w:pPr>
            <w:r w:rsidRPr="00CD437B">
              <w:rPr>
                <w:rFonts w:eastAsia="Times New Roman" w:cstheme="minorHAnsi"/>
                <w:color w:val="333333"/>
                <w:sz w:val="18"/>
                <w:szCs w:val="18"/>
                <w:lang w:eastAsia="nb-NO"/>
              </w:rPr>
              <w:t>Kandidaten har inngående kunnskap om sentrale temaer, teorier, problemstillinger, prosesser og verktøy og metoder innenfor drift av datasystemer.</w:t>
            </w:r>
          </w:p>
          <w:p w14:paraId="4A603777" w14:textId="77777777" w:rsidR="003429F6" w:rsidRDefault="00CD437B" w:rsidP="009B6FA4">
            <w:pPr>
              <w:numPr>
                <w:ilvl w:val="0"/>
                <w:numId w:val="270"/>
              </w:numPr>
              <w:shd w:val="clear" w:color="auto" w:fill="FFFFFF"/>
              <w:ind w:left="375"/>
              <w:rPr>
                <w:rFonts w:eastAsia="Times New Roman" w:cstheme="minorHAnsi"/>
                <w:color w:val="333333"/>
                <w:sz w:val="18"/>
                <w:szCs w:val="18"/>
                <w:lang w:eastAsia="nb-NO"/>
              </w:rPr>
            </w:pPr>
            <w:r w:rsidRPr="00CD437B">
              <w:rPr>
                <w:rFonts w:eastAsia="Times New Roman" w:cstheme="minorHAnsi"/>
                <w:color w:val="333333"/>
                <w:sz w:val="18"/>
                <w:szCs w:val="18"/>
                <w:lang w:eastAsia="nb-NO"/>
              </w:rPr>
              <w:t>Kandidaten kan anvende og bearbeide kunnskap for å løse teoretiske, tekniske og praktiske problemstillinger innen drift av datasystemer; både i nytenkning, problemformulering, analyse, spesifikasjon, generering av løsninger, evaluering, valg og rapportering.</w:t>
            </w:r>
          </w:p>
          <w:p w14:paraId="683CBE5F" w14:textId="77777777" w:rsidR="00CD437B" w:rsidRPr="00CD437B" w:rsidRDefault="00CD437B" w:rsidP="009B6FA4">
            <w:pPr>
              <w:numPr>
                <w:ilvl w:val="0"/>
                <w:numId w:val="270"/>
              </w:numPr>
              <w:shd w:val="clear" w:color="auto" w:fill="FFFFFF"/>
              <w:ind w:left="375"/>
              <w:rPr>
                <w:rFonts w:eastAsia="Times New Roman" w:cstheme="minorHAnsi"/>
                <w:color w:val="333333"/>
                <w:sz w:val="18"/>
                <w:szCs w:val="18"/>
                <w:lang w:eastAsia="nb-NO"/>
              </w:rPr>
            </w:pPr>
            <w:r w:rsidRPr="00CD437B">
              <w:rPr>
                <w:rFonts w:eastAsia="Times New Roman" w:cstheme="minorHAnsi"/>
                <w:color w:val="333333"/>
                <w:sz w:val="18"/>
                <w:szCs w:val="18"/>
                <w:lang w:eastAsia="nb-NO"/>
              </w:rPr>
              <w:t>Kandidaten behersker metoder og verktøy som bidrar til analytisk, strukturert, målrettet og innovativt arbeid innen drift av datasystemer.</w:t>
            </w:r>
          </w:p>
          <w:p w14:paraId="7D604329" w14:textId="77777777" w:rsidR="00CD437B" w:rsidRPr="00CD437B" w:rsidRDefault="00CD437B" w:rsidP="009B6FA4">
            <w:pPr>
              <w:numPr>
                <w:ilvl w:val="0"/>
                <w:numId w:val="270"/>
              </w:numPr>
              <w:shd w:val="clear" w:color="auto" w:fill="FFFFFF"/>
              <w:ind w:left="375"/>
              <w:rPr>
                <w:rFonts w:eastAsia="Times New Roman" w:cstheme="minorHAnsi"/>
                <w:color w:val="333333"/>
                <w:sz w:val="18"/>
                <w:szCs w:val="18"/>
                <w:lang w:eastAsia="nb-NO"/>
              </w:rPr>
            </w:pPr>
            <w:r w:rsidRPr="00CD437B">
              <w:rPr>
                <w:rFonts w:eastAsia="Times New Roman" w:cstheme="minorHAnsi"/>
                <w:color w:val="333333"/>
                <w:sz w:val="18"/>
                <w:szCs w:val="18"/>
                <w:lang w:eastAsia="nb-NO"/>
              </w:rPr>
              <w:t>Kandidaten kan gjøre rede for den teknologiske utviklingen og forsknings- og utviklingsarbeid innen drift av datasystemer.</w:t>
            </w:r>
          </w:p>
          <w:p w14:paraId="70FD7760" w14:textId="77777777" w:rsidR="00CD437B" w:rsidRPr="00CD437B" w:rsidRDefault="00CD437B" w:rsidP="009B6FA4">
            <w:pPr>
              <w:numPr>
                <w:ilvl w:val="0"/>
                <w:numId w:val="270"/>
              </w:numPr>
              <w:shd w:val="clear" w:color="auto" w:fill="FFFFFF"/>
              <w:ind w:left="375"/>
              <w:rPr>
                <w:rFonts w:eastAsia="Times New Roman" w:cstheme="minorHAnsi"/>
                <w:color w:val="333333"/>
                <w:sz w:val="18"/>
                <w:szCs w:val="18"/>
                <w:lang w:eastAsia="nb-NO"/>
              </w:rPr>
            </w:pPr>
            <w:r w:rsidRPr="00CD437B">
              <w:rPr>
                <w:rFonts w:eastAsia="Times New Roman" w:cstheme="minorHAnsi"/>
                <w:color w:val="333333"/>
                <w:sz w:val="18"/>
                <w:szCs w:val="18"/>
                <w:lang w:eastAsia="nb-NO"/>
              </w:rPr>
              <w:t>Kandidaten kan oppdatere sin kunnskap innen fagfeltet Drift av datasystemer, både gjennom informasjonsinnhenting og i kontakt med fagmiljøer, brukergrupper og praksisfeltet.</w:t>
            </w:r>
          </w:p>
          <w:p w14:paraId="46D984E7" w14:textId="77777777" w:rsidR="003429F6" w:rsidRDefault="00CD437B" w:rsidP="009B6FA4">
            <w:pPr>
              <w:numPr>
                <w:ilvl w:val="0"/>
                <w:numId w:val="270"/>
              </w:numPr>
              <w:shd w:val="clear" w:color="auto" w:fill="FFFFFF"/>
              <w:ind w:left="375"/>
              <w:rPr>
                <w:rFonts w:eastAsia="Times New Roman" w:cstheme="minorHAnsi"/>
                <w:color w:val="333333"/>
                <w:sz w:val="18"/>
                <w:szCs w:val="18"/>
                <w:lang w:eastAsia="nb-NO"/>
              </w:rPr>
            </w:pPr>
            <w:r w:rsidRPr="00CD437B">
              <w:rPr>
                <w:rFonts w:eastAsia="Times New Roman" w:cstheme="minorHAnsi"/>
                <w:color w:val="333333"/>
                <w:sz w:val="18"/>
                <w:szCs w:val="18"/>
                <w:lang w:eastAsia="nb-NO"/>
              </w:rPr>
              <w:t>Kandidaten forstår rollen til IKT generelt, og spesielt innen Drift av datasystemer.</w:t>
            </w:r>
          </w:p>
          <w:p w14:paraId="21CC6278" w14:textId="77777777" w:rsidR="00CD437B" w:rsidRPr="00CD437B" w:rsidRDefault="00CD437B" w:rsidP="009B6FA4">
            <w:pPr>
              <w:numPr>
                <w:ilvl w:val="0"/>
                <w:numId w:val="270"/>
              </w:numPr>
              <w:shd w:val="clear" w:color="auto" w:fill="FFFFFF"/>
              <w:ind w:left="375"/>
              <w:rPr>
                <w:rFonts w:eastAsia="Times New Roman" w:cstheme="minorHAnsi"/>
                <w:color w:val="333333"/>
                <w:sz w:val="18"/>
                <w:szCs w:val="18"/>
                <w:lang w:eastAsia="nb-NO"/>
              </w:rPr>
            </w:pPr>
            <w:r w:rsidRPr="00CD437B">
              <w:rPr>
                <w:rFonts w:eastAsia="Times New Roman" w:cstheme="minorHAnsi"/>
                <w:color w:val="333333"/>
                <w:sz w:val="18"/>
                <w:szCs w:val="18"/>
                <w:lang w:eastAsia="nb-NO"/>
              </w:rPr>
              <w:t>Kandidaten kjenner til lover som regulerer anvendelse av IKT, og spesielt i driftsituasjonen.</w:t>
            </w:r>
          </w:p>
        </w:tc>
      </w:tr>
      <w:tr w:rsidR="00CD437B" w:rsidRPr="00597FCB" w14:paraId="29798B44" w14:textId="77777777" w:rsidTr="00C52CCC">
        <w:tc>
          <w:tcPr>
            <w:tcW w:w="4815" w:type="dxa"/>
          </w:tcPr>
          <w:p w14:paraId="108617C1" w14:textId="77777777" w:rsidR="00CD437B" w:rsidRPr="00597FCB" w:rsidRDefault="00CD437B" w:rsidP="00C52CCC">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034A0D40" w14:textId="77777777" w:rsidR="00CD437B" w:rsidRPr="00597FCB" w:rsidRDefault="00CD437B" w:rsidP="00C52CCC">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AEB0453" w14:textId="77777777" w:rsidR="00CD437B" w:rsidRPr="00597FCB" w:rsidRDefault="00CD437B" w:rsidP="00CD437B">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3511C736" w14:textId="77777777" w:rsidR="00CD437B" w:rsidRPr="00597FCB" w:rsidRDefault="00CD437B" w:rsidP="00CD437B">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0614320C" w14:textId="77777777" w:rsidR="00CD437B" w:rsidRPr="00597FCB" w:rsidRDefault="00CD437B" w:rsidP="00CD437B">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4FD09827" w14:textId="77777777" w:rsidR="00CD437B" w:rsidRPr="00597FCB" w:rsidRDefault="00CD437B" w:rsidP="00CD437B">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1069E6F0" w14:textId="77777777" w:rsidR="00CD437B" w:rsidRPr="00CD437B" w:rsidRDefault="00CD437B" w:rsidP="00CD437B">
            <w:pPr>
              <w:textAlignment w:val="baseline"/>
              <w:rPr>
                <w:rFonts w:eastAsia="Times New Roman" w:cstheme="minorHAnsi"/>
                <w:b/>
                <w:sz w:val="18"/>
                <w:szCs w:val="18"/>
                <w:lang w:eastAsia="nb-NO"/>
              </w:rPr>
            </w:pPr>
            <w:r w:rsidRPr="00CD437B">
              <w:rPr>
                <w:rFonts w:eastAsia="Times New Roman" w:cstheme="minorHAnsi"/>
                <w:b/>
                <w:sz w:val="18"/>
                <w:szCs w:val="18"/>
                <w:lang w:eastAsia="nb-NO"/>
              </w:rPr>
              <w:t>Ferdigheter</w:t>
            </w:r>
          </w:p>
          <w:p w14:paraId="49CD45B3" w14:textId="77777777" w:rsidR="00CD437B" w:rsidRPr="00CD437B" w:rsidRDefault="00CD437B" w:rsidP="009B6FA4">
            <w:pPr>
              <w:numPr>
                <w:ilvl w:val="0"/>
                <w:numId w:val="271"/>
              </w:numPr>
              <w:shd w:val="clear" w:color="auto" w:fill="FFFFFF"/>
              <w:ind w:left="375"/>
              <w:rPr>
                <w:rFonts w:eastAsia="Times New Roman" w:cstheme="minorHAnsi"/>
                <w:color w:val="333333"/>
                <w:sz w:val="18"/>
                <w:szCs w:val="18"/>
                <w:lang w:eastAsia="nb-NO"/>
              </w:rPr>
            </w:pPr>
            <w:r w:rsidRPr="00CD437B">
              <w:rPr>
                <w:rFonts w:eastAsia="Times New Roman" w:cstheme="minorHAnsi"/>
                <w:color w:val="333333"/>
                <w:sz w:val="18"/>
                <w:szCs w:val="18"/>
                <w:lang w:eastAsia="nb-NO"/>
              </w:rPr>
              <w:t>Kandidaten kan finne, forholde seg kritisk til, bruke, og henvise til relevant informasjon, litteratur og fagstoff og framstille og drøfte dette, både skriftlig og muntlig, slik at det belyser problemstillinger innen drift av data-systemer.</w:t>
            </w:r>
          </w:p>
          <w:p w14:paraId="62F7CCED" w14:textId="77777777" w:rsidR="003429F6" w:rsidRDefault="00CD437B" w:rsidP="009B6FA4">
            <w:pPr>
              <w:numPr>
                <w:ilvl w:val="0"/>
                <w:numId w:val="271"/>
              </w:numPr>
              <w:shd w:val="clear" w:color="auto" w:fill="FFFFFF"/>
              <w:ind w:left="375"/>
              <w:rPr>
                <w:rFonts w:eastAsia="Times New Roman" w:cstheme="minorHAnsi"/>
                <w:color w:val="333333"/>
                <w:sz w:val="18"/>
                <w:szCs w:val="18"/>
                <w:lang w:eastAsia="nb-NO"/>
              </w:rPr>
            </w:pPr>
            <w:r w:rsidRPr="00CD437B">
              <w:rPr>
                <w:rFonts w:eastAsia="Times New Roman" w:cstheme="minorHAnsi"/>
                <w:color w:val="333333"/>
                <w:sz w:val="18"/>
                <w:szCs w:val="18"/>
                <w:lang w:eastAsia="nb-NO"/>
              </w:rPr>
              <w:t>Kandidaten kan reflektere over egen faglig utøvelse i individuelt arbeid og i team, og kan utvikle denne basert på tilbakemeldinger fra andre.</w:t>
            </w:r>
          </w:p>
          <w:p w14:paraId="577D8553" w14:textId="77777777" w:rsidR="00CD437B" w:rsidRPr="00CD437B" w:rsidRDefault="00CD437B" w:rsidP="009B6FA4">
            <w:pPr>
              <w:numPr>
                <w:ilvl w:val="0"/>
                <w:numId w:val="271"/>
              </w:numPr>
              <w:shd w:val="clear" w:color="auto" w:fill="FFFFFF"/>
              <w:ind w:left="375"/>
              <w:rPr>
                <w:rFonts w:eastAsia="Times New Roman" w:cstheme="minorHAnsi"/>
                <w:color w:val="333333"/>
                <w:sz w:val="18"/>
                <w:szCs w:val="18"/>
                <w:lang w:eastAsia="nb-NO"/>
              </w:rPr>
            </w:pPr>
            <w:r w:rsidRPr="00CD437B">
              <w:rPr>
                <w:rFonts w:eastAsia="Times New Roman" w:cstheme="minorHAnsi"/>
                <w:color w:val="333333"/>
                <w:sz w:val="18"/>
                <w:szCs w:val="18"/>
                <w:lang w:eastAsia="nb-NO"/>
              </w:rPr>
              <w:t>Kandidaten kan vurdere andres arbeider og gi konstruktive tilbakemeldinger.</w:t>
            </w:r>
          </w:p>
          <w:p w14:paraId="0570AA35" w14:textId="77777777" w:rsidR="00CD437B" w:rsidRPr="00CD437B" w:rsidRDefault="00CD437B" w:rsidP="009B6FA4">
            <w:pPr>
              <w:numPr>
                <w:ilvl w:val="0"/>
                <w:numId w:val="271"/>
              </w:numPr>
              <w:shd w:val="clear" w:color="auto" w:fill="FFFFFF"/>
              <w:ind w:left="375"/>
              <w:rPr>
                <w:rFonts w:eastAsia="Times New Roman" w:cstheme="minorHAnsi"/>
                <w:color w:val="333333"/>
                <w:sz w:val="18"/>
                <w:szCs w:val="18"/>
                <w:lang w:eastAsia="nb-NO"/>
              </w:rPr>
            </w:pPr>
            <w:r w:rsidRPr="00CD437B">
              <w:rPr>
                <w:rFonts w:eastAsia="Times New Roman" w:cstheme="minorHAnsi"/>
                <w:color w:val="333333"/>
                <w:sz w:val="18"/>
                <w:szCs w:val="18"/>
                <w:lang w:eastAsia="nb-NO"/>
              </w:rPr>
              <w:t>Kandidaten kan selvstendig oppdatere sin kunnskap, både gjennom litteratursøk og kontakt med fagmiljøer, brukergrupper og praksis (i næringslivet og i offentlig forvaltning).</w:t>
            </w:r>
          </w:p>
          <w:p w14:paraId="4E3E59B1" w14:textId="77777777" w:rsidR="003429F6" w:rsidRDefault="00CD437B" w:rsidP="009B6FA4">
            <w:pPr>
              <w:numPr>
                <w:ilvl w:val="0"/>
                <w:numId w:val="271"/>
              </w:numPr>
              <w:shd w:val="clear" w:color="auto" w:fill="FFFFFF"/>
              <w:ind w:left="375"/>
              <w:rPr>
                <w:rFonts w:eastAsia="Times New Roman" w:cstheme="minorHAnsi"/>
                <w:color w:val="333333"/>
                <w:sz w:val="18"/>
                <w:szCs w:val="18"/>
                <w:lang w:eastAsia="nb-NO"/>
              </w:rPr>
            </w:pPr>
            <w:r w:rsidRPr="00CD437B">
              <w:rPr>
                <w:rFonts w:eastAsia="Times New Roman" w:cstheme="minorHAnsi"/>
                <w:color w:val="333333"/>
                <w:sz w:val="18"/>
                <w:szCs w:val="18"/>
                <w:lang w:eastAsia="nb-NO"/>
              </w:rPr>
              <w:t>Kandidaten kan planlegge, konfigurere, implementere og drifte både tradisjonelle og virtuelle datasystemer. Dette inkluderer:</w:t>
            </w:r>
          </w:p>
          <w:p w14:paraId="4903BC1C" w14:textId="77777777" w:rsidR="003429F6" w:rsidRPr="00A2514D" w:rsidRDefault="00CD437B" w:rsidP="009B6FA4">
            <w:pPr>
              <w:pStyle w:val="Listeavsnitt"/>
              <w:numPr>
                <w:ilvl w:val="0"/>
                <w:numId w:val="272"/>
              </w:numPr>
              <w:shd w:val="clear" w:color="auto" w:fill="FFFFFF"/>
              <w:ind w:left="737" w:hanging="283"/>
              <w:rPr>
                <w:rFonts w:eastAsia="Times New Roman" w:cstheme="minorHAnsi"/>
                <w:color w:val="333333"/>
                <w:sz w:val="18"/>
                <w:szCs w:val="18"/>
                <w:lang w:eastAsia="nb-NO"/>
              </w:rPr>
            </w:pPr>
            <w:r w:rsidRPr="00A2514D">
              <w:rPr>
                <w:rFonts w:eastAsia="Times New Roman" w:cstheme="minorHAnsi"/>
                <w:color w:val="333333"/>
                <w:sz w:val="18"/>
                <w:szCs w:val="18"/>
                <w:lang w:eastAsia="nb-NO"/>
              </w:rPr>
              <w:t>Planlegge, konfigurere, implementere og drifte distribuerte nettverksløsninger</w:t>
            </w:r>
            <w:r w:rsidR="003429F6" w:rsidRPr="00A2514D">
              <w:rPr>
                <w:rFonts w:eastAsia="Times New Roman" w:cstheme="minorHAnsi"/>
                <w:color w:val="333333"/>
                <w:sz w:val="18"/>
                <w:szCs w:val="18"/>
                <w:lang w:eastAsia="nb-NO"/>
              </w:rPr>
              <w:t xml:space="preserve"> </w:t>
            </w:r>
            <w:r w:rsidRPr="00A2514D">
              <w:rPr>
                <w:rFonts w:eastAsia="Times New Roman" w:cstheme="minorHAnsi"/>
                <w:color w:val="333333"/>
                <w:sz w:val="18"/>
                <w:szCs w:val="18"/>
                <w:lang w:eastAsia="nb-NO"/>
              </w:rPr>
              <w:t>som innebærer programvaredistribusjon, fjerndrifting og virtuelle nettverk.</w:t>
            </w:r>
          </w:p>
          <w:p w14:paraId="2F544BB9" w14:textId="77777777" w:rsidR="003429F6" w:rsidRPr="00A2514D" w:rsidRDefault="00CD437B" w:rsidP="009B6FA4">
            <w:pPr>
              <w:pStyle w:val="Listeavsnitt"/>
              <w:numPr>
                <w:ilvl w:val="0"/>
                <w:numId w:val="272"/>
              </w:numPr>
              <w:shd w:val="clear" w:color="auto" w:fill="FFFFFF"/>
              <w:ind w:left="737" w:hanging="283"/>
              <w:rPr>
                <w:rFonts w:eastAsia="Times New Roman" w:cstheme="minorHAnsi"/>
                <w:color w:val="333333"/>
                <w:sz w:val="18"/>
                <w:szCs w:val="18"/>
                <w:lang w:eastAsia="nb-NO"/>
              </w:rPr>
            </w:pPr>
            <w:r w:rsidRPr="00A2514D">
              <w:rPr>
                <w:rFonts w:eastAsia="Times New Roman" w:cstheme="minorHAnsi"/>
                <w:color w:val="333333"/>
                <w:sz w:val="18"/>
                <w:szCs w:val="18"/>
                <w:lang w:eastAsia="nb-NO"/>
              </w:rPr>
              <w:t>Delta i og lede arbeidet med å utvikle egnede driftsrutiner for IT-driftsorganisasjoner basert på anerkjente standarder for IT-drift og</w:t>
            </w:r>
            <w:r w:rsidR="003429F6" w:rsidRPr="00A2514D">
              <w:rPr>
                <w:rFonts w:eastAsia="Times New Roman" w:cstheme="minorHAnsi"/>
                <w:color w:val="333333"/>
                <w:sz w:val="18"/>
                <w:szCs w:val="18"/>
                <w:lang w:eastAsia="nb-NO"/>
              </w:rPr>
              <w:t xml:space="preserve"> </w:t>
            </w:r>
            <w:r w:rsidRPr="00A2514D">
              <w:rPr>
                <w:rFonts w:eastAsia="Times New Roman" w:cstheme="minorHAnsi"/>
                <w:color w:val="333333"/>
                <w:sz w:val="18"/>
                <w:szCs w:val="18"/>
                <w:lang w:eastAsia="nb-NO"/>
              </w:rPr>
              <w:t>bedriftens behov.</w:t>
            </w:r>
          </w:p>
          <w:p w14:paraId="4FE9D1F8" w14:textId="77777777" w:rsidR="003429F6" w:rsidRPr="00A2514D" w:rsidRDefault="00CD437B" w:rsidP="009B6FA4">
            <w:pPr>
              <w:pStyle w:val="Listeavsnitt"/>
              <w:numPr>
                <w:ilvl w:val="0"/>
                <w:numId w:val="272"/>
              </w:numPr>
              <w:shd w:val="clear" w:color="auto" w:fill="FFFFFF"/>
              <w:ind w:left="737" w:hanging="283"/>
              <w:rPr>
                <w:rFonts w:eastAsia="Times New Roman" w:cstheme="minorHAnsi"/>
                <w:color w:val="333333"/>
                <w:sz w:val="18"/>
                <w:szCs w:val="18"/>
                <w:lang w:eastAsia="nb-NO"/>
              </w:rPr>
            </w:pPr>
            <w:r w:rsidRPr="00A2514D">
              <w:rPr>
                <w:rFonts w:eastAsia="Times New Roman" w:cstheme="minorHAnsi"/>
                <w:color w:val="333333"/>
                <w:sz w:val="18"/>
                <w:szCs w:val="18"/>
                <w:lang w:eastAsia="nb-NO"/>
              </w:rPr>
              <w:t>Ivareta sikkerheten ved å velge sikkerhetsløsninger som bygger på</w:t>
            </w:r>
            <w:r w:rsidR="003429F6" w:rsidRPr="00A2514D">
              <w:rPr>
                <w:rFonts w:eastAsia="Times New Roman" w:cstheme="minorHAnsi"/>
                <w:color w:val="333333"/>
                <w:sz w:val="18"/>
                <w:szCs w:val="18"/>
                <w:lang w:eastAsia="nb-NO"/>
              </w:rPr>
              <w:t xml:space="preserve"> </w:t>
            </w:r>
            <w:r w:rsidRPr="00A2514D">
              <w:rPr>
                <w:rFonts w:eastAsia="Times New Roman" w:cstheme="minorHAnsi"/>
                <w:color w:val="333333"/>
                <w:sz w:val="18"/>
                <w:szCs w:val="18"/>
                <w:lang w:eastAsia="nb-NO"/>
              </w:rPr>
              <w:t>informasjonssikkerhetsstandarder.</w:t>
            </w:r>
          </w:p>
          <w:p w14:paraId="58290829" w14:textId="77777777" w:rsidR="003429F6" w:rsidRPr="00A2514D" w:rsidRDefault="00CD437B" w:rsidP="009B6FA4">
            <w:pPr>
              <w:pStyle w:val="Listeavsnitt"/>
              <w:numPr>
                <w:ilvl w:val="0"/>
                <w:numId w:val="272"/>
              </w:numPr>
              <w:shd w:val="clear" w:color="auto" w:fill="FFFFFF"/>
              <w:ind w:left="737" w:hanging="283"/>
              <w:rPr>
                <w:rFonts w:eastAsia="Times New Roman" w:cstheme="minorHAnsi"/>
                <w:color w:val="333333"/>
                <w:sz w:val="18"/>
                <w:szCs w:val="18"/>
                <w:lang w:eastAsia="nb-NO"/>
              </w:rPr>
            </w:pPr>
            <w:r w:rsidRPr="00A2514D">
              <w:rPr>
                <w:rFonts w:eastAsia="Times New Roman" w:cstheme="minorHAnsi"/>
                <w:color w:val="333333"/>
                <w:sz w:val="18"/>
                <w:szCs w:val="18"/>
                <w:lang w:eastAsia="nb-NO"/>
              </w:rPr>
              <w:t>Benytte dokumentasjonsstandarder og kvalitetssikringsprosedyrer i prosjekt arbeid innen drift av datasystemer.</w:t>
            </w:r>
          </w:p>
          <w:p w14:paraId="392AEA68" w14:textId="77777777" w:rsidR="003429F6" w:rsidRPr="00A2514D" w:rsidRDefault="00CD437B" w:rsidP="009B6FA4">
            <w:pPr>
              <w:pStyle w:val="Listeavsnitt"/>
              <w:numPr>
                <w:ilvl w:val="0"/>
                <w:numId w:val="272"/>
              </w:numPr>
              <w:shd w:val="clear" w:color="auto" w:fill="FFFFFF"/>
              <w:ind w:left="737" w:hanging="283"/>
              <w:rPr>
                <w:rFonts w:eastAsia="Times New Roman" w:cstheme="minorHAnsi"/>
                <w:color w:val="333333"/>
                <w:sz w:val="18"/>
                <w:szCs w:val="18"/>
                <w:lang w:eastAsia="nb-NO"/>
              </w:rPr>
            </w:pPr>
            <w:r w:rsidRPr="00A2514D">
              <w:rPr>
                <w:rFonts w:eastAsia="Times New Roman" w:cstheme="minorHAnsi"/>
                <w:color w:val="333333"/>
                <w:sz w:val="18"/>
                <w:szCs w:val="18"/>
                <w:lang w:eastAsia="nb-NO"/>
              </w:rPr>
              <w:t>Bygge opp og drifte databasesystem.</w:t>
            </w:r>
          </w:p>
          <w:p w14:paraId="3E6F65A2" w14:textId="77777777" w:rsidR="003429F6" w:rsidRPr="00A2514D" w:rsidRDefault="00CD437B" w:rsidP="009B6FA4">
            <w:pPr>
              <w:pStyle w:val="Listeavsnitt"/>
              <w:numPr>
                <w:ilvl w:val="0"/>
                <w:numId w:val="272"/>
              </w:numPr>
              <w:shd w:val="clear" w:color="auto" w:fill="FFFFFF"/>
              <w:ind w:left="737" w:hanging="283"/>
              <w:rPr>
                <w:rFonts w:eastAsia="Times New Roman" w:cstheme="minorHAnsi"/>
                <w:color w:val="333333"/>
                <w:sz w:val="18"/>
                <w:szCs w:val="18"/>
                <w:lang w:eastAsia="nb-NO"/>
              </w:rPr>
            </w:pPr>
            <w:r w:rsidRPr="00A2514D">
              <w:rPr>
                <w:rFonts w:eastAsia="Times New Roman" w:cstheme="minorHAnsi"/>
                <w:color w:val="333333"/>
                <w:sz w:val="18"/>
                <w:szCs w:val="18"/>
                <w:lang w:eastAsia="nb-NO"/>
              </w:rPr>
              <w:t>Lage programmer som automatiserer og forenkler driften av datasystemer.</w:t>
            </w:r>
          </w:p>
          <w:p w14:paraId="529AC720" w14:textId="77777777" w:rsidR="00CD437B" w:rsidRPr="00A2514D" w:rsidRDefault="00CD437B" w:rsidP="009B6FA4">
            <w:pPr>
              <w:pStyle w:val="Listeavsnitt"/>
              <w:numPr>
                <w:ilvl w:val="0"/>
                <w:numId w:val="272"/>
              </w:numPr>
              <w:shd w:val="clear" w:color="auto" w:fill="FFFFFF"/>
              <w:ind w:left="737" w:hanging="283"/>
              <w:rPr>
                <w:rFonts w:eastAsia="Times New Roman" w:cstheme="minorHAnsi"/>
                <w:color w:val="333333"/>
                <w:sz w:val="18"/>
                <w:szCs w:val="18"/>
                <w:lang w:eastAsia="nb-NO"/>
              </w:rPr>
            </w:pPr>
            <w:r w:rsidRPr="00A2514D">
              <w:rPr>
                <w:rFonts w:eastAsia="Times New Roman" w:cstheme="minorHAnsi"/>
                <w:color w:val="333333"/>
                <w:sz w:val="18"/>
                <w:szCs w:val="18"/>
                <w:lang w:eastAsia="nb-NO"/>
              </w:rPr>
              <w:t>Beherske operativsystemer som benyttes på klienter og tjenere.</w:t>
            </w:r>
          </w:p>
          <w:p w14:paraId="16D5F736" w14:textId="77777777" w:rsidR="00CD437B" w:rsidRPr="00CD437B" w:rsidRDefault="00CD437B" w:rsidP="00CD437B">
            <w:pPr>
              <w:rPr>
                <w:rFonts w:cstheme="minorHAnsi"/>
                <w:sz w:val="18"/>
                <w:szCs w:val="18"/>
                <w:lang w:eastAsia="nb-NO"/>
              </w:rPr>
            </w:pPr>
          </w:p>
        </w:tc>
      </w:tr>
      <w:tr w:rsidR="00CD437B" w:rsidRPr="00597FCB" w14:paraId="0E3AAC61" w14:textId="77777777" w:rsidTr="00C52CCC">
        <w:trPr>
          <w:trHeight w:val="3721"/>
        </w:trPr>
        <w:tc>
          <w:tcPr>
            <w:tcW w:w="4815" w:type="dxa"/>
          </w:tcPr>
          <w:p w14:paraId="36E06F78" w14:textId="77777777" w:rsidR="00CD437B" w:rsidRPr="00597FCB" w:rsidRDefault="00CD437B" w:rsidP="00C52CCC">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5B21182C" w14:textId="77777777" w:rsidR="00CD437B" w:rsidRPr="00597FCB" w:rsidRDefault="00CD437B" w:rsidP="00C52CCC">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1FA93810" w14:textId="77777777" w:rsidR="00CD437B" w:rsidRPr="00597FCB" w:rsidRDefault="00CD437B" w:rsidP="00CD437B">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39D87CC1" w14:textId="77777777" w:rsidR="00CD437B" w:rsidRPr="00597FCB" w:rsidRDefault="00CD437B" w:rsidP="00CD437B">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4136C1C5" w14:textId="77777777" w:rsidR="00CD437B" w:rsidRPr="00597FCB" w:rsidRDefault="00CD437B" w:rsidP="00CD437B">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6CB46B3F" w14:textId="77777777" w:rsidR="00CD437B" w:rsidRPr="00597FCB" w:rsidRDefault="00CD437B" w:rsidP="00CD437B">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60833111" w14:textId="77777777" w:rsidR="00CD437B" w:rsidRPr="00597FCB" w:rsidRDefault="00CD437B" w:rsidP="00CD437B">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23FE49A5" w14:textId="77777777" w:rsidR="00A2514D" w:rsidRPr="00A2514D" w:rsidRDefault="00A2514D" w:rsidP="00A2514D">
            <w:pPr>
              <w:textAlignment w:val="baseline"/>
              <w:rPr>
                <w:rFonts w:eastAsia="Times New Roman" w:cstheme="minorHAnsi"/>
                <w:b/>
                <w:sz w:val="18"/>
                <w:szCs w:val="18"/>
                <w:lang w:eastAsia="nb-NO"/>
              </w:rPr>
            </w:pPr>
            <w:r w:rsidRPr="00A2514D">
              <w:rPr>
                <w:rFonts w:eastAsia="Times New Roman" w:cstheme="minorHAnsi"/>
                <w:b/>
                <w:sz w:val="18"/>
                <w:szCs w:val="18"/>
                <w:lang w:eastAsia="nb-NO"/>
              </w:rPr>
              <w:t>Generell kompetanse</w:t>
            </w:r>
          </w:p>
          <w:p w14:paraId="6D5C0B11" w14:textId="77777777" w:rsidR="00A2514D" w:rsidRPr="00A2514D" w:rsidRDefault="00A2514D" w:rsidP="009B6FA4">
            <w:pPr>
              <w:numPr>
                <w:ilvl w:val="0"/>
                <w:numId w:val="273"/>
              </w:numPr>
              <w:shd w:val="clear" w:color="auto" w:fill="FFFFFF"/>
              <w:ind w:left="375"/>
              <w:rPr>
                <w:rFonts w:eastAsia="Times New Roman" w:cstheme="minorHAnsi"/>
                <w:color w:val="333333"/>
                <w:sz w:val="18"/>
                <w:szCs w:val="18"/>
                <w:lang w:eastAsia="nb-NO"/>
              </w:rPr>
            </w:pPr>
            <w:r w:rsidRPr="00A2514D">
              <w:rPr>
                <w:rFonts w:eastAsia="Times New Roman" w:cstheme="minorHAnsi"/>
                <w:color w:val="333333"/>
                <w:sz w:val="18"/>
                <w:szCs w:val="18"/>
                <w:lang w:eastAsia="nb-NO"/>
              </w:rPr>
              <w:t>Kandidaten kan identifisere de miljømessige, etiske og økonomiske konsekvenser av informasjonsteknologiske produkter og løsninger og evner å se disse i et livsløpsperspektiv.</w:t>
            </w:r>
          </w:p>
          <w:p w14:paraId="7F2179FE" w14:textId="77777777" w:rsidR="00A2514D" w:rsidRPr="00A2514D" w:rsidRDefault="00A2514D" w:rsidP="009B6FA4">
            <w:pPr>
              <w:numPr>
                <w:ilvl w:val="0"/>
                <w:numId w:val="273"/>
              </w:numPr>
              <w:shd w:val="clear" w:color="auto" w:fill="FFFFFF"/>
              <w:ind w:left="375"/>
              <w:rPr>
                <w:rFonts w:eastAsia="Times New Roman" w:cstheme="minorHAnsi"/>
                <w:color w:val="333333"/>
                <w:sz w:val="18"/>
                <w:szCs w:val="18"/>
                <w:lang w:eastAsia="nb-NO"/>
              </w:rPr>
            </w:pPr>
            <w:r w:rsidRPr="00A2514D">
              <w:rPr>
                <w:rFonts w:eastAsia="Times New Roman" w:cstheme="minorHAnsi"/>
                <w:color w:val="333333"/>
                <w:sz w:val="18"/>
                <w:szCs w:val="18"/>
                <w:lang w:eastAsia="nb-NO"/>
              </w:rPr>
              <w:t>Kandidaten kan identifisere, planlegge og gjennomføre prosjekter og arbeidsoppgaver både individuelt og i team</w:t>
            </w:r>
          </w:p>
          <w:p w14:paraId="4251F7FD" w14:textId="77777777" w:rsidR="00A2514D" w:rsidRPr="00A2514D" w:rsidRDefault="00A2514D" w:rsidP="009B6FA4">
            <w:pPr>
              <w:numPr>
                <w:ilvl w:val="0"/>
                <w:numId w:val="273"/>
              </w:numPr>
              <w:shd w:val="clear" w:color="auto" w:fill="FFFFFF"/>
              <w:ind w:left="375"/>
              <w:rPr>
                <w:rFonts w:eastAsia="Times New Roman" w:cstheme="minorHAnsi"/>
                <w:color w:val="333333"/>
                <w:sz w:val="18"/>
                <w:szCs w:val="18"/>
                <w:lang w:eastAsia="nb-NO"/>
              </w:rPr>
            </w:pPr>
            <w:r w:rsidRPr="00A2514D">
              <w:rPr>
                <w:rFonts w:eastAsia="Times New Roman" w:cstheme="minorHAnsi"/>
                <w:color w:val="333333"/>
                <w:sz w:val="18"/>
                <w:szCs w:val="18"/>
                <w:lang w:eastAsia="nb-NO"/>
              </w:rPr>
              <w:t>Kandidaten kan formidle kunnskap om informasjonsteknologi til ulike målgrupper både skriftlig og muntlig, på norsk og til en viss grad på engelsk. Kandidaten er i stand til å bidra i samfunnsdebatt for å synliggjøre teknologiens betydning og konsekvenser i samfunnet.</w:t>
            </w:r>
          </w:p>
          <w:p w14:paraId="5DA38258" w14:textId="77777777" w:rsidR="00A2514D" w:rsidRPr="00A2514D" w:rsidRDefault="00A2514D" w:rsidP="009B6FA4">
            <w:pPr>
              <w:numPr>
                <w:ilvl w:val="0"/>
                <w:numId w:val="273"/>
              </w:numPr>
              <w:shd w:val="clear" w:color="auto" w:fill="FFFFFF"/>
              <w:ind w:left="375"/>
              <w:rPr>
                <w:rFonts w:eastAsia="Times New Roman" w:cstheme="minorHAnsi"/>
                <w:color w:val="333333"/>
                <w:sz w:val="18"/>
                <w:szCs w:val="18"/>
                <w:lang w:eastAsia="nb-NO"/>
              </w:rPr>
            </w:pPr>
            <w:r w:rsidRPr="00A2514D">
              <w:rPr>
                <w:rFonts w:eastAsia="Times New Roman" w:cstheme="minorHAnsi"/>
                <w:color w:val="333333"/>
                <w:sz w:val="18"/>
                <w:szCs w:val="18"/>
                <w:lang w:eastAsia="nb-NO"/>
              </w:rPr>
              <w:t>Kandidaten har et bevisst forhold til egne kunnskaper og ferdigheter, har respekt for andre fagområder og fagpersoner og kan bidra i tverrfaglig samarbeid.</w:t>
            </w:r>
          </w:p>
          <w:p w14:paraId="64CC5736" w14:textId="77777777" w:rsidR="00CD437B" w:rsidRPr="00A2514D" w:rsidRDefault="00A2514D" w:rsidP="009B6FA4">
            <w:pPr>
              <w:numPr>
                <w:ilvl w:val="0"/>
                <w:numId w:val="273"/>
              </w:numPr>
              <w:shd w:val="clear" w:color="auto" w:fill="FFFFFF"/>
              <w:ind w:left="375"/>
              <w:rPr>
                <w:rFonts w:eastAsia="Times New Roman" w:cstheme="minorHAnsi"/>
                <w:color w:val="333333"/>
                <w:sz w:val="18"/>
                <w:szCs w:val="18"/>
                <w:lang w:eastAsia="nb-NO"/>
              </w:rPr>
            </w:pPr>
            <w:r w:rsidRPr="00A2514D">
              <w:rPr>
                <w:rFonts w:eastAsia="Times New Roman" w:cstheme="minorHAnsi"/>
                <w:color w:val="333333"/>
                <w:sz w:val="18"/>
                <w:szCs w:val="18"/>
                <w:lang w:eastAsia="nb-NO"/>
              </w:rPr>
              <w:t>Kandidaten kan bidra med nytenkning, innovasjon og entreprenørskap ved utvikling og realisering av bære-kraftige og samfunnsnyttige løsninger innen drift av datasystemer.</w:t>
            </w:r>
          </w:p>
        </w:tc>
      </w:tr>
    </w:tbl>
    <w:p w14:paraId="7BF3BF14" w14:textId="77777777" w:rsidR="00CD437B" w:rsidRDefault="00CD437B">
      <w:pPr>
        <w:rPr>
          <w:b/>
          <w:sz w:val="18"/>
          <w:szCs w:val="18"/>
        </w:rPr>
      </w:pPr>
    </w:p>
    <w:tbl>
      <w:tblPr>
        <w:tblStyle w:val="Tabellrutenett"/>
        <w:tblW w:w="9493" w:type="dxa"/>
        <w:tblLook w:val="04A0" w:firstRow="1" w:lastRow="0" w:firstColumn="1" w:lastColumn="0" w:noHBand="0" w:noVBand="1"/>
      </w:tblPr>
      <w:tblGrid>
        <w:gridCol w:w="4815"/>
        <w:gridCol w:w="4678"/>
      </w:tblGrid>
      <w:tr w:rsidR="00C52CCC" w:rsidRPr="00597FCB" w14:paraId="156D5048" w14:textId="77777777" w:rsidTr="00C52CCC">
        <w:tc>
          <w:tcPr>
            <w:tcW w:w="4815" w:type="dxa"/>
          </w:tcPr>
          <w:p w14:paraId="50F66B29" w14:textId="77777777" w:rsidR="00C52CCC" w:rsidRPr="00597FCB" w:rsidRDefault="00C52CCC" w:rsidP="00C52CCC">
            <w:pPr>
              <w:rPr>
                <w:b/>
                <w:sz w:val="20"/>
                <w:szCs w:val="18"/>
              </w:rPr>
            </w:pPr>
            <w:r w:rsidRPr="00597FCB">
              <w:rPr>
                <w:b/>
                <w:sz w:val="20"/>
                <w:szCs w:val="18"/>
              </w:rPr>
              <w:t>NKR 1.syklus</w:t>
            </w:r>
          </w:p>
        </w:tc>
        <w:tc>
          <w:tcPr>
            <w:tcW w:w="4678" w:type="dxa"/>
          </w:tcPr>
          <w:p w14:paraId="1879D857" w14:textId="77777777" w:rsidR="00C52CCC" w:rsidRPr="00597FCB" w:rsidRDefault="00C52CCC" w:rsidP="00C52CCC">
            <w:pPr>
              <w:pStyle w:val="Overskrift3"/>
              <w:outlineLvl w:val="2"/>
            </w:pPr>
            <w:bookmarkStart w:id="99" w:name="_Toc514074449"/>
            <w:r>
              <w:t>Informatikk, informasjonsbehandling (ITBAINFO) IE</w:t>
            </w:r>
            <w:bookmarkEnd w:id="99"/>
          </w:p>
        </w:tc>
      </w:tr>
      <w:tr w:rsidR="00C52CCC" w:rsidRPr="00597FCB" w14:paraId="4E050116" w14:textId="77777777" w:rsidTr="00C52CCC">
        <w:tc>
          <w:tcPr>
            <w:tcW w:w="4815" w:type="dxa"/>
          </w:tcPr>
          <w:p w14:paraId="1DADA95C" w14:textId="77777777" w:rsidR="00C52CCC" w:rsidRPr="00597FCB" w:rsidRDefault="00C52CCC" w:rsidP="00C52CCC">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2A46E1AD" w14:textId="77777777" w:rsidR="00C52CCC" w:rsidRPr="00597FCB" w:rsidRDefault="00C52CCC" w:rsidP="00C52CCC">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7C4C669C" w14:textId="77777777" w:rsidR="00C52CCC" w:rsidRPr="00597FCB" w:rsidRDefault="00C52CCC" w:rsidP="00C52CCC">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1A097ACA" w14:textId="77777777" w:rsidR="00C52CCC" w:rsidRPr="00597FCB" w:rsidRDefault="00C52CCC" w:rsidP="00C52CCC">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78B864A1" w14:textId="77777777" w:rsidR="00C52CCC" w:rsidRPr="00597FCB" w:rsidRDefault="00C52CCC" w:rsidP="00C52CCC">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54F97F1B" w14:textId="77777777" w:rsidR="00C52CCC" w:rsidRPr="00597FCB" w:rsidRDefault="00C52CCC" w:rsidP="00C52CCC">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028E0A26" w14:textId="77777777" w:rsidR="00C52CCC" w:rsidRPr="00C52CCC" w:rsidRDefault="00C52CCC" w:rsidP="00C52CCC">
            <w:pPr>
              <w:textAlignment w:val="baseline"/>
              <w:rPr>
                <w:rFonts w:eastAsia="Times New Roman" w:cstheme="minorHAnsi"/>
                <w:b/>
                <w:sz w:val="18"/>
                <w:szCs w:val="18"/>
                <w:lang w:eastAsia="nb-NO"/>
              </w:rPr>
            </w:pPr>
            <w:r w:rsidRPr="00C52CCC">
              <w:rPr>
                <w:rFonts w:eastAsia="Times New Roman" w:cstheme="minorHAnsi"/>
                <w:b/>
                <w:sz w:val="18"/>
                <w:szCs w:val="18"/>
                <w:lang w:eastAsia="nb-NO"/>
              </w:rPr>
              <w:t>Kunnskap</w:t>
            </w:r>
          </w:p>
          <w:p w14:paraId="1E281764" w14:textId="77777777" w:rsidR="00C52CCC" w:rsidRPr="00C52CCC" w:rsidRDefault="00C52CCC" w:rsidP="009B6FA4">
            <w:pPr>
              <w:numPr>
                <w:ilvl w:val="0"/>
                <w:numId w:val="277"/>
              </w:numPr>
              <w:shd w:val="clear" w:color="auto" w:fill="FFFFFF"/>
              <w:ind w:left="375"/>
              <w:rPr>
                <w:rFonts w:eastAsia="Times New Roman" w:cstheme="minorHAnsi"/>
                <w:color w:val="333333"/>
                <w:sz w:val="18"/>
                <w:szCs w:val="18"/>
                <w:lang w:eastAsia="nb-NO"/>
              </w:rPr>
            </w:pPr>
            <w:r w:rsidRPr="00C52CCC">
              <w:rPr>
                <w:rFonts w:eastAsia="Times New Roman" w:cstheme="minorHAnsi"/>
                <w:color w:val="333333"/>
                <w:sz w:val="18"/>
                <w:szCs w:val="18"/>
                <w:lang w:eastAsia="nb-NO"/>
              </w:rPr>
              <w:t>Kandidaten har bred kunnskap om hvordan datateknologi og nettløsninger kan brukes til å bygge opp bedriftens forvaltning og administrasjon av informasjon.</w:t>
            </w:r>
          </w:p>
          <w:p w14:paraId="03162B08" w14:textId="77777777" w:rsidR="00C52CCC" w:rsidRPr="00C52CCC" w:rsidRDefault="00C52CCC" w:rsidP="009B6FA4">
            <w:pPr>
              <w:numPr>
                <w:ilvl w:val="0"/>
                <w:numId w:val="277"/>
              </w:numPr>
              <w:shd w:val="clear" w:color="auto" w:fill="FFFFFF"/>
              <w:ind w:left="375"/>
              <w:rPr>
                <w:rFonts w:eastAsia="Times New Roman" w:cstheme="minorHAnsi"/>
                <w:color w:val="333333"/>
                <w:sz w:val="18"/>
                <w:szCs w:val="18"/>
                <w:lang w:eastAsia="nb-NO"/>
              </w:rPr>
            </w:pPr>
            <w:r w:rsidRPr="00C52CCC">
              <w:rPr>
                <w:rFonts w:eastAsia="Times New Roman" w:cstheme="minorHAnsi"/>
                <w:color w:val="333333"/>
                <w:sz w:val="18"/>
                <w:szCs w:val="18"/>
                <w:lang w:eastAsia="nb-NO"/>
              </w:rPr>
              <w:t>Kandidaten har grunnleggende kunnskaper om relevante metoder, arbeidsmåter og god praksis for oppbygging av datasystemer og nettbaserte løsninger.</w:t>
            </w:r>
          </w:p>
          <w:p w14:paraId="047D71E8" w14:textId="77777777" w:rsidR="00C52CCC" w:rsidRPr="00C52CCC" w:rsidRDefault="00C52CCC" w:rsidP="009B6FA4">
            <w:pPr>
              <w:numPr>
                <w:ilvl w:val="0"/>
                <w:numId w:val="277"/>
              </w:numPr>
              <w:shd w:val="clear" w:color="auto" w:fill="FFFFFF"/>
              <w:ind w:left="375"/>
              <w:rPr>
                <w:rFonts w:eastAsia="Times New Roman" w:cstheme="minorHAnsi"/>
                <w:color w:val="333333"/>
                <w:sz w:val="18"/>
                <w:szCs w:val="18"/>
                <w:lang w:eastAsia="nb-NO"/>
              </w:rPr>
            </w:pPr>
            <w:commentRangeStart w:id="100"/>
            <w:r w:rsidRPr="00C52CCC">
              <w:rPr>
                <w:rFonts w:eastAsia="Times New Roman" w:cstheme="minorHAnsi"/>
                <w:color w:val="333333"/>
                <w:sz w:val="18"/>
                <w:szCs w:val="18"/>
                <w:lang w:eastAsia="nb-NO"/>
              </w:rPr>
              <w:t>Kandidaten kjenner til forsknings- og utviklingsarbeid innenfor informasjonsbehandling.</w:t>
            </w:r>
          </w:p>
          <w:p w14:paraId="5B8773E6" w14:textId="77777777" w:rsidR="00C52CCC" w:rsidRPr="00C52CCC" w:rsidRDefault="00C52CCC" w:rsidP="009B6FA4">
            <w:pPr>
              <w:numPr>
                <w:ilvl w:val="0"/>
                <w:numId w:val="277"/>
              </w:numPr>
              <w:shd w:val="clear" w:color="auto" w:fill="FFFFFF"/>
              <w:ind w:left="375"/>
              <w:rPr>
                <w:rFonts w:eastAsia="Times New Roman" w:cstheme="minorHAnsi"/>
                <w:color w:val="333333"/>
                <w:sz w:val="18"/>
                <w:szCs w:val="18"/>
                <w:lang w:eastAsia="nb-NO"/>
              </w:rPr>
            </w:pPr>
            <w:r w:rsidRPr="00C52CCC">
              <w:rPr>
                <w:rFonts w:eastAsia="Times New Roman" w:cstheme="minorHAnsi"/>
                <w:color w:val="333333"/>
                <w:sz w:val="18"/>
                <w:szCs w:val="18"/>
                <w:lang w:eastAsia="nb-NO"/>
              </w:rPr>
              <w:t>Kandidaten kan oppdatere sin kunnskap, både gjennom effektiv informasjonsinnhenting med dataverktøy og tjenester, og i kontakt med fagmiljøer, brukergrupper og praksisfeltet.</w:t>
            </w:r>
          </w:p>
          <w:p w14:paraId="76762C3D" w14:textId="77777777" w:rsidR="00C52CCC" w:rsidRPr="00C52CCC" w:rsidRDefault="00C52CCC" w:rsidP="009B6FA4">
            <w:pPr>
              <w:numPr>
                <w:ilvl w:val="0"/>
                <w:numId w:val="277"/>
              </w:numPr>
              <w:shd w:val="clear" w:color="auto" w:fill="FFFFFF"/>
              <w:ind w:left="375"/>
              <w:rPr>
                <w:rFonts w:eastAsia="Times New Roman" w:cstheme="minorHAnsi"/>
                <w:color w:val="333333"/>
                <w:sz w:val="18"/>
                <w:szCs w:val="18"/>
                <w:lang w:eastAsia="nb-NO"/>
              </w:rPr>
            </w:pPr>
            <w:r w:rsidRPr="00C52CCC">
              <w:rPr>
                <w:rFonts w:eastAsia="Times New Roman" w:cstheme="minorHAnsi"/>
                <w:color w:val="333333"/>
                <w:sz w:val="18"/>
                <w:szCs w:val="18"/>
                <w:lang w:eastAsia="nb-NO"/>
              </w:rPr>
              <w:t>Kandidaten har kunnskap om historiske utviklingstrekk og samfunnsgevinster ved bruk av informasjonsteknologi.</w:t>
            </w:r>
            <w:commentRangeEnd w:id="100"/>
            <w:r w:rsidR="007C37D3">
              <w:rPr>
                <w:rStyle w:val="Merknadsreferanse"/>
              </w:rPr>
              <w:commentReference w:id="100"/>
            </w:r>
          </w:p>
          <w:p w14:paraId="2E8C0E15" w14:textId="77777777" w:rsidR="00C52CCC" w:rsidRPr="00C52CCC" w:rsidRDefault="00C52CCC" w:rsidP="00C52CCC">
            <w:pPr>
              <w:rPr>
                <w:rFonts w:cstheme="minorHAnsi"/>
                <w:sz w:val="18"/>
                <w:szCs w:val="18"/>
                <w:lang w:eastAsia="nb-NO"/>
              </w:rPr>
            </w:pPr>
          </w:p>
        </w:tc>
      </w:tr>
      <w:tr w:rsidR="00C52CCC" w:rsidRPr="00597FCB" w14:paraId="1E4264C7" w14:textId="77777777" w:rsidTr="00C52CCC">
        <w:tc>
          <w:tcPr>
            <w:tcW w:w="4815" w:type="dxa"/>
          </w:tcPr>
          <w:p w14:paraId="31079172" w14:textId="77777777" w:rsidR="00C52CCC" w:rsidRPr="00597FCB" w:rsidRDefault="00C52CCC" w:rsidP="00C52CCC">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0A637DD6" w14:textId="77777777" w:rsidR="00C52CCC" w:rsidRPr="00597FCB" w:rsidRDefault="00C52CCC" w:rsidP="00C52CCC">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25DF2FCB" w14:textId="77777777" w:rsidR="00C52CCC" w:rsidRPr="00597FCB" w:rsidRDefault="00C52CCC" w:rsidP="00C52CCC">
            <w:pPr>
              <w:numPr>
                <w:ilvl w:val="0"/>
                <w:numId w:val="5"/>
              </w:numPr>
              <w:ind w:left="570"/>
              <w:textAlignment w:val="baseline"/>
              <w:rPr>
                <w:rFonts w:eastAsia="Times New Roman" w:cs="Arial"/>
                <w:sz w:val="18"/>
                <w:szCs w:val="20"/>
                <w:lang w:eastAsia="nb-NO"/>
              </w:rPr>
            </w:pPr>
            <w:r w:rsidRPr="00597FCB">
              <w:rPr>
                <w:sz w:val="18"/>
                <w:szCs w:val="20"/>
              </w:rPr>
              <w:lastRenderedPageBreak/>
              <w:t>kan anvende faglig kunnskap og relevante resultater fra forsknings- og utviklingsarbeid på praktiske og teoretiske problemstillinger og treffe begrunnede valg</w:t>
            </w:r>
          </w:p>
          <w:p w14:paraId="7E39494C" w14:textId="77777777" w:rsidR="00C52CCC" w:rsidRPr="00597FCB" w:rsidRDefault="00C52CCC" w:rsidP="00C52CCC">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76BDDE8B" w14:textId="77777777" w:rsidR="00C52CCC" w:rsidRPr="00597FCB" w:rsidRDefault="00C52CCC" w:rsidP="00C52CCC">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6D0F7719" w14:textId="77777777" w:rsidR="00C52CCC" w:rsidRPr="00597FCB" w:rsidRDefault="00C52CCC" w:rsidP="00C52CCC">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0558FCFC" w14:textId="77777777" w:rsidR="00C52CCC" w:rsidRPr="00C52CCC" w:rsidRDefault="00C52CCC" w:rsidP="00C52CCC">
            <w:pPr>
              <w:textAlignment w:val="baseline"/>
              <w:rPr>
                <w:rFonts w:eastAsia="Times New Roman" w:cstheme="minorHAnsi"/>
                <w:b/>
                <w:sz w:val="18"/>
                <w:szCs w:val="18"/>
                <w:lang w:eastAsia="nb-NO"/>
              </w:rPr>
            </w:pPr>
            <w:r w:rsidRPr="00C52CCC">
              <w:rPr>
                <w:rFonts w:eastAsia="Times New Roman" w:cstheme="minorHAnsi"/>
                <w:b/>
                <w:sz w:val="18"/>
                <w:szCs w:val="18"/>
                <w:lang w:eastAsia="nb-NO"/>
              </w:rPr>
              <w:lastRenderedPageBreak/>
              <w:t>Ferdigheter</w:t>
            </w:r>
          </w:p>
          <w:p w14:paraId="41EE0F9C" w14:textId="77777777" w:rsidR="00C52CCC" w:rsidRPr="00C52CCC" w:rsidRDefault="00C52CCC" w:rsidP="009B6FA4">
            <w:pPr>
              <w:numPr>
                <w:ilvl w:val="0"/>
                <w:numId w:val="278"/>
              </w:numPr>
              <w:shd w:val="clear" w:color="auto" w:fill="FFFFFF"/>
              <w:ind w:left="375"/>
              <w:rPr>
                <w:rFonts w:eastAsia="Times New Roman" w:cstheme="minorHAnsi"/>
                <w:color w:val="333333"/>
                <w:sz w:val="18"/>
                <w:szCs w:val="18"/>
                <w:lang w:eastAsia="nb-NO"/>
              </w:rPr>
            </w:pPr>
            <w:r w:rsidRPr="00C52CCC">
              <w:rPr>
                <w:rFonts w:eastAsia="Times New Roman" w:cstheme="minorHAnsi"/>
                <w:color w:val="333333"/>
                <w:sz w:val="18"/>
                <w:szCs w:val="18"/>
                <w:lang w:eastAsia="nb-NO"/>
              </w:rPr>
              <w:lastRenderedPageBreak/>
              <w:t>Kandidaten kan se behov for, være pådriver for og planlegge små og mellomstore informasjonsløsninger for virksomheter.</w:t>
            </w:r>
          </w:p>
          <w:p w14:paraId="64D9B91F" w14:textId="77777777" w:rsidR="00C52CCC" w:rsidRPr="00C52CCC" w:rsidRDefault="00C52CCC" w:rsidP="009B6FA4">
            <w:pPr>
              <w:numPr>
                <w:ilvl w:val="0"/>
                <w:numId w:val="278"/>
              </w:numPr>
              <w:shd w:val="clear" w:color="auto" w:fill="FFFFFF"/>
              <w:ind w:left="375"/>
              <w:rPr>
                <w:rFonts w:eastAsia="Times New Roman" w:cstheme="minorHAnsi"/>
                <w:color w:val="333333"/>
                <w:sz w:val="18"/>
                <w:szCs w:val="18"/>
                <w:lang w:eastAsia="nb-NO"/>
              </w:rPr>
            </w:pPr>
            <w:r w:rsidRPr="00C52CCC">
              <w:rPr>
                <w:rFonts w:eastAsia="Times New Roman" w:cstheme="minorHAnsi"/>
                <w:color w:val="333333"/>
                <w:sz w:val="18"/>
                <w:szCs w:val="18"/>
                <w:lang w:eastAsia="nb-NO"/>
              </w:rPr>
              <w:t>Kandidaten kan sette opp og integrere ulike IT-tjenester og systemer og få dem til å samspille.</w:t>
            </w:r>
          </w:p>
          <w:p w14:paraId="0F9FD838" w14:textId="77777777" w:rsidR="00C52CCC" w:rsidRPr="00C52CCC" w:rsidRDefault="00C52CCC" w:rsidP="009B6FA4">
            <w:pPr>
              <w:numPr>
                <w:ilvl w:val="0"/>
                <w:numId w:val="278"/>
              </w:numPr>
              <w:shd w:val="clear" w:color="auto" w:fill="FFFFFF"/>
              <w:ind w:left="375"/>
              <w:rPr>
                <w:rFonts w:eastAsia="Times New Roman" w:cstheme="minorHAnsi"/>
                <w:color w:val="333333"/>
                <w:sz w:val="18"/>
                <w:szCs w:val="18"/>
                <w:lang w:eastAsia="nb-NO"/>
              </w:rPr>
            </w:pPr>
            <w:r w:rsidRPr="00C52CCC">
              <w:rPr>
                <w:rFonts w:eastAsia="Times New Roman" w:cstheme="minorHAnsi"/>
                <w:color w:val="333333"/>
                <w:sz w:val="18"/>
                <w:szCs w:val="18"/>
                <w:lang w:eastAsia="nb-NO"/>
              </w:rPr>
              <w:t>Kandidaten kan reflektere over egen faglig utøvelse og tilpasse seg til den aktuelle arbeidssituasjon, også i team og i en tverrfaglig sammenheng.</w:t>
            </w:r>
          </w:p>
          <w:p w14:paraId="02369CC9" w14:textId="77777777" w:rsidR="00C52CCC" w:rsidRPr="00C52CCC" w:rsidRDefault="00C52CCC" w:rsidP="009B6FA4">
            <w:pPr>
              <w:numPr>
                <w:ilvl w:val="0"/>
                <w:numId w:val="278"/>
              </w:numPr>
              <w:shd w:val="clear" w:color="auto" w:fill="FFFFFF"/>
              <w:ind w:left="375"/>
              <w:rPr>
                <w:rFonts w:eastAsia="Times New Roman" w:cstheme="minorHAnsi"/>
                <w:color w:val="333333"/>
                <w:sz w:val="18"/>
                <w:szCs w:val="18"/>
                <w:lang w:eastAsia="nb-NO"/>
              </w:rPr>
            </w:pPr>
            <w:r w:rsidRPr="00C52CCC">
              <w:rPr>
                <w:rFonts w:eastAsia="Times New Roman" w:cstheme="minorHAnsi"/>
                <w:color w:val="333333"/>
                <w:sz w:val="18"/>
                <w:szCs w:val="18"/>
                <w:lang w:eastAsia="nb-NO"/>
              </w:rPr>
              <w:t>Kandidaten kan komme med anbefalinger om virksomhetens IT-løsninger og samtale med eksperter på enkeltområder</w:t>
            </w:r>
          </w:p>
          <w:p w14:paraId="04298697" w14:textId="77777777" w:rsidR="00C52CCC" w:rsidRPr="00C52CCC" w:rsidRDefault="00C52CCC" w:rsidP="009B6FA4">
            <w:pPr>
              <w:numPr>
                <w:ilvl w:val="0"/>
                <w:numId w:val="278"/>
              </w:numPr>
              <w:shd w:val="clear" w:color="auto" w:fill="FFFFFF"/>
              <w:ind w:left="375"/>
              <w:rPr>
                <w:rFonts w:eastAsia="Times New Roman" w:cstheme="minorHAnsi"/>
                <w:color w:val="333333"/>
                <w:sz w:val="18"/>
                <w:szCs w:val="18"/>
                <w:lang w:eastAsia="nb-NO"/>
              </w:rPr>
            </w:pPr>
            <w:r w:rsidRPr="00C52CCC">
              <w:rPr>
                <w:rFonts w:eastAsia="Times New Roman" w:cstheme="minorHAnsi"/>
                <w:color w:val="333333"/>
                <w:sz w:val="18"/>
                <w:szCs w:val="18"/>
                <w:lang w:eastAsia="nb-NO"/>
              </w:rPr>
              <w:t>Kandidaten behersker verktøy og teknikker for å behandle informasjon og kan kommunisere systemers funksjon og virkemåte overfor ledelse, medarbeidere og kunder.</w:t>
            </w:r>
          </w:p>
          <w:p w14:paraId="481D11D8" w14:textId="77777777" w:rsidR="00C52CCC" w:rsidRPr="00C52CCC" w:rsidRDefault="00C52CCC" w:rsidP="00C52CCC">
            <w:pPr>
              <w:rPr>
                <w:rFonts w:cstheme="minorHAnsi"/>
                <w:sz w:val="18"/>
                <w:szCs w:val="18"/>
                <w:lang w:eastAsia="nb-NO"/>
              </w:rPr>
            </w:pPr>
          </w:p>
        </w:tc>
      </w:tr>
      <w:tr w:rsidR="00C52CCC" w:rsidRPr="00597FCB" w14:paraId="72AE39D7" w14:textId="77777777" w:rsidTr="00C52CCC">
        <w:trPr>
          <w:trHeight w:val="3721"/>
        </w:trPr>
        <w:tc>
          <w:tcPr>
            <w:tcW w:w="4815" w:type="dxa"/>
          </w:tcPr>
          <w:p w14:paraId="7420DE43" w14:textId="77777777" w:rsidR="00C52CCC" w:rsidRPr="00597FCB" w:rsidRDefault="00C52CCC" w:rsidP="00C52CCC">
            <w:pPr>
              <w:textAlignment w:val="baseline"/>
              <w:rPr>
                <w:rFonts w:eastAsia="Times New Roman" w:cs="Arial"/>
                <w:b/>
                <w:sz w:val="18"/>
                <w:szCs w:val="20"/>
                <w:lang w:eastAsia="nb-NO"/>
              </w:rPr>
            </w:pPr>
            <w:r w:rsidRPr="00597FCB">
              <w:rPr>
                <w:rFonts w:eastAsia="Times New Roman" w:cs="Arial"/>
                <w:b/>
                <w:sz w:val="18"/>
                <w:szCs w:val="20"/>
                <w:lang w:eastAsia="nb-NO"/>
              </w:rPr>
              <w:lastRenderedPageBreak/>
              <w:t>Generell kompetanse</w:t>
            </w:r>
          </w:p>
          <w:p w14:paraId="2BFBA47B" w14:textId="77777777" w:rsidR="00C52CCC" w:rsidRPr="00597FCB" w:rsidRDefault="00C52CCC" w:rsidP="00C52CCC">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6FE1CB23" w14:textId="77777777" w:rsidR="00C52CCC" w:rsidRPr="00597FCB" w:rsidRDefault="00C52CCC" w:rsidP="00C52CCC">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443AF05B" w14:textId="77777777" w:rsidR="00C52CCC" w:rsidRPr="00597FCB" w:rsidRDefault="00C52CCC" w:rsidP="00C52CCC">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2423A99A" w14:textId="77777777" w:rsidR="00C52CCC" w:rsidRPr="00597FCB" w:rsidRDefault="00C52CCC" w:rsidP="00C52CCC">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072E4AEC" w14:textId="77777777" w:rsidR="00C52CCC" w:rsidRPr="00597FCB" w:rsidRDefault="00C52CCC" w:rsidP="00C52CCC">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15FCE846" w14:textId="77777777" w:rsidR="00C52CCC" w:rsidRPr="00597FCB" w:rsidRDefault="00C52CCC" w:rsidP="00C52CCC">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2267832C" w14:textId="77777777" w:rsidR="00C52CCC" w:rsidRPr="00C52CCC" w:rsidRDefault="00C52CCC" w:rsidP="00C52CCC">
            <w:pPr>
              <w:textAlignment w:val="baseline"/>
              <w:rPr>
                <w:rFonts w:eastAsia="Times New Roman" w:cstheme="minorHAnsi"/>
                <w:b/>
                <w:sz w:val="18"/>
                <w:szCs w:val="18"/>
                <w:lang w:eastAsia="nb-NO"/>
              </w:rPr>
            </w:pPr>
            <w:r w:rsidRPr="00C52CCC">
              <w:rPr>
                <w:rFonts w:eastAsia="Times New Roman" w:cstheme="minorHAnsi"/>
                <w:b/>
                <w:sz w:val="18"/>
                <w:szCs w:val="18"/>
                <w:lang w:eastAsia="nb-NO"/>
              </w:rPr>
              <w:t>Generell kompetanse</w:t>
            </w:r>
          </w:p>
          <w:p w14:paraId="781FFC3B" w14:textId="77777777" w:rsidR="00C52CCC" w:rsidRPr="00C52CCC" w:rsidRDefault="00C52CCC" w:rsidP="009B6FA4">
            <w:pPr>
              <w:numPr>
                <w:ilvl w:val="0"/>
                <w:numId w:val="279"/>
              </w:numPr>
              <w:shd w:val="clear" w:color="auto" w:fill="FFFFFF"/>
              <w:ind w:left="375"/>
              <w:rPr>
                <w:rFonts w:eastAsia="Times New Roman" w:cstheme="minorHAnsi"/>
                <w:color w:val="333333"/>
                <w:sz w:val="18"/>
                <w:szCs w:val="18"/>
                <w:lang w:eastAsia="nb-NO"/>
              </w:rPr>
            </w:pPr>
            <w:r w:rsidRPr="00C52CCC">
              <w:rPr>
                <w:rFonts w:eastAsia="Times New Roman" w:cstheme="minorHAnsi"/>
                <w:color w:val="333333"/>
                <w:sz w:val="18"/>
                <w:szCs w:val="18"/>
                <w:lang w:eastAsia="nb-NO"/>
              </w:rPr>
              <w:t>Kandidaten er bevisst miljømessige, etiske og økonomiske konsekvenser av informasjonsteknologiske produkter og løsninger og evner å se disse i et livsløpsperspektiv.</w:t>
            </w:r>
          </w:p>
          <w:p w14:paraId="7E1C6E0C" w14:textId="77777777" w:rsidR="00C52CCC" w:rsidRPr="00C52CCC" w:rsidRDefault="00C52CCC" w:rsidP="009B6FA4">
            <w:pPr>
              <w:numPr>
                <w:ilvl w:val="0"/>
                <w:numId w:val="279"/>
              </w:numPr>
              <w:shd w:val="clear" w:color="auto" w:fill="FFFFFF"/>
              <w:ind w:left="375"/>
              <w:rPr>
                <w:rFonts w:eastAsia="Times New Roman" w:cstheme="minorHAnsi"/>
                <w:color w:val="333333"/>
                <w:sz w:val="18"/>
                <w:szCs w:val="18"/>
                <w:lang w:eastAsia="nb-NO"/>
              </w:rPr>
            </w:pPr>
            <w:r w:rsidRPr="00C52CCC">
              <w:rPr>
                <w:rFonts w:eastAsia="Times New Roman" w:cstheme="minorHAnsi"/>
                <w:color w:val="333333"/>
                <w:sz w:val="18"/>
                <w:szCs w:val="18"/>
                <w:lang w:eastAsia="nb-NO"/>
              </w:rPr>
              <w:t>Kandidaten kan delta i planlegging og realisering av informasjonshåndterings-prosjekter, alene eller i team.</w:t>
            </w:r>
          </w:p>
          <w:p w14:paraId="23B6C410" w14:textId="77777777" w:rsidR="00C52CCC" w:rsidRPr="00C52CCC" w:rsidRDefault="00C52CCC" w:rsidP="009B6FA4">
            <w:pPr>
              <w:numPr>
                <w:ilvl w:val="0"/>
                <w:numId w:val="279"/>
              </w:numPr>
              <w:shd w:val="clear" w:color="auto" w:fill="FFFFFF"/>
              <w:ind w:left="375"/>
              <w:rPr>
                <w:rFonts w:eastAsia="Times New Roman" w:cstheme="minorHAnsi"/>
                <w:color w:val="333333"/>
                <w:sz w:val="18"/>
                <w:szCs w:val="18"/>
                <w:lang w:eastAsia="nb-NO"/>
              </w:rPr>
            </w:pPr>
            <w:r w:rsidRPr="00C52CCC">
              <w:rPr>
                <w:rFonts w:eastAsia="Times New Roman" w:cstheme="minorHAnsi"/>
                <w:color w:val="333333"/>
                <w:sz w:val="18"/>
                <w:szCs w:val="18"/>
                <w:lang w:eastAsia="nb-NO"/>
              </w:rPr>
              <w:t>Kandidaten kan forklare både skriftlig og muntlig hvordan data- og informasjonsteknologi kan brukes for å realisere virksomhetens strategier og forretning på en sikker og kostnadseffektiv måte.</w:t>
            </w:r>
          </w:p>
          <w:p w14:paraId="358C5D79" w14:textId="77777777" w:rsidR="00C52CCC" w:rsidRPr="00C52CCC" w:rsidRDefault="00C52CCC" w:rsidP="009B6FA4">
            <w:pPr>
              <w:numPr>
                <w:ilvl w:val="0"/>
                <w:numId w:val="279"/>
              </w:numPr>
              <w:shd w:val="clear" w:color="auto" w:fill="FFFFFF"/>
              <w:ind w:left="375"/>
              <w:rPr>
                <w:rFonts w:eastAsia="Times New Roman" w:cstheme="minorHAnsi"/>
                <w:color w:val="333333"/>
                <w:sz w:val="18"/>
                <w:szCs w:val="18"/>
                <w:lang w:eastAsia="nb-NO"/>
              </w:rPr>
            </w:pPr>
            <w:r w:rsidRPr="00C52CCC">
              <w:rPr>
                <w:rFonts w:eastAsia="Times New Roman" w:cstheme="minorHAnsi"/>
                <w:color w:val="333333"/>
                <w:sz w:val="18"/>
                <w:szCs w:val="18"/>
                <w:lang w:eastAsia="nb-NO"/>
              </w:rPr>
              <w:t>Kandiaten kan bruke ulike nettbaserte faglige fora og nettverk til faglig erfaringsutveksling.</w:t>
            </w:r>
          </w:p>
          <w:p w14:paraId="64EAC59E" w14:textId="77777777" w:rsidR="00C52CCC" w:rsidRPr="00C52CCC" w:rsidRDefault="00C52CCC" w:rsidP="009B6FA4">
            <w:pPr>
              <w:numPr>
                <w:ilvl w:val="0"/>
                <w:numId w:val="279"/>
              </w:numPr>
              <w:shd w:val="clear" w:color="auto" w:fill="FFFFFF"/>
              <w:ind w:left="375"/>
              <w:rPr>
                <w:rFonts w:eastAsia="Times New Roman" w:cstheme="minorHAnsi"/>
                <w:color w:val="333333"/>
                <w:sz w:val="18"/>
                <w:szCs w:val="18"/>
                <w:lang w:eastAsia="nb-NO"/>
              </w:rPr>
            </w:pPr>
            <w:r w:rsidRPr="00C52CCC">
              <w:rPr>
                <w:rFonts w:eastAsia="Times New Roman" w:cstheme="minorHAnsi"/>
                <w:color w:val="333333"/>
                <w:sz w:val="18"/>
                <w:szCs w:val="18"/>
                <w:lang w:eastAsia="nb-NO"/>
              </w:rPr>
              <w:t>Kandidaten kjenner til nytenkning, innovasjon og entreprenørskap ved utvikling av informasjonssystemer, både åpen kildekode og kommersielle løsninger.</w:t>
            </w:r>
          </w:p>
          <w:p w14:paraId="1DAC365C" w14:textId="77777777" w:rsidR="00C52CCC" w:rsidRPr="00C52CCC" w:rsidRDefault="00C52CCC" w:rsidP="00C52CCC">
            <w:pPr>
              <w:rPr>
                <w:rFonts w:cstheme="minorHAnsi"/>
                <w:sz w:val="18"/>
                <w:szCs w:val="18"/>
                <w:lang w:eastAsia="nb-NO"/>
              </w:rPr>
            </w:pPr>
          </w:p>
        </w:tc>
      </w:tr>
    </w:tbl>
    <w:p w14:paraId="20EDE5D1" w14:textId="77777777" w:rsidR="00C52CCC" w:rsidRDefault="00C52CCC">
      <w:pPr>
        <w:rPr>
          <w:b/>
          <w:sz w:val="18"/>
          <w:szCs w:val="18"/>
        </w:rPr>
      </w:pPr>
    </w:p>
    <w:tbl>
      <w:tblPr>
        <w:tblStyle w:val="Tabellrutenett"/>
        <w:tblW w:w="9493" w:type="dxa"/>
        <w:tblLook w:val="04A0" w:firstRow="1" w:lastRow="0" w:firstColumn="1" w:lastColumn="0" w:noHBand="0" w:noVBand="1"/>
      </w:tblPr>
      <w:tblGrid>
        <w:gridCol w:w="4815"/>
        <w:gridCol w:w="4678"/>
      </w:tblGrid>
      <w:tr w:rsidR="00A7221F" w:rsidRPr="00597FCB" w14:paraId="4CCCABC2" w14:textId="77777777" w:rsidTr="005E078F">
        <w:tc>
          <w:tcPr>
            <w:tcW w:w="4815" w:type="dxa"/>
          </w:tcPr>
          <w:p w14:paraId="61964E60" w14:textId="77777777" w:rsidR="00A7221F" w:rsidRPr="00597FCB" w:rsidRDefault="00A7221F" w:rsidP="005E078F">
            <w:pPr>
              <w:rPr>
                <w:b/>
                <w:sz w:val="20"/>
                <w:szCs w:val="18"/>
              </w:rPr>
            </w:pPr>
            <w:r w:rsidRPr="00597FCB">
              <w:rPr>
                <w:b/>
                <w:sz w:val="20"/>
                <w:szCs w:val="18"/>
              </w:rPr>
              <w:t>NKR 1.syklus</w:t>
            </w:r>
          </w:p>
        </w:tc>
        <w:tc>
          <w:tcPr>
            <w:tcW w:w="4678" w:type="dxa"/>
          </w:tcPr>
          <w:p w14:paraId="5E49B5B4" w14:textId="77777777" w:rsidR="00A7221F" w:rsidRPr="00597FCB" w:rsidRDefault="00A7221F" w:rsidP="003006A7">
            <w:pPr>
              <w:pStyle w:val="Overskrift3"/>
              <w:outlineLvl w:val="2"/>
            </w:pPr>
            <w:bookmarkStart w:id="101" w:name="_Toc514074450"/>
            <w:r>
              <w:t>Interaksjonsdesign (BIXD) AD</w:t>
            </w:r>
            <w:bookmarkEnd w:id="101"/>
          </w:p>
        </w:tc>
      </w:tr>
      <w:tr w:rsidR="00A7221F" w:rsidRPr="00597FCB" w14:paraId="6D6BFCF3" w14:textId="77777777" w:rsidTr="005E078F">
        <w:tc>
          <w:tcPr>
            <w:tcW w:w="4815" w:type="dxa"/>
          </w:tcPr>
          <w:p w14:paraId="62E6047F" w14:textId="77777777" w:rsidR="00A7221F" w:rsidRPr="00597FCB" w:rsidRDefault="00A7221F" w:rsidP="005E078F">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2D475FDE" w14:textId="77777777" w:rsidR="00A7221F" w:rsidRPr="00597FCB" w:rsidRDefault="00A7221F" w:rsidP="005E078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2635986C" w14:textId="77777777" w:rsidR="00A7221F" w:rsidRPr="00597FCB" w:rsidRDefault="00A7221F" w:rsidP="00A7221F">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712539BA" w14:textId="77777777" w:rsidR="00A7221F" w:rsidRPr="00597FCB" w:rsidRDefault="00A7221F" w:rsidP="00A7221F">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3C249440" w14:textId="77777777" w:rsidR="00A7221F" w:rsidRPr="00597FCB" w:rsidRDefault="00A7221F" w:rsidP="00A7221F">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62582281" w14:textId="77777777" w:rsidR="00A7221F" w:rsidRPr="00597FCB" w:rsidRDefault="00A7221F" w:rsidP="00A7221F">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6A30A519" w14:textId="77777777" w:rsidR="00A7221F" w:rsidRPr="00A7221F" w:rsidRDefault="00A7221F" w:rsidP="00A7221F">
            <w:pPr>
              <w:rPr>
                <w:b/>
                <w:sz w:val="18"/>
              </w:rPr>
            </w:pPr>
            <w:commentRangeStart w:id="102"/>
            <w:r w:rsidRPr="00A7221F">
              <w:rPr>
                <w:b/>
                <w:sz w:val="18"/>
              </w:rPr>
              <w:t>Kunnskaper</w:t>
            </w:r>
            <w:commentRangeEnd w:id="102"/>
            <w:r w:rsidR="007C37D3">
              <w:rPr>
                <w:rStyle w:val="Merknadsreferanse"/>
              </w:rPr>
              <w:commentReference w:id="102"/>
            </w:r>
          </w:p>
          <w:p w14:paraId="673AA20C" w14:textId="77777777" w:rsidR="00A7221F" w:rsidRPr="00A7221F" w:rsidRDefault="00A7221F" w:rsidP="009B6FA4">
            <w:pPr>
              <w:pStyle w:val="NormalWeb"/>
              <w:numPr>
                <w:ilvl w:val="1"/>
                <w:numId w:val="295"/>
              </w:numPr>
              <w:shd w:val="clear" w:color="auto" w:fill="FFFFFF"/>
              <w:spacing w:before="0" w:beforeAutospacing="0" w:after="0" w:afterAutospacing="0"/>
              <w:ind w:left="312" w:hanging="283"/>
              <w:rPr>
                <w:rFonts w:asciiTheme="minorHAnsi" w:hAnsiTheme="minorHAnsi" w:cstheme="minorHAnsi"/>
                <w:color w:val="333333"/>
                <w:sz w:val="18"/>
                <w:szCs w:val="18"/>
              </w:rPr>
            </w:pPr>
            <w:r w:rsidRPr="00A7221F">
              <w:rPr>
                <w:rFonts w:asciiTheme="minorHAnsi" w:hAnsiTheme="minorHAnsi" w:cstheme="minorHAnsi"/>
                <w:color w:val="333333"/>
                <w:sz w:val="18"/>
                <w:szCs w:val="18"/>
              </w:rPr>
              <w:t>Ut over generell kunnskap om vitenskapsteori, skal studentene ha opparbeidet seg kunnskap om fagområdets historie, tradisjoner, egenart, teori og metoder. De skal også ha opparbeidet en god forståelse for prinsipper innen navigasjonsdesign og informasjonsarkitektur for ulike digitale medier.</w:t>
            </w:r>
          </w:p>
          <w:p w14:paraId="4F678AC3" w14:textId="77777777" w:rsidR="00A7221F" w:rsidRPr="00A7221F" w:rsidRDefault="00A7221F" w:rsidP="009B6FA4">
            <w:pPr>
              <w:pStyle w:val="NormalWeb"/>
              <w:numPr>
                <w:ilvl w:val="1"/>
                <w:numId w:val="295"/>
              </w:numPr>
              <w:shd w:val="clear" w:color="auto" w:fill="FFFFFF"/>
              <w:spacing w:before="0" w:beforeAutospacing="0" w:after="0" w:afterAutospacing="0"/>
              <w:ind w:left="312" w:hanging="283"/>
              <w:rPr>
                <w:rFonts w:asciiTheme="minorHAnsi" w:hAnsiTheme="minorHAnsi" w:cstheme="minorHAnsi"/>
                <w:color w:val="333333"/>
                <w:sz w:val="18"/>
                <w:szCs w:val="18"/>
              </w:rPr>
            </w:pPr>
            <w:r w:rsidRPr="00A7221F">
              <w:rPr>
                <w:rFonts w:asciiTheme="minorHAnsi" w:hAnsiTheme="minorHAnsi" w:cstheme="minorHAnsi"/>
                <w:color w:val="333333"/>
                <w:sz w:val="18"/>
                <w:szCs w:val="18"/>
              </w:rPr>
              <w:t>Videre skal studentene ha kunnskaper om hva det innebærer å utforme universelt utformede løsninger ved bruk av menneskesentrert designmetodikk, der utgangspunktet er å utvikle evnen til å ta hensyn til ulike menneskers og kulturers perspektiv og behov.</w:t>
            </w:r>
          </w:p>
          <w:p w14:paraId="524343F7" w14:textId="3BEA9B74" w:rsidR="00A7221F" w:rsidRPr="00A7221F" w:rsidRDefault="00A7221F" w:rsidP="009B6FA4">
            <w:pPr>
              <w:pStyle w:val="NormalWeb"/>
              <w:numPr>
                <w:ilvl w:val="1"/>
                <w:numId w:val="295"/>
              </w:numPr>
              <w:shd w:val="clear" w:color="auto" w:fill="FFFFFF"/>
              <w:spacing w:before="0" w:beforeAutospacing="0" w:after="0" w:afterAutospacing="0"/>
              <w:ind w:left="312" w:hanging="283"/>
              <w:rPr>
                <w:rFonts w:asciiTheme="minorHAnsi" w:hAnsiTheme="minorHAnsi" w:cstheme="minorHAnsi"/>
                <w:color w:val="333333"/>
                <w:sz w:val="18"/>
                <w:szCs w:val="18"/>
              </w:rPr>
            </w:pPr>
            <w:r w:rsidRPr="00A7221F">
              <w:rPr>
                <w:rFonts w:asciiTheme="minorHAnsi" w:hAnsiTheme="minorHAnsi" w:cstheme="minorHAnsi"/>
                <w:color w:val="333333"/>
                <w:sz w:val="18"/>
                <w:szCs w:val="18"/>
              </w:rPr>
              <w:t>Studentene skal ha kunnskap om hvordan typografi fungerer som designelement i bruke</w:t>
            </w:r>
            <w:r w:rsidR="007C37D3">
              <w:rPr>
                <w:rFonts w:asciiTheme="minorHAnsi" w:hAnsiTheme="minorHAnsi" w:cstheme="minorHAnsi"/>
                <w:color w:val="333333"/>
                <w:sz w:val="18"/>
                <w:szCs w:val="18"/>
              </w:rPr>
              <w:t>r</w:t>
            </w:r>
            <w:r w:rsidRPr="00A7221F">
              <w:rPr>
                <w:rFonts w:asciiTheme="minorHAnsi" w:hAnsiTheme="minorHAnsi" w:cstheme="minorHAnsi"/>
                <w:color w:val="333333"/>
                <w:sz w:val="18"/>
                <w:szCs w:val="18"/>
              </w:rPr>
              <w:t>grensesnitt, og hvordan tekst brukes i interaktive sammenhenger. Videre skal de også ha grunnleggende kunnskap om prinsipper innen grafisk design og visuell kommunikasjon for digitale flater, slik som farge, form og komposisjon.</w:t>
            </w:r>
          </w:p>
          <w:p w14:paraId="79932E7F" w14:textId="77777777" w:rsidR="00A7221F" w:rsidRPr="00A7221F" w:rsidRDefault="00A7221F" w:rsidP="009B6FA4">
            <w:pPr>
              <w:pStyle w:val="NormalWeb"/>
              <w:numPr>
                <w:ilvl w:val="1"/>
                <w:numId w:val="295"/>
              </w:numPr>
              <w:shd w:val="clear" w:color="auto" w:fill="FFFFFF"/>
              <w:spacing w:before="0" w:beforeAutospacing="0" w:after="0" w:afterAutospacing="0"/>
              <w:ind w:left="312" w:hanging="283"/>
              <w:rPr>
                <w:rFonts w:asciiTheme="minorHAnsi" w:hAnsiTheme="minorHAnsi" w:cstheme="minorHAnsi"/>
                <w:color w:val="333333"/>
                <w:sz w:val="18"/>
                <w:szCs w:val="18"/>
              </w:rPr>
            </w:pPr>
            <w:r w:rsidRPr="00A7221F">
              <w:rPr>
                <w:rFonts w:asciiTheme="minorHAnsi" w:hAnsiTheme="minorHAnsi" w:cstheme="minorHAnsi"/>
                <w:color w:val="333333"/>
                <w:sz w:val="18"/>
                <w:szCs w:val="18"/>
              </w:rPr>
              <w:t>Studentene skal etter gjennomført studium forstå grunnprinsippene for webkoding, inkludert universell utforming, responsivt design og skillet mellom koding av struktur og utseende. De skal også være i stand til å oppdatere sine kunnskaper på fagområdet front-end utvikling. Sammen med dette skal studentene også ha grunnleggende kunnskap om interaksjonsutfordringer, metoder og prinsipper som er knyttet til utformingen av mobil og sosiale interaksjon.</w:t>
            </w:r>
          </w:p>
          <w:p w14:paraId="1E6BC130" w14:textId="77777777" w:rsidR="00A7221F" w:rsidRPr="00A7221F" w:rsidRDefault="00A7221F" w:rsidP="009B6FA4">
            <w:pPr>
              <w:pStyle w:val="NormalWeb"/>
              <w:numPr>
                <w:ilvl w:val="1"/>
                <w:numId w:val="295"/>
              </w:numPr>
              <w:shd w:val="clear" w:color="auto" w:fill="FFFFFF"/>
              <w:spacing w:before="0" w:beforeAutospacing="0" w:after="0" w:afterAutospacing="0"/>
              <w:ind w:left="312" w:hanging="283"/>
              <w:rPr>
                <w:rFonts w:asciiTheme="minorHAnsi" w:hAnsiTheme="minorHAnsi" w:cstheme="minorHAnsi"/>
                <w:color w:val="333333"/>
                <w:sz w:val="18"/>
                <w:szCs w:val="18"/>
              </w:rPr>
            </w:pPr>
            <w:r w:rsidRPr="00A7221F">
              <w:rPr>
                <w:rFonts w:asciiTheme="minorHAnsi" w:hAnsiTheme="minorHAnsi" w:cstheme="minorHAnsi"/>
                <w:color w:val="333333"/>
                <w:sz w:val="18"/>
                <w:szCs w:val="18"/>
              </w:rPr>
              <w:t>Studentene skal ha bred kunnskap om en rekke metoder som er relevante innen interaksjonsdesign. Brukersentret design vil stå sentralt og studentene skal ha forståelse for evalueringsmetoder og brukertesting såvel som intervjuteknikker, observasjonsteknikker, brukerbehov og brukerforankring. De skal også ha et solid kunnskapsgrunnlag når det gjelder prinsipper og metoder for utvikling av sikkerhetskritiske systemer.</w:t>
            </w:r>
          </w:p>
          <w:p w14:paraId="26DF1C71" w14:textId="77777777" w:rsidR="00A7221F" w:rsidRPr="00A7221F" w:rsidRDefault="00A7221F" w:rsidP="009B6FA4">
            <w:pPr>
              <w:pStyle w:val="NormalWeb"/>
              <w:numPr>
                <w:ilvl w:val="1"/>
                <w:numId w:val="295"/>
              </w:numPr>
              <w:shd w:val="clear" w:color="auto" w:fill="FFFFFF"/>
              <w:spacing w:before="0" w:beforeAutospacing="0" w:after="0" w:afterAutospacing="0"/>
              <w:ind w:left="312" w:hanging="283"/>
              <w:rPr>
                <w:rFonts w:asciiTheme="minorHAnsi" w:hAnsiTheme="minorHAnsi" w:cstheme="minorHAnsi"/>
                <w:color w:val="333333"/>
                <w:sz w:val="18"/>
                <w:szCs w:val="18"/>
              </w:rPr>
            </w:pPr>
            <w:r w:rsidRPr="00A7221F">
              <w:rPr>
                <w:rFonts w:asciiTheme="minorHAnsi" w:hAnsiTheme="minorHAnsi" w:cstheme="minorHAnsi"/>
                <w:color w:val="333333"/>
                <w:sz w:val="18"/>
                <w:szCs w:val="18"/>
              </w:rPr>
              <w:t>Studentene skal ha grunnleggende kunnskap om design- og medierett og beherske teori, prosesser og metoder for prosjektutvikling, -styring og innovasjon i kreative prosesser.</w:t>
            </w:r>
          </w:p>
          <w:p w14:paraId="7C4B3CE4" w14:textId="61C7AFA5" w:rsidR="00A7221F" w:rsidRPr="007C37D3" w:rsidRDefault="00A7221F" w:rsidP="00A7221F">
            <w:pPr>
              <w:pStyle w:val="NormalWeb"/>
              <w:numPr>
                <w:ilvl w:val="1"/>
                <w:numId w:val="295"/>
              </w:numPr>
              <w:shd w:val="clear" w:color="auto" w:fill="FFFFFF"/>
              <w:spacing w:before="0" w:beforeAutospacing="0" w:after="0" w:afterAutospacing="0"/>
              <w:ind w:left="312" w:hanging="283"/>
              <w:rPr>
                <w:rFonts w:asciiTheme="minorHAnsi" w:hAnsiTheme="minorHAnsi" w:cstheme="minorHAnsi"/>
                <w:color w:val="333333"/>
                <w:sz w:val="18"/>
                <w:szCs w:val="18"/>
              </w:rPr>
            </w:pPr>
            <w:r w:rsidRPr="00A7221F">
              <w:rPr>
                <w:rFonts w:asciiTheme="minorHAnsi" w:hAnsiTheme="minorHAnsi" w:cstheme="minorHAnsi"/>
                <w:color w:val="333333"/>
                <w:sz w:val="18"/>
                <w:szCs w:val="18"/>
              </w:rPr>
              <w:t>Studentene skal ha fått kjennskap til forsknings- og utviklingsarbeid gjennom pensum i de fleste emnene.</w:t>
            </w:r>
          </w:p>
        </w:tc>
      </w:tr>
      <w:tr w:rsidR="00A7221F" w:rsidRPr="00597FCB" w14:paraId="74896283" w14:textId="77777777" w:rsidTr="005E078F">
        <w:tc>
          <w:tcPr>
            <w:tcW w:w="4815" w:type="dxa"/>
          </w:tcPr>
          <w:p w14:paraId="62D3D582" w14:textId="77777777" w:rsidR="00A7221F" w:rsidRPr="00597FCB" w:rsidRDefault="00A7221F" w:rsidP="005E078F">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73B2D755" w14:textId="77777777" w:rsidR="00A7221F" w:rsidRPr="00597FCB" w:rsidRDefault="00A7221F" w:rsidP="005E078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2EFBC26E" w14:textId="77777777" w:rsidR="00A7221F" w:rsidRPr="00597FCB" w:rsidRDefault="00A7221F" w:rsidP="00A7221F">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0B5EB4D4" w14:textId="77777777" w:rsidR="00A7221F" w:rsidRPr="00597FCB" w:rsidRDefault="00A7221F" w:rsidP="00A7221F">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4B4BEBB4" w14:textId="77777777" w:rsidR="00A7221F" w:rsidRPr="00597FCB" w:rsidRDefault="00A7221F" w:rsidP="00A7221F">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3A9E2531" w14:textId="77777777" w:rsidR="00A7221F" w:rsidRPr="00597FCB" w:rsidRDefault="00A7221F" w:rsidP="00A7221F">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6005A99B" w14:textId="77777777" w:rsidR="00A7221F" w:rsidRPr="00A7221F" w:rsidRDefault="00A7221F" w:rsidP="00A7221F">
            <w:pPr>
              <w:rPr>
                <w:b/>
                <w:sz w:val="18"/>
              </w:rPr>
            </w:pPr>
            <w:r w:rsidRPr="00A7221F">
              <w:rPr>
                <w:b/>
                <w:sz w:val="18"/>
              </w:rPr>
              <w:t>Ferdigheter</w:t>
            </w:r>
          </w:p>
          <w:p w14:paraId="54489339" w14:textId="77777777" w:rsidR="00A7221F" w:rsidRPr="00A7221F" w:rsidRDefault="00A7221F" w:rsidP="009B6FA4">
            <w:pPr>
              <w:pStyle w:val="NormalWeb"/>
              <w:numPr>
                <w:ilvl w:val="1"/>
                <w:numId w:val="296"/>
              </w:numPr>
              <w:shd w:val="clear" w:color="auto" w:fill="FFFFFF"/>
              <w:spacing w:before="0" w:beforeAutospacing="0" w:after="0" w:afterAutospacing="0"/>
              <w:ind w:left="312" w:hanging="283"/>
              <w:rPr>
                <w:rFonts w:asciiTheme="minorHAnsi" w:hAnsiTheme="minorHAnsi" w:cstheme="minorHAnsi"/>
                <w:color w:val="333333"/>
                <w:sz w:val="18"/>
                <w:szCs w:val="18"/>
              </w:rPr>
            </w:pPr>
            <w:r w:rsidRPr="00A7221F">
              <w:rPr>
                <w:rFonts w:asciiTheme="minorHAnsi" w:hAnsiTheme="minorHAnsi" w:cstheme="minorHAnsi"/>
                <w:color w:val="333333"/>
                <w:sz w:val="18"/>
                <w:szCs w:val="18"/>
              </w:rPr>
              <w:t>Studentene skal kunne gjennomføre brukersentrerte designprosesser og kunne velge riktig metode i en gitt situasjon. De skal kunne utføre brukerundersøkelser ved eksempelvis intervju og observasjon.</w:t>
            </w:r>
          </w:p>
          <w:p w14:paraId="7F44CB78" w14:textId="77777777" w:rsidR="00A7221F" w:rsidRPr="00A7221F" w:rsidRDefault="00A7221F" w:rsidP="009B6FA4">
            <w:pPr>
              <w:pStyle w:val="NormalWeb"/>
              <w:numPr>
                <w:ilvl w:val="1"/>
                <w:numId w:val="296"/>
              </w:numPr>
              <w:shd w:val="clear" w:color="auto" w:fill="FFFFFF"/>
              <w:spacing w:before="0" w:beforeAutospacing="0" w:after="0" w:afterAutospacing="0"/>
              <w:ind w:left="312" w:hanging="283"/>
              <w:rPr>
                <w:rFonts w:asciiTheme="minorHAnsi" w:hAnsiTheme="minorHAnsi" w:cstheme="minorHAnsi"/>
                <w:color w:val="333333"/>
                <w:sz w:val="18"/>
                <w:szCs w:val="18"/>
              </w:rPr>
            </w:pPr>
            <w:r w:rsidRPr="00A7221F">
              <w:rPr>
                <w:rFonts w:asciiTheme="minorHAnsi" w:hAnsiTheme="minorHAnsi" w:cstheme="minorHAnsi"/>
                <w:color w:val="333333"/>
                <w:sz w:val="18"/>
                <w:szCs w:val="18"/>
              </w:rPr>
              <w:t>Studentene skal kunne utføre brukerevalueringer ved formativ og utforskende brukertesting og enkle brukerinvolverte evalueringer av idéer og prototyper. De skal kunne gjennomføre ekspertevalueringer som kognitiv walkthrough, tilgjengelighetssjekk og heuristisk evaluering. Studentene skal kunne lage ulike former for skisser, modeller og prototyper tilpasset ulike behov for både fysiske og digitale omgivelser og basert på prinsipper for universell utforming.</w:t>
            </w:r>
          </w:p>
          <w:p w14:paraId="0D3EABAA" w14:textId="77777777" w:rsidR="00A7221F" w:rsidRPr="00A7221F" w:rsidRDefault="00A7221F" w:rsidP="009B6FA4">
            <w:pPr>
              <w:pStyle w:val="NormalWeb"/>
              <w:numPr>
                <w:ilvl w:val="1"/>
                <w:numId w:val="296"/>
              </w:numPr>
              <w:shd w:val="clear" w:color="auto" w:fill="FFFFFF"/>
              <w:spacing w:before="0" w:beforeAutospacing="0" w:after="0" w:afterAutospacing="0"/>
              <w:ind w:left="312" w:hanging="283"/>
              <w:rPr>
                <w:rFonts w:asciiTheme="minorHAnsi" w:hAnsiTheme="minorHAnsi" w:cstheme="minorHAnsi"/>
                <w:color w:val="333333"/>
                <w:sz w:val="18"/>
                <w:szCs w:val="18"/>
              </w:rPr>
            </w:pPr>
            <w:r w:rsidRPr="00A7221F">
              <w:rPr>
                <w:rFonts w:asciiTheme="minorHAnsi" w:hAnsiTheme="minorHAnsi" w:cstheme="minorHAnsi"/>
                <w:color w:val="333333"/>
                <w:sz w:val="18"/>
                <w:szCs w:val="18"/>
              </w:rPr>
              <w:t>Studenter skal kunne velge og anvende ulik designmetodikk for digitale systemer og benytte seg av ulike design- og evalueringsmetoder i designprosessen.</w:t>
            </w:r>
          </w:p>
          <w:p w14:paraId="384C4FFB" w14:textId="77777777" w:rsidR="003006A7" w:rsidRDefault="00A7221F" w:rsidP="009B6FA4">
            <w:pPr>
              <w:pStyle w:val="NormalWeb"/>
              <w:numPr>
                <w:ilvl w:val="1"/>
                <w:numId w:val="296"/>
              </w:numPr>
              <w:shd w:val="clear" w:color="auto" w:fill="FFFFFF"/>
              <w:spacing w:before="0" w:beforeAutospacing="0" w:after="0" w:afterAutospacing="0"/>
              <w:ind w:left="312" w:hanging="283"/>
              <w:rPr>
                <w:rFonts w:asciiTheme="minorHAnsi" w:hAnsiTheme="minorHAnsi" w:cstheme="minorHAnsi"/>
                <w:color w:val="333333"/>
                <w:sz w:val="18"/>
                <w:szCs w:val="18"/>
              </w:rPr>
            </w:pPr>
            <w:r w:rsidRPr="00A7221F">
              <w:rPr>
                <w:rFonts w:asciiTheme="minorHAnsi" w:hAnsiTheme="minorHAnsi" w:cstheme="minorHAnsi"/>
                <w:color w:val="333333"/>
                <w:sz w:val="18"/>
                <w:szCs w:val="18"/>
              </w:rPr>
              <w:t>Studentene skal også kunne utvikle front-end markup og kode for å utvikle responsive nettsider og mobile webapplikasjoner for nettbrett og mobil og for å styre enkle fysiske interaktive systemer basert på mikrokontrollere. Studenter skal også kunne analysere nettsteder basert på bruksstatistikk og brukerobservasjon og kunne bruke denne kunnskapen i formgivingen av løsninger</w:t>
            </w:r>
            <w:r>
              <w:rPr>
                <w:rFonts w:asciiTheme="minorHAnsi" w:hAnsiTheme="minorHAnsi" w:cstheme="minorHAnsi"/>
                <w:color w:val="333333"/>
                <w:sz w:val="18"/>
                <w:szCs w:val="18"/>
              </w:rPr>
              <w:t xml:space="preserve"> for mobile og sosiale medier.</w:t>
            </w:r>
          </w:p>
          <w:p w14:paraId="62A52500" w14:textId="77777777" w:rsidR="00A7221F" w:rsidRPr="003006A7" w:rsidRDefault="00A7221F" w:rsidP="009B6FA4">
            <w:pPr>
              <w:pStyle w:val="NormalWeb"/>
              <w:numPr>
                <w:ilvl w:val="1"/>
                <w:numId w:val="296"/>
              </w:numPr>
              <w:shd w:val="clear" w:color="auto" w:fill="FFFFFF"/>
              <w:spacing w:before="0" w:beforeAutospacing="0" w:after="0" w:afterAutospacing="0"/>
              <w:ind w:left="312" w:hanging="283"/>
              <w:rPr>
                <w:rFonts w:asciiTheme="minorHAnsi" w:hAnsiTheme="minorHAnsi" w:cstheme="minorHAnsi"/>
                <w:color w:val="333333"/>
                <w:sz w:val="18"/>
                <w:szCs w:val="18"/>
              </w:rPr>
            </w:pPr>
            <w:r w:rsidRPr="00A7221F">
              <w:rPr>
                <w:rFonts w:asciiTheme="minorHAnsi" w:hAnsiTheme="minorHAnsi" w:cstheme="minorHAnsi"/>
                <w:color w:val="333333"/>
                <w:sz w:val="18"/>
                <w:szCs w:val="18"/>
              </w:rPr>
              <w:t>Studentene skal også kunne beherske metoder og verktøy for prosjektstyring, kreativ idéutvikling og innovative idéprosesser.</w:t>
            </w:r>
          </w:p>
        </w:tc>
      </w:tr>
      <w:tr w:rsidR="00A7221F" w:rsidRPr="00597FCB" w14:paraId="31682F0B" w14:textId="77777777" w:rsidTr="005E078F">
        <w:trPr>
          <w:trHeight w:val="3721"/>
        </w:trPr>
        <w:tc>
          <w:tcPr>
            <w:tcW w:w="4815" w:type="dxa"/>
          </w:tcPr>
          <w:p w14:paraId="559542E9" w14:textId="77777777" w:rsidR="00A7221F" w:rsidRPr="00597FCB" w:rsidRDefault="00A7221F" w:rsidP="005E078F">
            <w:pPr>
              <w:textAlignment w:val="baseline"/>
              <w:rPr>
                <w:rFonts w:eastAsia="Times New Roman" w:cs="Arial"/>
                <w:b/>
                <w:sz w:val="18"/>
                <w:szCs w:val="20"/>
                <w:lang w:eastAsia="nb-NO"/>
              </w:rPr>
            </w:pPr>
            <w:r w:rsidRPr="00597FCB">
              <w:rPr>
                <w:rFonts w:eastAsia="Times New Roman" w:cs="Arial"/>
                <w:b/>
                <w:sz w:val="18"/>
                <w:szCs w:val="20"/>
                <w:lang w:eastAsia="nb-NO"/>
              </w:rPr>
              <w:lastRenderedPageBreak/>
              <w:t>Generell kompetanse</w:t>
            </w:r>
          </w:p>
          <w:p w14:paraId="5A34C048" w14:textId="77777777" w:rsidR="00A7221F" w:rsidRPr="00597FCB" w:rsidRDefault="00A7221F" w:rsidP="005E078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34C1699E" w14:textId="77777777" w:rsidR="00A7221F" w:rsidRPr="00597FCB" w:rsidRDefault="00A7221F" w:rsidP="00A7221F">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7AFD959B" w14:textId="77777777" w:rsidR="00A7221F" w:rsidRPr="00597FCB" w:rsidRDefault="00A7221F" w:rsidP="00A7221F">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6D6158E3" w14:textId="77777777" w:rsidR="00A7221F" w:rsidRPr="00597FCB" w:rsidRDefault="00A7221F" w:rsidP="00A7221F">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4A9BE6CA" w14:textId="77777777" w:rsidR="00A7221F" w:rsidRPr="00597FCB" w:rsidRDefault="00A7221F" w:rsidP="00A7221F">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59F1A3A1" w14:textId="77777777" w:rsidR="00A7221F" w:rsidRPr="00597FCB" w:rsidRDefault="00A7221F" w:rsidP="00A7221F">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261F45EF" w14:textId="77777777" w:rsidR="003006A7" w:rsidRPr="003006A7" w:rsidRDefault="003006A7" w:rsidP="003006A7">
            <w:pPr>
              <w:rPr>
                <w:b/>
                <w:sz w:val="18"/>
              </w:rPr>
            </w:pPr>
            <w:r w:rsidRPr="003006A7">
              <w:rPr>
                <w:b/>
                <w:sz w:val="18"/>
              </w:rPr>
              <w:t>Generell kompetanse</w:t>
            </w:r>
          </w:p>
          <w:p w14:paraId="18CAB1A0" w14:textId="77777777" w:rsidR="003006A7" w:rsidRPr="003006A7" w:rsidRDefault="003006A7" w:rsidP="009B6FA4">
            <w:pPr>
              <w:pStyle w:val="NormalWeb"/>
              <w:numPr>
                <w:ilvl w:val="0"/>
                <w:numId w:val="297"/>
              </w:numPr>
              <w:shd w:val="clear" w:color="auto" w:fill="FFFFFF"/>
              <w:spacing w:before="0" w:beforeAutospacing="0" w:after="0" w:afterAutospacing="0"/>
              <w:ind w:left="312" w:hanging="283"/>
              <w:rPr>
                <w:rFonts w:asciiTheme="minorHAnsi" w:hAnsiTheme="minorHAnsi" w:cstheme="minorHAnsi"/>
                <w:color w:val="333333"/>
                <w:sz w:val="18"/>
                <w:szCs w:val="18"/>
              </w:rPr>
            </w:pPr>
            <w:r w:rsidRPr="003006A7">
              <w:rPr>
                <w:rFonts w:asciiTheme="minorHAnsi" w:hAnsiTheme="minorHAnsi" w:cstheme="minorHAnsi"/>
                <w:color w:val="333333"/>
                <w:sz w:val="18"/>
                <w:szCs w:val="18"/>
              </w:rPr>
              <w:t>Studenter skal etter gjennomført studium kunne arbeide selvstendig og i tverrfaglige prosjekter sammen med yrkesutøvere fra andre fagområder. De skal også vise et reflektert forhold til egen yrkesutøvelse, herunder juridiske og etiske problemstillinger.</w:t>
            </w:r>
          </w:p>
          <w:p w14:paraId="330D0BC3" w14:textId="77777777" w:rsidR="003006A7" w:rsidRPr="003006A7" w:rsidRDefault="003006A7" w:rsidP="009B6FA4">
            <w:pPr>
              <w:pStyle w:val="NormalWeb"/>
              <w:numPr>
                <w:ilvl w:val="0"/>
                <w:numId w:val="297"/>
              </w:numPr>
              <w:shd w:val="clear" w:color="auto" w:fill="FFFFFF"/>
              <w:spacing w:before="0" w:beforeAutospacing="0" w:after="0" w:afterAutospacing="0"/>
              <w:ind w:left="312" w:hanging="283"/>
              <w:rPr>
                <w:rFonts w:asciiTheme="minorHAnsi" w:hAnsiTheme="minorHAnsi" w:cstheme="minorHAnsi"/>
                <w:color w:val="333333"/>
                <w:sz w:val="18"/>
                <w:szCs w:val="18"/>
              </w:rPr>
            </w:pPr>
            <w:r w:rsidRPr="003006A7">
              <w:rPr>
                <w:rFonts w:asciiTheme="minorHAnsi" w:hAnsiTheme="minorHAnsi" w:cstheme="minorHAnsi"/>
                <w:color w:val="333333"/>
                <w:sz w:val="18"/>
                <w:szCs w:val="18"/>
              </w:rPr>
              <w:t>Studentene skal også kunne bruke metoder for prosjektstyring og kreativ idéutvikling til å utvikle nye løsninger i team sammen med andre.</w:t>
            </w:r>
          </w:p>
          <w:p w14:paraId="1688FA01" w14:textId="77777777" w:rsidR="003006A7" w:rsidRPr="003006A7" w:rsidRDefault="003006A7" w:rsidP="009B6FA4">
            <w:pPr>
              <w:pStyle w:val="NormalWeb"/>
              <w:numPr>
                <w:ilvl w:val="0"/>
                <w:numId w:val="297"/>
              </w:numPr>
              <w:shd w:val="clear" w:color="auto" w:fill="FFFFFF"/>
              <w:spacing w:before="0" w:beforeAutospacing="0" w:after="0" w:afterAutospacing="0"/>
              <w:ind w:left="312" w:hanging="283"/>
              <w:rPr>
                <w:rFonts w:asciiTheme="minorHAnsi" w:hAnsiTheme="minorHAnsi" w:cstheme="minorHAnsi"/>
                <w:color w:val="333333"/>
                <w:sz w:val="18"/>
                <w:szCs w:val="18"/>
              </w:rPr>
            </w:pPr>
            <w:r w:rsidRPr="003006A7">
              <w:rPr>
                <w:rFonts w:asciiTheme="minorHAnsi" w:hAnsiTheme="minorHAnsi" w:cstheme="minorHAnsi"/>
                <w:color w:val="333333"/>
                <w:sz w:val="18"/>
                <w:szCs w:val="18"/>
              </w:rPr>
              <w:t>Studentene skal beherske konvensjoner og prinsipper for ulike skriftlige sjangre - også akademiske og på den måten være i stand til å formidle teorier, problemstillinger og løsninger både muntlig og skriftlig til ulike målgrupper.</w:t>
            </w:r>
          </w:p>
          <w:p w14:paraId="1FEBBAC1" w14:textId="77777777" w:rsidR="00A7221F" w:rsidRPr="003006A7" w:rsidRDefault="003006A7" w:rsidP="009B6FA4">
            <w:pPr>
              <w:pStyle w:val="NormalWeb"/>
              <w:numPr>
                <w:ilvl w:val="0"/>
                <w:numId w:val="297"/>
              </w:numPr>
              <w:shd w:val="clear" w:color="auto" w:fill="FFFFFF"/>
              <w:spacing w:before="0" w:beforeAutospacing="0" w:after="0" w:afterAutospacing="0"/>
              <w:ind w:left="312" w:hanging="283"/>
              <w:rPr>
                <w:rFonts w:asciiTheme="minorHAnsi" w:hAnsiTheme="minorHAnsi" w:cstheme="minorHAnsi"/>
                <w:color w:val="333333"/>
                <w:sz w:val="18"/>
                <w:szCs w:val="18"/>
              </w:rPr>
            </w:pPr>
            <w:r w:rsidRPr="003006A7">
              <w:rPr>
                <w:rFonts w:asciiTheme="minorHAnsi" w:hAnsiTheme="minorHAnsi" w:cstheme="minorHAnsi"/>
                <w:color w:val="333333"/>
                <w:sz w:val="18"/>
                <w:szCs w:val="18"/>
              </w:rPr>
              <w:t>Videre skal de også ha et godt faglig grunnlag for å kunne oppdatere og videreutvikle sin egen fagkompetanse.</w:t>
            </w:r>
          </w:p>
        </w:tc>
      </w:tr>
    </w:tbl>
    <w:p w14:paraId="04E183EE" w14:textId="77777777" w:rsidR="00A7221F" w:rsidRDefault="00A7221F">
      <w:pPr>
        <w:rPr>
          <w:b/>
          <w:sz w:val="18"/>
          <w:szCs w:val="18"/>
        </w:rPr>
      </w:pPr>
    </w:p>
    <w:tbl>
      <w:tblPr>
        <w:tblStyle w:val="Tabellrutenett"/>
        <w:tblW w:w="9493" w:type="dxa"/>
        <w:tblLook w:val="04A0" w:firstRow="1" w:lastRow="0" w:firstColumn="1" w:lastColumn="0" w:noHBand="0" w:noVBand="1"/>
      </w:tblPr>
      <w:tblGrid>
        <w:gridCol w:w="4815"/>
        <w:gridCol w:w="4678"/>
      </w:tblGrid>
      <w:tr w:rsidR="00A7221F" w:rsidRPr="00597FCB" w14:paraId="275BF16E" w14:textId="77777777" w:rsidTr="005E078F">
        <w:tc>
          <w:tcPr>
            <w:tcW w:w="4815" w:type="dxa"/>
          </w:tcPr>
          <w:p w14:paraId="5A8EE726" w14:textId="77777777" w:rsidR="00A7221F" w:rsidRPr="00597FCB" w:rsidRDefault="00A7221F" w:rsidP="005E078F">
            <w:pPr>
              <w:rPr>
                <w:b/>
                <w:sz w:val="20"/>
                <w:szCs w:val="18"/>
              </w:rPr>
            </w:pPr>
            <w:r w:rsidRPr="00597FCB">
              <w:rPr>
                <w:b/>
                <w:sz w:val="20"/>
                <w:szCs w:val="18"/>
              </w:rPr>
              <w:t>NKR 1.syklus</w:t>
            </w:r>
          </w:p>
        </w:tc>
        <w:tc>
          <w:tcPr>
            <w:tcW w:w="4678" w:type="dxa"/>
          </w:tcPr>
          <w:p w14:paraId="374684A8" w14:textId="77777777" w:rsidR="00A7221F" w:rsidRPr="007C37D3" w:rsidRDefault="003006A7" w:rsidP="003006A7">
            <w:pPr>
              <w:pStyle w:val="Overskrift3"/>
              <w:outlineLvl w:val="2"/>
              <w:rPr>
                <w:color w:val="00B050"/>
              </w:rPr>
            </w:pPr>
            <w:bookmarkStart w:id="103" w:name="_Toc514074451"/>
            <w:r w:rsidRPr="007C37D3">
              <w:rPr>
                <w:color w:val="00B050"/>
              </w:rPr>
              <w:t>IT-drift og informasjonssikkerhet (BITSEC) IE</w:t>
            </w:r>
            <w:bookmarkEnd w:id="103"/>
          </w:p>
        </w:tc>
      </w:tr>
      <w:tr w:rsidR="00A7221F" w:rsidRPr="00597FCB" w14:paraId="0B737011" w14:textId="77777777" w:rsidTr="005E078F">
        <w:tc>
          <w:tcPr>
            <w:tcW w:w="4815" w:type="dxa"/>
          </w:tcPr>
          <w:p w14:paraId="0D49DEFB" w14:textId="77777777" w:rsidR="00A7221F" w:rsidRPr="00597FCB" w:rsidRDefault="00A7221F" w:rsidP="005E078F">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65FC0ABD" w14:textId="77777777" w:rsidR="00A7221F" w:rsidRPr="00597FCB" w:rsidRDefault="00A7221F" w:rsidP="005E078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1134E069" w14:textId="77777777" w:rsidR="00A7221F" w:rsidRPr="00597FCB" w:rsidRDefault="00A7221F" w:rsidP="00A7221F">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3491D744" w14:textId="77777777" w:rsidR="00A7221F" w:rsidRPr="00597FCB" w:rsidRDefault="00A7221F" w:rsidP="00A7221F">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59FC0B3E" w14:textId="77777777" w:rsidR="00A7221F" w:rsidRPr="00597FCB" w:rsidRDefault="00A7221F" w:rsidP="00A7221F">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35482490" w14:textId="77777777" w:rsidR="00A7221F" w:rsidRPr="00597FCB" w:rsidRDefault="00A7221F" w:rsidP="00A7221F">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2BAF7664" w14:textId="77777777" w:rsidR="003006A7" w:rsidRPr="003006A7" w:rsidRDefault="003006A7" w:rsidP="003006A7">
            <w:pPr>
              <w:shd w:val="clear" w:color="auto" w:fill="FFFFFF"/>
              <w:rPr>
                <w:rFonts w:eastAsia="Times New Roman" w:cstheme="minorHAnsi"/>
                <w:color w:val="333333"/>
                <w:sz w:val="18"/>
                <w:szCs w:val="21"/>
                <w:lang w:eastAsia="nb-NO"/>
              </w:rPr>
            </w:pPr>
            <w:r w:rsidRPr="003006A7">
              <w:rPr>
                <w:rFonts w:eastAsia="Times New Roman" w:cstheme="minorHAnsi"/>
                <w:b/>
                <w:bCs/>
                <w:color w:val="333333"/>
                <w:sz w:val="18"/>
                <w:szCs w:val="21"/>
                <w:lang w:eastAsia="nb-NO"/>
              </w:rPr>
              <w:t>Kunnskap</w:t>
            </w:r>
          </w:p>
          <w:p w14:paraId="055D9826" w14:textId="77777777" w:rsidR="003006A7" w:rsidRPr="003006A7" w:rsidRDefault="003006A7" w:rsidP="009B6FA4">
            <w:pPr>
              <w:numPr>
                <w:ilvl w:val="0"/>
                <w:numId w:val="298"/>
              </w:numPr>
              <w:shd w:val="clear" w:color="auto" w:fill="FFFFFF"/>
              <w:ind w:left="480"/>
              <w:rPr>
                <w:rFonts w:eastAsia="Times New Roman" w:cstheme="minorHAnsi"/>
                <w:color w:val="333333"/>
                <w:sz w:val="18"/>
                <w:szCs w:val="21"/>
                <w:lang w:eastAsia="nb-NO"/>
              </w:rPr>
            </w:pPr>
            <w:r w:rsidRPr="003006A7">
              <w:rPr>
                <w:rFonts w:eastAsia="Times New Roman" w:cstheme="minorHAnsi"/>
                <w:color w:val="333333"/>
                <w:sz w:val="18"/>
                <w:szCs w:val="21"/>
                <w:lang w:eastAsia="nb-NO"/>
              </w:rPr>
              <w:t>Kandidaten har bred kunnskap om sentrale temaer, teorier, problemstillinger, prosesser, verktøy og metoder innen IT og informasjonssikkerhet.</w:t>
            </w:r>
          </w:p>
          <w:p w14:paraId="72A297A8" w14:textId="77777777" w:rsidR="003006A7" w:rsidRPr="003006A7" w:rsidRDefault="003006A7" w:rsidP="009B6FA4">
            <w:pPr>
              <w:numPr>
                <w:ilvl w:val="0"/>
                <w:numId w:val="298"/>
              </w:numPr>
              <w:shd w:val="clear" w:color="auto" w:fill="FFFFFF"/>
              <w:ind w:left="480"/>
              <w:rPr>
                <w:rFonts w:eastAsia="Times New Roman" w:cstheme="minorHAnsi"/>
                <w:color w:val="333333"/>
                <w:sz w:val="18"/>
                <w:szCs w:val="21"/>
                <w:lang w:eastAsia="nb-NO"/>
              </w:rPr>
            </w:pPr>
            <w:r w:rsidRPr="003006A7">
              <w:rPr>
                <w:rFonts w:eastAsia="Times New Roman" w:cstheme="minorHAnsi"/>
                <w:color w:val="333333"/>
                <w:sz w:val="18"/>
                <w:szCs w:val="21"/>
                <w:lang w:eastAsia="nb-NO"/>
              </w:rPr>
              <w:t>Kandidaten innehar faglige kunnskaper innen programmering, databaser, operativsystemer og nettverk, spesielt rettet mot drift og sikkerhet i den infrastruktur som skapes og utgjøres av disse teknologiene.</w:t>
            </w:r>
          </w:p>
          <w:p w14:paraId="62A10E87" w14:textId="77777777" w:rsidR="003006A7" w:rsidRPr="003006A7" w:rsidRDefault="003006A7" w:rsidP="009B6FA4">
            <w:pPr>
              <w:numPr>
                <w:ilvl w:val="0"/>
                <w:numId w:val="298"/>
              </w:numPr>
              <w:shd w:val="clear" w:color="auto" w:fill="FFFFFF"/>
              <w:ind w:left="480"/>
              <w:rPr>
                <w:rFonts w:eastAsia="Times New Roman" w:cstheme="minorHAnsi"/>
                <w:color w:val="333333"/>
                <w:sz w:val="18"/>
                <w:szCs w:val="21"/>
                <w:lang w:eastAsia="nb-NO"/>
              </w:rPr>
            </w:pPr>
            <w:r w:rsidRPr="003006A7">
              <w:rPr>
                <w:rFonts w:eastAsia="Times New Roman" w:cstheme="minorHAnsi"/>
                <w:color w:val="333333"/>
                <w:sz w:val="18"/>
                <w:szCs w:val="21"/>
                <w:lang w:eastAsia="nb-NO"/>
              </w:rPr>
              <w:t>Kandidaten kjenner til forskning og utviklingsarbeid innenfor IT-drift og informasjonssikkerhet.</w:t>
            </w:r>
          </w:p>
          <w:p w14:paraId="57B72CAE" w14:textId="77777777" w:rsidR="003006A7" w:rsidRPr="003006A7" w:rsidRDefault="003006A7" w:rsidP="009B6FA4">
            <w:pPr>
              <w:numPr>
                <w:ilvl w:val="0"/>
                <w:numId w:val="298"/>
              </w:numPr>
              <w:shd w:val="clear" w:color="auto" w:fill="FFFFFF"/>
              <w:ind w:left="480"/>
              <w:rPr>
                <w:rFonts w:eastAsia="Times New Roman" w:cstheme="minorHAnsi"/>
                <w:color w:val="333333"/>
                <w:sz w:val="18"/>
                <w:szCs w:val="21"/>
                <w:lang w:eastAsia="nb-NO"/>
              </w:rPr>
            </w:pPr>
            <w:r w:rsidRPr="003006A7">
              <w:rPr>
                <w:rFonts w:eastAsia="Times New Roman" w:cstheme="minorHAnsi"/>
                <w:color w:val="333333"/>
                <w:sz w:val="18"/>
                <w:szCs w:val="21"/>
                <w:lang w:eastAsia="nb-NO"/>
              </w:rPr>
              <w:t>Kandidaten kan oppdatere og utvide sin kunnskap innen IT-drift og informasjonssikkerhet, og også innenfor områder som informasjonssystemer, informasjonsteknologi og programvareutvikling.</w:t>
            </w:r>
          </w:p>
          <w:p w14:paraId="2939EEAC" w14:textId="77777777" w:rsidR="003006A7" w:rsidRPr="003006A7" w:rsidRDefault="003006A7" w:rsidP="009B6FA4">
            <w:pPr>
              <w:numPr>
                <w:ilvl w:val="0"/>
                <w:numId w:val="298"/>
              </w:numPr>
              <w:shd w:val="clear" w:color="auto" w:fill="FFFFFF"/>
              <w:ind w:left="480"/>
              <w:rPr>
                <w:rFonts w:eastAsia="Times New Roman" w:cstheme="minorHAnsi"/>
                <w:color w:val="333333"/>
                <w:sz w:val="18"/>
                <w:szCs w:val="21"/>
                <w:lang w:eastAsia="nb-NO"/>
              </w:rPr>
            </w:pPr>
            <w:r w:rsidRPr="003006A7">
              <w:rPr>
                <w:rFonts w:eastAsia="Times New Roman" w:cstheme="minorHAnsi"/>
                <w:color w:val="333333"/>
                <w:sz w:val="18"/>
                <w:szCs w:val="21"/>
                <w:lang w:eastAsia="nb-NO"/>
              </w:rPr>
              <w:t>Kandidaten kjenner til informasjonssystemenes historie, tradisjoner, egenart og plass i samfunnet.</w:t>
            </w:r>
          </w:p>
          <w:p w14:paraId="2E85FFB2" w14:textId="77777777" w:rsidR="003006A7" w:rsidRPr="003006A7" w:rsidRDefault="003006A7" w:rsidP="009B6FA4">
            <w:pPr>
              <w:numPr>
                <w:ilvl w:val="0"/>
                <w:numId w:val="298"/>
              </w:numPr>
              <w:shd w:val="clear" w:color="auto" w:fill="FFFFFF"/>
              <w:ind w:left="480"/>
              <w:rPr>
                <w:rFonts w:eastAsia="Times New Roman" w:cstheme="minorHAnsi"/>
                <w:color w:val="333333"/>
                <w:sz w:val="18"/>
                <w:szCs w:val="21"/>
                <w:lang w:eastAsia="nb-NO"/>
              </w:rPr>
            </w:pPr>
            <w:r w:rsidRPr="003006A7">
              <w:rPr>
                <w:rFonts w:eastAsia="Times New Roman" w:cstheme="minorHAnsi"/>
                <w:color w:val="333333"/>
                <w:sz w:val="18"/>
                <w:szCs w:val="21"/>
                <w:lang w:eastAsia="nb-NO"/>
              </w:rPr>
              <w:t>Kandidaten kan gjøre rede for profesjonell arbeidsmetodikk for utvikling av datasystemer.</w:t>
            </w:r>
          </w:p>
          <w:p w14:paraId="65AF26E1" w14:textId="77777777" w:rsidR="00A7221F" w:rsidRPr="003006A7" w:rsidRDefault="00A7221F" w:rsidP="003006A7">
            <w:pPr>
              <w:rPr>
                <w:rFonts w:cstheme="minorHAnsi"/>
                <w:sz w:val="18"/>
                <w:lang w:eastAsia="nb-NO"/>
              </w:rPr>
            </w:pPr>
          </w:p>
        </w:tc>
      </w:tr>
      <w:tr w:rsidR="00A7221F" w:rsidRPr="00597FCB" w14:paraId="6F35CF72" w14:textId="77777777" w:rsidTr="005E078F">
        <w:tc>
          <w:tcPr>
            <w:tcW w:w="4815" w:type="dxa"/>
          </w:tcPr>
          <w:p w14:paraId="669EE5FC" w14:textId="77777777" w:rsidR="00A7221F" w:rsidRPr="00597FCB" w:rsidRDefault="00A7221F" w:rsidP="005E078F">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78E9DC05" w14:textId="77777777" w:rsidR="00A7221F" w:rsidRPr="00597FCB" w:rsidRDefault="00A7221F" w:rsidP="005E078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3EAAA61A" w14:textId="77777777" w:rsidR="00A7221F" w:rsidRPr="00597FCB" w:rsidRDefault="00A7221F" w:rsidP="00A7221F">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33B2F7B5" w14:textId="77777777" w:rsidR="00A7221F" w:rsidRPr="00597FCB" w:rsidRDefault="00A7221F" w:rsidP="00A7221F">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73D5A06F" w14:textId="77777777" w:rsidR="00A7221F" w:rsidRPr="00597FCB" w:rsidRDefault="00A7221F" w:rsidP="00A7221F">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6578BFAD" w14:textId="77777777" w:rsidR="00A7221F" w:rsidRPr="00597FCB" w:rsidRDefault="00A7221F" w:rsidP="00A7221F">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645E4BB4" w14:textId="77777777" w:rsidR="003006A7" w:rsidRPr="003006A7" w:rsidRDefault="003006A7" w:rsidP="003006A7">
            <w:pPr>
              <w:shd w:val="clear" w:color="auto" w:fill="FFFFFF"/>
              <w:rPr>
                <w:rFonts w:eastAsia="Times New Roman" w:cstheme="minorHAnsi"/>
                <w:color w:val="333333"/>
                <w:sz w:val="18"/>
                <w:szCs w:val="21"/>
                <w:lang w:eastAsia="nb-NO"/>
              </w:rPr>
            </w:pPr>
            <w:r w:rsidRPr="003006A7">
              <w:rPr>
                <w:rFonts w:eastAsia="Times New Roman" w:cstheme="minorHAnsi"/>
                <w:b/>
                <w:bCs/>
                <w:color w:val="333333"/>
                <w:sz w:val="18"/>
                <w:szCs w:val="21"/>
                <w:lang w:eastAsia="nb-NO"/>
              </w:rPr>
              <w:t>Ferdigheter</w:t>
            </w:r>
          </w:p>
          <w:p w14:paraId="108B1BE6" w14:textId="77777777" w:rsidR="003006A7" w:rsidRPr="003006A7" w:rsidRDefault="003006A7" w:rsidP="009B6FA4">
            <w:pPr>
              <w:numPr>
                <w:ilvl w:val="0"/>
                <w:numId w:val="299"/>
              </w:numPr>
              <w:shd w:val="clear" w:color="auto" w:fill="FFFFFF"/>
              <w:ind w:left="480"/>
              <w:rPr>
                <w:rFonts w:eastAsia="Times New Roman" w:cstheme="minorHAnsi"/>
                <w:color w:val="333333"/>
                <w:sz w:val="18"/>
                <w:szCs w:val="21"/>
                <w:lang w:eastAsia="nb-NO"/>
              </w:rPr>
            </w:pPr>
            <w:r w:rsidRPr="003006A7">
              <w:rPr>
                <w:rFonts w:eastAsia="Times New Roman" w:cstheme="minorHAnsi"/>
                <w:color w:val="333333"/>
                <w:sz w:val="18"/>
                <w:szCs w:val="21"/>
                <w:lang w:eastAsia="nb-NO"/>
              </w:rPr>
              <w:t>Kandidaten kan anvende faglig kunnskap og relevante resultater fra forsknings- og utviklingsarbeid på praktiske og teoretiske problemstillinger og basert på dette treffe begrunnede valg.</w:t>
            </w:r>
          </w:p>
          <w:p w14:paraId="43BA026C" w14:textId="77777777" w:rsidR="003006A7" w:rsidRPr="003006A7" w:rsidRDefault="003006A7" w:rsidP="009B6FA4">
            <w:pPr>
              <w:numPr>
                <w:ilvl w:val="0"/>
                <w:numId w:val="299"/>
              </w:numPr>
              <w:shd w:val="clear" w:color="auto" w:fill="FFFFFF"/>
              <w:ind w:left="480"/>
              <w:rPr>
                <w:rFonts w:eastAsia="Times New Roman" w:cstheme="minorHAnsi"/>
                <w:color w:val="333333"/>
                <w:sz w:val="18"/>
                <w:szCs w:val="21"/>
                <w:lang w:eastAsia="nb-NO"/>
              </w:rPr>
            </w:pPr>
            <w:r w:rsidRPr="003006A7">
              <w:rPr>
                <w:rFonts w:eastAsia="Times New Roman" w:cstheme="minorHAnsi"/>
                <w:color w:val="333333"/>
                <w:sz w:val="18"/>
                <w:szCs w:val="21"/>
                <w:lang w:eastAsia="nb-NO"/>
              </w:rPr>
              <w:t>Kandidaten kan lede planleggingsarbeidet med informasjonssikkerhet i en IT-avdeling og utvikle policy, rutiner og prosedyrer for å ivareta stabil IT-drift og informasjonssikkerhet i en bedrift.</w:t>
            </w:r>
          </w:p>
          <w:p w14:paraId="51FBC818" w14:textId="77777777" w:rsidR="003006A7" w:rsidRPr="003006A7" w:rsidRDefault="003006A7" w:rsidP="009B6FA4">
            <w:pPr>
              <w:numPr>
                <w:ilvl w:val="0"/>
                <w:numId w:val="299"/>
              </w:numPr>
              <w:shd w:val="clear" w:color="auto" w:fill="FFFFFF"/>
              <w:ind w:left="480"/>
              <w:rPr>
                <w:rFonts w:eastAsia="Times New Roman" w:cstheme="minorHAnsi"/>
                <w:color w:val="333333"/>
                <w:sz w:val="18"/>
                <w:szCs w:val="21"/>
                <w:lang w:eastAsia="nb-NO"/>
              </w:rPr>
            </w:pPr>
            <w:r w:rsidRPr="003006A7">
              <w:rPr>
                <w:rFonts w:eastAsia="Times New Roman" w:cstheme="minorHAnsi"/>
                <w:color w:val="333333"/>
                <w:sz w:val="18"/>
                <w:szCs w:val="21"/>
                <w:lang w:eastAsia="nb-NO"/>
              </w:rPr>
              <w:t>Kandidaten kan planlegge og realisere ulike typer mye brukte fysiske og virtuelle datanettverk med vertsmaskiner, grunntjenester og standardapplikasjoner.</w:t>
            </w:r>
          </w:p>
          <w:p w14:paraId="433818E9" w14:textId="77777777" w:rsidR="003006A7" w:rsidRPr="003006A7" w:rsidRDefault="003006A7" w:rsidP="009B6FA4">
            <w:pPr>
              <w:numPr>
                <w:ilvl w:val="0"/>
                <w:numId w:val="299"/>
              </w:numPr>
              <w:shd w:val="clear" w:color="auto" w:fill="FFFFFF"/>
              <w:ind w:left="480"/>
              <w:rPr>
                <w:rFonts w:eastAsia="Times New Roman" w:cstheme="minorHAnsi"/>
                <w:color w:val="333333"/>
                <w:sz w:val="18"/>
                <w:szCs w:val="21"/>
                <w:lang w:eastAsia="nb-NO"/>
              </w:rPr>
            </w:pPr>
            <w:r w:rsidRPr="003006A7">
              <w:rPr>
                <w:rFonts w:eastAsia="Times New Roman" w:cstheme="minorHAnsi"/>
                <w:color w:val="333333"/>
                <w:sz w:val="18"/>
                <w:szCs w:val="21"/>
                <w:lang w:eastAsia="nb-NO"/>
              </w:rPr>
              <w:t>Kandidaten kan løse komplekse problemer ved hjelp av abstraksjon, modellering, lagdeling og hierarkier.</w:t>
            </w:r>
          </w:p>
          <w:p w14:paraId="5A207477" w14:textId="77777777" w:rsidR="003006A7" w:rsidRPr="003006A7" w:rsidRDefault="003006A7" w:rsidP="009B6FA4">
            <w:pPr>
              <w:numPr>
                <w:ilvl w:val="0"/>
                <w:numId w:val="299"/>
              </w:numPr>
              <w:shd w:val="clear" w:color="auto" w:fill="FFFFFF"/>
              <w:ind w:left="480"/>
              <w:rPr>
                <w:rFonts w:eastAsia="Times New Roman" w:cstheme="minorHAnsi"/>
                <w:color w:val="333333"/>
                <w:sz w:val="18"/>
                <w:szCs w:val="21"/>
                <w:lang w:eastAsia="nb-NO"/>
              </w:rPr>
            </w:pPr>
            <w:r w:rsidRPr="003006A7">
              <w:rPr>
                <w:rFonts w:eastAsia="Times New Roman" w:cstheme="minorHAnsi"/>
                <w:color w:val="333333"/>
                <w:sz w:val="18"/>
                <w:szCs w:val="21"/>
                <w:lang w:eastAsia="nb-NO"/>
              </w:rPr>
              <w:t>Kandidaten kan fylle roller innen systemutvikling, programmering og drift, og vil kunne ta et spesielt ansvar for sikkerhet innen disse områdene.</w:t>
            </w:r>
          </w:p>
          <w:p w14:paraId="2A20E08F" w14:textId="77777777" w:rsidR="003006A7" w:rsidRPr="003006A7" w:rsidRDefault="003006A7" w:rsidP="009B6FA4">
            <w:pPr>
              <w:numPr>
                <w:ilvl w:val="0"/>
                <w:numId w:val="299"/>
              </w:numPr>
              <w:shd w:val="clear" w:color="auto" w:fill="FFFFFF"/>
              <w:ind w:left="480"/>
              <w:rPr>
                <w:rFonts w:eastAsia="Times New Roman" w:cstheme="minorHAnsi"/>
                <w:color w:val="333333"/>
                <w:sz w:val="18"/>
                <w:szCs w:val="21"/>
                <w:lang w:eastAsia="nb-NO"/>
              </w:rPr>
            </w:pPr>
            <w:r w:rsidRPr="003006A7">
              <w:rPr>
                <w:rFonts w:eastAsia="Times New Roman" w:cstheme="minorHAnsi"/>
                <w:color w:val="333333"/>
                <w:sz w:val="18"/>
                <w:szCs w:val="21"/>
                <w:lang w:eastAsia="nb-NO"/>
              </w:rPr>
              <w:t>Kandidaten kan bruke aktuell programvare som verktøy.</w:t>
            </w:r>
          </w:p>
          <w:p w14:paraId="035F0454" w14:textId="1EA59890" w:rsidR="00A7221F" w:rsidRPr="007C37D3" w:rsidRDefault="003006A7" w:rsidP="003006A7">
            <w:pPr>
              <w:numPr>
                <w:ilvl w:val="0"/>
                <w:numId w:val="299"/>
              </w:numPr>
              <w:shd w:val="clear" w:color="auto" w:fill="FFFFFF"/>
              <w:ind w:left="480"/>
              <w:rPr>
                <w:rFonts w:eastAsia="Times New Roman" w:cstheme="minorHAnsi"/>
                <w:color w:val="333333"/>
                <w:sz w:val="18"/>
                <w:szCs w:val="21"/>
                <w:lang w:eastAsia="nb-NO"/>
              </w:rPr>
            </w:pPr>
            <w:r w:rsidRPr="003006A7">
              <w:rPr>
                <w:rFonts w:eastAsia="Times New Roman" w:cstheme="minorHAnsi"/>
                <w:color w:val="333333"/>
                <w:sz w:val="18"/>
                <w:szCs w:val="21"/>
                <w:lang w:eastAsia="nb-NO"/>
              </w:rPr>
              <w:t>Kandidaten behersker verktøy til støtte for utvikling av datasystemer.</w:t>
            </w:r>
          </w:p>
        </w:tc>
      </w:tr>
      <w:tr w:rsidR="00A7221F" w:rsidRPr="00597FCB" w14:paraId="5E8657D3" w14:textId="77777777" w:rsidTr="005E078F">
        <w:trPr>
          <w:trHeight w:val="3721"/>
        </w:trPr>
        <w:tc>
          <w:tcPr>
            <w:tcW w:w="4815" w:type="dxa"/>
          </w:tcPr>
          <w:p w14:paraId="7E644CCF" w14:textId="77777777" w:rsidR="00A7221F" w:rsidRPr="00597FCB" w:rsidRDefault="00A7221F" w:rsidP="005E078F">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68E39FE7" w14:textId="77777777" w:rsidR="00A7221F" w:rsidRPr="00597FCB" w:rsidRDefault="00A7221F" w:rsidP="005E078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7F7A40BF" w14:textId="77777777" w:rsidR="00A7221F" w:rsidRPr="00597FCB" w:rsidRDefault="00A7221F" w:rsidP="00A7221F">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1012EBCE" w14:textId="77777777" w:rsidR="00A7221F" w:rsidRPr="00597FCB" w:rsidRDefault="00A7221F" w:rsidP="00A7221F">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40ED0099" w14:textId="77777777" w:rsidR="00A7221F" w:rsidRPr="00597FCB" w:rsidRDefault="00A7221F" w:rsidP="00A7221F">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5F3CC15A" w14:textId="77777777" w:rsidR="00A7221F" w:rsidRPr="00597FCB" w:rsidRDefault="00A7221F" w:rsidP="00A7221F">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38D27662" w14:textId="77777777" w:rsidR="00A7221F" w:rsidRPr="00597FCB" w:rsidRDefault="00A7221F" w:rsidP="00A7221F">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7D145B86" w14:textId="77777777" w:rsidR="003006A7" w:rsidRPr="003006A7" w:rsidRDefault="003006A7" w:rsidP="003006A7">
            <w:pPr>
              <w:shd w:val="clear" w:color="auto" w:fill="FFFFFF"/>
              <w:rPr>
                <w:rFonts w:eastAsia="Times New Roman" w:cstheme="minorHAnsi"/>
                <w:color w:val="333333"/>
                <w:sz w:val="18"/>
                <w:szCs w:val="21"/>
                <w:lang w:eastAsia="nb-NO"/>
              </w:rPr>
            </w:pPr>
            <w:r w:rsidRPr="003006A7">
              <w:rPr>
                <w:rFonts w:eastAsia="Times New Roman" w:cstheme="minorHAnsi"/>
                <w:b/>
                <w:bCs/>
                <w:color w:val="333333"/>
                <w:sz w:val="18"/>
                <w:szCs w:val="21"/>
                <w:lang w:eastAsia="nb-NO"/>
              </w:rPr>
              <w:t>Generell kompetanse</w:t>
            </w:r>
          </w:p>
          <w:p w14:paraId="1108204A" w14:textId="77777777" w:rsidR="003006A7" w:rsidRPr="003006A7" w:rsidRDefault="003006A7" w:rsidP="009B6FA4">
            <w:pPr>
              <w:numPr>
                <w:ilvl w:val="0"/>
                <w:numId w:val="300"/>
              </w:numPr>
              <w:shd w:val="clear" w:color="auto" w:fill="FFFFFF"/>
              <w:ind w:left="480"/>
              <w:rPr>
                <w:rFonts w:eastAsia="Times New Roman" w:cstheme="minorHAnsi"/>
                <w:color w:val="333333"/>
                <w:sz w:val="18"/>
                <w:szCs w:val="21"/>
                <w:lang w:eastAsia="nb-NO"/>
              </w:rPr>
            </w:pPr>
            <w:r w:rsidRPr="003006A7">
              <w:rPr>
                <w:rFonts w:eastAsia="Times New Roman" w:cstheme="minorHAnsi"/>
                <w:color w:val="333333"/>
                <w:sz w:val="18"/>
                <w:szCs w:val="21"/>
                <w:lang w:eastAsia="nb-NO"/>
              </w:rPr>
              <w:t>Kandidaten har innsikt i relevante faglige, juridiske og yrkesetiske problemstillinger.</w:t>
            </w:r>
          </w:p>
          <w:p w14:paraId="7FCB6D0D" w14:textId="77777777" w:rsidR="003006A7" w:rsidRPr="003006A7" w:rsidRDefault="003006A7" w:rsidP="009B6FA4">
            <w:pPr>
              <w:numPr>
                <w:ilvl w:val="0"/>
                <w:numId w:val="300"/>
              </w:numPr>
              <w:shd w:val="clear" w:color="auto" w:fill="FFFFFF"/>
              <w:ind w:left="480"/>
              <w:rPr>
                <w:rFonts w:eastAsia="Times New Roman" w:cstheme="minorHAnsi"/>
                <w:color w:val="333333"/>
                <w:sz w:val="18"/>
                <w:szCs w:val="21"/>
                <w:lang w:eastAsia="nb-NO"/>
              </w:rPr>
            </w:pPr>
            <w:r w:rsidRPr="003006A7">
              <w:rPr>
                <w:rFonts w:eastAsia="Times New Roman" w:cstheme="minorHAnsi"/>
                <w:color w:val="333333"/>
                <w:sz w:val="18"/>
                <w:szCs w:val="21"/>
                <w:lang w:eastAsia="nb-NO"/>
              </w:rPr>
              <w:t>Kandidaten kjenner til hvordan IT samspiller med menneske, virksomheten og samfunnet.</w:t>
            </w:r>
          </w:p>
          <w:p w14:paraId="3A239870" w14:textId="77777777" w:rsidR="003006A7" w:rsidRPr="003006A7" w:rsidRDefault="003006A7" w:rsidP="009B6FA4">
            <w:pPr>
              <w:numPr>
                <w:ilvl w:val="0"/>
                <w:numId w:val="300"/>
              </w:numPr>
              <w:shd w:val="clear" w:color="auto" w:fill="FFFFFF"/>
              <w:ind w:left="480"/>
              <w:rPr>
                <w:rFonts w:eastAsia="Times New Roman" w:cstheme="minorHAnsi"/>
                <w:color w:val="333333"/>
                <w:sz w:val="18"/>
                <w:szCs w:val="21"/>
                <w:lang w:eastAsia="nb-NO"/>
              </w:rPr>
            </w:pPr>
            <w:r w:rsidRPr="003006A7">
              <w:rPr>
                <w:rFonts w:eastAsia="Times New Roman" w:cstheme="minorHAnsi"/>
                <w:color w:val="333333"/>
                <w:sz w:val="18"/>
                <w:szCs w:val="21"/>
                <w:lang w:eastAsia="nb-NO"/>
              </w:rPr>
              <w:t>Kandidaten kan planlegge og gjennomføre varierte arbeidsoppgaver og prosjekter som strekker seg over tid, alene og som deltager i en gruppe i tråd med gjeldende juridiske og etiske krav og retningslinjer.</w:t>
            </w:r>
          </w:p>
          <w:p w14:paraId="029BDF53" w14:textId="77777777" w:rsidR="003006A7" w:rsidRPr="003006A7" w:rsidRDefault="003006A7" w:rsidP="009B6FA4">
            <w:pPr>
              <w:numPr>
                <w:ilvl w:val="0"/>
                <w:numId w:val="300"/>
              </w:numPr>
              <w:shd w:val="clear" w:color="auto" w:fill="FFFFFF"/>
              <w:ind w:left="480"/>
              <w:rPr>
                <w:rFonts w:eastAsia="Times New Roman" w:cstheme="minorHAnsi"/>
                <w:color w:val="333333"/>
                <w:sz w:val="18"/>
                <w:szCs w:val="21"/>
                <w:lang w:eastAsia="nb-NO"/>
              </w:rPr>
            </w:pPr>
            <w:r w:rsidRPr="003006A7">
              <w:rPr>
                <w:rFonts w:eastAsia="Times New Roman" w:cstheme="minorHAnsi"/>
                <w:color w:val="333333"/>
                <w:sz w:val="18"/>
                <w:szCs w:val="21"/>
                <w:lang w:eastAsia="nb-NO"/>
              </w:rPr>
              <w:t>Kandidaten kan formidle sentralt fagstoff som teorier, problemstillinger og løsninger både skriftlig, muntlig og gjennom andre relevante uttrykksformer.</w:t>
            </w:r>
          </w:p>
          <w:p w14:paraId="30D33670" w14:textId="77777777" w:rsidR="003006A7" w:rsidRPr="003006A7" w:rsidRDefault="003006A7" w:rsidP="009B6FA4">
            <w:pPr>
              <w:numPr>
                <w:ilvl w:val="0"/>
                <w:numId w:val="300"/>
              </w:numPr>
              <w:shd w:val="clear" w:color="auto" w:fill="FFFFFF"/>
              <w:ind w:left="480"/>
              <w:rPr>
                <w:rFonts w:eastAsia="Times New Roman" w:cstheme="minorHAnsi"/>
                <w:color w:val="333333"/>
                <w:sz w:val="18"/>
                <w:szCs w:val="21"/>
                <w:lang w:eastAsia="nb-NO"/>
              </w:rPr>
            </w:pPr>
            <w:r w:rsidRPr="003006A7">
              <w:rPr>
                <w:rFonts w:eastAsia="Times New Roman" w:cstheme="minorHAnsi"/>
                <w:color w:val="333333"/>
                <w:sz w:val="18"/>
                <w:szCs w:val="21"/>
                <w:lang w:eastAsia="nb-NO"/>
              </w:rPr>
              <w:t>Kandidaten kan utveksle synspunkter og erfaringer med andre med bakgrunn innenfor fagområdet og gjennom dette bidra til utvikling av god praksis.</w:t>
            </w:r>
          </w:p>
          <w:p w14:paraId="6A4B1C37" w14:textId="3F3BA572" w:rsidR="00A7221F" w:rsidRPr="007C37D3" w:rsidRDefault="003006A7" w:rsidP="003006A7">
            <w:pPr>
              <w:numPr>
                <w:ilvl w:val="0"/>
                <w:numId w:val="300"/>
              </w:numPr>
              <w:shd w:val="clear" w:color="auto" w:fill="FFFFFF"/>
              <w:ind w:left="480"/>
              <w:rPr>
                <w:rFonts w:eastAsia="Times New Roman" w:cstheme="minorHAnsi"/>
                <w:color w:val="333333"/>
                <w:sz w:val="18"/>
                <w:szCs w:val="21"/>
                <w:lang w:eastAsia="nb-NO"/>
              </w:rPr>
            </w:pPr>
            <w:r w:rsidRPr="003006A7">
              <w:rPr>
                <w:rFonts w:eastAsia="Times New Roman" w:cstheme="minorHAnsi"/>
                <w:color w:val="333333"/>
                <w:sz w:val="18"/>
                <w:szCs w:val="21"/>
                <w:lang w:eastAsia="nb-NO"/>
              </w:rPr>
              <w:t>Kandidaten kan bidra til nytenking og innovasjonsprosesser.</w:t>
            </w:r>
          </w:p>
        </w:tc>
      </w:tr>
    </w:tbl>
    <w:p w14:paraId="62E41E6E" w14:textId="77777777" w:rsidR="00A7221F" w:rsidRDefault="00A7221F">
      <w:pPr>
        <w:rPr>
          <w:b/>
          <w:sz w:val="18"/>
          <w:szCs w:val="18"/>
        </w:rPr>
      </w:pPr>
    </w:p>
    <w:tbl>
      <w:tblPr>
        <w:tblStyle w:val="Tabellrutenett"/>
        <w:tblW w:w="9493" w:type="dxa"/>
        <w:tblLook w:val="04A0" w:firstRow="1" w:lastRow="0" w:firstColumn="1" w:lastColumn="0" w:noHBand="0" w:noVBand="1"/>
      </w:tblPr>
      <w:tblGrid>
        <w:gridCol w:w="4815"/>
        <w:gridCol w:w="4678"/>
      </w:tblGrid>
      <w:tr w:rsidR="00A7221F" w:rsidRPr="00597FCB" w14:paraId="4E3BCAAA" w14:textId="77777777" w:rsidTr="005E078F">
        <w:tc>
          <w:tcPr>
            <w:tcW w:w="4815" w:type="dxa"/>
          </w:tcPr>
          <w:p w14:paraId="64704790" w14:textId="77777777" w:rsidR="00A7221F" w:rsidRPr="00597FCB" w:rsidRDefault="00A7221F" w:rsidP="005E078F">
            <w:pPr>
              <w:rPr>
                <w:b/>
                <w:sz w:val="20"/>
                <w:szCs w:val="18"/>
              </w:rPr>
            </w:pPr>
            <w:r w:rsidRPr="00597FCB">
              <w:rPr>
                <w:b/>
                <w:sz w:val="20"/>
                <w:szCs w:val="18"/>
              </w:rPr>
              <w:t>NKR 1.syklus</w:t>
            </w:r>
          </w:p>
        </w:tc>
        <w:tc>
          <w:tcPr>
            <w:tcW w:w="4678" w:type="dxa"/>
          </w:tcPr>
          <w:p w14:paraId="427644D7" w14:textId="77777777" w:rsidR="00A7221F" w:rsidRPr="007C37D3" w:rsidRDefault="003006A7" w:rsidP="005E078F">
            <w:pPr>
              <w:rPr>
                <w:b/>
                <w:color w:val="00B050"/>
                <w:sz w:val="20"/>
                <w:lang w:eastAsia="nb-NO"/>
              </w:rPr>
            </w:pPr>
            <w:r w:rsidRPr="007C37D3">
              <w:rPr>
                <w:b/>
                <w:color w:val="00B050"/>
                <w:sz w:val="20"/>
                <w:lang w:eastAsia="nb-NO"/>
              </w:rPr>
              <w:t>IT-støttet bedriftsutvikling (ITBAITBEDR) IE</w:t>
            </w:r>
          </w:p>
        </w:tc>
      </w:tr>
      <w:tr w:rsidR="00A7221F" w:rsidRPr="00597FCB" w14:paraId="04987C19" w14:textId="77777777" w:rsidTr="005E078F">
        <w:tc>
          <w:tcPr>
            <w:tcW w:w="4815" w:type="dxa"/>
          </w:tcPr>
          <w:p w14:paraId="66DABE70" w14:textId="77777777" w:rsidR="00A7221F" w:rsidRPr="00597FCB" w:rsidRDefault="00A7221F" w:rsidP="005E078F">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70C8B0FE" w14:textId="77777777" w:rsidR="00A7221F" w:rsidRPr="00597FCB" w:rsidRDefault="00A7221F" w:rsidP="005E078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E3AE619" w14:textId="77777777" w:rsidR="00A7221F" w:rsidRPr="00597FCB" w:rsidRDefault="00A7221F" w:rsidP="00A7221F">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149A4798" w14:textId="77777777" w:rsidR="00A7221F" w:rsidRPr="00597FCB" w:rsidRDefault="00A7221F" w:rsidP="00A7221F">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7DB94504" w14:textId="77777777" w:rsidR="00A7221F" w:rsidRPr="00597FCB" w:rsidRDefault="00A7221F" w:rsidP="00A7221F">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4799B080" w14:textId="77777777" w:rsidR="00A7221F" w:rsidRPr="00597FCB" w:rsidRDefault="00A7221F" w:rsidP="00A7221F">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6E14F6B0" w14:textId="77777777" w:rsidR="00A7221F" w:rsidRPr="003006A7" w:rsidRDefault="003006A7" w:rsidP="003006A7">
            <w:pPr>
              <w:rPr>
                <w:rFonts w:cstheme="minorHAnsi"/>
                <w:b/>
                <w:sz w:val="18"/>
                <w:szCs w:val="18"/>
                <w:lang w:eastAsia="nb-NO"/>
              </w:rPr>
            </w:pPr>
            <w:r w:rsidRPr="003006A7">
              <w:rPr>
                <w:rFonts w:cstheme="minorHAnsi"/>
                <w:b/>
                <w:sz w:val="18"/>
                <w:szCs w:val="18"/>
                <w:lang w:eastAsia="nb-NO"/>
              </w:rPr>
              <w:t>Kunnskap</w:t>
            </w:r>
          </w:p>
          <w:p w14:paraId="3548B620" w14:textId="77777777" w:rsidR="003006A7" w:rsidRPr="003006A7" w:rsidRDefault="003006A7" w:rsidP="009B6FA4">
            <w:pPr>
              <w:numPr>
                <w:ilvl w:val="0"/>
                <w:numId w:val="301"/>
              </w:numPr>
              <w:shd w:val="clear" w:color="auto" w:fill="FFFFFF"/>
              <w:ind w:left="375"/>
              <w:rPr>
                <w:rFonts w:eastAsia="Times New Roman" w:cstheme="minorHAnsi"/>
                <w:color w:val="333333"/>
                <w:sz w:val="18"/>
                <w:szCs w:val="18"/>
                <w:lang w:eastAsia="nb-NO"/>
              </w:rPr>
            </w:pPr>
            <w:r w:rsidRPr="003006A7">
              <w:rPr>
                <w:rFonts w:eastAsia="Times New Roman" w:cstheme="minorHAnsi"/>
                <w:color w:val="333333"/>
                <w:sz w:val="18"/>
                <w:szCs w:val="18"/>
                <w:lang w:eastAsia="nb-NO"/>
              </w:rPr>
              <w:t>Kandidaten har bred kunnskap som gir et helhetlig systemperspektiv på anvendelse av IKT. Sentral kunnskap inkluderer:</w:t>
            </w:r>
          </w:p>
          <w:p w14:paraId="417FAA97" w14:textId="77777777" w:rsidR="003006A7" w:rsidRPr="003006A7" w:rsidRDefault="003006A7" w:rsidP="009B6FA4">
            <w:pPr>
              <w:numPr>
                <w:ilvl w:val="1"/>
                <w:numId w:val="301"/>
              </w:numPr>
              <w:shd w:val="clear" w:color="auto" w:fill="FFFFFF"/>
              <w:ind w:left="750"/>
              <w:rPr>
                <w:rFonts w:eastAsia="Times New Roman" w:cstheme="minorHAnsi"/>
                <w:color w:val="333333"/>
                <w:sz w:val="18"/>
                <w:szCs w:val="18"/>
                <w:lang w:eastAsia="nb-NO"/>
              </w:rPr>
            </w:pPr>
            <w:r w:rsidRPr="003006A7">
              <w:rPr>
                <w:rFonts w:eastAsia="Times New Roman" w:cstheme="minorHAnsi"/>
                <w:color w:val="333333"/>
                <w:sz w:val="18"/>
                <w:szCs w:val="18"/>
                <w:lang w:eastAsia="nb-NO"/>
              </w:rPr>
              <w:t>grunnleggende bedriftslære</w:t>
            </w:r>
          </w:p>
          <w:p w14:paraId="59C028D6" w14:textId="77777777" w:rsidR="003006A7" w:rsidRPr="003006A7" w:rsidRDefault="003006A7" w:rsidP="009B6FA4">
            <w:pPr>
              <w:numPr>
                <w:ilvl w:val="1"/>
                <w:numId w:val="301"/>
              </w:numPr>
              <w:shd w:val="clear" w:color="auto" w:fill="FFFFFF"/>
              <w:ind w:left="750"/>
              <w:rPr>
                <w:rFonts w:eastAsia="Times New Roman" w:cstheme="minorHAnsi"/>
                <w:color w:val="333333"/>
                <w:sz w:val="18"/>
                <w:szCs w:val="18"/>
                <w:lang w:eastAsia="nb-NO"/>
              </w:rPr>
            </w:pPr>
            <w:r w:rsidRPr="003006A7">
              <w:rPr>
                <w:rFonts w:eastAsia="Times New Roman" w:cstheme="minorHAnsi"/>
                <w:color w:val="333333"/>
                <w:sz w:val="18"/>
                <w:szCs w:val="18"/>
                <w:lang w:eastAsia="nb-NO"/>
              </w:rPr>
              <w:t>grunnleggende IKT-kunnskap</w:t>
            </w:r>
          </w:p>
          <w:p w14:paraId="3BEB8C9C" w14:textId="77777777" w:rsidR="003006A7" w:rsidRPr="003006A7" w:rsidRDefault="003006A7" w:rsidP="009B6FA4">
            <w:pPr>
              <w:numPr>
                <w:ilvl w:val="1"/>
                <w:numId w:val="301"/>
              </w:numPr>
              <w:shd w:val="clear" w:color="auto" w:fill="FFFFFF"/>
              <w:ind w:left="750"/>
              <w:rPr>
                <w:rFonts w:eastAsia="Times New Roman" w:cstheme="minorHAnsi"/>
                <w:color w:val="333333"/>
                <w:sz w:val="18"/>
                <w:szCs w:val="18"/>
                <w:lang w:eastAsia="nb-NO"/>
              </w:rPr>
            </w:pPr>
            <w:r w:rsidRPr="003006A7">
              <w:rPr>
                <w:rFonts w:eastAsia="Times New Roman" w:cstheme="minorHAnsi"/>
                <w:color w:val="333333"/>
                <w:sz w:val="18"/>
                <w:szCs w:val="18"/>
                <w:lang w:eastAsia="nb-NO"/>
              </w:rPr>
              <w:t>forutsetninger for å gjøre strategiske IKT-valg</w:t>
            </w:r>
          </w:p>
          <w:p w14:paraId="567E019B" w14:textId="77777777" w:rsidR="003006A7" w:rsidRPr="003006A7" w:rsidRDefault="003006A7" w:rsidP="009B6FA4">
            <w:pPr>
              <w:numPr>
                <w:ilvl w:val="0"/>
                <w:numId w:val="301"/>
              </w:numPr>
              <w:shd w:val="clear" w:color="auto" w:fill="FFFFFF"/>
              <w:ind w:left="375"/>
              <w:rPr>
                <w:rFonts w:eastAsia="Times New Roman" w:cstheme="minorHAnsi"/>
                <w:color w:val="333333"/>
                <w:sz w:val="18"/>
                <w:szCs w:val="18"/>
                <w:lang w:eastAsia="nb-NO"/>
              </w:rPr>
            </w:pPr>
            <w:r w:rsidRPr="003006A7">
              <w:rPr>
                <w:rFonts w:eastAsia="Times New Roman" w:cstheme="minorHAnsi"/>
                <w:color w:val="333333"/>
                <w:sz w:val="18"/>
                <w:szCs w:val="18"/>
                <w:lang w:eastAsia="nb-NO"/>
              </w:rPr>
              <w:t>Kandidaten kjenner til forsknings og utviklingsarbeider innen fagfeltet, med spesiell vekt på organisasjoners strategiske anvendelse av IKT.</w:t>
            </w:r>
          </w:p>
          <w:p w14:paraId="3B107558" w14:textId="77777777" w:rsidR="003006A7" w:rsidRPr="003006A7" w:rsidRDefault="003006A7" w:rsidP="009B6FA4">
            <w:pPr>
              <w:numPr>
                <w:ilvl w:val="0"/>
                <w:numId w:val="301"/>
              </w:numPr>
              <w:shd w:val="clear" w:color="auto" w:fill="FFFFFF"/>
              <w:ind w:left="375"/>
              <w:rPr>
                <w:rFonts w:eastAsia="Times New Roman" w:cstheme="minorHAnsi"/>
                <w:color w:val="333333"/>
                <w:sz w:val="18"/>
                <w:szCs w:val="18"/>
                <w:lang w:eastAsia="nb-NO"/>
              </w:rPr>
            </w:pPr>
            <w:r w:rsidRPr="003006A7">
              <w:rPr>
                <w:rFonts w:eastAsia="Times New Roman" w:cstheme="minorHAnsi"/>
                <w:color w:val="333333"/>
                <w:sz w:val="18"/>
                <w:szCs w:val="18"/>
                <w:lang w:eastAsia="nb-NO"/>
              </w:rPr>
              <w:t>Kandidaten kan oppdatere og utvide sin kunnskap innen fagfeltet, både gjennom informasjonsinnhenting og i kontakt med fagmiljøer, brukergrupper og praksisfeltet.</w:t>
            </w:r>
          </w:p>
          <w:p w14:paraId="0172893D" w14:textId="77777777" w:rsidR="003006A7" w:rsidRPr="003006A7" w:rsidRDefault="003006A7" w:rsidP="009B6FA4">
            <w:pPr>
              <w:numPr>
                <w:ilvl w:val="0"/>
                <w:numId w:val="301"/>
              </w:numPr>
              <w:shd w:val="clear" w:color="auto" w:fill="FFFFFF"/>
              <w:ind w:left="375"/>
              <w:rPr>
                <w:rFonts w:eastAsia="Times New Roman" w:cstheme="minorHAnsi"/>
                <w:color w:val="333333"/>
                <w:sz w:val="18"/>
                <w:szCs w:val="18"/>
                <w:lang w:eastAsia="nb-NO"/>
              </w:rPr>
            </w:pPr>
            <w:r w:rsidRPr="003006A7">
              <w:rPr>
                <w:rFonts w:eastAsia="Times New Roman" w:cstheme="minorHAnsi"/>
                <w:color w:val="333333"/>
                <w:sz w:val="18"/>
                <w:szCs w:val="18"/>
                <w:lang w:eastAsia="nb-NO"/>
              </w:rPr>
              <w:t>Kandidaten forstår rollen til IKT i styring og utvikling av organisasjoner og kjenner til den innflytelsen IKT har på samfunn og individ.</w:t>
            </w:r>
          </w:p>
          <w:p w14:paraId="22079B97" w14:textId="77777777" w:rsidR="003006A7" w:rsidRPr="003006A7" w:rsidRDefault="003006A7" w:rsidP="009B6FA4">
            <w:pPr>
              <w:numPr>
                <w:ilvl w:val="0"/>
                <w:numId w:val="301"/>
              </w:numPr>
              <w:shd w:val="clear" w:color="auto" w:fill="FFFFFF"/>
              <w:ind w:left="375"/>
              <w:rPr>
                <w:rFonts w:eastAsia="Times New Roman" w:cstheme="minorHAnsi"/>
                <w:color w:val="333333"/>
                <w:sz w:val="18"/>
                <w:szCs w:val="18"/>
                <w:lang w:eastAsia="nb-NO"/>
              </w:rPr>
            </w:pPr>
            <w:r w:rsidRPr="003006A7">
              <w:rPr>
                <w:rFonts w:eastAsia="Times New Roman" w:cstheme="minorHAnsi"/>
                <w:color w:val="333333"/>
                <w:sz w:val="18"/>
                <w:szCs w:val="18"/>
                <w:lang w:eastAsia="nb-NO"/>
              </w:rPr>
              <w:t>Kandidaten kjenner til lover som regulerer anvendelse av IKT.</w:t>
            </w:r>
          </w:p>
          <w:p w14:paraId="313620E3" w14:textId="21F5009C" w:rsidR="003006A7" w:rsidRPr="007C37D3" w:rsidRDefault="003006A7" w:rsidP="003006A7">
            <w:pPr>
              <w:numPr>
                <w:ilvl w:val="0"/>
                <w:numId w:val="301"/>
              </w:numPr>
              <w:shd w:val="clear" w:color="auto" w:fill="FFFFFF"/>
              <w:ind w:left="375"/>
              <w:rPr>
                <w:rFonts w:eastAsia="Times New Roman" w:cstheme="minorHAnsi"/>
                <w:color w:val="333333"/>
                <w:sz w:val="18"/>
                <w:szCs w:val="18"/>
                <w:lang w:eastAsia="nb-NO"/>
              </w:rPr>
            </w:pPr>
            <w:r w:rsidRPr="003006A7">
              <w:rPr>
                <w:rFonts w:eastAsia="Times New Roman" w:cstheme="minorHAnsi"/>
                <w:color w:val="333333"/>
                <w:sz w:val="18"/>
                <w:szCs w:val="18"/>
                <w:lang w:eastAsia="nb-NO"/>
              </w:rPr>
              <w:lastRenderedPageBreak/>
              <w:t>Kandidaten kjenner til prinsipper for effektiv samhandling og effektiv kommunikasjon.</w:t>
            </w:r>
          </w:p>
        </w:tc>
      </w:tr>
      <w:tr w:rsidR="00A7221F" w:rsidRPr="00597FCB" w14:paraId="4283B208" w14:textId="77777777" w:rsidTr="005E078F">
        <w:tc>
          <w:tcPr>
            <w:tcW w:w="4815" w:type="dxa"/>
          </w:tcPr>
          <w:p w14:paraId="68DD7BD2" w14:textId="77777777" w:rsidR="00A7221F" w:rsidRPr="00597FCB" w:rsidRDefault="00A7221F" w:rsidP="005E078F">
            <w:pPr>
              <w:textAlignment w:val="baseline"/>
              <w:rPr>
                <w:rFonts w:eastAsia="Times New Roman" w:cs="Arial"/>
                <w:b/>
                <w:sz w:val="18"/>
                <w:szCs w:val="20"/>
                <w:lang w:eastAsia="nb-NO"/>
              </w:rPr>
            </w:pPr>
            <w:r w:rsidRPr="00597FCB">
              <w:rPr>
                <w:rFonts w:eastAsia="Times New Roman" w:cs="Arial"/>
                <w:b/>
                <w:sz w:val="18"/>
                <w:szCs w:val="20"/>
                <w:lang w:eastAsia="nb-NO"/>
              </w:rPr>
              <w:lastRenderedPageBreak/>
              <w:t>Ferdigheter</w:t>
            </w:r>
          </w:p>
          <w:p w14:paraId="13E41A58" w14:textId="77777777" w:rsidR="00A7221F" w:rsidRPr="00597FCB" w:rsidRDefault="00A7221F" w:rsidP="005E078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30D3651B" w14:textId="77777777" w:rsidR="00A7221F" w:rsidRPr="00597FCB" w:rsidRDefault="00A7221F" w:rsidP="00A7221F">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38DA8D0F" w14:textId="77777777" w:rsidR="00A7221F" w:rsidRPr="00597FCB" w:rsidRDefault="00A7221F" w:rsidP="00A7221F">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33624088" w14:textId="77777777" w:rsidR="00A7221F" w:rsidRPr="00597FCB" w:rsidRDefault="00A7221F" w:rsidP="00A7221F">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5B527134" w14:textId="77777777" w:rsidR="00A7221F" w:rsidRPr="00597FCB" w:rsidRDefault="00A7221F" w:rsidP="00A7221F">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04CDC2E4" w14:textId="77777777" w:rsidR="00A7221F" w:rsidRPr="003006A7" w:rsidRDefault="003006A7" w:rsidP="003006A7">
            <w:pPr>
              <w:rPr>
                <w:rFonts w:cstheme="minorHAnsi"/>
                <w:b/>
                <w:sz w:val="18"/>
                <w:szCs w:val="18"/>
                <w:lang w:eastAsia="nb-NO"/>
              </w:rPr>
            </w:pPr>
            <w:r w:rsidRPr="003006A7">
              <w:rPr>
                <w:rFonts w:cstheme="minorHAnsi"/>
                <w:b/>
                <w:sz w:val="18"/>
                <w:szCs w:val="18"/>
                <w:lang w:eastAsia="nb-NO"/>
              </w:rPr>
              <w:t>Ferdigheter</w:t>
            </w:r>
          </w:p>
          <w:p w14:paraId="64BA66FD" w14:textId="77777777" w:rsidR="003006A7" w:rsidRPr="003006A7" w:rsidRDefault="003006A7" w:rsidP="009B6FA4">
            <w:pPr>
              <w:numPr>
                <w:ilvl w:val="0"/>
                <w:numId w:val="302"/>
              </w:numPr>
              <w:shd w:val="clear" w:color="auto" w:fill="FFFFFF"/>
              <w:ind w:left="375"/>
              <w:rPr>
                <w:rFonts w:eastAsia="Times New Roman" w:cstheme="minorHAnsi"/>
                <w:color w:val="333333"/>
                <w:sz w:val="18"/>
                <w:szCs w:val="18"/>
                <w:lang w:eastAsia="nb-NO"/>
              </w:rPr>
            </w:pPr>
            <w:r w:rsidRPr="003006A7">
              <w:rPr>
                <w:rFonts w:eastAsia="Times New Roman" w:cstheme="minorHAnsi"/>
                <w:color w:val="333333"/>
                <w:sz w:val="18"/>
                <w:szCs w:val="18"/>
                <w:lang w:eastAsia="nb-NO"/>
              </w:rPr>
              <w:t>Kandidaten kan anvende faglig kunnskap og relevante resultater fra forsknings- og utviklingsarbeider for å løse teoretiske, tekniske og praktiske problemstillinger knyttet til bedriftsutvikling og strategisk anvendelse av IKT.</w:t>
            </w:r>
          </w:p>
          <w:p w14:paraId="5E0DE0A9" w14:textId="77777777" w:rsidR="003006A7" w:rsidRPr="003006A7" w:rsidRDefault="003006A7" w:rsidP="009B6FA4">
            <w:pPr>
              <w:numPr>
                <w:ilvl w:val="0"/>
                <w:numId w:val="302"/>
              </w:numPr>
              <w:shd w:val="clear" w:color="auto" w:fill="FFFFFF"/>
              <w:ind w:left="375"/>
              <w:rPr>
                <w:rFonts w:eastAsia="Times New Roman" w:cstheme="minorHAnsi"/>
                <w:color w:val="333333"/>
                <w:sz w:val="18"/>
                <w:szCs w:val="18"/>
                <w:lang w:eastAsia="nb-NO"/>
              </w:rPr>
            </w:pPr>
            <w:r w:rsidRPr="003006A7">
              <w:rPr>
                <w:rFonts w:eastAsia="Times New Roman" w:cstheme="minorHAnsi"/>
                <w:color w:val="333333"/>
                <w:sz w:val="18"/>
                <w:szCs w:val="18"/>
                <w:lang w:eastAsia="nb-NO"/>
              </w:rPr>
              <w:t>Kandidaten kan reflektere over egen faglig utøvelse, også i team, og kan utvikle denne basert på tilbakemeldinger fra andre.</w:t>
            </w:r>
          </w:p>
          <w:p w14:paraId="55708AAF" w14:textId="77777777" w:rsidR="003006A7" w:rsidRPr="003006A7" w:rsidRDefault="003006A7" w:rsidP="009B6FA4">
            <w:pPr>
              <w:numPr>
                <w:ilvl w:val="0"/>
                <w:numId w:val="302"/>
              </w:numPr>
              <w:shd w:val="clear" w:color="auto" w:fill="FFFFFF"/>
              <w:ind w:left="375"/>
              <w:rPr>
                <w:rFonts w:eastAsia="Times New Roman" w:cstheme="minorHAnsi"/>
                <w:color w:val="333333"/>
                <w:sz w:val="18"/>
                <w:szCs w:val="18"/>
                <w:lang w:eastAsia="nb-NO"/>
              </w:rPr>
            </w:pPr>
            <w:r w:rsidRPr="003006A7">
              <w:rPr>
                <w:rFonts w:eastAsia="Times New Roman" w:cstheme="minorHAnsi"/>
                <w:color w:val="333333"/>
                <w:sz w:val="18"/>
                <w:szCs w:val="18"/>
                <w:lang w:eastAsia="nb-NO"/>
              </w:rPr>
              <w:t>Kandidaten kan vurdere andres arbeider og gi konstruktive tilbakemeldinger.</w:t>
            </w:r>
          </w:p>
          <w:p w14:paraId="59854CDD" w14:textId="77777777" w:rsidR="003006A7" w:rsidRPr="003006A7" w:rsidRDefault="003006A7" w:rsidP="009B6FA4">
            <w:pPr>
              <w:numPr>
                <w:ilvl w:val="0"/>
                <w:numId w:val="302"/>
              </w:numPr>
              <w:shd w:val="clear" w:color="auto" w:fill="FFFFFF"/>
              <w:ind w:left="375"/>
              <w:rPr>
                <w:rFonts w:eastAsia="Times New Roman" w:cstheme="minorHAnsi"/>
                <w:color w:val="333333"/>
                <w:sz w:val="18"/>
                <w:szCs w:val="18"/>
                <w:lang w:eastAsia="nb-NO"/>
              </w:rPr>
            </w:pPr>
            <w:r w:rsidRPr="003006A7">
              <w:rPr>
                <w:rFonts w:eastAsia="Times New Roman" w:cstheme="minorHAnsi"/>
                <w:color w:val="333333"/>
                <w:sz w:val="18"/>
                <w:szCs w:val="18"/>
                <w:lang w:eastAsia="nb-NO"/>
              </w:rPr>
              <w:t>Kandidaten kan finne, vurdere og henvise til informasjon og fagstoff og fremstille dette slik at det belyser en gitt problemstilling.</w:t>
            </w:r>
          </w:p>
          <w:p w14:paraId="69E2ACB3" w14:textId="77777777" w:rsidR="003006A7" w:rsidRPr="003006A7" w:rsidRDefault="003006A7" w:rsidP="009B6FA4">
            <w:pPr>
              <w:numPr>
                <w:ilvl w:val="0"/>
                <w:numId w:val="302"/>
              </w:numPr>
              <w:shd w:val="clear" w:color="auto" w:fill="FFFFFF"/>
              <w:ind w:left="375"/>
              <w:rPr>
                <w:rFonts w:eastAsia="Times New Roman" w:cstheme="minorHAnsi"/>
                <w:color w:val="333333"/>
                <w:sz w:val="18"/>
                <w:szCs w:val="18"/>
                <w:lang w:eastAsia="nb-NO"/>
              </w:rPr>
            </w:pPr>
            <w:r w:rsidRPr="003006A7">
              <w:rPr>
                <w:rFonts w:eastAsia="Times New Roman" w:cstheme="minorHAnsi"/>
                <w:color w:val="333333"/>
                <w:sz w:val="18"/>
                <w:szCs w:val="18"/>
                <w:lang w:eastAsia="nb-NO"/>
              </w:rPr>
              <w:t>Kandidaten behersker metoder og verktøy som grunnlag for målrettet og innovativt arbeid. Dette inkluderer ferdigheter i å anvende:</w:t>
            </w:r>
          </w:p>
          <w:p w14:paraId="380836E1" w14:textId="77777777" w:rsidR="003006A7" w:rsidRPr="003006A7" w:rsidRDefault="003006A7" w:rsidP="009B6FA4">
            <w:pPr>
              <w:numPr>
                <w:ilvl w:val="1"/>
                <w:numId w:val="302"/>
              </w:numPr>
              <w:shd w:val="clear" w:color="auto" w:fill="FFFFFF"/>
              <w:ind w:left="750"/>
              <w:rPr>
                <w:rFonts w:eastAsia="Times New Roman" w:cstheme="minorHAnsi"/>
                <w:color w:val="333333"/>
                <w:sz w:val="18"/>
                <w:szCs w:val="18"/>
                <w:lang w:eastAsia="nb-NO"/>
              </w:rPr>
            </w:pPr>
            <w:r w:rsidRPr="003006A7">
              <w:rPr>
                <w:rFonts w:eastAsia="Times New Roman" w:cstheme="minorHAnsi"/>
                <w:color w:val="333333"/>
                <w:sz w:val="18"/>
                <w:szCs w:val="18"/>
                <w:lang w:eastAsia="nb-NO"/>
              </w:rPr>
              <w:t>IKT verktøy for utvikling av nye løsninger</w:t>
            </w:r>
          </w:p>
          <w:p w14:paraId="2E2E2623" w14:textId="77777777" w:rsidR="003006A7" w:rsidRPr="003006A7" w:rsidRDefault="003006A7" w:rsidP="009B6FA4">
            <w:pPr>
              <w:numPr>
                <w:ilvl w:val="1"/>
                <w:numId w:val="302"/>
              </w:numPr>
              <w:shd w:val="clear" w:color="auto" w:fill="FFFFFF"/>
              <w:ind w:left="750"/>
              <w:rPr>
                <w:rFonts w:eastAsia="Times New Roman" w:cstheme="minorHAnsi"/>
                <w:color w:val="333333"/>
                <w:sz w:val="18"/>
                <w:szCs w:val="18"/>
                <w:lang w:eastAsia="nb-NO"/>
              </w:rPr>
            </w:pPr>
            <w:r w:rsidRPr="003006A7">
              <w:rPr>
                <w:rFonts w:eastAsia="Times New Roman" w:cstheme="minorHAnsi"/>
                <w:color w:val="333333"/>
                <w:sz w:val="18"/>
                <w:szCs w:val="18"/>
                <w:lang w:eastAsia="nb-NO"/>
              </w:rPr>
              <w:t>Beste praksis for å gjennomføre utviklings- og strategioppgaver</w:t>
            </w:r>
          </w:p>
          <w:p w14:paraId="3B79E2BC" w14:textId="77777777" w:rsidR="003006A7" w:rsidRPr="003006A7" w:rsidRDefault="003006A7" w:rsidP="009B6FA4">
            <w:pPr>
              <w:numPr>
                <w:ilvl w:val="1"/>
                <w:numId w:val="302"/>
              </w:numPr>
              <w:shd w:val="clear" w:color="auto" w:fill="FFFFFF"/>
              <w:ind w:left="750"/>
              <w:rPr>
                <w:rFonts w:eastAsia="Times New Roman" w:cstheme="minorHAnsi"/>
                <w:color w:val="333333"/>
                <w:sz w:val="18"/>
                <w:szCs w:val="18"/>
                <w:lang w:eastAsia="nb-NO"/>
              </w:rPr>
            </w:pPr>
            <w:r w:rsidRPr="003006A7">
              <w:rPr>
                <w:rFonts w:eastAsia="Times New Roman" w:cstheme="minorHAnsi"/>
                <w:color w:val="333333"/>
                <w:sz w:val="18"/>
                <w:szCs w:val="18"/>
                <w:lang w:eastAsia="nb-NO"/>
              </w:rPr>
              <w:t>Beste praksis i forretningsutvikling</w:t>
            </w:r>
          </w:p>
          <w:p w14:paraId="59AC4FF1" w14:textId="108EA5AD" w:rsidR="003006A7" w:rsidRPr="007C37D3" w:rsidRDefault="003006A7" w:rsidP="003006A7">
            <w:pPr>
              <w:numPr>
                <w:ilvl w:val="1"/>
                <w:numId w:val="302"/>
              </w:numPr>
              <w:shd w:val="clear" w:color="auto" w:fill="FFFFFF"/>
              <w:ind w:left="750"/>
              <w:rPr>
                <w:rFonts w:eastAsia="Times New Roman" w:cstheme="minorHAnsi"/>
                <w:color w:val="333333"/>
                <w:sz w:val="18"/>
                <w:szCs w:val="18"/>
                <w:lang w:eastAsia="nb-NO"/>
              </w:rPr>
            </w:pPr>
            <w:r w:rsidRPr="003006A7">
              <w:rPr>
                <w:rFonts w:eastAsia="Times New Roman" w:cstheme="minorHAnsi"/>
                <w:color w:val="333333"/>
                <w:sz w:val="18"/>
                <w:szCs w:val="18"/>
                <w:lang w:eastAsia="nb-NO"/>
              </w:rPr>
              <w:t>Økonomiske modeller</w:t>
            </w:r>
          </w:p>
        </w:tc>
      </w:tr>
      <w:tr w:rsidR="00A7221F" w:rsidRPr="00597FCB" w14:paraId="71E4BCE9" w14:textId="77777777" w:rsidTr="005E078F">
        <w:trPr>
          <w:trHeight w:val="3721"/>
        </w:trPr>
        <w:tc>
          <w:tcPr>
            <w:tcW w:w="4815" w:type="dxa"/>
          </w:tcPr>
          <w:p w14:paraId="5151C2CF" w14:textId="77777777" w:rsidR="00A7221F" w:rsidRPr="00597FCB" w:rsidRDefault="00A7221F" w:rsidP="005E078F">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48AB5A3D" w14:textId="77777777" w:rsidR="00A7221F" w:rsidRPr="00597FCB" w:rsidRDefault="00A7221F" w:rsidP="005E078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70B1A43C" w14:textId="77777777" w:rsidR="00A7221F" w:rsidRPr="00597FCB" w:rsidRDefault="00A7221F" w:rsidP="00A7221F">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69F675F9" w14:textId="77777777" w:rsidR="00A7221F" w:rsidRPr="00597FCB" w:rsidRDefault="00A7221F" w:rsidP="00A7221F">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2F18CC1E" w14:textId="77777777" w:rsidR="00A7221F" w:rsidRPr="00597FCB" w:rsidRDefault="00A7221F" w:rsidP="00A7221F">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655B5BA2" w14:textId="77777777" w:rsidR="00A7221F" w:rsidRPr="00597FCB" w:rsidRDefault="00A7221F" w:rsidP="00A7221F">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7CD753A7" w14:textId="77777777" w:rsidR="00A7221F" w:rsidRPr="00597FCB" w:rsidRDefault="00A7221F" w:rsidP="00A7221F">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6BB12CE5" w14:textId="77777777" w:rsidR="00A7221F" w:rsidRPr="003006A7" w:rsidRDefault="003006A7" w:rsidP="003006A7">
            <w:pPr>
              <w:rPr>
                <w:rFonts w:cstheme="minorHAnsi"/>
                <w:b/>
                <w:sz w:val="18"/>
                <w:szCs w:val="18"/>
                <w:lang w:eastAsia="nb-NO"/>
              </w:rPr>
            </w:pPr>
            <w:r w:rsidRPr="003006A7">
              <w:rPr>
                <w:rFonts w:cstheme="minorHAnsi"/>
                <w:b/>
                <w:sz w:val="18"/>
                <w:szCs w:val="18"/>
                <w:lang w:eastAsia="nb-NO"/>
              </w:rPr>
              <w:t>Generell kompetanse</w:t>
            </w:r>
          </w:p>
          <w:p w14:paraId="07143785" w14:textId="77777777" w:rsidR="003006A7" w:rsidRPr="003006A7" w:rsidRDefault="003006A7" w:rsidP="009B6FA4">
            <w:pPr>
              <w:numPr>
                <w:ilvl w:val="0"/>
                <w:numId w:val="303"/>
              </w:numPr>
              <w:shd w:val="clear" w:color="auto" w:fill="FFFFFF"/>
              <w:ind w:left="375"/>
              <w:rPr>
                <w:rFonts w:eastAsia="Times New Roman" w:cstheme="minorHAnsi"/>
                <w:color w:val="333333"/>
                <w:sz w:val="18"/>
                <w:szCs w:val="18"/>
                <w:lang w:eastAsia="nb-NO"/>
              </w:rPr>
            </w:pPr>
            <w:r w:rsidRPr="003006A7">
              <w:rPr>
                <w:rFonts w:eastAsia="Times New Roman" w:cstheme="minorHAnsi"/>
                <w:color w:val="333333"/>
                <w:sz w:val="18"/>
                <w:szCs w:val="18"/>
                <w:lang w:eastAsia="nb-NO"/>
              </w:rPr>
              <w:t>Kandidaten har innsikt i etiske problemstillinger ved bruk av IKT i bedriften og i samfunnet.</w:t>
            </w:r>
          </w:p>
          <w:p w14:paraId="2DA29334" w14:textId="77777777" w:rsidR="003006A7" w:rsidRPr="003006A7" w:rsidRDefault="003006A7" w:rsidP="009B6FA4">
            <w:pPr>
              <w:numPr>
                <w:ilvl w:val="0"/>
                <w:numId w:val="303"/>
              </w:numPr>
              <w:shd w:val="clear" w:color="auto" w:fill="FFFFFF"/>
              <w:ind w:left="375"/>
              <w:rPr>
                <w:rFonts w:eastAsia="Times New Roman" w:cstheme="minorHAnsi"/>
                <w:color w:val="333333"/>
                <w:sz w:val="18"/>
                <w:szCs w:val="18"/>
                <w:lang w:eastAsia="nb-NO"/>
              </w:rPr>
            </w:pPr>
            <w:r w:rsidRPr="003006A7">
              <w:rPr>
                <w:rFonts w:eastAsia="Times New Roman" w:cstheme="minorHAnsi"/>
                <w:color w:val="333333"/>
                <w:sz w:val="18"/>
                <w:szCs w:val="18"/>
                <w:lang w:eastAsia="nb-NO"/>
              </w:rPr>
              <w:t>Kandidaten kan identifisere, planlegge og gjennomføre prosjekter og arbeidsoppgaver både selvstendig og i team.</w:t>
            </w:r>
          </w:p>
          <w:p w14:paraId="50F5F9F9" w14:textId="77777777" w:rsidR="003006A7" w:rsidRPr="003006A7" w:rsidRDefault="003006A7" w:rsidP="009B6FA4">
            <w:pPr>
              <w:numPr>
                <w:ilvl w:val="0"/>
                <w:numId w:val="303"/>
              </w:numPr>
              <w:shd w:val="clear" w:color="auto" w:fill="FFFFFF"/>
              <w:ind w:left="375"/>
              <w:rPr>
                <w:rFonts w:eastAsia="Times New Roman" w:cstheme="minorHAnsi"/>
                <w:color w:val="333333"/>
                <w:sz w:val="18"/>
                <w:szCs w:val="18"/>
                <w:lang w:eastAsia="nb-NO"/>
              </w:rPr>
            </w:pPr>
            <w:r w:rsidRPr="003006A7">
              <w:rPr>
                <w:rFonts w:eastAsia="Times New Roman" w:cstheme="minorHAnsi"/>
                <w:color w:val="333333"/>
                <w:sz w:val="18"/>
                <w:szCs w:val="18"/>
                <w:lang w:eastAsia="nb-NO"/>
              </w:rPr>
              <w:t>Kandidaten kan formidle sentralt fagstoff til ulike målgrupper både skriftlig og muntlig og på norsk og engelsk.</w:t>
            </w:r>
          </w:p>
          <w:p w14:paraId="07839542" w14:textId="77777777" w:rsidR="003006A7" w:rsidRPr="003006A7" w:rsidRDefault="003006A7" w:rsidP="009B6FA4">
            <w:pPr>
              <w:numPr>
                <w:ilvl w:val="0"/>
                <w:numId w:val="303"/>
              </w:numPr>
              <w:shd w:val="clear" w:color="auto" w:fill="FFFFFF"/>
              <w:ind w:left="375"/>
              <w:rPr>
                <w:rFonts w:eastAsia="Times New Roman" w:cstheme="minorHAnsi"/>
                <w:color w:val="333333"/>
                <w:sz w:val="18"/>
                <w:szCs w:val="18"/>
                <w:lang w:eastAsia="nb-NO"/>
              </w:rPr>
            </w:pPr>
            <w:r w:rsidRPr="003006A7">
              <w:rPr>
                <w:rFonts w:eastAsia="Times New Roman" w:cstheme="minorHAnsi"/>
                <w:color w:val="333333"/>
                <w:sz w:val="18"/>
                <w:szCs w:val="18"/>
                <w:lang w:eastAsia="nb-NO"/>
              </w:rPr>
              <w:t>Kandidaten kan bidra til å formidle betydningen av IKT for sunn forretningsdrift og for individets utvikling.</w:t>
            </w:r>
          </w:p>
          <w:p w14:paraId="5E01C99C" w14:textId="77777777" w:rsidR="003006A7" w:rsidRPr="003006A7" w:rsidRDefault="003006A7" w:rsidP="009B6FA4">
            <w:pPr>
              <w:numPr>
                <w:ilvl w:val="0"/>
                <w:numId w:val="303"/>
              </w:numPr>
              <w:shd w:val="clear" w:color="auto" w:fill="FFFFFF"/>
              <w:ind w:left="375"/>
              <w:rPr>
                <w:rFonts w:eastAsia="Times New Roman" w:cstheme="minorHAnsi"/>
                <w:color w:val="333333"/>
                <w:sz w:val="18"/>
                <w:szCs w:val="18"/>
                <w:lang w:eastAsia="nb-NO"/>
              </w:rPr>
            </w:pPr>
            <w:r w:rsidRPr="003006A7">
              <w:rPr>
                <w:rFonts w:eastAsia="Times New Roman" w:cstheme="minorHAnsi"/>
                <w:color w:val="333333"/>
                <w:sz w:val="18"/>
                <w:szCs w:val="18"/>
                <w:lang w:eastAsia="nb-NO"/>
              </w:rPr>
              <w:t>Kandidaten kan bidra til utviklingen av god praksis gjennom å delta i faglige diskusjoner og ved å dele sin kunnskap og sine synspunkter med andre.</w:t>
            </w:r>
          </w:p>
          <w:p w14:paraId="05A04E33" w14:textId="77777777" w:rsidR="003006A7" w:rsidRPr="003006A7" w:rsidRDefault="003006A7" w:rsidP="009B6FA4">
            <w:pPr>
              <w:numPr>
                <w:ilvl w:val="0"/>
                <w:numId w:val="303"/>
              </w:numPr>
              <w:shd w:val="clear" w:color="auto" w:fill="FFFFFF"/>
              <w:ind w:left="375"/>
              <w:rPr>
                <w:rFonts w:eastAsia="Times New Roman" w:cstheme="minorHAnsi"/>
                <w:color w:val="333333"/>
                <w:sz w:val="18"/>
                <w:szCs w:val="18"/>
                <w:lang w:eastAsia="nb-NO"/>
              </w:rPr>
            </w:pPr>
            <w:r w:rsidRPr="003006A7">
              <w:rPr>
                <w:rFonts w:eastAsia="Times New Roman" w:cstheme="minorHAnsi"/>
                <w:color w:val="333333"/>
                <w:sz w:val="18"/>
                <w:szCs w:val="18"/>
                <w:lang w:eastAsia="nb-NO"/>
              </w:rPr>
              <w:t>Kandidaten kan bidra til utvikling av produktideer og entreprenørskap.</w:t>
            </w:r>
          </w:p>
        </w:tc>
      </w:tr>
    </w:tbl>
    <w:p w14:paraId="6F30344C" w14:textId="77777777" w:rsidR="00A7221F" w:rsidRDefault="00A7221F">
      <w:pPr>
        <w:rPr>
          <w:b/>
          <w:sz w:val="18"/>
          <w:szCs w:val="18"/>
        </w:rPr>
      </w:pPr>
    </w:p>
    <w:tbl>
      <w:tblPr>
        <w:tblStyle w:val="Tabellrutenett"/>
        <w:tblW w:w="9493" w:type="dxa"/>
        <w:tblLook w:val="04A0" w:firstRow="1" w:lastRow="0" w:firstColumn="1" w:lastColumn="0" w:noHBand="0" w:noVBand="1"/>
      </w:tblPr>
      <w:tblGrid>
        <w:gridCol w:w="4815"/>
        <w:gridCol w:w="4678"/>
      </w:tblGrid>
      <w:tr w:rsidR="003006A7" w:rsidRPr="00597FCB" w14:paraId="0BF978B6" w14:textId="77777777" w:rsidTr="005E078F">
        <w:tc>
          <w:tcPr>
            <w:tcW w:w="4815" w:type="dxa"/>
          </w:tcPr>
          <w:p w14:paraId="275338FA" w14:textId="77777777" w:rsidR="003006A7" w:rsidRPr="00597FCB" w:rsidRDefault="003006A7" w:rsidP="005E078F">
            <w:pPr>
              <w:rPr>
                <w:b/>
                <w:sz w:val="20"/>
                <w:szCs w:val="18"/>
              </w:rPr>
            </w:pPr>
            <w:r w:rsidRPr="00597FCB">
              <w:rPr>
                <w:b/>
                <w:sz w:val="20"/>
                <w:szCs w:val="18"/>
              </w:rPr>
              <w:t>NKR 1.syklus</w:t>
            </w:r>
          </w:p>
        </w:tc>
        <w:tc>
          <w:tcPr>
            <w:tcW w:w="4678" w:type="dxa"/>
          </w:tcPr>
          <w:p w14:paraId="3EBDA1EB" w14:textId="77777777" w:rsidR="003006A7" w:rsidRPr="00597FCB" w:rsidRDefault="003006A7" w:rsidP="003128D2">
            <w:pPr>
              <w:pStyle w:val="Overskrift3"/>
              <w:outlineLvl w:val="2"/>
            </w:pPr>
            <w:bookmarkStart w:id="104" w:name="_Toc514074452"/>
            <w:r>
              <w:t>Kjemi (BKJ) NV</w:t>
            </w:r>
            <w:bookmarkEnd w:id="104"/>
          </w:p>
        </w:tc>
      </w:tr>
      <w:tr w:rsidR="003006A7" w:rsidRPr="00597FCB" w14:paraId="5C21ACB1" w14:textId="77777777" w:rsidTr="005E078F">
        <w:tc>
          <w:tcPr>
            <w:tcW w:w="4815" w:type="dxa"/>
          </w:tcPr>
          <w:p w14:paraId="7C988467" w14:textId="77777777" w:rsidR="003006A7" w:rsidRPr="00597FCB" w:rsidRDefault="003006A7" w:rsidP="005E078F">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021C5CA8" w14:textId="77777777" w:rsidR="003006A7" w:rsidRPr="00597FCB" w:rsidRDefault="003006A7" w:rsidP="005E078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151B489D" w14:textId="77777777" w:rsidR="003006A7" w:rsidRPr="00597FCB" w:rsidRDefault="003006A7" w:rsidP="003006A7">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52BD6FA0" w14:textId="77777777" w:rsidR="003006A7" w:rsidRPr="00597FCB" w:rsidRDefault="003006A7" w:rsidP="003006A7">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48702DA2" w14:textId="77777777" w:rsidR="003006A7" w:rsidRPr="00597FCB" w:rsidRDefault="003006A7" w:rsidP="003006A7">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129377E5" w14:textId="77777777" w:rsidR="003006A7" w:rsidRPr="00597FCB" w:rsidRDefault="003006A7" w:rsidP="003006A7">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3E6B5014" w14:textId="77777777" w:rsidR="003128D2" w:rsidRPr="003128D2" w:rsidRDefault="003128D2" w:rsidP="003128D2">
            <w:pPr>
              <w:shd w:val="clear" w:color="auto" w:fill="FFFFFF"/>
              <w:rPr>
                <w:rFonts w:eastAsia="Times New Roman" w:cstheme="minorHAnsi"/>
                <w:color w:val="333333"/>
                <w:sz w:val="18"/>
                <w:szCs w:val="21"/>
                <w:lang w:eastAsia="nb-NO"/>
              </w:rPr>
            </w:pPr>
            <w:r w:rsidRPr="003128D2">
              <w:rPr>
                <w:rFonts w:eastAsia="Times New Roman" w:cstheme="minorHAnsi"/>
                <w:b/>
                <w:bCs/>
                <w:color w:val="333333"/>
                <w:sz w:val="18"/>
                <w:szCs w:val="21"/>
                <w:lang w:eastAsia="nb-NO"/>
              </w:rPr>
              <w:t>Kunnskaper</w:t>
            </w:r>
          </w:p>
          <w:p w14:paraId="35EBD879" w14:textId="77777777" w:rsidR="003128D2" w:rsidRPr="003128D2" w:rsidRDefault="003128D2" w:rsidP="003128D2">
            <w:pPr>
              <w:shd w:val="clear" w:color="auto" w:fill="FFFFFF"/>
              <w:rPr>
                <w:rFonts w:eastAsia="Times New Roman" w:cstheme="minorHAnsi"/>
                <w:color w:val="333333"/>
                <w:sz w:val="18"/>
                <w:szCs w:val="21"/>
                <w:lang w:eastAsia="nb-NO"/>
              </w:rPr>
            </w:pPr>
            <w:r w:rsidRPr="003128D2">
              <w:rPr>
                <w:rFonts w:eastAsia="Times New Roman" w:cstheme="minorHAnsi"/>
                <w:color w:val="333333"/>
                <w:sz w:val="18"/>
                <w:szCs w:val="21"/>
                <w:lang w:eastAsia="nb-NO"/>
              </w:rPr>
              <w:t>Kandidaten</w:t>
            </w:r>
          </w:p>
          <w:p w14:paraId="33DC5F31" w14:textId="77777777" w:rsidR="003128D2" w:rsidRPr="003128D2" w:rsidRDefault="003128D2" w:rsidP="009B6FA4">
            <w:pPr>
              <w:numPr>
                <w:ilvl w:val="0"/>
                <w:numId w:val="304"/>
              </w:numPr>
              <w:shd w:val="clear" w:color="auto" w:fill="FFFFFF"/>
              <w:ind w:left="375"/>
              <w:rPr>
                <w:rFonts w:eastAsia="Times New Roman" w:cstheme="minorHAnsi"/>
                <w:color w:val="333333"/>
                <w:sz w:val="18"/>
                <w:szCs w:val="21"/>
                <w:lang w:eastAsia="nb-NO"/>
              </w:rPr>
            </w:pPr>
            <w:r w:rsidRPr="003128D2">
              <w:rPr>
                <w:rFonts w:eastAsia="Times New Roman" w:cstheme="minorHAnsi"/>
                <w:color w:val="333333"/>
                <w:sz w:val="18"/>
                <w:szCs w:val="21"/>
                <w:lang w:eastAsia="nb-NO"/>
              </w:rPr>
              <w:t>har basiskunnskaper i moderne og grunnleggende kjemi som kombinerer teori og eksperimenter, herunder inngående kunnskap om oppbyggingen av atomer og molekyler, deres analyse og strukturoppklaring, og hvordan kjemiske prosesser fungerer i industrielle sammenhenger og i miljøet rundt oss</w:t>
            </w:r>
          </w:p>
          <w:p w14:paraId="283CAE59" w14:textId="77777777" w:rsidR="003128D2" w:rsidRPr="003128D2" w:rsidRDefault="003128D2" w:rsidP="009B6FA4">
            <w:pPr>
              <w:numPr>
                <w:ilvl w:val="0"/>
                <w:numId w:val="304"/>
              </w:numPr>
              <w:shd w:val="clear" w:color="auto" w:fill="FFFFFF"/>
              <w:ind w:left="375"/>
              <w:rPr>
                <w:rFonts w:eastAsia="Times New Roman" w:cstheme="minorHAnsi"/>
                <w:color w:val="333333"/>
                <w:sz w:val="18"/>
                <w:szCs w:val="21"/>
                <w:lang w:eastAsia="nb-NO"/>
              </w:rPr>
            </w:pPr>
            <w:r w:rsidRPr="003128D2">
              <w:rPr>
                <w:rFonts w:eastAsia="Times New Roman" w:cstheme="minorHAnsi"/>
                <w:color w:val="333333"/>
                <w:sz w:val="18"/>
                <w:szCs w:val="21"/>
                <w:lang w:eastAsia="nb-NO"/>
              </w:rPr>
              <w:t>har en begynnende spesialisering i eksperimentell og teoretisk kjemi innenfor en av de 4 mulige valgte spesialiseringene: Anvendt teoretisk kjemi, Naturmiljø- og analytisk kjemi, Organisk kjemi med biokjemi eller Strukturkjemi.</w:t>
            </w:r>
          </w:p>
          <w:p w14:paraId="3AF9541D" w14:textId="77777777" w:rsidR="003128D2" w:rsidRPr="003128D2" w:rsidRDefault="003128D2" w:rsidP="009B6FA4">
            <w:pPr>
              <w:numPr>
                <w:ilvl w:val="0"/>
                <w:numId w:val="304"/>
              </w:numPr>
              <w:shd w:val="clear" w:color="auto" w:fill="FFFFFF"/>
              <w:ind w:left="375"/>
              <w:rPr>
                <w:rFonts w:eastAsia="Times New Roman" w:cstheme="minorHAnsi"/>
                <w:color w:val="333333"/>
                <w:sz w:val="18"/>
                <w:szCs w:val="21"/>
                <w:lang w:eastAsia="nb-NO"/>
              </w:rPr>
            </w:pPr>
            <w:r w:rsidRPr="003128D2">
              <w:rPr>
                <w:rFonts w:eastAsia="Times New Roman" w:cstheme="minorHAnsi"/>
                <w:color w:val="333333"/>
                <w:sz w:val="18"/>
                <w:szCs w:val="21"/>
                <w:lang w:eastAsia="nb-NO"/>
              </w:rPr>
              <w:t>kunnskap om utvalgte eksperimentelle teknikker</w:t>
            </w:r>
          </w:p>
          <w:p w14:paraId="0A1CB6D4" w14:textId="77777777" w:rsidR="003128D2" w:rsidRPr="003128D2" w:rsidRDefault="003128D2" w:rsidP="009B6FA4">
            <w:pPr>
              <w:numPr>
                <w:ilvl w:val="0"/>
                <w:numId w:val="304"/>
              </w:numPr>
              <w:shd w:val="clear" w:color="auto" w:fill="FFFFFF"/>
              <w:ind w:left="375"/>
              <w:rPr>
                <w:rFonts w:eastAsia="Times New Roman" w:cstheme="minorHAnsi"/>
                <w:color w:val="333333"/>
                <w:sz w:val="18"/>
                <w:szCs w:val="21"/>
                <w:lang w:eastAsia="nb-NO"/>
              </w:rPr>
            </w:pPr>
            <w:r w:rsidRPr="003128D2">
              <w:rPr>
                <w:rFonts w:eastAsia="Times New Roman" w:cstheme="minorHAnsi"/>
                <w:color w:val="333333"/>
                <w:sz w:val="18"/>
                <w:szCs w:val="21"/>
                <w:lang w:eastAsia="nb-NO"/>
              </w:rPr>
              <w:t>basiskunnskaper i nødvendige støttefag, herunder matematikk og andre støttefag valgt bl.a. ut fra fordypning i bachelor- og masterstudiet</w:t>
            </w:r>
          </w:p>
          <w:p w14:paraId="004B1999" w14:textId="121FF3B6" w:rsidR="003006A7" w:rsidRPr="007C37D3" w:rsidRDefault="003128D2" w:rsidP="003128D2">
            <w:pPr>
              <w:numPr>
                <w:ilvl w:val="0"/>
                <w:numId w:val="304"/>
              </w:numPr>
              <w:shd w:val="clear" w:color="auto" w:fill="FFFFFF"/>
              <w:ind w:left="375"/>
              <w:rPr>
                <w:rFonts w:eastAsia="Times New Roman" w:cstheme="minorHAnsi"/>
                <w:color w:val="333333"/>
                <w:sz w:val="18"/>
                <w:szCs w:val="21"/>
                <w:lang w:eastAsia="nb-NO"/>
              </w:rPr>
            </w:pPr>
            <w:r w:rsidRPr="003128D2">
              <w:rPr>
                <w:rFonts w:eastAsia="Times New Roman" w:cstheme="minorHAnsi"/>
                <w:color w:val="333333"/>
                <w:sz w:val="18"/>
                <w:szCs w:val="21"/>
                <w:lang w:eastAsia="nb-NO"/>
              </w:rPr>
              <w:t>har forståelse av kjemifagets betydning i samfunnet</w:t>
            </w:r>
          </w:p>
        </w:tc>
      </w:tr>
      <w:tr w:rsidR="003006A7" w:rsidRPr="00597FCB" w14:paraId="1C97A47E" w14:textId="77777777" w:rsidTr="005E078F">
        <w:tc>
          <w:tcPr>
            <w:tcW w:w="4815" w:type="dxa"/>
          </w:tcPr>
          <w:p w14:paraId="12EADF4B" w14:textId="77777777" w:rsidR="003006A7" w:rsidRPr="00597FCB" w:rsidRDefault="003006A7" w:rsidP="005E078F">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5784EBB4" w14:textId="77777777" w:rsidR="003006A7" w:rsidRPr="00597FCB" w:rsidRDefault="003006A7" w:rsidP="005E078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21533FB8" w14:textId="77777777" w:rsidR="003006A7" w:rsidRPr="00597FCB" w:rsidRDefault="003006A7" w:rsidP="003006A7">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11C03BD4" w14:textId="77777777" w:rsidR="003006A7" w:rsidRPr="00597FCB" w:rsidRDefault="003006A7" w:rsidP="003006A7">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16C40085" w14:textId="77777777" w:rsidR="003006A7" w:rsidRPr="00597FCB" w:rsidRDefault="003006A7" w:rsidP="003006A7">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7854B33F" w14:textId="77777777" w:rsidR="003006A7" w:rsidRPr="00597FCB" w:rsidRDefault="003006A7" w:rsidP="003006A7">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646D7C48" w14:textId="77777777" w:rsidR="003128D2" w:rsidRPr="003128D2" w:rsidRDefault="003128D2" w:rsidP="003128D2">
            <w:pPr>
              <w:shd w:val="clear" w:color="auto" w:fill="FFFFFF"/>
              <w:rPr>
                <w:rFonts w:eastAsia="Times New Roman" w:cstheme="minorHAnsi"/>
                <w:color w:val="333333"/>
                <w:sz w:val="18"/>
                <w:szCs w:val="21"/>
                <w:lang w:eastAsia="nb-NO"/>
              </w:rPr>
            </w:pPr>
            <w:r w:rsidRPr="003128D2">
              <w:rPr>
                <w:rFonts w:eastAsia="Times New Roman" w:cstheme="minorHAnsi"/>
                <w:b/>
                <w:bCs/>
                <w:color w:val="333333"/>
                <w:sz w:val="18"/>
                <w:szCs w:val="21"/>
                <w:lang w:eastAsia="nb-NO"/>
              </w:rPr>
              <w:t>Ferdigheter</w:t>
            </w:r>
          </w:p>
          <w:p w14:paraId="5745D4DC" w14:textId="77777777" w:rsidR="003128D2" w:rsidRPr="003128D2" w:rsidRDefault="003128D2" w:rsidP="003128D2">
            <w:pPr>
              <w:shd w:val="clear" w:color="auto" w:fill="FFFFFF"/>
              <w:rPr>
                <w:rFonts w:eastAsia="Times New Roman" w:cstheme="minorHAnsi"/>
                <w:color w:val="333333"/>
                <w:sz w:val="18"/>
                <w:szCs w:val="21"/>
                <w:lang w:eastAsia="nb-NO"/>
              </w:rPr>
            </w:pPr>
            <w:r w:rsidRPr="003128D2">
              <w:rPr>
                <w:rFonts w:eastAsia="Times New Roman" w:cstheme="minorHAnsi"/>
                <w:color w:val="333333"/>
                <w:sz w:val="18"/>
                <w:szCs w:val="21"/>
                <w:lang w:eastAsia="nb-NO"/>
              </w:rPr>
              <w:t>Kandidaten skal</w:t>
            </w:r>
          </w:p>
          <w:p w14:paraId="2D03DBAF" w14:textId="77777777" w:rsidR="003128D2" w:rsidRPr="003128D2" w:rsidRDefault="003128D2" w:rsidP="009B6FA4">
            <w:pPr>
              <w:numPr>
                <w:ilvl w:val="0"/>
                <w:numId w:val="305"/>
              </w:numPr>
              <w:shd w:val="clear" w:color="auto" w:fill="FFFFFF"/>
              <w:ind w:left="375"/>
              <w:rPr>
                <w:rFonts w:eastAsia="Times New Roman" w:cstheme="minorHAnsi"/>
                <w:color w:val="333333"/>
                <w:sz w:val="18"/>
                <w:szCs w:val="21"/>
                <w:lang w:eastAsia="nb-NO"/>
              </w:rPr>
            </w:pPr>
            <w:r w:rsidRPr="003128D2">
              <w:rPr>
                <w:rFonts w:eastAsia="Times New Roman" w:cstheme="minorHAnsi"/>
                <w:color w:val="333333"/>
                <w:sz w:val="18"/>
                <w:szCs w:val="21"/>
                <w:lang w:eastAsia="nb-NO"/>
              </w:rPr>
              <w:t>ha erfaring med å løse kjemiske problemstillinger, spesielt innenfor valgt fordypning</w:t>
            </w:r>
          </w:p>
          <w:p w14:paraId="080F814C" w14:textId="77777777" w:rsidR="003128D2" w:rsidRPr="003128D2" w:rsidRDefault="003128D2" w:rsidP="009B6FA4">
            <w:pPr>
              <w:numPr>
                <w:ilvl w:val="0"/>
                <w:numId w:val="305"/>
              </w:numPr>
              <w:shd w:val="clear" w:color="auto" w:fill="FFFFFF"/>
              <w:ind w:left="375"/>
              <w:rPr>
                <w:rFonts w:eastAsia="Times New Roman" w:cstheme="minorHAnsi"/>
                <w:color w:val="333333"/>
                <w:sz w:val="18"/>
                <w:szCs w:val="21"/>
                <w:lang w:eastAsia="nb-NO"/>
              </w:rPr>
            </w:pPr>
            <w:r w:rsidRPr="003128D2">
              <w:rPr>
                <w:rFonts w:eastAsia="Times New Roman" w:cstheme="minorHAnsi"/>
                <w:color w:val="333333"/>
                <w:sz w:val="18"/>
                <w:szCs w:val="21"/>
                <w:lang w:eastAsia="nb-NO"/>
              </w:rPr>
              <w:t>beherske et utvalg av teoretiske og eksperimentelle metoder og analyseverktøy for empirisk og metodisk vitenskapelig undersøkelse av hypoteser og kjemiske problemstillinger, og skal kunne tolke egne resultater og vurdere dem kritisk, inkludert feilkilder og usikkerhet</w:t>
            </w:r>
          </w:p>
          <w:p w14:paraId="55E00757" w14:textId="77777777" w:rsidR="003128D2" w:rsidRPr="003128D2" w:rsidRDefault="003128D2" w:rsidP="009B6FA4">
            <w:pPr>
              <w:numPr>
                <w:ilvl w:val="0"/>
                <w:numId w:val="305"/>
              </w:numPr>
              <w:shd w:val="clear" w:color="auto" w:fill="FFFFFF"/>
              <w:ind w:left="375"/>
              <w:rPr>
                <w:rFonts w:eastAsia="Times New Roman" w:cstheme="minorHAnsi"/>
                <w:color w:val="333333"/>
                <w:sz w:val="18"/>
                <w:szCs w:val="21"/>
                <w:lang w:eastAsia="nb-NO"/>
              </w:rPr>
            </w:pPr>
            <w:r w:rsidRPr="003128D2">
              <w:rPr>
                <w:rFonts w:eastAsia="Times New Roman" w:cstheme="minorHAnsi"/>
                <w:color w:val="333333"/>
                <w:sz w:val="18"/>
                <w:szCs w:val="21"/>
                <w:lang w:eastAsia="nb-NO"/>
              </w:rPr>
              <w:t>kunne anvende den faglige breddekunnskapen innen de grunnleggende kjemiemnene og støttefag (matematikk, statistikk, fysikk o.a.) på praktiske og teoretiske problemstillinger</w:t>
            </w:r>
          </w:p>
          <w:p w14:paraId="0E86806E" w14:textId="77777777" w:rsidR="003128D2" w:rsidRPr="003128D2" w:rsidRDefault="003128D2" w:rsidP="009B6FA4">
            <w:pPr>
              <w:numPr>
                <w:ilvl w:val="0"/>
                <w:numId w:val="305"/>
              </w:numPr>
              <w:shd w:val="clear" w:color="auto" w:fill="FFFFFF"/>
              <w:ind w:left="375"/>
              <w:rPr>
                <w:rFonts w:eastAsia="Times New Roman" w:cstheme="minorHAnsi"/>
                <w:color w:val="333333"/>
                <w:sz w:val="18"/>
                <w:szCs w:val="21"/>
                <w:lang w:eastAsia="nb-NO"/>
              </w:rPr>
            </w:pPr>
            <w:r w:rsidRPr="003128D2">
              <w:rPr>
                <w:rFonts w:eastAsia="Times New Roman" w:cstheme="minorHAnsi"/>
                <w:color w:val="333333"/>
                <w:sz w:val="18"/>
                <w:szCs w:val="21"/>
                <w:lang w:eastAsia="nb-NO"/>
              </w:rPr>
              <w:t>kunne fornye og videreutvikle sin faglige kompetanse, herunder informasjonssøking</w:t>
            </w:r>
          </w:p>
          <w:p w14:paraId="7FFCB423" w14:textId="6956B6B2" w:rsidR="003006A7" w:rsidRPr="007C37D3" w:rsidRDefault="003128D2" w:rsidP="003128D2">
            <w:pPr>
              <w:numPr>
                <w:ilvl w:val="0"/>
                <w:numId w:val="305"/>
              </w:numPr>
              <w:shd w:val="clear" w:color="auto" w:fill="FFFFFF"/>
              <w:ind w:left="375"/>
              <w:rPr>
                <w:rFonts w:eastAsia="Times New Roman" w:cstheme="minorHAnsi"/>
                <w:color w:val="333333"/>
                <w:sz w:val="18"/>
                <w:szCs w:val="21"/>
                <w:lang w:eastAsia="nb-NO"/>
              </w:rPr>
            </w:pPr>
            <w:r w:rsidRPr="003128D2">
              <w:rPr>
                <w:rFonts w:eastAsia="Times New Roman" w:cstheme="minorHAnsi"/>
                <w:color w:val="333333"/>
                <w:sz w:val="18"/>
                <w:szCs w:val="21"/>
                <w:lang w:eastAsia="nb-NO"/>
              </w:rPr>
              <w:t>kunne håndtere kjemikalier og vurdere HMS-risiko for disse</w:t>
            </w:r>
          </w:p>
        </w:tc>
      </w:tr>
      <w:tr w:rsidR="003006A7" w:rsidRPr="00597FCB" w14:paraId="3AF725C1" w14:textId="77777777" w:rsidTr="005E078F">
        <w:trPr>
          <w:trHeight w:val="3721"/>
        </w:trPr>
        <w:tc>
          <w:tcPr>
            <w:tcW w:w="4815" w:type="dxa"/>
          </w:tcPr>
          <w:p w14:paraId="008E4055" w14:textId="77777777" w:rsidR="003006A7" w:rsidRPr="00597FCB" w:rsidRDefault="003006A7" w:rsidP="005E078F">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6C46A616" w14:textId="77777777" w:rsidR="003006A7" w:rsidRPr="00597FCB" w:rsidRDefault="003006A7" w:rsidP="005E078F">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6D5E9672" w14:textId="77777777" w:rsidR="003006A7" w:rsidRPr="00597FCB" w:rsidRDefault="003006A7" w:rsidP="003006A7">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60BE93EA" w14:textId="77777777" w:rsidR="003006A7" w:rsidRPr="00597FCB" w:rsidRDefault="003006A7" w:rsidP="003006A7">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0A3D65A2" w14:textId="77777777" w:rsidR="003006A7" w:rsidRPr="00597FCB" w:rsidRDefault="003006A7" w:rsidP="003006A7">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7070A15C" w14:textId="77777777" w:rsidR="003006A7" w:rsidRPr="00597FCB" w:rsidRDefault="003006A7" w:rsidP="003006A7">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2BEB3864" w14:textId="77777777" w:rsidR="003006A7" w:rsidRPr="00597FCB" w:rsidRDefault="003006A7" w:rsidP="003006A7">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79DF1271" w14:textId="77777777" w:rsidR="003128D2" w:rsidRPr="003128D2" w:rsidRDefault="003128D2" w:rsidP="003128D2">
            <w:pPr>
              <w:shd w:val="clear" w:color="auto" w:fill="FFFFFF"/>
              <w:rPr>
                <w:rFonts w:eastAsia="Times New Roman" w:cstheme="minorHAnsi"/>
                <w:color w:val="333333"/>
                <w:sz w:val="18"/>
                <w:szCs w:val="21"/>
                <w:lang w:eastAsia="nb-NO"/>
              </w:rPr>
            </w:pPr>
            <w:r w:rsidRPr="003128D2">
              <w:rPr>
                <w:rFonts w:eastAsia="Times New Roman" w:cstheme="minorHAnsi"/>
                <w:b/>
                <w:bCs/>
                <w:color w:val="333333"/>
                <w:sz w:val="18"/>
                <w:szCs w:val="21"/>
                <w:lang w:eastAsia="nb-NO"/>
              </w:rPr>
              <w:t>Generell kompetanse</w:t>
            </w:r>
          </w:p>
          <w:p w14:paraId="7DD36924" w14:textId="77777777" w:rsidR="003128D2" w:rsidRPr="003128D2" w:rsidRDefault="003128D2" w:rsidP="003128D2">
            <w:pPr>
              <w:shd w:val="clear" w:color="auto" w:fill="FFFFFF"/>
              <w:rPr>
                <w:rFonts w:eastAsia="Times New Roman" w:cstheme="minorHAnsi"/>
                <w:color w:val="333333"/>
                <w:sz w:val="18"/>
                <w:szCs w:val="21"/>
                <w:lang w:eastAsia="nb-NO"/>
              </w:rPr>
            </w:pPr>
            <w:r w:rsidRPr="003128D2">
              <w:rPr>
                <w:rFonts w:eastAsia="Times New Roman" w:cstheme="minorHAnsi"/>
                <w:color w:val="333333"/>
                <w:sz w:val="18"/>
                <w:szCs w:val="21"/>
                <w:lang w:eastAsia="nb-NO"/>
              </w:rPr>
              <w:t>Kandidaten skal</w:t>
            </w:r>
          </w:p>
          <w:p w14:paraId="32758017" w14:textId="77777777" w:rsidR="003128D2" w:rsidRPr="003128D2" w:rsidRDefault="003128D2" w:rsidP="009B6FA4">
            <w:pPr>
              <w:numPr>
                <w:ilvl w:val="0"/>
                <w:numId w:val="306"/>
              </w:numPr>
              <w:shd w:val="clear" w:color="auto" w:fill="FFFFFF"/>
              <w:ind w:left="375"/>
              <w:rPr>
                <w:rFonts w:eastAsia="Times New Roman" w:cstheme="minorHAnsi"/>
                <w:color w:val="333333"/>
                <w:sz w:val="18"/>
                <w:szCs w:val="21"/>
                <w:lang w:eastAsia="nb-NO"/>
              </w:rPr>
            </w:pPr>
            <w:commentRangeStart w:id="105"/>
            <w:r w:rsidRPr="003128D2">
              <w:rPr>
                <w:rFonts w:eastAsia="Times New Roman" w:cstheme="minorHAnsi"/>
                <w:color w:val="333333"/>
                <w:sz w:val="18"/>
                <w:szCs w:val="21"/>
                <w:lang w:eastAsia="nb-NO"/>
              </w:rPr>
              <w:t xml:space="preserve">ha innsikt i filosofi- og vitenskapshistorie, vitenskapsteori, </w:t>
            </w:r>
            <w:commentRangeEnd w:id="105"/>
            <w:r w:rsidR="007C37D3">
              <w:rPr>
                <w:rStyle w:val="Merknadsreferanse"/>
              </w:rPr>
              <w:commentReference w:id="105"/>
            </w:r>
            <w:r w:rsidRPr="003128D2">
              <w:rPr>
                <w:rFonts w:eastAsia="Times New Roman" w:cstheme="minorHAnsi"/>
                <w:color w:val="333333"/>
                <w:sz w:val="18"/>
                <w:szCs w:val="21"/>
                <w:lang w:eastAsia="nb-NO"/>
              </w:rPr>
              <w:t>etiske problemstillinger og argumentasjonsteori, og spesielt kjenne den naturvitenskapelige tilnærmingen til problemløsning</w:t>
            </w:r>
          </w:p>
          <w:p w14:paraId="60BFCF7D" w14:textId="77777777" w:rsidR="003128D2" w:rsidRPr="003128D2" w:rsidRDefault="003128D2" w:rsidP="009B6FA4">
            <w:pPr>
              <w:numPr>
                <w:ilvl w:val="0"/>
                <w:numId w:val="306"/>
              </w:numPr>
              <w:shd w:val="clear" w:color="auto" w:fill="FFFFFF"/>
              <w:ind w:left="375"/>
              <w:rPr>
                <w:rFonts w:eastAsia="Times New Roman" w:cstheme="minorHAnsi"/>
                <w:color w:val="333333"/>
                <w:sz w:val="18"/>
                <w:szCs w:val="21"/>
                <w:lang w:eastAsia="nb-NO"/>
              </w:rPr>
            </w:pPr>
            <w:r w:rsidRPr="003128D2">
              <w:rPr>
                <w:rFonts w:eastAsia="Times New Roman" w:cstheme="minorHAnsi"/>
                <w:color w:val="333333"/>
                <w:sz w:val="18"/>
                <w:szCs w:val="21"/>
                <w:lang w:eastAsia="nb-NO"/>
              </w:rPr>
              <w:t>kunne skaffe seg og bruke relevant og pålitelig informasjon og utøve kildekritikk</w:t>
            </w:r>
          </w:p>
          <w:p w14:paraId="3987E625" w14:textId="77777777" w:rsidR="003128D2" w:rsidRPr="003128D2" w:rsidRDefault="003128D2" w:rsidP="009B6FA4">
            <w:pPr>
              <w:numPr>
                <w:ilvl w:val="0"/>
                <w:numId w:val="306"/>
              </w:numPr>
              <w:shd w:val="clear" w:color="auto" w:fill="FFFFFF"/>
              <w:ind w:left="375"/>
              <w:rPr>
                <w:rFonts w:eastAsia="Times New Roman" w:cstheme="minorHAnsi"/>
                <w:color w:val="333333"/>
                <w:sz w:val="18"/>
                <w:szCs w:val="21"/>
                <w:lang w:eastAsia="nb-NO"/>
              </w:rPr>
            </w:pPr>
            <w:r w:rsidRPr="003128D2">
              <w:rPr>
                <w:rFonts w:eastAsia="Times New Roman" w:cstheme="minorHAnsi"/>
                <w:color w:val="333333"/>
                <w:sz w:val="18"/>
                <w:szCs w:val="21"/>
                <w:lang w:eastAsia="nb-NO"/>
              </w:rPr>
              <w:t>kunne arbeide i prosjekter, både selvstendig og sammen med andre, og formidle resultatene av arbeidet og fagstoff generelt</w:t>
            </w:r>
          </w:p>
          <w:p w14:paraId="2D94FD53" w14:textId="77777777" w:rsidR="003128D2" w:rsidRPr="003128D2" w:rsidRDefault="003128D2" w:rsidP="009B6FA4">
            <w:pPr>
              <w:numPr>
                <w:ilvl w:val="0"/>
                <w:numId w:val="306"/>
              </w:numPr>
              <w:shd w:val="clear" w:color="auto" w:fill="FFFFFF"/>
              <w:ind w:left="375"/>
              <w:rPr>
                <w:rFonts w:eastAsia="Times New Roman" w:cstheme="minorHAnsi"/>
                <w:color w:val="333333"/>
                <w:sz w:val="18"/>
                <w:szCs w:val="21"/>
                <w:lang w:eastAsia="nb-NO"/>
              </w:rPr>
            </w:pPr>
            <w:r w:rsidRPr="003128D2">
              <w:rPr>
                <w:rFonts w:eastAsia="Times New Roman" w:cstheme="minorHAnsi"/>
                <w:color w:val="333333"/>
                <w:sz w:val="18"/>
                <w:szCs w:val="21"/>
                <w:lang w:eastAsia="nb-NO"/>
              </w:rPr>
              <w:t>kunne forme sin egen utdanning gjennom emnevalg og spesialisering</w:t>
            </w:r>
          </w:p>
          <w:p w14:paraId="47C71180" w14:textId="77777777" w:rsidR="003006A7" w:rsidRPr="003128D2" w:rsidRDefault="003006A7" w:rsidP="003128D2">
            <w:pPr>
              <w:rPr>
                <w:rFonts w:cstheme="minorHAnsi"/>
                <w:sz w:val="18"/>
                <w:lang w:eastAsia="nb-NO"/>
              </w:rPr>
            </w:pPr>
          </w:p>
        </w:tc>
      </w:tr>
    </w:tbl>
    <w:p w14:paraId="3670372E" w14:textId="77777777" w:rsidR="003128D2" w:rsidRDefault="003128D2">
      <w:pPr>
        <w:rPr>
          <w:b/>
          <w:sz w:val="18"/>
          <w:szCs w:val="18"/>
        </w:rPr>
      </w:pPr>
    </w:p>
    <w:p w14:paraId="0A019FEE" w14:textId="77777777" w:rsidR="003128D2" w:rsidRDefault="003128D2">
      <w:pPr>
        <w:rPr>
          <w:b/>
          <w:sz w:val="18"/>
          <w:szCs w:val="18"/>
        </w:rPr>
      </w:pPr>
      <w:r>
        <w:rPr>
          <w:b/>
          <w:sz w:val="18"/>
          <w:szCs w:val="18"/>
        </w:rPr>
        <w:br w:type="page"/>
      </w:r>
    </w:p>
    <w:p w14:paraId="7B61141F" w14:textId="77777777" w:rsidR="003006A7" w:rsidRDefault="003006A7">
      <w:pPr>
        <w:rPr>
          <w:b/>
          <w:sz w:val="18"/>
          <w:szCs w:val="18"/>
        </w:rPr>
      </w:pPr>
    </w:p>
    <w:tbl>
      <w:tblPr>
        <w:tblStyle w:val="Tabellrutenett"/>
        <w:tblW w:w="9493" w:type="dxa"/>
        <w:tblLook w:val="04A0" w:firstRow="1" w:lastRow="0" w:firstColumn="1" w:lastColumn="0" w:noHBand="0" w:noVBand="1"/>
      </w:tblPr>
      <w:tblGrid>
        <w:gridCol w:w="4815"/>
        <w:gridCol w:w="4678"/>
      </w:tblGrid>
      <w:tr w:rsidR="003006A7" w:rsidRPr="00597FCB" w14:paraId="52A7AD7C" w14:textId="77777777" w:rsidTr="005E078F">
        <w:tc>
          <w:tcPr>
            <w:tcW w:w="4815" w:type="dxa"/>
          </w:tcPr>
          <w:p w14:paraId="564DDEF9" w14:textId="77777777" w:rsidR="003006A7" w:rsidRPr="00597FCB" w:rsidRDefault="003006A7" w:rsidP="005E078F">
            <w:pPr>
              <w:rPr>
                <w:b/>
                <w:sz w:val="20"/>
                <w:szCs w:val="18"/>
              </w:rPr>
            </w:pPr>
            <w:r w:rsidRPr="00597FCB">
              <w:rPr>
                <w:b/>
                <w:sz w:val="20"/>
                <w:szCs w:val="18"/>
              </w:rPr>
              <w:t>NKR 1.syklus</w:t>
            </w:r>
          </w:p>
        </w:tc>
        <w:tc>
          <w:tcPr>
            <w:tcW w:w="4678" w:type="dxa"/>
          </w:tcPr>
          <w:p w14:paraId="046FDE16" w14:textId="77777777" w:rsidR="003006A7" w:rsidRPr="007C37D3" w:rsidRDefault="003128D2" w:rsidP="00BC2E41">
            <w:pPr>
              <w:pStyle w:val="Overskrift3"/>
              <w:outlineLvl w:val="2"/>
              <w:rPr>
                <w:color w:val="FF0000"/>
              </w:rPr>
            </w:pPr>
            <w:bookmarkStart w:id="106" w:name="_Toc514074453"/>
            <w:commentRangeStart w:id="107"/>
            <w:r w:rsidRPr="007C37D3">
              <w:rPr>
                <w:color w:val="FF0000"/>
              </w:rPr>
              <w:t>Kjemiingeniør (FTHINGKJ) NV</w:t>
            </w:r>
            <w:commentRangeEnd w:id="107"/>
            <w:r w:rsidR="007C37D3">
              <w:rPr>
                <w:rStyle w:val="Merknadsreferanse"/>
                <w:rFonts w:eastAsiaTheme="minorHAnsi" w:cstheme="minorBidi"/>
                <w:b w:val="0"/>
                <w:bCs w:val="0"/>
                <w:lang w:eastAsia="en-US"/>
              </w:rPr>
              <w:commentReference w:id="107"/>
            </w:r>
            <w:bookmarkEnd w:id="106"/>
          </w:p>
        </w:tc>
      </w:tr>
      <w:tr w:rsidR="003128D2" w:rsidRPr="00597FCB" w14:paraId="4168115C" w14:textId="77777777" w:rsidTr="00BC2E41">
        <w:tc>
          <w:tcPr>
            <w:tcW w:w="4815" w:type="dxa"/>
          </w:tcPr>
          <w:p w14:paraId="05B7506E" w14:textId="77777777" w:rsidR="003128D2" w:rsidRPr="00597FCB" w:rsidRDefault="003128D2" w:rsidP="003128D2">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64955264" w14:textId="77777777" w:rsidR="003128D2" w:rsidRPr="00597FCB" w:rsidRDefault="003128D2" w:rsidP="003128D2">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F86BCA4" w14:textId="77777777" w:rsidR="003128D2" w:rsidRPr="00597FCB" w:rsidRDefault="003128D2" w:rsidP="003128D2">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7EFFB225" w14:textId="77777777" w:rsidR="003128D2" w:rsidRPr="00597FCB" w:rsidRDefault="003128D2" w:rsidP="003128D2">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32623C17" w14:textId="77777777" w:rsidR="003128D2" w:rsidRPr="00597FCB" w:rsidRDefault="003128D2" w:rsidP="003128D2">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7DA80190" w14:textId="77777777" w:rsidR="003128D2" w:rsidRPr="00597FCB" w:rsidRDefault="003128D2" w:rsidP="003128D2">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3150EEE5" w14:textId="77777777" w:rsidR="00BC2E41" w:rsidRPr="00BC2E41" w:rsidRDefault="00BC2E41" w:rsidP="00BC2E41">
            <w:pPr>
              <w:shd w:val="clear" w:color="auto" w:fill="FFFFFF"/>
              <w:rPr>
                <w:rFonts w:eastAsia="Times New Roman" w:cstheme="minorHAnsi"/>
                <w:color w:val="333333"/>
                <w:sz w:val="18"/>
                <w:szCs w:val="21"/>
                <w:lang w:eastAsia="nb-NO"/>
              </w:rPr>
            </w:pPr>
            <w:r w:rsidRPr="00BC2E41">
              <w:rPr>
                <w:rFonts w:eastAsia="Times New Roman" w:cstheme="minorHAnsi"/>
                <w:b/>
                <w:bCs/>
                <w:color w:val="333333"/>
                <w:sz w:val="18"/>
                <w:szCs w:val="21"/>
                <w:lang w:eastAsia="nb-NO"/>
              </w:rPr>
              <w:t>Kunnskap</w:t>
            </w:r>
          </w:p>
          <w:p w14:paraId="08E98B28" w14:textId="77777777" w:rsidR="00BC2E41" w:rsidRPr="00BC2E41" w:rsidRDefault="00BC2E41" w:rsidP="009B6FA4">
            <w:pPr>
              <w:numPr>
                <w:ilvl w:val="0"/>
                <w:numId w:val="382"/>
              </w:numPr>
              <w:shd w:val="clear" w:color="auto" w:fill="FFFFFF"/>
              <w:ind w:left="375"/>
              <w:rPr>
                <w:rFonts w:eastAsia="Times New Roman" w:cstheme="minorHAnsi"/>
                <w:color w:val="333333"/>
                <w:sz w:val="18"/>
                <w:szCs w:val="21"/>
                <w:lang w:eastAsia="nb-NO"/>
              </w:rPr>
            </w:pPr>
            <w:r w:rsidRPr="00BC2E41">
              <w:rPr>
                <w:rFonts w:eastAsia="Times New Roman" w:cstheme="minorHAnsi"/>
                <w:color w:val="333333"/>
                <w:sz w:val="18"/>
                <w:szCs w:val="21"/>
                <w:lang w:eastAsia="nb-NO"/>
              </w:rPr>
              <w:t>Kandidaten har bred kunnskap innen ulike kjemifag (generell og uorganisk kjemi, organisk kjemi, fysikalsk kjemi, analytisk kjemi og kjemiteknikk) og bioteknologi. Dette gir et helhetlig perspektiv på kjemiingeniørens fagområde.</w:t>
            </w:r>
          </w:p>
          <w:p w14:paraId="028C2758" w14:textId="77777777" w:rsidR="00BC2E41" w:rsidRPr="00BC2E41" w:rsidRDefault="00BC2E41" w:rsidP="009B6FA4">
            <w:pPr>
              <w:numPr>
                <w:ilvl w:val="0"/>
                <w:numId w:val="382"/>
              </w:numPr>
              <w:shd w:val="clear" w:color="auto" w:fill="FFFFFF"/>
              <w:ind w:left="375"/>
              <w:rPr>
                <w:rFonts w:eastAsia="Times New Roman" w:cstheme="minorHAnsi"/>
                <w:color w:val="333333"/>
                <w:sz w:val="18"/>
                <w:szCs w:val="21"/>
                <w:lang w:eastAsia="nb-NO"/>
              </w:rPr>
            </w:pPr>
            <w:r w:rsidRPr="00BC2E41">
              <w:rPr>
                <w:rFonts w:eastAsia="Times New Roman" w:cstheme="minorHAnsi"/>
                <w:color w:val="333333"/>
                <w:sz w:val="18"/>
                <w:szCs w:val="21"/>
                <w:lang w:eastAsia="nb-NO"/>
              </w:rPr>
              <w:t>Kandidaten har grunnleggende kunnskaper innen matematikk, statistikk, fysikk og relevante samfunns- og økonomifag og om hvordan disse kan integreres i ingeniørfaglig problemløsning.</w:t>
            </w:r>
          </w:p>
          <w:p w14:paraId="55CE1C15" w14:textId="77777777" w:rsidR="00BC2E41" w:rsidRPr="00BC2E41" w:rsidRDefault="00BC2E41" w:rsidP="009B6FA4">
            <w:pPr>
              <w:numPr>
                <w:ilvl w:val="0"/>
                <w:numId w:val="382"/>
              </w:numPr>
              <w:shd w:val="clear" w:color="auto" w:fill="FFFFFF"/>
              <w:ind w:left="375"/>
              <w:rPr>
                <w:rFonts w:eastAsia="Times New Roman" w:cstheme="minorHAnsi"/>
                <w:color w:val="333333"/>
                <w:sz w:val="18"/>
                <w:szCs w:val="21"/>
                <w:lang w:eastAsia="nb-NO"/>
              </w:rPr>
            </w:pPr>
            <w:r w:rsidRPr="00BC2E41">
              <w:rPr>
                <w:rFonts w:eastAsia="Times New Roman" w:cstheme="minorHAnsi"/>
                <w:color w:val="333333"/>
                <w:sz w:val="18"/>
                <w:szCs w:val="21"/>
                <w:lang w:eastAsia="nb-NO"/>
              </w:rPr>
              <w:t>Kandidaten har kunnskap om den teknologiske utviklingen innen kjemifagene, kjemiingeniørens rolle i samfunnet samt konsekvenser av utvikling og bruk av teknologi.</w:t>
            </w:r>
          </w:p>
          <w:p w14:paraId="5F18258D" w14:textId="77777777" w:rsidR="00BC2E41" w:rsidRPr="00BC2E41" w:rsidRDefault="00BC2E41" w:rsidP="009B6FA4">
            <w:pPr>
              <w:numPr>
                <w:ilvl w:val="0"/>
                <w:numId w:val="382"/>
              </w:numPr>
              <w:shd w:val="clear" w:color="auto" w:fill="FFFFFF"/>
              <w:ind w:left="375"/>
              <w:rPr>
                <w:rFonts w:eastAsia="Times New Roman" w:cstheme="minorHAnsi"/>
                <w:color w:val="333333"/>
                <w:sz w:val="18"/>
                <w:szCs w:val="21"/>
                <w:lang w:eastAsia="nb-NO"/>
              </w:rPr>
            </w:pPr>
            <w:r w:rsidRPr="00BC2E41">
              <w:rPr>
                <w:rFonts w:eastAsia="Times New Roman" w:cstheme="minorHAnsi"/>
                <w:color w:val="333333"/>
                <w:sz w:val="18"/>
                <w:szCs w:val="21"/>
                <w:lang w:eastAsia="nb-NO"/>
              </w:rPr>
              <w:t>Kandidaten kjenner til forsknings- og utviklingsarbeid innen kjemi, samt relevante metoder og arbeidsmåter innen de kjemiske spesialiseringsemnene.</w:t>
            </w:r>
          </w:p>
          <w:p w14:paraId="3C656D7C" w14:textId="77777777" w:rsidR="00BC2E41" w:rsidRPr="00BC2E41" w:rsidRDefault="00BC2E41" w:rsidP="009B6FA4">
            <w:pPr>
              <w:numPr>
                <w:ilvl w:val="0"/>
                <w:numId w:val="382"/>
              </w:numPr>
              <w:shd w:val="clear" w:color="auto" w:fill="FFFFFF"/>
              <w:ind w:left="375"/>
              <w:rPr>
                <w:rFonts w:eastAsia="Times New Roman" w:cstheme="minorHAnsi"/>
                <w:color w:val="333333"/>
                <w:sz w:val="18"/>
                <w:szCs w:val="21"/>
                <w:lang w:eastAsia="nb-NO"/>
              </w:rPr>
            </w:pPr>
            <w:r w:rsidRPr="00BC2E41">
              <w:rPr>
                <w:rFonts w:eastAsia="Times New Roman" w:cstheme="minorHAnsi"/>
                <w:color w:val="333333"/>
                <w:sz w:val="18"/>
                <w:szCs w:val="21"/>
                <w:lang w:eastAsia="nb-NO"/>
              </w:rPr>
              <w:t>Kandidaten kan oppdatere sine kunnskaper innen kjemiingeniørens fagfelt, både gjennom informasjonsinnhenting og kontakt med fagmiljøer og praksis.</w:t>
            </w:r>
          </w:p>
          <w:p w14:paraId="1A261108" w14:textId="77777777" w:rsidR="003128D2" w:rsidRPr="00BC2E41" w:rsidRDefault="003128D2" w:rsidP="00BC2E41">
            <w:pPr>
              <w:rPr>
                <w:rFonts w:cstheme="minorHAnsi"/>
                <w:sz w:val="18"/>
                <w:highlight w:val="cyan"/>
                <w:lang w:eastAsia="nb-NO"/>
              </w:rPr>
            </w:pPr>
          </w:p>
        </w:tc>
      </w:tr>
      <w:tr w:rsidR="003128D2" w:rsidRPr="00597FCB" w14:paraId="151BA56C" w14:textId="77777777" w:rsidTr="005E078F">
        <w:tc>
          <w:tcPr>
            <w:tcW w:w="4815" w:type="dxa"/>
          </w:tcPr>
          <w:p w14:paraId="506ECBC4" w14:textId="77777777" w:rsidR="003128D2" w:rsidRPr="00597FCB" w:rsidRDefault="003128D2" w:rsidP="003128D2">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458BF3C5" w14:textId="77777777" w:rsidR="003128D2" w:rsidRPr="00597FCB" w:rsidRDefault="003128D2" w:rsidP="003128D2">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2513B70B" w14:textId="77777777" w:rsidR="003128D2" w:rsidRPr="00597FCB" w:rsidRDefault="003128D2" w:rsidP="003128D2">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0061D8BF" w14:textId="77777777" w:rsidR="003128D2" w:rsidRPr="00597FCB" w:rsidRDefault="003128D2" w:rsidP="003128D2">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44C4D042" w14:textId="77777777" w:rsidR="003128D2" w:rsidRPr="00597FCB" w:rsidRDefault="003128D2" w:rsidP="003128D2">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4D7648A6" w14:textId="77777777" w:rsidR="003128D2" w:rsidRPr="00597FCB" w:rsidRDefault="003128D2" w:rsidP="003128D2">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4DCDD3E8" w14:textId="77777777" w:rsidR="00BC2E41" w:rsidRPr="00BC2E41" w:rsidRDefault="00BC2E41" w:rsidP="00BC2E41">
            <w:pPr>
              <w:shd w:val="clear" w:color="auto" w:fill="FFFFFF"/>
              <w:rPr>
                <w:rFonts w:eastAsia="Times New Roman" w:cstheme="minorHAnsi"/>
                <w:color w:val="333333"/>
                <w:sz w:val="18"/>
                <w:szCs w:val="21"/>
                <w:lang w:eastAsia="nb-NO"/>
              </w:rPr>
            </w:pPr>
            <w:r w:rsidRPr="00BC2E41">
              <w:rPr>
                <w:rFonts w:eastAsia="Times New Roman" w:cstheme="minorHAnsi"/>
                <w:b/>
                <w:bCs/>
                <w:color w:val="333333"/>
                <w:sz w:val="18"/>
                <w:szCs w:val="21"/>
                <w:lang w:eastAsia="nb-NO"/>
              </w:rPr>
              <w:t>Ferdigheter</w:t>
            </w:r>
          </w:p>
          <w:p w14:paraId="6C474FAF" w14:textId="77777777" w:rsidR="00BC2E41" w:rsidRPr="00BC2E41" w:rsidRDefault="00BC2E41" w:rsidP="009B6FA4">
            <w:pPr>
              <w:numPr>
                <w:ilvl w:val="0"/>
                <w:numId w:val="383"/>
              </w:numPr>
              <w:shd w:val="clear" w:color="auto" w:fill="FFFFFF"/>
              <w:ind w:left="375"/>
              <w:rPr>
                <w:rFonts w:eastAsia="Times New Roman" w:cstheme="minorHAnsi"/>
                <w:color w:val="333333"/>
                <w:sz w:val="18"/>
                <w:szCs w:val="21"/>
                <w:lang w:eastAsia="nb-NO"/>
              </w:rPr>
            </w:pPr>
            <w:r w:rsidRPr="00BC2E41">
              <w:rPr>
                <w:rFonts w:eastAsia="Times New Roman" w:cstheme="minorHAnsi"/>
                <w:color w:val="333333"/>
                <w:sz w:val="18"/>
                <w:szCs w:val="21"/>
                <w:lang w:eastAsia="nb-NO"/>
              </w:rPr>
              <w:t>Kandidaten kan anvende og bearbeide kunnskap for å løse kjemirelaterte problemstillinger, foreslå tekniske løsningsalternativer, analysere og kvalitetssikre resultatene.</w:t>
            </w:r>
          </w:p>
          <w:p w14:paraId="06C8D5B4" w14:textId="77777777" w:rsidR="00BC2E41" w:rsidRPr="00BC2E41" w:rsidRDefault="00BC2E41" w:rsidP="009B6FA4">
            <w:pPr>
              <w:numPr>
                <w:ilvl w:val="0"/>
                <w:numId w:val="383"/>
              </w:numPr>
              <w:shd w:val="clear" w:color="auto" w:fill="FFFFFF"/>
              <w:ind w:left="375"/>
              <w:rPr>
                <w:rFonts w:eastAsia="Times New Roman" w:cstheme="minorHAnsi"/>
                <w:color w:val="333333"/>
                <w:sz w:val="18"/>
                <w:szCs w:val="21"/>
                <w:lang w:eastAsia="nb-NO"/>
              </w:rPr>
            </w:pPr>
            <w:r w:rsidRPr="00BC2E41">
              <w:rPr>
                <w:rFonts w:eastAsia="Times New Roman" w:cstheme="minorHAnsi"/>
                <w:color w:val="333333"/>
                <w:sz w:val="18"/>
                <w:szCs w:val="21"/>
                <w:lang w:eastAsia="nb-NO"/>
              </w:rPr>
              <w:t>Kandidaten kan anvende dataverktøy og relevante data- og simuleringsprogrammer innen kjemifagene.</w:t>
            </w:r>
          </w:p>
          <w:p w14:paraId="61BB07DF" w14:textId="77777777" w:rsidR="00BC2E41" w:rsidRPr="00BC2E41" w:rsidRDefault="00BC2E41" w:rsidP="009B6FA4">
            <w:pPr>
              <w:numPr>
                <w:ilvl w:val="0"/>
                <w:numId w:val="383"/>
              </w:numPr>
              <w:shd w:val="clear" w:color="auto" w:fill="FFFFFF"/>
              <w:ind w:left="375"/>
              <w:rPr>
                <w:rFonts w:eastAsia="Times New Roman" w:cstheme="minorHAnsi"/>
                <w:color w:val="333333"/>
                <w:sz w:val="18"/>
                <w:szCs w:val="21"/>
                <w:lang w:eastAsia="nb-NO"/>
              </w:rPr>
            </w:pPr>
            <w:r w:rsidRPr="00BC2E41">
              <w:rPr>
                <w:rFonts w:eastAsia="Times New Roman" w:cstheme="minorHAnsi"/>
                <w:color w:val="333333"/>
                <w:sz w:val="18"/>
                <w:szCs w:val="21"/>
                <w:lang w:eastAsia="nb-NO"/>
              </w:rPr>
              <w:t>Kandidaten kan arbeide i kjemiske laboratorier, og behersker metoder innen spektroskopi, kromatografi og elektrokjemi som bidrar til både analytisk og innovativt arbeid. Kandidaten skal videre kunne dokumentere analyseresultater i laboratoriejournaler og skrive rapporter ut fra standardiserte metoder.</w:t>
            </w:r>
          </w:p>
          <w:p w14:paraId="5F29D9AA" w14:textId="77777777" w:rsidR="00BC2E41" w:rsidRPr="00BC2E41" w:rsidRDefault="00BC2E41" w:rsidP="009B6FA4">
            <w:pPr>
              <w:numPr>
                <w:ilvl w:val="0"/>
                <w:numId w:val="383"/>
              </w:numPr>
              <w:shd w:val="clear" w:color="auto" w:fill="FFFFFF"/>
              <w:ind w:left="375"/>
              <w:rPr>
                <w:rFonts w:eastAsia="Times New Roman" w:cstheme="minorHAnsi"/>
                <w:color w:val="333333"/>
                <w:sz w:val="18"/>
                <w:szCs w:val="21"/>
                <w:lang w:eastAsia="nb-NO"/>
              </w:rPr>
            </w:pPr>
            <w:r w:rsidRPr="00BC2E41">
              <w:rPr>
                <w:rFonts w:eastAsia="Times New Roman" w:cstheme="minorHAnsi"/>
                <w:color w:val="333333"/>
                <w:sz w:val="18"/>
                <w:szCs w:val="21"/>
                <w:lang w:eastAsia="nb-NO"/>
              </w:rPr>
              <w:t>Kandidaten kan finne og vurdere informasjon, litteratur og fagstoff. Kandidaten skal videre kunne framstille dette slik at det belyser en problemstilling, både skriftlig og muntlig.</w:t>
            </w:r>
          </w:p>
          <w:p w14:paraId="63903EEC" w14:textId="77777777" w:rsidR="00BC2E41" w:rsidRPr="00BC2E41" w:rsidRDefault="00BC2E41" w:rsidP="009B6FA4">
            <w:pPr>
              <w:numPr>
                <w:ilvl w:val="0"/>
                <w:numId w:val="383"/>
              </w:numPr>
              <w:shd w:val="clear" w:color="auto" w:fill="FFFFFF"/>
              <w:ind w:left="375"/>
              <w:rPr>
                <w:rFonts w:eastAsia="Times New Roman" w:cstheme="minorHAnsi"/>
                <w:color w:val="333333"/>
                <w:sz w:val="18"/>
                <w:szCs w:val="21"/>
                <w:lang w:eastAsia="nb-NO"/>
              </w:rPr>
            </w:pPr>
            <w:r w:rsidRPr="00BC2E41">
              <w:rPr>
                <w:rFonts w:eastAsia="Times New Roman" w:cstheme="minorHAnsi"/>
                <w:color w:val="333333"/>
                <w:sz w:val="18"/>
                <w:szCs w:val="21"/>
                <w:lang w:eastAsia="nb-NO"/>
              </w:rPr>
              <w:t>Kandidaten kan bidra til nytenkning, innovasjon og entreprenørskap gjennom deltakelse i utvikling og realisering av bærekraftige og samfunnsnyttige produkter, systemer og/eller løsninger.</w:t>
            </w:r>
          </w:p>
          <w:p w14:paraId="2FCAE0B7" w14:textId="77777777" w:rsidR="003128D2" w:rsidRPr="00BC2E41" w:rsidRDefault="003128D2" w:rsidP="00BC2E41">
            <w:pPr>
              <w:rPr>
                <w:rFonts w:cstheme="minorHAnsi"/>
                <w:sz w:val="18"/>
                <w:lang w:eastAsia="nb-NO"/>
              </w:rPr>
            </w:pPr>
          </w:p>
        </w:tc>
      </w:tr>
      <w:tr w:rsidR="003128D2" w:rsidRPr="00597FCB" w14:paraId="04EEC3D0" w14:textId="77777777" w:rsidTr="005E078F">
        <w:trPr>
          <w:trHeight w:val="3721"/>
        </w:trPr>
        <w:tc>
          <w:tcPr>
            <w:tcW w:w="4815" w:type="dxa"/>
          </w:tcPr>
          <w:p w14:paraId="60A5EB03" w14:textId="77777777" w:rsidR="003128D2" w:rsidRPr="00597FCB" w:rsidRDefault="003128D2" w:rsidP="003128D2">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5835B691" w14:textId="77777777" w:rsidR="003128D2" w:rsidRPr="00597FCB" w:rsidRDefault="003128D2" w:rsidP="003128D2">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1FA9C8C5" w14:textId="77777777" w:rsidR="003128D2" w:rsidRPr="00597FCB" w:rsidRDefault="003128D2" w:rsidP="003128D2">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4F87FD37" w14:textId="77777777" w:rsidR="003128D2" w:rsidRPr="00597FCB" w:rsidRDefault="003128D2" w:rsidP="003128D2">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2F0A040B" w14:textId="77777777" w:rsidR="003128D2" w:rsidRPr="00597FCB" w:rsidRDefault="003128D2" w:rsidP="003128D2">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2E49E467" w14:textId="77777777" w:rsidR="003128D2" w:rsidRPr="00597FCB" w:rsidRDefault="003128D2" w:rsidP="003128D2">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63CC050E" w14:textId="77777777" w:rsidR="003128D2" w:rsidRPr="00597FCB" w:rsidRDefault="003128D2" w:rsidP="003128D2">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24EAC86C" w14:textId="77777777" w:rsidR="00BC2E41" w:rsidRPr="00BC2E41" w:rsidRDefault="00BC2E41" w:rsidP="00BC2E41">
            <w:pPr>
              <w:shd w:val="clear" w:color="auto" w:fill="FFFFFF"/>
              <w:rPr>
                <w:rFonts w:eastAsia="Times New Roman" w:cstheme="minorHAnsi"/>
                <w:color w:val="333333"/>
                <w:sz w:val="18"/>
                <w:szCs w:val="21"/>
                <w:lang w:eastAsia="nb-NO"/>
              </w:rPr>
            </w:pPr>
            <w:r w:rsidRPr="00BC2E41">
              <w:rPr>
                <w:rFonts w:eastAsia="Times New Roman" w:cstheme="minorHAnsi"/>
                <w:b/>
                <w:bCs/>
                <w:color w:val="333333"/>
                <w:sz w:val="18"/>
                <w:szCs w:val="21"/>
                <w:lang w:eastAsia="nb-NO"/>
              </w:rPr>
              <w:t>Generell kompetanse</w:t>
            </w:r>
          </w:p>
          <w:p w14:paraId="5E17A502" w14:textId="77777777" w:rsidR="00BC2E41" w:rsidRPr="00BC2E41" w:rsidRDefault="00BC2E41" w:rsidP="009B6FA4">
            <w:pPr>
              <w:numPr>
                <w:ilvl w:val="0"/>
                <w:numId w:val="384"/>
              </w:numPr>
              <w:shd w:val="clear" w:color="auto" w:fill="FFFFFF"/>
              <w:ind w:left="375"/>
              <w:rPr>
                <w:rFonts w:eastAsia="Times New Roman" w:cstheme="minorHAnsi"/>
                <w:color w:val="333333"/>
                <w:sz w:val="18"/>
                <w:szCs w:val="21"/>
                <w:lang w:eastAsia="nb-NO"/>
              </w:rPr>
            </w:pPr>
            <w:r w:rsidRPr="00BC2E41">
              <w:rPr>
                <w:rFonts w:eastAsia="Times New Roman" w:cstheme="minorHAnsi"/>
                <w:color w:val="333333"/>
                <w:sz w:val="18"/>
                <w:szCs w:val="21"/>
                <w:lang w:eastAsia="nb-NO"/>
              </w:rPr>
              <w:t>Kandidaten har innsikt i miljømessige, helsemessige, samfunnsmessige og økonomiske konsekvenser av kjemiske produkter, analyser og prosesser og kan sette disse i et etisk perspektiv og et livsløpsperspektiv.</w:t>
            </w:r>
          </w:p>
          <w:p w14:paraId="4C222C65" w14:textId="77777777" w:rsidR="00BC2E41" w:rsidRPr="00BC2E41" w:rsidRDefault="00BC2E41" w:rsidP="009B6FA4">
            <w:pPr>
              <w:numPr>
                <w:ilvl w:val="0"/>
                <w:numId w:val="384"/>
              </w:numPr>
              <w:shd w:val="clear" w:color="auto" w:fill="FFFFFF"/>
              <w:ind w:left="375"/>
              <w:rPr>
                <w:rFonts w:eastAsia="Times New Roman" w:cstheme="minorHAnsi"/>
                <w:color w:val="333333"/>
                <w:sz w:val="18"/>
                <w:szCs w:val="21"/>
                <w:lang w:eastAsia="nb-NO"/>
              </w:rPr>
            </w:pPr>
            <w:r w:rsidRPr="00BC2E41">
              <w:rPr>
                <w:rFonts w:eastAsia="Times New Roman" w:cstheme="minorHAnsi"/>
                <w:color w:val="333333"/>
                <w:sz w:val="18"/>
                <w:szCs w:val="21"/>
                <w:lang w:eastAsia="nb-NO"/>
              </w:rPr>
              <w:t>Kandidaten kan formidle ingeniørfaglig kunnskap til ulike målgrupper, både skriftlig og muntlig, på norsk og engelsk og kan bidra til å synliggjøre teknologiens betydning og konsekvenser.</w:t>
            </w:r>
          </w:p>
          <w:p w14:paraId="560E0365" w14:textId="77777777" w:rsidR="00BC2E41" w:rsidRPr="00BC2E41" w:rsidRDefault="00BC2E41" w:rsidP="009B6FA4">
            <w:pPr>
              <w:numPr>
                <w:ilvl w:val="0"/>
                <w:numId w:val="384"/>
              </w:numPr>
              <w:shd w:val="clear" w:color="auto" w:fill="FFFFFF"/>
              <w:ind w:left="375"/>
              <w:rPr>
                <w:rFonts w:eastAsia="Times New Roman" w:cstheme="minorHAnsi"/>
                <w:color w:val="333333"/>
                <w:sz w:val="18"/>
                <w:szCs w:val="21"/>
                <w:lang w:eastAsia="nb-NO"/>
              </w:rPr>
            </w:pPr>
            <w:r w:rsidRPr="00BC2E41">
              <w:rPr>
                <w:rFonts w:eastAsia="Times New Roman" w:cstheme="minorHAnsi"/>
                <w:color w:val="333333"/>
                <w:sz w:val="18"/>
                <w:szCs w:val="21"/>
                <w:lang w:eastAsia="nb-NO"/>
              </w:rPr>
              <w:t>Kandidaten kan håndtere kjemikalier forskriftsmessig og benytte HMS-data.</w:t>
            </w:r>
          </w:p>
          <w:p w14:paraId="72A51853" w14:textId="77777777" w:rsidR="00BC2E41" w:rsidRPr="00BC2E41" w:rsidRDefault="00BC2E41" w:rsidP="009B6FA4">
            <w:pPr>
              <w:numPr>
                <w:ilvl w:val="0"/>
                <w:numId w:val="384"/>
              </w:numPr>
              <w:shd w:val="clear" w:color="auto" w:fill="FFFFFF"/>
              <w:ind w:left="375"/>
              <w:rPr>
                <w:rFonts w:eastAsia="Times New Roman" w:cstheme="minorHAnsi"/>
                <w:color w:val="333333"/>
                <w:sz w:val="18"/>
                <w:szCs w:val="21"/>
                <w:lang w:eastAsia="nb-NO"/>
              </w:rPr>
            </w:pPr>
            <w:r w:rsidRPr="00BC2E41">
              <w:rPr>
                <w:rFonts w:eastAsia="Times New Roman" w:cstheme="minorHAnsi"/>
                <w:color w:val="333333"/>
                <w:sz w:val="18"/>
                <w:szCs w:val="21"/>
                <w:lang w:eastAsia="nb-NO"/>
              </w:rPr>
              <w:t>Kandidaten kan delta i faglige diskusjoner, har respekt og</w:t>
            </w:r>
            <w:r>
              <w:rPr>
                <w:rFonts w:eastAsia="Times New Roman" w:cstheme="minorHAnsi"/>
                <w:color w:val="333333"/>
                <w:sz w:val="18"/>
                <w:szCs w:val="21"/>
                <w:lang w:eastAsia="nb-NO"/>
              </w:rPr>
              <w:t xml:space="preserve"> </w:t>
            </w:r>
            <w:r w:rsidRPr="00BC2E41">
              <w:rPr>
                <w:rFonts w:eastAsia="Times New Roman" w:cstheme="minorHAnsi"/>
                <w:color w:val="333333"/>
                <w:sz w:val="18"/>
                <w:szCs w:val="21"/>
                <w:lang w:eastAsia="nb-NO"/>
              </w:rPr>
              <w:t>åpenhet for andre fagområder og kan dele sine kunnskaper og erfaringer med andre.</w:t>
            </w:r>
          </w:p>
          <w:p w14:paraId="42A311CD" w14:textId="77777777" w:rsidR="003128D2" w:rsidRPr="00BC2E41" w:rsidRDefault="003128D2" w:rsidP="00BC2E41">
            <w:pPr>
              <w:rPr>
                <w:rFonts w:cstheme="minorHAnsi"/>
                <w:sz w:val="18"/>
                <w:lang w:eastAsia="nb-NO"/>
              </w:rPr>
            </w:pPr>
          </w:p>
        </w:tc>
      </w:tr>
    </w:tbl>
    <w:p w14:paraId="56DAA9F9" w14:textId="77777777" w:rsidR="003006A7" w:rsidRDefault="003006A7">
      <w:pPr>
        <w:rPr>
          <w:b/>
          <w:sz w:val="18"/>
          <w:szCs w:val="18"/>
        </w:rPr>
      </w:pPr>
    </w:p>
    <w:p w14:paraId="1DB7A421" w14:textId="77777777" w:rsidR="003D4E64" w:rsidRDefault="003D4E64">
      <w:pPr>
        <w:rPr>
          <w:b/>
          <w:sz w:val="18"/>
          <w:szCs w:val="18"/>
        </w:rPr>
      </w:pPr>
      <w:r>
        <w:rPr>
          <w:b/>
          <w:sz w:val="18"/>
          <w:szCs w:val="18"/>
        </w:rPr>
        <w:br w:type="page"/>
      </w:r>
    </w:p>
    <w:tbl>
      <w:tblPr>
        <w:tblStyle w:val="Tabellrutenett"/>
        <w:tblW w:w="9493" w:type="dxa"/>
        <w:tblLook w:val="04A0" w:firstRow="1" w:lastRow="0" w:firstColumn="1" w:lastColumn="0" w:noHBand="0" w:noVBand="1"/>
      </w:tblPr>
      <w:tblGrid>
        <w:gridCol w:w="4815"/>
        <w:gridCol w:w="4678"/>
      </w:tblGrid>
      <w:tr w:rsidR="003D4E64" w:rsidRPr="00597FCB" w14:paraId="13398075" w14:textId="77777777" w:rsidTr="0078028A">
        <w:tc>
          <w:tcPr>
            <w:tcW w:w="4815" w:type="dxa"/>
          </w:tcPr>
          <w:p w14:paraId="29204455" w14:textId="77777777" w:rsidR="003D4E64" w:rsidRPr="00597FCB" w:rsidRDefault="003D4E64" w:rsidP="0078028A">
            <w:pPr>
              <w:rPr>
                <w:b/>
                <w:sz w:val="20"/>
                <w:szCs w:val="18"/>
              </w:rPr>
            </w:pPr>
            <w:r w:rsidRPr="00597FCB">
              <w:rPr>
                <w:b/>
                <w:sz w:val="20"/>
                <w:szCs w:val="18"/>
              </w:rPr>
              <w:lastRenderedPageBreak/>
              <w:t>NKR 1.syklus</w:t>
            </w:r>
          </w:p>
        </w:tc>
        <w:tc>
          <w:tcPr>
            <w:tcW w:w="4678" w:type="dxa"/>
          </w:tcPr>
          <w:p w14:paraId="55EA2926" w14:textId="77777777" w:rsidR="003D4E64" w:rsidRPr="005A0E77" w:rsidRDefault="003D4E64" w:rsidP="003D4E64">
            <w:pPr>
              <w:pStyle w:val="Overskrift3"/>
              <w:outlineLvl w:val="2"/>
              <w:rPr>
                <w:color w:val="FF0000"/>
              </w:rPr>
            </w:pPr>
            <w:bookmarkStart w:id="108" w:name="_Toc514074454"/>
            <w:commentRangeStart w:id="109"/>
            <w:r w:rsidRPr="005A0E77">
              <w:rPr>
                <w:color w:val="FF0000"/>
              </w:rPr>
              <w:t>Kulturminneforvaltning (BKULMI) HF</w:t>
            </w:r>
            <w:commentRangeEnd w:id="109"/>
            <w:r w:rsidR="005A0E77">
              <w:rPr>
                <w:rStyle w:val="Merknadsreferanse"/>
                <w:rFonts w:eastAsiaTheme="minorHAnsi" w:cstheme="minorBidi"/>
                <w:b w:val="0"/>
                <w:bCs w:val="0"/>
                <w:lang w:eastAsia="en-US"/>
              </w:rPr>
              <w:commentReference w:id="109"/>
            </w:r>
            <w:bookmarkEnd w:id="108"/>
          </w:p>
        </w:tc>
      </w:tr>
      <w:tr w:rsidR="003D4E64" w:rsidRPr="00597FCB" w14:paraId="79B46EE3" w14:textId="77777777" w:rsidTr="0078028A">
        <w:tc>
          <w:tcPr>
            <w:tcW w:w="4815" w:type="dxa"/>
          </w:tcPr>
          <w:p w14:paraId="2001C054" w14:textId="77777777" w:rsidR="003D4E64" w:rsidRPr="00597FCB" w:rsidRDefault="003D4E64" w:rsidP="003D4E64">
            <w:pPr>
              <w:rPr>
                <w:b/>
                <w:sz w:val="20"/>
                <w:szCs w:val="18"/>
              </w:rPr>
            </w:pPr>
          </w:p>
        </w:tc>
        <w:tc>
          <w:tcPr>
            <w:tcW w:w="4678" w:type="dxa"/>
          </w:tcPr>
          <w:p w14:paraId="7E3C165A" w14:textId="77777777" w:rsidR="003D4E64" w:rsidRDefault="003D4E64" w:rsidP="003D4E64">
            <w:pPr>
              <w:rPr>
                <w:sz w:val="18"/>
              </w:rPr>
            </w:pPr>
            <w:commentRangeStart w:id="110"/>
            <w:r w:rsidRPr="003D4E64">
              <w:rPr>
                <w:sz w:val="18"/>
              </w:rPr>
              <w:t xml:space="preserve">Kandidaten </w:t>
            </w:r>
          </w:p>
          <w:p w14:paraId="6232719B" w14:textId="77777777" w:rsidR="003D4E64" w:rsidRPr="003D4E64" w:rsidRDefault="003D4E64" w:rsidP="009B6FA4">
            <w:pPr>
              <w:pStyle w:val="Listeavsnitt"/>
              <w:numPr>
                <w:ilvl w:val="0"/>
                <w:numId w:val="319"/>
              </w:numPr>
              <w:ind w:left="454" w:hanging="284"/>
              <w:rPr>
                <w:sz w:val="18"/>
              </w:rPr>
            </w:pPr>
            <w:r w:rsidRPr="003D4E64">
              <w:rPr>
                <w:sz w:val="18"/>
              </w:rPr>
              <w:t xml:space="preserve">skal tilegne seg grunnleggende kvalifikasjoner for å kunne arbeide med forvaltning og formidling ved kulturminnefaglige institusjoner </w:t>
            </w:r>
            <w:commentRangeEnd w:id="110"/>
            <w:r w:rsidR="001507E8">
              <w:rPr>
                <w:rStyle w:val="Merknadsreferanse"/>
              </w:rPr>
              <w:commentReference w:id="110"/>
            </w:r>
          </w:p>
          <w:p w14:paraId="443D2B57" w14:textId="77777777" w:rsidR="003D4E64" w:rsidRPr="003D4E64" w:rsidRDefault="003D4E64" w:rsidP="009B6FA4">
            <w:pPr>
              <w:pStyle w:val="Listeavsnitt"/>
              <w:numPr>
                <w:ilvl w:val="0"/>
                <w:numId w:val="319"/>
              </w:numPr>
              <w:ind w:left="454" w:hanging="284"/>
              <w:rPr>
                <w:sz w:val="18"/>
                <w:lang w:eastAsia="nb-NO"/>
              </w:rPr>
            </w:pPr>
            <w:commentRangeStart w:id="111"/>
            <w:r w:rsidRPr="003D4E64">
              <w:rPr>
                <w:sz w:val="18"/>
              </w:rPr>
              <w:t>skal være kvalifisert for opptak til videre masterstudier ved studieprogrammer som er nærmere angitt i studieplanen</w:t>
            </w:r>
            <w:commentRangeEnd w:id="111"/>
            <w:r w:rsidR="001507E8">
              <w:rPr>
                <w:rStyle w:val="Merknadsreferanse"/>
              </w:rPr>
              <w:commentReference w:id="111"/>
            </w:r>
          </w:p>
        </w:tc>
      </w:tr>
      <w:tr w:rsidR="003D4E64" w:rsidRPr="00597FCB" w14:paraId="6D92CD66" w14:textId="77777777" w:rsidTr="0078028A">
        <w:tc>
          <w:tcPr>
            <w:tcW w:w="4815" w:type="dxa"/>
          </w:tcPr>
          <w:p w14:paraId="1A0EE2D8" w14:textId="77777777" w:rsidR="003D4E64" w:rsidRPr="00597FCB" w:rsidRDefault="003D4E64" w:rsidP="003D4E64">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48212CFE" w14:textId="77777777" w:rsidR="003D4E64" w:rsidRPr="00597FCB" w:rsidRDefault="003D4E64" w:rsidP="003D4E6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3BC7F2C7" w14:textId="77777777" w:rsidR="003D4E64" w:rsidRPr="00597FCB" w:rsidRDefault="003D4E64" w:rsidP="003D4E64">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00B9825B" w14:textId="77777777" w:rsidR="003D4E64" w:rsidRPr="00597FCB" w:rsidRDefault="003D4E64" w:rsidP="003D4E64">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67CA8A2A" w14:textId="77777777" w:rsidR="003D4E64" w:rsidRPr="00597FCB" w:rsidRDefault="003D4E64" w:rsidP="003D4E64">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6023546F" w14:textId="77777777" w:rsidR="003D4E64" w:rsidRPr="00597FCB" w:rsidRDefault="003D4E64" w:rsidP="003D4E64">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466B1033" w14:textId="77777777" w:rsidR="003D4E64" w:rsidRPr="003D4E64" w:rsidRDefault="003D4E64" w:rsidP="003D4E64">
            <w:pPr>
              <w:rPr>
                <w:b/>
                <w:sz w:val="18"/>
              </w:rPr>
            </w:pPr>
            <w:commentRangeStart w:id="112"/>
            <w:r w:rsidRPr="003D4E64">
              <w:rPr>
                <w:b/>
                <w:sz w:val="18"/>
              </w:rPr>
              <w:t xml:space="preserve">Kunnskaper </w:t>
            </w:r>
            <w:commentRangeEnd w:id="112"/>
            <w:r w:rsidR="005A0E77">
              <w:rPr>
                <w:rStyle w:val="Merknadsreferanse"/>
              </w:rPr>
              <w:commentReference w:id="112"/>
            </w:r>
          </w:p>
          <w:p w14:paraId="14594142" w14:textId="77777777" w:rsidR="003D4E64" w:rsidRDefault="003D4E64" w:rsidP="003D4E64">
            <w:pPr>
              <w:rPr>
                <w:sz w:val="18"/>
              </w:rPr>
            </w:pPr>
            <w:r w:rsidRPr="003D4E64">
              <w:rPr>
                <w:sz w:val="18"/>
              </w:rPr>
              <w:t>Kandidaten</w:t>
            </w:r>
          </w:p>
          <w:p w14:paraId="3F293474" w14:textId="77777777" w:rsidR="003D4E64" w:rsidRPr="003D4E64" w:rsidRDefault="003D4E64" w:rsidP="009B6FA4">
            <w:pPr>
              <w:pStyle w:val="Listeavsnitt"/>
              <w:numPr>
                <w:ilvl w:val="0"/>
                <w:numId w:val="318"/>
              </w:numPr>
              <w:ind w:left="454" w:hanging="284"/>
              <w:rPr>
                <w:sz w:val="18"/>
              </w:rPr>
            </w:pPr>
            <w:r w:rsidRPr="003D4E64">
              <w:rPr>
                <w:sz w:val="18"/>
              </w:rPr>
              <w:t xml:space="preserve">er godt orientert om grunnleggende temaer, teorier, problemstillinger, verktøy og metoder innenfor basisfag og emner som er relevante for forvaltning, formidling og fortolkning av kulturminner </w:t>
            </w:r>
          </w:p>
          <w:p w14:paraId="2ACE17D0" w14:textId="77777777" w:rsidR="003D4E64" w:rsidRPr="003D4E64" w:rsidRDefault="003D4E64" w:rsidP="009B6FA4">
            <w:pPr>
              <w:pStyle w:val="Listeavsnitt"/>
              <w:numPr>
                <w:ilvl w:val="0"/>
                <w:numId w:val="318"/>
              </w:numPr>
              <w:ind w:left="454" w:hanging="284"/>
              <w:rPr>
                <w:sz w:val="18"/>
              </w:rPr>
            </w:pPr>
            <w:r w:rsidRPr="003D4E64">
              <w:rPr>
                <w:sz w:val="18"/>
              </w:rPr>
              <w:t xml:space="preserve">er oppdatert om sentrale utviklingstrekk innenfor det kulturminnefaglige praksisfeltet </w:t>
            </w:r>
          </w:p>
          <w:p w14:paraId="3F745FF4" w14:textId="77777777" w:rsidR="003D4E64" w:rsidRPr="003D4E64" w:rsidRDefault="003D4E64" w:rsidP="009B6FA4">
            <w:pPr>
              <w:pStyle w:val="Listeavsnitt"/>
              <w:numPr>
                <w:ilvl w:val="0"/>
                <w:numId w:val="318"/>
              </w:numPr>
              <w:ind w:left="454" w:hanging="284"/>
              <w:rPr>
                <w:sz w:val="18"/>
              </w:rPr>
            </w:pPr>
            <w:r w:rsidRPr="003D4E64">
              <w:rPr>
                <w:sz w:val="18"/>
              </w:rPr>
              <w:t xml:space="preserve">kjenner til hvordan man kan holde seg orientert om nye kunnskaper, metoder, regelverk og organisasjonsformer innenfor feltet </w:t>
            </w:r>
          </w:p>
          <w:p w14:paraId="6E91E1DD" w14:textId="77777777" w:rsidR="003D4E64" w:rsidRPr="003D4E64" w:rsidRDefault="003D4E64" w:rsidP="009B6FA4">
            <w:pPr>
              <w:pStyle w:val="Listeavsnitt"/>
              <w:numPr>
                <w:ilvl w:val="0"/>
                <w:numId w:val="318"/>
              </w:numPr>
              <w:ind w:left="454" w:hanging="284"/>
              <w:rPr>
                <w:sz w:val="18"/>
                <w:lang w:eastAsia="nb-NO"/>
              </w:rPr>
            </w:pPr>
            <w:r w:rsidRPr="003D4E64">
              <w:rPr>
                <w:sz w:val="18"/>
              </w:rPr>
              <w:t>har kunnskap om det kulturminnefaglige feltets utvikling, tradisjoner og plass i samfunnet</w:t>
            </w:r>
          </w:p>
        </w:tc>
      </w:tr>
      <w:tr w:rsidR="003D4E64" w:rsidRPr="00597FCB" w14:paraId="756378B9" w14:textId="77777777" w:rsidTr="0078028A">
        <w:tc>
          <w:tcPr>
            <w:tcW w:w="4815" w:type="dxa"/>
          </w:tcPr>
          <w:p w14:paraId="33DEB479" w14:textId="77777777" w:rsidR="003D4E64" w:rsidRPr="00597FCB" w:rsidRDefault="003D4E64" w:rsidP="003D4E64">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01BE4786" w14:textId="77777777" w:rsidR="003D4E64" w:rsidRPr="00597FCB" w:rsidRDefault="003D4E64" w:rsidP="003D4E6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7BCA90AE" w14:textId="77777777" w:rsidR="003D4E64" w:rsidRPr="00597FCB" w:rsidRDefault="003D4E64" w:rsidP="003D4E64">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251D5B7A" w14:textId="77777777" w:rsidR="003D4E64" w:rsidRPr="00597FCB" w:rsidRDefault="003D4E64" w:rsidP="003D4E64">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724B0FE3" w14:textId="77777777" w:rsidR="003D4E64" w:rsidRPr="00597FCB" w:rsidRDefault="003D4E64" w:rsidP="003D4E64">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44AD7CFD" w14:textId="77777777" w:rsidR="003D4E64" w:rsidRPr="00597FCB" w:rsidRDefault="003D4E64" w:rsidP="003D4E64">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4EA0C3C3" w14:textId="77777777" w:rsidR="003D4E64" w:rsidRPr="003D4E64" w:rsidRDefault="003D4E64" w:rsidP="003D4E64">
            <w:pPr>
              <w:rPr>
                <w:b/>
                <w:sz w:val="18"/>
              </w:rPr>
            </w:pPr>
            <w:r w:rsidRPr="003D4E64">
              <w:rPr>
                <w:b/>
                <w:sz w:val="18"/>
              </w:rPr>
              <w:t xml:space="preserve">Ferdigheter </w:t>
            </w:r>
          </w:p>
          <w:p w14:paraId="0882DF1E" w14:textId="77777777" w:rsidR="003D4E64" w:rsidRDefault="003D4E64" w:rsidP="003D4E64">
            <w:pPr>
              <w:rPr>
                <w:sz w:val="18"/>
              </w:rPr>
            </w:pPr>
            <w:r w:rsidRPr="003D4E64">
              <w:rPr>
                <w:sz w:val="18"/>
              </w:rPr>
              <w:t xml:space="preserve">Kandidatene </w:t>
            </w:r>
          </w:p>
          <w:p w14:paraId="1FB63C1F" w14:textId="77777777" w:rsidR="003D4E64" w:rsidRPr="003D4E64" w:rsidRDefault="003D4E64" w:rsidP="009B6FA4">
            <w:pPr>
              <w:pStyle w:val="Listeavsnitt"/>
              <w:numPr>
                <w:ilvl w:val="0"/>
                <w:numId w:val="317"/>
              </w:numPr>
              <w:ind w:left="454" w:hanging="284"/>
              <w:rPr>
                <w:sz w:val="18"/>
              </w:rPr>
            </w:pPr>
            <w:r w:rsidRPr="003D4E64">
              <w:rPr>
                <w:sz w:val="18"/>
              </w:rPr>
              <w:t xml:space="preserve">kan anvende relevant fagkunnskap og metoder fra ulike fag til </w:t>
            </w:r>
            <w:commentRangeStart w:id="113"/>
            <w:r w:rsidRPr="003D4E64">
              <w:rPr>
                <w:sz w:val="18"/>
              </w:rPr>
              <w:t xml:space="preserve">utredning og løsning av problemer i praksisfeltet </w:t>
            </w:r>
            <w:commentRangeEnd w:id="113"/>
            <w:r w:rsidR="005A0E77">
              <w:rPr>
                <w:rStyle w:val="Merknadsreferanse"/>
              </w:rPr>
              <w:commentReference w:id="113"/>
            </w:r>
          </w:p>
          <w:p w14:paraId="2D2D29E9" w14:textId="77777777" w:rsidR="003D4E64" w:rsidRPr="003D4E64" w:rsidRDefault="003D4E64" w:rsidP="009B6FA4">
            <w:pPr>
              <w:pStyle w:val="Listeavsnitt"/>
              <w:numPr>
                <w:ilvl w:val="0"/>
                <w:numId w:val="317"/>
              </w:numPr>
              <w:ind w:left="454" w:hanging="284"/>
              <w:rPr>
                <w:sz w:val="18"/>
              </w:rPr>
            </w:pPr>
            <w:r w:rsidRPr="003D4E64">
              <w:rPr>
                <w:sz w:val="18"/>
              </w:rPr>
              <w:t xml:space="preserve">har tilegnet seg bestillerkompetanse innen det kulturminnefaglige feltet i form av tilstrekkelig innsikt i forskjellige fag og disipliner til å kunne kommunisere meningsfylt med spesialister </w:t>
            </w:r>
          </w:p>
          <w:p w14:paraId="38AD8F69" w14:textId="77777777" w:rsidR="003D4E64" w:rsidRPr="003D4E64" w:rsidRDefault="003D4E64" w:rsidP="009B6FA4">
            <w:pPr>
              <w:pStyle w:val="Listeavsnitt"/>
              <w:numPr>
                <w:ilvl w:val="0"/>
                <w:numId w:val="317"/>
              </w:numPr>
              <w:ind w:left="454" w:hanging="284"/>
              <w:rPr>
                <w:sz w:val="18"/>
                <w:lang w:eastAsia="nb-NO"/>
              </w:rPr>
            </w:pPr>
            <w:r w:rsidRPr="003D4E64">
              <w:rPr>
                <w:sz w:val="18"/>
              </w:rPr>
              <w:t>kan reflektere over og drøfte faglige dilemmaer og egen praksis og begrunne fagbaserte valg</w:t>
            </w:r>
          </w:p>
        </w:tc>
      </w:tr>
      <w:tr w:rsidR="003D4E64" w:rsidRPr="00597FCB" w14:paraId="4B7F1811" w14:textId="77777777" w:rsidTr="0078028A">
        <w:trPr>
          <w:trHeight w:val="3721"/>
        </w:trPr>
        <w:tc>
          <w:tcPr>
            <w:tcW w:w="4815" w:type="dxa"/>
          </w:tcPr>
          <w:p w14:paraId="041B3949" w14:textId="77777777" w:rsidR="003D4E64" w:rsidRPr="00597FCB" w:rsidRDefault="003D4E64" w:rsidP="003D4E64">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23716489" w14:textId="77777777" w:rsidR="003D4E64" w:rsidRPr="00597FCB" w:rsidRDefault="003D4E64" w:rsidP="003D4E6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02AAC64" w14:textId="77777777" w:rsidR="003D4E64" w:rsidRPr="00597FCB" w:rsidRDefault="003D4E64" w:rsidP="003D4E64">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10246341" w14:textId="77777777" w:rsidR="003D4E64" w:rsidRPr="00597FCB" w:rsidRDefault="003D4E64" w:rsidP="003D4E64">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5F006FCE" w14:textId="77777777" w:rsidR="003D4E64" w:rsidRPr="00597FCB" w:rsidRDefault="003D4E64" w:rsidP="003D4E64">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2ECE1EB5" w14:textId="77777777" w:rsidR="003D4E64" w:rsidRPr="00597FCB" w:rsidRDefault="003D4E64" w:rsidP="003D4E64">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347CDCAC" w14:textId="77777777" w:rsidR="003D4E64" w:rsidRPr="00597FCB" w:rsidRDefault="003D4E64" w:rsidP="003D4E64">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352A80EF" w14:textId="77777777" w:rsidR="003D4E64" w:rsidRPr="003D4E64" w:rsidRDefault="003D4E64" w:rsidP="003D4E64">
            <w:pPr>
              <w:rPr>
                <w:b/>
                <w:sz w:val="18"/>
              </w:rPr>
            </w:pPr>
            <w:r w:rsidRPr="003D4E64">
              <w:rPr>
                <w:b/>
                <w:sz w:val="18"/>
              </w:rPr>
              <w:t xml:space="preserve">Generell kompetanse </w:t>
            </w:r>
          </w:p>
          <w:p w14:paraId="3AA1317B" w14:textId="77777777" w:rsidR="003D4E64" w:rsidRDefault="003D4E64" w:rsidP="003D4E64">
            <w:pPr>
              <w:rPr>
                <w:sz w:val="18"/>
              </w:rPr>
            </w:pPr>
            <w:r w:rsidRPr="003D4E64">
              <w:rPr>
                <w:sz w:val="18"/>
              </w:rPr>
              <w:t xml:space="preserve">Kandidatene </w:t>
            </w:r>
          </w:p>
          <w:p w14:paraId="54F421A9" w14:textId="77777777" w:rsidR="003D4E64" w:rsidRPr="003D4E64" w:rsidRDefault="003D4E64" w:rsidP="009B6FA4">
            <w:pPr>
              <w:pStyle w:val="Listeavsnitt"/>
              <w:numPr>
                <w:ilvl w:val="0"/>
                <w:numId w:val="316"/>
              </w:numPr>
              <w:ind w:left="454" w:hanging="284"/>
              <w:rPr>
                <w:sz w:val="18"/>
              </w:rPr>
            </w:pPr>
            <w:r w:rsidRPr="003D4E64">
              <w:rPr>
                <w:sz w:val="18"/>
              </w:rPr>
              <w:t xml:space="preserve">skal ha innsikt i relevante fag-, yrkes- og samfunnsetiske problemstillinger </w:t>
            </w:r>
          </w:p>
          <w:p w14:paraId="34BC3267" w14:textId="77777777" w:rsidR="003D4E64" w:rsidRPr="003D4E64" w:rsidRDefault="003D4E64" w:rsidP="009B6FA4">
            <w:pPr>
              <w:pStyle w:val="Listeavsnitt"/>
              <w:numPr>
                <w:ilvl w:val="0"/>
                <w:numId w:val="316"/>
              </w:numPr>
              <w:ind w:left="454" w:hanging="284"/>
              <w:rPr>
                <w:sz w:val="18"/>
              </w:rPr>
            </w:pPr>
            <w:r w:rsidRPr="003D4E64">
              <w:rPr>
                <w:sz w:val="18"/>
              </w:rPr>
              <w:t xml:space="preserve">kan planlegge og gjennomføre varierte arbeidsoppgaver og prosjekter som strekker seg over tid, alene og som deltaker i gruppe, og i tråd med etiske krav og retningslinjer </w:t>
            </w:r>
          </w:p>
          <w:p w14:paraId="32E66360" w14:textId="77777777" w:rsidR="003D4E64" w:rsidRPr="003D4E64" w:rsidRDefault="003D4E64" w:rsidP="009B6FA4">
            <w:pPr>
              <w:pStyle w:val="Listeavsnitt"/>
              <w:numPr>
                <w:ilvl w:val="0"/>
                <w:numId w:val="316"/>
              </w:numPr>
              <w:ind w:left="454" w:hanging="284"/>
              <w:rPr>
                <w:sz w:val="18"/>
                <w:lang w:eastAsia="nb-NO"/>
              </w:rPr>
            </w:pPr>
            <w:r w:rsidRPr="003D4E64">
              <w:rPr>
                <w:sz w:val="18"/>
              </w:rPr>
              <w:t>kan formidle faglig innsikt gjennom ulike relevante uttrykksformer, og kan gå i fagbasert dialog med mennesker med ulik fagbakgrunn om erfaringer og problemstillinger knyttet til praksisfeltet</w:t>
            </w:r>
          </w:p>
        </w:tc>
      </w:tr>
    </w:tbl>
    <w:p w14:paraId="65CB14DF" w14:textId="77777777" w:rsidR="003D4E64" w:rsidRDefault="003D4E64">
      <w:pPr>
        <w:rPr>
          <w:b/>
          <w:sz w:val="18"/>
          <w:szCs w:val="18"/>
        </w:rPr>
      </w:pPr>
    </w:p>
    <w:tbl>
      <w:tblPr>
        <w:tblStyle w:val="Tabellrutenett"/>
        <w:tblW w:w="9493" w:type="dxa"/>
        <w:tblLook w:val="04A0" w:firstRow="1" w:lastRow="0" w:firstColumn="1" w:lastColumn="0" w:noHBand="0" w:noVBand="1"/>
      </w:tblPr>
      <w:tblGrid>
        <w:gridCol w:w="4815"/>
        <w:gridCol w:w="4678"/>
      </w:tblGrid>
      <w:tr w:rsidR="003D4E64" w:rsidRPr="00597FCB" w14:paraId="5D85B8F0" w14:textId="77777777" w:rsidTr="0078028A">
        <w:tc>
          <w:tcPr>
            <w:tcW w:w="4815" w:type="dxa"/>
          </w:tcPr>
          <w:p w14:paraId="3AECA0E7" w14:textId="77777777" w:rsidR="003D4E64" w:rsidRPr="00597FCB" w:rsidRDefault="003D4E64" w:rsidP="0078028A">
            <w:pPr>
              <w:rPr>
                <w:b/>
                <w:sz w:val="20"/>
                <w:szCs w:val="18"/>
              </w:rPr>
            </w:pPr>
            <w:r w:rsidRPr="00597FCB">
              <w:rPr>
                <w:b/>
                <w:sz w:val="20"/>
                <w:szCs w:val="18"/>
              </w:rPr>
              <w:t>NKR 1.syklus</w:t>
            </w:r>
          </w:p>
        </w:tc>
        <w:tc>
          <w:tcPr>
            <w:tcW w:w="4678" w:type="dxa"/>
          </w:tcPr>
          <w:p w14:paraId="22E59B5B" w14:textId="77777777" w:rsidR="003D4E64" w:rsidRPr="005A0E77" w:rsidRDefault="00E16CF5" w:rsidP="00A93BF8">
            <w:pPr>
              <w:pStyle w:val="Overskrift3"/>
              <w:outlineLvl w:val="2"/>
              <w:rPr>
                <w:color w:val="FF0000"/>
              </w:rPr>
            </w:pPr>
            <w:bookmarkStart w:id="114" w:name="_Toc514074455"/>
            <w:commentRangeStart w:id="115"/>
            <w:r w:rsidRPr="005A0E77">
              <w:rPr>
                <w:color w:val="FF0000"/>
              </w:rPr>
              <w:t>Kunsthistorie (BKUH) HF</w:t>
            </w:r>
            <w:commentRangeEnd w:id="115"/>
            <w:r w:rsidR="005A0E77">
              <w:rPr>
                <w:rStyle w:val="Merknadsreferanse"/>
                <w:rFonts w:eastAsiaTheme="minorHAnsi" w:cstheme="minorBidi"/>
                <w:b w:val="0"/>
                <w:bCs w:val="0"/>
                <w:lang w:eastAsia="en-US"/>
              </w:rPr>
              <w:commentReference w:id="115"/>
            </w:r>
            <w:bookmarkEnd w:id="114"/>
          </w:p>
        </w:tc>
      </w:tr>
      <w:tr w:rsidR="00E16CF5" w:rsidRPr="00597FCB" w14:paraId="168AEAA2" w14:textId="77777777" w:rsidTr="0078028A">
        <w:tc>
          <w:tcPr>
            <w:tcW w:w="4815" w:type="dxa"/>
          </w:tcPr>
          <w:p w14:paraId="6E14C8F2" w14:textId="77777777" w:rsidR="00E16CF5" w:rsidRPr="00597FCB" w:rsidRDefault="00E16CF5" w:rsidP="0078028A">
            <w:pPr>
              <w:rPr>
                <w:b/>
                <w:sz w:val="20"/>
                <w:szCs w:val="18"/>
              </w:rPr>
            </w:pPr>
          </w:p>
        </w:tc>
        <w:tc>
          <w:tcPr>
            <w:tcW w:w="4678" w:type="dxa"/>
          </w:tcPr>
          <w:p w14:paraId="2E6DCC20" w14:textId="77777777" w:rsidR="00A9524B" w:rsidRDefault="00E16CF5" w:rsidP="0078028A">
            <w:pPr>
              <w:rPr>
                <w:sz w:val="18"/>
              </w:rPr>
            </w:pPr>
            <w:commentRangeStart w:id="116"/>
            <w:r w:rsidRPr="00A9524B">
              <w:rPr>
                <w:sz w:val="18"/>
              </w:rPr>
              <w:t xml:space="preserve">Bachelorutdanningen i kunsthistorie har tre hovedmål: </w:t>
            </w:r>
          </w:p>
          <w:p w14:paraId="453CA3CB" w14:textId="77777777" w:rsidR="00A9524B" w:rsidRDefault="00E16CF5" w:rsidP="0078028A">
            <w:pPr>
              <w:rPr>
                <w:sz w:val="18"/>
              </w:rPr>
            </w:pPr>
            <w:r w:rsidRPr="00A9524B">
              <w:rPr>
                <w:sz w:val="18"/>
              </w:rPr>
              <w:t xml:space="preserve">1. Kandidatene skal opparbeide innsikt i og kunnskap om kunstens internasjonale og nasjonale utvikling, og ha innsikt i sentrale epoker og verker. </w:t>
            </w:r>
          </w:p>
          <w:p w14:paraId="4264771E" w14:textId="77777777" w:rsidR="00A9524B" w:rsidRDefault="00E16CF5" w:rsidP="0078028A">
            <w:pPr>
              <w:rPr>
                <w:sz w:val="18"/>
              </w:rPr>
            </w:pPr>
            <w:r w:rsidRPr="00A9524B">
              <w:rPr>
                <w:sz w:val="18"/>
              </w:rPr>
              <w:t xml:space="preserve">2. Kandidatene skal tilegne seg grunnleggende kvalifikasjoner for å arbeide innen undervisning, media og forvaltning der det er behov for kunsthistoriske kunnskaper. </w:t>
            </w:r>
            <w:commentRangeEnd w:id="116"/>
            <w:r w:rsidR="001507E8">
              <w:rPr>
                <w:rStyle w:val="Merknadsreferanse"/>
              </w:rPr>
              <w:commentReference w:id="116"/>
            </w:r>
          </w:p>
          <w:p w14:paraId="233A819B" w14:textId="77777777" w:rsidR="00E16CF5" w:rsidRPr="00A9524B" w:rsidRDefault="00E16CF5" w:rsidP="0078028A">
            <w:pPr>
              <w:rPr>
                <w:b/>
                <w:sz w:val="18"/>
                <w:lang w:eastAsia="nb-NO"/>
              </w:rPr>
            </w:pPr>
            <w:commentRangeStart w:id="117"/>
            <w:r w:rsidRPr="00A9524B">
              <w:rPr>
                <w:sz w:val="18"/>
              </w:rPr>
              <w:t>3. Kandidatene skal være kvalifiserte for opptak til videre masterstudier ved studieprogrammer som er nærmere angitt i studieplanen, såfremt de oppfyller karakterkravene</w:t>
            </w:r>
            <w:commentRangeEnd w:id="117"/>
            <w:r w:rsidR="001507E8">
              <w:rPr>
                <w:rStyle w:val="Merknadsreferanse"/>
              </w:rPr>
              <w:commentReference w:id="117"/>
            </w:r>
            <w:r w:rsidRPr="00A9524B">
              <w:rPr>
                <w:sz w:val="18"/>
              </w:rPr>
              <w:t>.</w:t>
            </w:r>
          </w:p>
        </w:tc>
      </w:tr>
      <w:tr w:rsidR="003D4E64" w:rsidRPr="00597FCB" w14:paraId="3523DC83" w14:textId="77777777" w:rsidTr="0078028A">
        <w:tc>
          <w:tcPr>
            <w:tcW w:w="4815" w:type="dxa"/>
          </w:tcPr>
          <w:p w14:paraId="6A57FBBA" w14:textId="77777777" w:rsidR="003D4E64" w:rsidRPr="00597FCB" w:rsidRDefault="003D4E64" w:rsidP="0078028A">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4C60F539" w14:textId="77777777" w:rsidR="003D4E64" w:rsidRPr="00597FCB" w:rsidRDefault="003D4E64" w:rsidP="0078028A">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3EAC5FB4" w14:textId="77777777" w:rsidR="003D4E64" w:rsidRPr="00597FCB" w:rsidRDefault="003D4E64" w:rsidP="003D4E64">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75E0479E" w14:textId="77777777" w:rsidR="003D4E64" w:rsidRPr="00597FCB" w:rsidRDefault="003D4E64" w:rsidP="003D4E64">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38286053" w14:textId="77777777" w:rsidR="003D4E64" w:rsidRPr="00597FCB" w:rsidRDefault="003D4E64" w:rsidP="003D4E64">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00042799" w14:textId="77777777" w:rsidR="003D4E64" w:rsidRPr="00597FCB" w:rsidRDefault="003D4E64" w:rsidP="003D4E64">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3A6FCB16" w14:textId="77777777" w:rsidR="00A9524B" w:rsidRDefault="00E16CF5" w:rsidP="0078028A">
            <w:pPr>
              <w:rPr>
                <w:sz w:val="18"/>
              </w:rPr>
            </w:pPr>
            <w:commentRangeStart w:id="118"/>
            <w:r w:rsidRPr="00A9524B">
              <w:rPr>
                <w:b/>
                <w:sz w:val="18"/>
              </w:rPr>
              <w:t>Kunnskaper</w:t>
            </w:r>
            <w:r w:rsidRPr="00A9524B">
              <w:rPr>
                <w:sz w:val="18"/>
              </w:rPr>
              <w:t xml:space="preserve"> </w:t>
            </w:r>
            <w:commentRangeEnd w:id="118"/>
            <w:r w:rsidR="005A0E77">
              <w:rPr>
                <w:rStyle w:val="Merknadsreferanse"/>
              </w:rPr>
              <w:commentReference w:id="118"/>
            </w:r>
          </w:p>
          <w:p w14:paraId="6DCECECD" w14:textId="77777777" w:rsidR="00A9524B" w:rsidRDefault="00E16CF5" w:rsidP="0078028A">
            <w:pPr>
              <w:rPr>
                <w:sz w:val="18"/>
              </w:rPr>
            </w:pPr>
            <w:r w:rsidRPr="00A9524B">
              <w:rPr>
                <w:sz w:val="18"/>
              </w:rPr>
              <w:t xml:space="preserve">Bachelorkandidatene i kunsthistorie </w:t>
            </w:r>
          </w:p>
          <w:p w14:paraId="31E084EF" w14:textId="77777777" w:rsidR="00A9524B" w:rsidRPr="00A9524B" w:rsidRDefault="00E16CF5" w:rsidP="009B6FA4">
            <w:pPr>
              <w:pStyle w:val="Listeavsnitt"/>
              <w:numPr>
                <w:ilvl w:val="0"/>
                <w:numId w:val="335"/>
              </w:numPr>
              <w:ind w:left="454" w:hanging="284"/>
              <w:rPr>
                <w:sz w:val="18"/>
              </w:rPr>
            </w:pPr>
            <w:r w:rsidRPr="00A9524B">
              <w:rPr>
                <w:sz w:val="18"/>
              </w:rPr>
              <w:t xml:space="preserve">har oversiktskunnskap og innsikt i </w:t>
            </w:r>
            <w:commentRangeStart w:id="119"/>
            <w:r w:rsidRPr="00A9524B">
              <w:rPr>
                <w:sz w:val="18"/>
              </w:rPr>
              <w:t xml:space="preserve">enkelttemaer </w:t>
            </w:r>
            <w:commentRangeEnd w:id="119"/>
            <w:r w:rsidR="005A0E77">
              <w:rPr>
                <w:rStyle w:val="Merknadsreferanse"/>
              </w:rPr>
              <w:commentReference w:id="119"/>
            </w:r>
          </w:p>
          <w:p w14:paraId="0D58A569" w14:textId="77777777" w:rsidR="00A9524B" w:rsidRPr="00A9524B" w:rsidRDefault="00E16CF5" w:rsidP="009B6FA4">
            <w:pPr>
              <w:pStyle w:val="Listeavsnitt"/>
              <w:numPr>
                <w:ilvl w:val="0"/>
                <w:numId w:val="335"/>
              </w:numPr>
              <w:ind w:left="454" w:hanging="284"/>
              <w:rPr>
                <w:sz w:val="18"/>
              </w:rPr>
            </w:pPr>
            <w:r w:rsidRPr="00A9524B">
              <w:rPr>
                <w:sz w:val="18"/>
              </w:rPr>
              <w:t xml:space="preserve">er grundig orientert om basale diskusjoner, teorier, problemstillinger og metoder innenfor kunsthistoriefaget </w:t>
            </w:r>
          </w:p>
          <w:p w14:paraId="1CCE65CB" w14:textId="77777777" w:rsidR="003D4E64" w:rsidRPr="00A9524B" w:rsidRDefault="00E16CF5" w:rsidP="009B6FA4">
            <w:pPr>
              <w:pStyle w:val="Listeavsnitt"/>
              <w:numPr>
                <w:ilvl w:val="0"/>
                <w:numId w:val="335"/>
              </w:numPr>
              <w:ind w:left="454" w:hanging="284"/>
              <w:rPr>
                <w:sz w:val="18"/>
                <w:lang w:eastAsia="nb-NO"/>
              </w:rPr>
            </w:pPr>
            <w:r w:rsidRPr="00A9524B">
              <w:rPr>
                <w:sz w:val="18"/>
              </w:rPr>
              <w:t>har kunnskap om kunsthistoriefagets utvikling, fagets tradisjoner og plass i samfunnet.</w:t>
            </w:r>
          </w:p>
        </w:tc>
      </w:tr>
      <w:tr w:rsidR="003D4E64" w:rsidRPr="00597FCB" w14:paraId="14B16E5E" w14:textId="77777777" w:rsidTr="0078028A">
        <w:tc>
          <w:tcPr>
            <w:tcW w:w="4815" w:type="dxa"/>
          </w:tcPr>
          <w:p w14:paraId="3BCF572C" w14:textId="77777777" w:rsidR="003D4E64" w:rsidRPr="00597FCB" w:rsidRDefault="003D4E64" w:rsidP="0078028A">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1C4FF4B3" w14:textId="77777777" w:rsidR="003D4E64" w:rsidRPr="00597FCB" w:rsidRDefault="003D4E64" w:rsidP="0078028A">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26B35F8" w14:textId="77777777" w:rsidR="003D4E64" w:rsidRPr="00597FCB" w:rsidRDefault="003D4E64" w:rsidP="003D4E64">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260234C0" w14:textId="77777777" w:rsidR="003D4E64" w:rsidRPr="00597FCB" w:rsidRDefault="003D4E64" w:rsidP="003D4E64">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3DAE726E" w14:textId="77777777" w:rsidR="003D4E64" w:rsidRPr="00597FCB" w:rsidRDefault="003D4E64" w:rsidP="003D4E64">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6868C724" w14:textId="77777777" w:rsidR="003D4E64" w:rsidRPr="00597FCB" w:rsidRDefault="003D4E64" w:rsidP="003D4E64">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16ACA079" w14:textId="77777777" w:rsidR="00A9524B" w:rsidRPr="00A9524B" w:rsidRDefault="00E16CF5" w:rsidP="0078028A">
            <w:pPr>
              <w:rPr>
                <w:b/>
                <w:sz w:val="18"/>
              </w:rPr>
            </w:pPr>
            <w:commentRangeStart w:id="120"/>
            <w:r w:rsidRPr="00A9524B">
              <w:rPr>
                <w:b/>
                <w:sz w:val="18"/>
              </w:rPr>
              <w:t xml:space="preserve">Ferdigheter </w:t>
            </w:r>
            <w:commentRangeEnd w:id="120"/>
            <w:r w:rsidR="005A0E77">
              <w:rPr>
                <w:rStyle w:val="Merknadsreferanse"/>
              </w:rPr>
              <w:commentReference w:id="120"/>
            </w:r>
          </w:p>
          <w:p w14:paraId="7795071D" w14:textId="77777777" w:rsidR="003D4E64" w:rsidRPr="00A9524B" w:rsidRDefault="00E16CF5" w:rsidP="0078028A">
            <w:pPr>
              <w:rPr>
                <w:sz w:val="18"/>
              </w:rPr>
            </w:pPr>
            <w:r w:rsidRPr="00A9524B">
              <w:rPr>
                <w:sz w:val="18"/>
              </w:rPr>
              <w:t>Bachelorkandidatene i kunsthistorie</w:t>
            </w:r>
          </w:p>
          <w:p w14:paraId="2B3ED67A" w14:textId="77777777" w:rsidR="00A9524B" w:rsidRPr="00A9524B" w:rsidRDefault="00E16CF5" w:rsidP="009B6FA4">
            <w:pPr>
              <w:pStyle w:val="Listeavsnitt"/>
              <w:numPr>
                <w:ilvl w:val="0"/>
                <w:numId w:val="336"/>
              </w:numPr>
              <w:ind w:left="454" w:hanging="284"/>
              <w:rPr>
                <w:sz w:val="18"/>
              </w:rPr>
            </w:pPr>
            <w:r w:rsidRPr="00A9524B">
              <w:rPr>
                <w:sz w:val="18"/>
              </w:rPr>
              <w:t xml:space="preserve">kan reflektere over og drøfte faglige problemstillinger, og begrunne fagbaserte valg </w:t>
            </w:r>
          </w:p>
          <w:p w14:paraId="24B6D260" w14:textId="77777777" w:rsidR="00E16CF5" w:rsidRPr="00A9524B" w:rsidRDefault="00E16CF5" w:rsidP="009B6FA4">
            <w:pPr>
              <w:pStyle w:val="Listeavsnitt"/>
              <w:numPr>
                <w:ilvl w:val="0"/>
                <w:numId w:val="336"/>
              </w:numPr>
              <w:ind w:left="454" w:hanging="284"/>
              <w:rPr>
                <w:sz w:val="18"/>
                <w:lang w:eastAsia="nb-NO"/>
              </w:rPr>
            </w:pPr>
            <w:r w:rsidRPr="00A9524B">
              <w:rPr>
                <w:sz w:val="18"/>
              </w:rPr>
              <w:t>kan analysere kunstverker og tekster om kunst, og formulere klare vurderinger av disse</w:t>
            </w:r>
          </w:p>
        </w:tc>
      </w:tr>
      <w:tr w:rsidR="003D4E64" w:rsidRPr="00597FCB" w14:paraId="2CEB4645" w14:textId="77777777" w:rsidTr="0078028A">
        <w:trPr>
          <w:trHeight w:val="3721"/>
        </w:trPr>
        <w:tc>
          <w:tcPr>
            <w:tcW w:w="4815" w:type="dxa"/>
          </w:tcPr>
          <w:p w14:paraId="75E3B62E" w14:textId="77777777" w:rsidR="003D4E64" w:rsidRPr="00597FCB" w:rsidRDefault="003D4E64" w:rsidP="0078028A">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3BD0FF18" w14:textId="77777777" w:rsidR="003D4E64" w:rsidRPr="00597FCB" w:rsidRDefault="003D4E64" w:rsidP="0078028A">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BD70346" w14:textId="77777777" w:rsidR="003D4E64" w:rsidRPr="00597FCB" w:rsidRDefault="003D4E64" w:rsidP="003D4E64">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62A5802D" w14:textId="77777777" w:rsidR="003D4E64" w:rsidRPr="00597FCB" w:rsidRDefault="003D4E64" w:rsidP="003D4E64">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02331FD5" w14:textId="77777777" w:rsidR="003D4E64" w:rsidRPr="00597FCB" w:rsidRDefault="003D4E64" w:rsidP="003D4E64">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7E58EDEA" w14:textId="77777777" w:rsidR="003D4E64" w:rsidRPr="00597FCB" w:rsidRDefault="003D4E64" w:rsidP="003D4E64">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34AC2B6A" w14:textId="77777777" w:rsidR="003D4E64" w:rsidRPr="00597FCB" w:rsidRDefault="003D4E64" w:rsidP="003D4E64">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4C0A4039" w14:textId="77777777" w:rsidR="00A9524B" w:rsidRDefault="00E16CF5" w:rsidP="0078028A">
            <w:pPr>
              <w:rPr>
                <w:sz w:val="18"/>
              </w:rPr>
            </w:pPr>
            <w:commentRangeStart w:id="121"/>
            <w:r w:rsidRPr="00A9524B">
              <w:rPr>
                <w:b/>
                <w:sz w:val="18"/>
              </w:rPr>
              <w:t>Generell kompetanse</w:t>
            </w:r>
            <w:r w:rsidRPr="00A9524B">
              <w:rPr>
                <w:sz w:val="18"/>
              </w:rPr>
              <w:t xml:space="preserve"> </w:t>
            </w:r>
            <w:commentRangeEnd w:id="121"/>
            <w:r w:rsidR="005A0E77">
              <w:rPr>
                <w:rStyle w:val="Merknadsreferanse"/>
              </w:rPr>
              <w:commentReference w:id="121"/>
            </w:r>
          </w:p>
          <w:p w14:paraId="404EA5D2" w14:textId="77777777" w:rsidR="00A9524B" w:rsidRDefault="00E16CF5" w:rsidP="0078028A">
            <w:pPr>
              <w:rPr>
                <w:sz w:val="18"/>
              </w:rPr>
            </w:pPr>
            <w:r w:rsidRPr="00A9524B">
              <w:rPr>
                <w:sz w:val="18"/>
              </w:rPr>
              <w:t xml:space="preserve">Bachelorkandidatene i kunsthistorie </w:t>
            </w:r>
          </w:p>
          <w:p w14:paraId="243C3E56" w14:textId="77777777" w:rsidR="00A9524B" w:rsidRPr="00A9524B" w:rsidRDefault="00E16CF5" w:rsidP="009B6FA4">
            <w:pPr>
              <w:pStyle w:val="Listeavsnitt"/>
              <w:numPr>
                <w:ilvl w:val="0"/>
                <w:numId w:val="337"/>
              </w:numPr>
              <w:ind w:left="454" w:hanging="284"/>
              <w:rPr>
                <w:sz w:val="18"/>
              </w:rPr>
            </w:pPr>
            <w:r w:rsidRPr="00A9524B">
              <w:rPr>
                <w:sz w:val="18"/>
              </w:rPr>
              <w:t xml:space="preserve">kan anvende relevant fagkunnskap og metoder til utredning og løsning av problemer i relevante jobber og videre studier </w:t>
            </w:r>
          </w:p>
          <w:p w14:paraId="363022F0" w14:textId="77777777" w:rsidR="00A9524B" w:rsidRPr="00A9524B" w:rsidRDefault="00E16CF5" w:rsidP="009B6FA4">
            <w:pPr>
              <w:pStyle w:val="Listeavsnitt"/>
              <w:numPr>
                <w:ilvl w:val="0"/>
                <w:numId w:val="337"/>
              </w:numPr>
              <w:ind w:left="454" w:hanging="284"/>
              <w:rPr>
                <w:sz w:val="18"/>
              </w:rPr>
            </w:pPr>
            <w:r w:rsidRPr="00A9524B">
              <w:rPr>
                <w:sz w:val="18"/>
              </w:rPr>
              <w:t xml:space="preserve">har innsikt i den akademiske sjangerens krav til språk, struktur, presentasjonsform, kildehenvisninger og etikk </w:t>
            </w:r>
          </w:p>
          <w:p w14:paraId="6FB925C7" w14:textId="77777777" w:rsidR="003D4E64" w:rsidRPr="00A9524B" w:rsidRDefault="00E16CF5" w:rsidP="009B6FA4">
            <w:pPr>
              <w:pStyle w:val="Listeavsnitt"/>
              <w:numPr>
                <w:ilvl w:val="0"/>
                <w:numId w:val="337"/>
              </w:numPr>
              <w:ind w:left="454" w:hanging="284"/>
              <w:rPr>
                <w:sz w:val="18"/>
                <w:lang w:eastAsia="nb-NO"/>
              </w:rPr>
            </w:pPr>
            <w:r w:rsidRPr="00A9524B">
              <w:rPr>
                <w:sz w:val="18"/>
              </w:rPr>
              <w:t>kan formidle faglig innsik</w:t>
            </w:r>
            <w:r w:rsidR="00A9524B" w:rsidRPr="00A9524B">
              <w:rPr>
                <w:sz w:val="18"/>
              </w:rPr>
              <w:t>t</w:t>
            </w:r>
          </w:p>
        </w:tc>
      </w:tr>
    </w:tbl>
    <w:p w14:paraId="58F38C06" w14:textId="77777777" w:rsidR="003D4E64" w:rsidRDefault="003D4E64">
      <w:pPr>
        <w:rPr>
          <w:b/>
          <w:sz w:val="18"/>
          <w:szCs w:val="18"/>
        </w:rPr>
      </w:pPr>
    </w:p>
    <w:tbl>
      <w:tblPr>
        <w:tblStyle w:val="Tabellrutenett"/>
        <w:tblW w:w="9493" w:type="dxa"/>
        <w:tblLook w:val="04A0" w:firstRow="1" w:lastRow="0" w:firstColumn="1" w:lastColumn="0" w:noHBand="0" w:noVBand="1"/>
      </w:tblPr>
      <w:tblGrid>
        <w:gridCol w:w="4815"/>
        <w:gridCol w:w="4678"/>
      </w:tblGrid>
      <w:tr w:rsidR="003D4E64" w:rsidRPr="00597FCB" w14:paraId="012DA30A" w14:textId="77777777" w:rsidTr="0078028A">
        <w:tc>
          <w:tcPr>
            <w:tcW w:w="4815" w:type="dxa"/>
          </w:tcPr>
          <w:p w14:paraId="124F9C8C" w14:textId="77777777" w:rsidR="003D4E64" w:rsidRPr="00597FCB" w:rsidRDefault="003D4E64" w:rsidP="0078028A">
            <w:pPr>
              <w:rPr>
                <w:b/>
                <w:sz w:val="20"/>
                <w:szCs w:val="18"/>
              </w:rPr>
            </w:pPr>
            <w:r w:rsidRPr="00597FCB">
              <w:rPr>
                <w:b/>
                <w:sz w:val="20"/>
                <w:szCs w:val="18"/>
              </w:rPr>
              <w:t>NKR 1.syklus</w:t>
            </w:r>
          </w:p>
        </w:tc>
        <w:tc>
          <w:tcPr>
            <w:tcW w:w="4678" w:type="dxa"/>
          </w:tcPr>
          <w:p w14:paraId="13355C96" w14:textId="77777777" w:rsidR="003D4E64" w:rsidRPr="00597FCB" w:rsidRDefault="004270C5" w:rsidP="004270C5">
            <w:pPr>
              <w:pStyle w:val="Overskrift3"/>
              <w:outlineLvl w:val="2"/>
            </w:pPr>
            <w:bookmarkStart w:id="122" w:name="_Toc514074456"/>
            <w:r>
              <w:t>Logistikk (BLOG) ØK</w:t>
            </w:r>
            <w:bookmarkEnd w:id="122"/>
          </w:p>
        </w:tc>
      </w:tr>
      <w:tr w:rsidR="003D4E64" w:rsidRPr="00597FCB" w14:paraId="1D034459" w14:textId="77777777" w:rsidTr="0078028A">
        <w:tc>
          <w:tcPr>
            <w:tcW w:w="4815" w:type="dxa"/>
          </w:tcPr>
          <w:p w14:paraId="4ED4611E" w14:textId="77777777" w:rsidR="003D4E64" w:rsidRPr="00597FCB" w:rsidRDefault="003D4E64" w:rsidP="0078028A">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449E955D" w14:textId="77777777" w:rsidR="003D4E64" w:rsidRPr="00597FCB" w:rsidRDefault="003D4E64" w:rsidP="0078028A">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12D4F172" w14:textId="77777777" w:rsidR="003D4E64" w:rsidRPr="00597FCB" w:rsidRDefault="003D4E64" w:rsidP="003D4E64">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0E3F6208" w14:textId="77777777" w:rsidR="003D4E64" w:rsidRPr="00597FCB" w:rsidRDefault="003D4E64" w:rsidP="003D4E64">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30A0888D" w14:textId="77777777" w:rsidR="003D4E64" w:rsidRPr="00597FCB" w:rsidRDefault="003D4E64" w:rsidP="003D4E64">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19A3532E" w14:textId="77777777" w:rsidR="003D4E64" w:rsidRPr="00597FCB" w:rsidRDefault="003D4E64" w:rsidP="003D4E64">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29BAC9E7" w14:textId="77777777" w:rsidR="004270C5" w:rsidRPr="004D6AC7" w:rsidRDefault="004270C5" w:rsidP="004D6AC7">
            <w:pPr>
              <w:rPr>
                <w:b/>
                <w:sz w:val="18"/>
              </w:rPr>
            </w:pPr>
            <w:commentRangeStart w:id="123"/>
            <w:r w:rsidRPr="004D6AC7">
              <w:rPr>
                <w:b/>
                <w:sz w:val="18"/>
              </w:rPr>
              <w:t>Kunnskap</w:t>
            </w:r>
            <w:commentRangeEnd w:id="123"/>
            <w:r w:rsidR="005A0E77">
              <w:rPr>
                <w:rStyle w:val="Merknadsreferanse"/>
              </w:rPr>
              <w:commentReference w:id="123"/>
            </w:r>
            <w:r w:rsidR="004D6AC7">
              <w:rPr>
                <w:b/>
                <w:sz w:val="18"/>
              </w:rPr>
              <w:t>:</w:t>
            </w:r>
          </w:p>
          <w:p w14:paraId="7DE0739D" w14:textId="21D7D5F6" w:rsidR="004270C5" w:rsidRPr="004270C5" w:rsidRDefault="004270C5" w:rsidP="009B6FA4">
            <w:pPr>
              <w:numPr>
                <w:ilvl w:val="0"/>
                <w:numId w:val="364"/>
              </w:numPr>
              <w:shd w:val="clear" w:color="auto" w:fill="FFFFFF"/>
              <w:ind w:left="480"/>
              <w:rPr>
                <w:rFonts w:cstheme="minorHAnsi"/>
                <w:color w:val="333333"/>
                <w:sz w:val="18"/>
                <w:szCs w:val="18"/>
              </w:rPr>
            </w:pPr>
            <w:r w:rsidRPr="004270C5">
              <w:rPr>
                <w:rFonts w:cstheme="minorHAnsi"/>
                <w:color w:val="333333"/>
                <w:sz w:val="18"/>
                <w:szCs w:val="18"/>
              </w:rPr>
              <w:t>Ha kunnskap om og forståelse for teorier og god praksis innenfor fagområdene logistikk, økonomi og ledelse. Dette inkluderer teorier, prinsipper, modeller, problemstilling, prosesser, verktøy og metoder.</w:t>
            </w:r>
          </w:p>
          <w:p w14:paraId="26C03FEE" w14:textId="77777777" w:rsidR="004270C5" w:rsidRPr="004270C5" w:rsidRDefault="004270C5" w:rsidP="009B6FA4">
            <w:pPr>
              <w:numPr>
                <w:ilvl w:val="0"/>
                <w:numId w:val="364"/>
              </w:numPr>
              <w:shd w:val="clear" w:color="auto" w:fill="FFFFFF"/>
              <w:ind w:left="480"/>
              <w:rPr>
                <w:rFonts w:cstheme="minorHAnsi"/>
                <w:color w:val="333333"/>
                <w:sz w:val="18"/>
                <w:szCs w:val="18"/>
              </w:rPr>
            </w:pPr>
            <w:r w:rsidRPr="004270C5">
              <w:rPr>
                <w:rFonts w:cstheme="minorHAnsi"/>
                <w:color w:val="333333"/>
                <w:sz w:val="18"/>
                <w:szCs w:val="18"/>
              </w:rPr>
              <w:t>Kjenne til forsknings- og utviklingsarbeid innenfor fagområdene logistikk, økonomi og ledelse.</w:t>
            </w:r>
          </w:p>
          <w:p w14:paraId="38614489" w14:textId="77777777" w:rsidR="004270C5" w:rsidRPr="004270C5" w:rsidRDefault="004270C5" w:rsidP="009B6FA4">
            <w:pPr>
              <w:numPr>
                <w:ilvl w:val="0"/>
                <w:numId w:val="364"/>
              </w:numPr>
              <w:shd w:val="clear" w:color="auto" w:fill="FFFFFF"/>
              <w:ind w:left="480"/>
              <w:rPr>
                <w:rFonts w:cstheme="minorHAnsi"/>
                <w:color w:val="333333"/>
                <w:sz w:val="18"/>
                <w:szCs w:val="18"/>
              </w:rPr>
            </w:pPr>
            <w:r w:rsidRPr="004270C5">
              <w:rPr>
                <w:rFonts w:cstheme="minorHAnsi"/>
                <w:color w:val="333333"/>
                <w:sz w:val="18"/>
                <w:szCs w:val="18"/>
              </w:rPr>
              <w:t>Kandidaten skal selvstendig kunne oppdatere sin kunnskap, både gjennom litteratursøking og kontakt med fagmiljøer.</w:t>
            </w:r>
          </w:p>
          <w:p w14:paraId="068F02A8" w14:textId="77777777" w:rsidR="004270C5" w:rsidRPr="004270C5" w:rsidRDefault="004270C5" w:rsidP="009B6FA4">
            <w:pPr>
              <w:numPr>
                <w:ilvl w:val="0"/>
                <w:numId w:val="364"/>
              </w:numPr>
              <w:shd w:val="clear" w:color="auto" w:fill="FFFFFF"/>
              <w:ind w:left="480"/>
              <w:rPr>
                <w:rFonts w:cstheme="minorHAnsi"/>
                <w:color w:val="333333"/>
                <w:sz w:val="18"/>
                <w:szCs w:val="18"/>
              </w:rPr>
            </w:pPr>
            <w:r w:rsidRPr="004270C5">
              <w:rPr>
                <w:rFonts w:cstheme="minorHAnsi"/>
                <w:color w:val="333333"/>
                <w:sz w:val="18"/>
                <w:szCs w:val="18"/>
              </w:rPr>
              <w:t>Kandidaten skal ha kunnskap om fagområdets historie, tradisjoner, egenart og plass i samfunnet. Ha dybdeinnsikt og spesielt god kunnskap om logistikk/supply chain managment</w:t>
            </w:r>
          </w:p>
          <w:p w14:paraId="4EEE0A05" w14:textId="7192696B" w:rsidR="003D4E64" w:rsidRPr="005A0E77" w:rsidRDefault="004270C5" w:rsidP="004270C5">
            <w:pPr>
              <w:numPr>
                <w:ilvl w:val="0"/>
                <w:numId w:val="364"/>
              </w:numPr>
              <w:shd w:val="clear" w:color="auto" w:fill="FFFFFF"/>
              <w:ind w:left="480"/>
              <w:rPr>
                <w:rFonts w:cstheme="minorHAnsi"/>
                <w:color w:val="333333"/>
                <w:sz w:val="18"/>
                <w:szCs w:val="18"/>
              </w:rPr>
            </w:pPr>
            <w:r w:rsidRPr="004270C5">
              <w:rPr>
                <w:rFonts w:cstheme="minorHAnsi"/>
                <w:color w:val="333333"/>
                <w:sz w:val="18"/>
                <w:szCs w:val="18"/>
              </w:rPr>
              <w:t>Kandidaten skal ha kunnskap om de økonomiske, sosiale og miljømessige konsekvensene av å drive virksomhet.</w:t>
            </w:r>
          </w:p>
        </w:tc>
      </w:tr>
      <w:tr w:rsidR="003D4E64" w:rsidRPr="00597FCB" w14:paraId="3A5490E6" w14:textId="77777777" w:rsidTr="0078028A">
        <w:tc>
          <w:tcPr>
            <w:tcW w:w="4815" w:type="dxa"/>
          </w:tcPr>
          <w:p w14:paraId="2161DEB4" w14:textId="77777777" w:rsidR="003D4E64" w:rsidRPr="00597FCB" w:rsidRDefault="003D4E64" w:rsidP="0078028A">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42A96719" w14:textId="77777777" w:rsidR="003D4E64" w:rsidRPr="00597FCB" w:rsidRDefault="003D4E64" w:rsidP="0078028A">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77E4FD66" w14:textId="77777777" w:rsidR="003D4E64" w:rsidRPr="00597FCB" w:rsidRDefault="003D4E64" w:rsidP="003D4E64">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26DA31A9" w14:textId="77777777" w:rsidR="003D4E64" w:rsidRPr="00597FCB" w:rsidRDefault="003D4E64" w:rsidP="003D4E64">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1BAFE0C3" w14:textId="77777777" w:rsidR="003D4E64" w:rsidRPr="00597FCB" w:rsidRDefault="003D4E64" w:rsidP="003D4E64">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454E4D71" w14:textId="77777777" w:rsidR="003D4E64" w:rsidRPr="00597FCB" w:rsidRDefault="003D4E64" w:rsidP="003D4E64">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67FDAF28" w14:textId="77777777" w:rsidR="004270C5" w:rsidRPr="004270C5" w:rsidRDefault="004270C5" w:rsidP="004270C5">
            <w:pPr>
              <w:rPr>
                <w:b/>
                <w:sz w:val="18"/>
              </w:rPr>
            </w:pPr>
            <w:commentRangeStart w:id="124"/>
            <w:r w:rsidRPr="004270C5">
              <w:rPr>
                <w:b/>
                <w:sz w:val="18"/>
              </w:rPr>
              <w:t>Ferdigheter</w:t>
            </w:r>
            <w:commentRangeEnd w:id="124"/>
            <w:r w:rsidR="005A0E77">
              <w:rPr>
                <w:rStyle w:val="Merknadsreferanse"/>
              </w:rPr>
              <w:commentReference w:id="124"/>
            </w:r>
            <w:r w:rsidRPr="004270C5">
              <w:rPr>
                <w:b/>
                <w:sz w:val="18"/>
              </w:rPr>
              <w:t>:</w:t>
            </w:r>
          </w:p>
          <w:p w14:paraId="0A3579D6" w14:textId="77777777" w:rsidR="004270C5" w:rsidRPr="004270C5" w:rsidRDefault="004270C5" w:rsidP="009B6FA4">
            <w:pPr>
              <w:numPr>
                <w:ilvl w:val="0"/>
                <w:numId w:val="365"/>
              </w:numPr>
              <w:shd w:val="clear" w:color="auto" w:fill="FFFFFF"/>
              <w:ind w:left="480"/>
              <w:rPr>
                <w:rFonts w:cstheme="minorHAnsi"/>
                <w:color w:val="333333"/>
                <w:sz w:val="18"/>
                <w:szCs w:val="18"/>
              </w:rPr>
            </w:pPr>
            <w:r w:rsidRPr="004270C5">
              <w:rPr>
                <w:rFonts w:cstheme="minorHAnsi"/>
                <w:color w:val="333333"/>
                <w:sz w:val="18"/>
                <w:szCs w:val="18"/>
              </w:rPr>
              <w:t>Kunne anvende faglig kunnskap og relevante resultater fra forsknings- og utviklingsarbeid på praktiske og teoretiske problemstillinger og treffe begrunnede valg.</w:t>
            </w:r>
          </w:p>
          <w:p w14:paraId="408FB439" w14:textId="77777777" w:rsidR="004270C5" w:rsidRPr="004270C5" w:rsidRDefault="004270C5" w:rsidP="009B6FA4">
            <w:pPr>
              <w:numPr>
                <w:ilvl w:val="0"/>
                <w:numId w:val="365"/>
              </w:numPr>
              <w:shd w:val="clear" w:color="auto" w:fill="FFFFFF"/>
              <w:ind w:left="480"/>
              <w:rPr>
                <w:rFonts w:cstheme="minorHAnsi"/>
                <w:color w:val="333333"/>
                <w:sz w:val="18"/>
                <w:szCs w:val="18"/>
              </w:rPr>
            </w:pPr>
            <w:r w:rsidRPr="004270C5">
              <w:rPr>
                <w:rFonts w:cstheme="minorHAnsi"/>
                <w:color w:val="333333"/>
                <w:sz w:val="18"/>
                <w:szCs w:val="18"/>
              </w:rPr>
              <w:t>Være i stand til å arbeide selvstendig og anvende relevante teorier i praksis gjennom deltagelse i blant annet gruppearbeid og prosjektoppgaver.</w:t>
            </w:r>
          </w:p>
          <w:p w14:paraId="6401D25C" w14:textId="77777777" w:rsidR="004270C5" w:rsidRPr="004270C5" w:rsidRDefault="004270C5" w:rsidP="009B6FA4">
            <w:pPr>
              <w:numPr>
                <w:ilvl w:val="0"/>
                <w:numId w:val="365"/>
              </w:numPr>
              <w:shd w:val="clear" w:color="auto" w:fill="FFFFFF"/>
              <w:ind w:left="480"/>
              <w:rPr>
                <w:rFonts w:cstheme="minorHAnsi"/>
                <w:color w:val="333333"/>
                <w:sz w:val="18"/>
                <w:szCs w:val="18"/>
              </w:rPr>
            </w:pPr>
            <w:r w:rsidRPr="004270C5">
              <w:rPr>
                <w:rFonts w:cstheme="minorHAnsi"/>
                <w:color w:val="333333"/>
                <w:sz w:val="18"/>
                <w:szCs w:val="18"/>
              </w:rPr>
              <w:t>Kunne beherske relevante faglige verktøy, teknikker og uttrykksformer.</w:t>
            </w:r>
          </w:p>
          <w:p w14:paraId="34F00397" w14:textId="77777777" w:rsidR="004270C5" w:rsidRPr="004270C5" w:rsidRDefault="004270C5" w:rsidP="009B6FA4">
            <w:pPr>
              <w:numPr>
                <w:ilvl w:val="0"/>
                <w:numId w:val="365"/>
              </w:numPr>
              <w:shd w:val="clear" w:color="auto" w:fill="FFFFFF"/>
              <w:ind w:left="480"/>
              <w:rPr>
                <w:rFonts w:cstheme="minorHAnsi"/>
                <w:color w:val="333333"/>
                <w:sz w:val="18"/>
                <w:szCs w:val="18"/>
              </w:rPr>
            </w:pPr>
            <w:r w:rsidRPr="004270C5">
              <w:rPr>
                <w:rFonts w:cstheme="minorHAnsi"/>
                <w:color w:val="333333"/>
                <w:sz w:val="18"/>
                <w:szCs w:val="18"/>
              </w:rPr>
              <w:t>Reflektere over egen faglig utøvelse</w:t>
            </w:r>
          </w:p>
          <w:p w14:paraId="76C68E78" w14:textId="77777777" w:rsidR="003D4E64" w:rsidRPr="004270C5" w:rsidRDefault="003D4E64" w:rsidP="004270C5">
            <w:pPr>
              <w:rPr>
                <w:rFonts w:cstheme="minorHAnsi"/>
                <w:sz w:val="18"/>
                <w:szCs w:val="18"/>
                <w:lang w:eastAsia="nb-NO"/>
              </w:rPr>
            </w:pPr>
          </w:p>
        </w:tc>
      </w:tr>
      <w:tr w:rsidR="003D4E64" w:rsidRPr="00597FCB" w14:paraId="453EE761" w14:textId="77777777" w:rsidTr="0078028A">
        <w:trPr>
          <w:trHeight w:val="3721"/>
        </w:trPr>
        <w:tc>
          <w:tcPr>
            <w:tcW w:w="4815" w:type="dxa"/>
          </w:tcPr>
          <w:p w14:paraId="59479268" w14:textId="77777777" w:rsidR="003D4E64" w:rsidRPr="00597FCB" w:rsidRDefault="003D4E64" w:rsidP="0078028A">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29C88B3B" w14:textId="77777777" w:rsidR="003D4E64" w:rsidRPr="00597FCB" w:rsidRDefault="003D4E64" w:rsidP="0078028A">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0D921C0C" w14:textId="77777777" w:rsidR="003D4E64" w:rsidRPr="00597FCB" w:rsidRDefault="003D4E64" w:rsidP="003D4E64">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394AA205" w14:textId="77777777" w:rsidR="003D4E64" w:rsidRPr="00597FCB" w:rsidRDefault="003D4E64" w:rsidP="003D4E64">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7F36735A" w14:textId="77777777" w:rsidR="003D4E64" w:rsidRPr="00597FCB" w:rsidRDefault="003D4E64" w:rsidP="003D4E64">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66F44638" w14:textId="77777777" w:rsidR="003D4E64" w:rsidRPr="00597FCB" w:rsidRDefault="003D4E64" w:rsidP="003D4E64">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4436BC5E" w14:textId="77777777" w:rsidR="003D4E64" w:rsidRPr="00597FCB" w:rsidRDefault="003D4E64" w:rsidP="003D4E64">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02E53CD1" w14:textId="77777777" w:rsidR="004270C5" w:rsidRPr="004D6AC7" w:rsidRDefault="004270C5" w:rsidP="004D6AC7">
            <w:pPr>
              <w:rPr>
                <w:rFonts w:cstheme="minorHAnsi"/>
                <w:b/>
                <w:color w:val="333333"/>
                <w:sz w:val="18"/>
                <w:szCs w:val="18"/>
              </w:rPr>
            </w:pPr>
            <w:r w:rsidRPr="004D6AC7">
              <w:rPr>
                <w:b/>
                <w:sz w:val="18"/>
              </w:rPr>
              <w:t>Generell kompetanse</w:t>
            </w:r>
            <w:r w:rsidRPr="004D6AC7">
              <w:rPr>
                <w:rFonts w:cstheme="minorHAnsi"/>
                <w:b/>
                <w:bCs/>
                <w:color w:val="333333"/>
                <w:sz w:val="18"/>
                <w:szCs w:val="18"/>
              </w:rPr>
              <w:t>:</w:t>
            </w:r>
          </w:p>
          <w:p w14:paraId="2F5AC929" w14:textId="77777777" w:rsidR="004270C5" w:rsidRPr="004270C5" w:rsidRDefault="004270C5" w:rsidP="009B6FA4">
            <w:pPr>
              <w:numPr>
                <w:ilvl w:val="0"/>
                <w:numId w:val="366"/>
              </w:numPr>
              <w:shd w:val="clear" w:color="auto" w:fill="FFFFFF"/>
              <w:ind w:left="480"/>
              <w:rPr>
                <w:rFonts w:cstheme="minorHAnsi"/>
                <w:color w:val="333333"/>
                <w:sz w:val="18"/>
                <w:szCs w:val="18"/>
              </w:rPr>
            </w:pPr>
            <w:r w:rsidRPr="004270C5">
              <w:rPr>
                <w:rFonts w:cstheme="minorHAnsi"/>
                <w:color w:val="333333"/>
                <w:sz w:val="18"/>
                <w:szCs w:val="18"/>
              </w:rPr>
              <w:t>Kandidaten skal kunne lede funksjoner innenfor fagfeltet logistikk, samt økonomi og administrasjon.</w:t>
            </w:r>
          </w:p>
          <w:p w14:paraId="48E3FC51" w14:textId="77777777" w:rsidR="004270C5" w:rsidRPr="004270C5" w:rsidRDefault="004270C5" w:rsidP="009B6FA4">
            <w:pPr>
              <w:numPr>
                <w:ilvl w:val="0"/>
                <w:numId w:val="366"/>
              </w:numPr>
              <w:shd w:val="clear" w:color="auto" w:fill="FFFFFF"/>
              <w:ind w:left="480"/>
              <w:rPr>
                <w:rFonts w:cstheme="minorHAnsi"/>
                <w:color w:val="333333"/>
                <w:sz w:val="18"/>
                <w:szCs w:val="18"/>
              </w:rPr>
            </w:pPr>
            <w:r w:rsidRPr="004270C5">
              <w:rPr>
                <w:rFonts w:cstheme="minorHAnsi"/>
                <w:color w:val="333333"/>
                <w:sz w:val="18"/>
                <w:szCs w:val="18"/>
              </w:rPr>
              <w:t>Kandidaten skal gjennom studiet opparbeide og bevisstgjøre seg reflekterte holdninger innen fagfeltet logistikk, samt økonomi og ledelse.</w:t>
            </w:r>
          </w:p>
          <w:p w14:paraId="6D5398C6" w14:textId="77777777" w:rsidR="004270C5" w:rsidRPr="004270C5" w:rsidRDefault="004270C5" w:rsidP="009B6FA4">
            <w:pPr>
              <w:numPr>
                <w:ilvl w:val="0"/>
                <w:numId w:val="366"/>
              </w:numPr>
              <w:shd w:val="clear" w:color="auto" w:fill="FFFFFF"/>
              <w:ind w:left="480"/>
              <w:rPr>
                <w:rFonts w:cstheme="minorHAnsi"/>
                <w:color w:val="333333"/>
                <w:sz w:val="18"/>
                <w:szCs w:val="18"/>
              </w:rPr>
            </w:pPr>
            <w:r w:rsidRPr="004270C5">
              <w:rPr>
                <w:rFonts w:cstheme="minorHAnsi"/>
                <w:color w:val="333333"/>
                <w:sz w:val="18"/>
                <w:szCs w:val="18"/>
              </w:rPr>
              <w:t>Kandidaten skal være bevisst miljømessige, etiske og økonomiske konsekvenser i forhold til egne arbeidsoppgaver.</w:t>
            </w:r>
          </w:p>
          <w:p w14:paraId="3B18CC9B" w14:textId="77777777" w:rsidR="004270C5" w:rsidRPr="004270C5" w:rsidRDefault="004270C5" w:rsidP="009B6FA4">
            <w:pPr>
              <w:numPr>
                <w:ilvl w:val="0"/>
                <w:numId w:val="366"/>
              </w:numPr>
              <w:shd w:val="clear" w:color="auto" w:fill="FFFFFF"/>
              <w:ind w:left="480"/>
              <w:rPr>
                <w:rFonts w:cstheme="minorHAnsi"/>
                <w:color w:val="333333"/>
                <w:sz w:val="18"/>
                <w:szCs w:val="18"/>
              </w:rPr>
            </w:pPr>
            <w:r w:rsidRPr="004270C5">
              <w:rPr>
                <w:rFonts w:cstheme="minorHAnsi"/>
                <w:color w:val="333333"/>
                <w:sz w:val="18"/>
                <w:szCs w:val="18"/>
              </w:rPr>
              <w:t>Kandidaten skal kunne planlegge og gjennomføre varierte arbeidsoppgaver som strekker seg over tid, alene og som deltaker i gruppe, og i tråd med etiske krav og retningslinjer.</w:t>
            </w:r>
          </w:p>
          <w:p w14:paraId="416E26B5" w14:textId="77777777" w:rsidR="004270C5" w:rsidRPr="004270C5" w:rsidRDefault="004270C5" w:rsidP="009B6FA4">
            <w:pPr>
              <w:numPr>
                <w:ilvl w:val="0"/>
                <w:numId w:val="366"/>
              </w:numPr>
              <w:shd w:val="clear" w:color="auto" w:fill="FFFFFF"/>
              <w:ind w:left="480"/>
              <w:rPr>
                <w:rFonts w:cstheme="minorHAnsi"/>
                <w:color w:val="333333"/>
                <w:sz w:val="18"/>
                <w:szCs w:val="18"/>
              </w:rPr>
            </w:pPr>
            <w:r w:rsidRPr="004270C5">
              <w:rPr>
                <w:rFonts w:cstheme="minorHAnsi"/>
                <w:color w:val="333333"/>
                <w:sz w:val="18"/>
                <w:szCs w:val="18"/>
              </w:rPr>
              <w:t>Kandidaten har et bevisst forhold til egne kunnskaper og ferdigheter, har respekt for andre fagområder og fagpersoner og kan bidra i tverrfaglig arbeid.</w:t>
            </w:r>
          </w:p>
          <w:p w14:paraId="39CFC3C6" w14:textId="77777777" w:rsidR="004270C5" w:rsidRPr="004270C5" w:rsidRDefault="004270C5" w:rsidP="009B6FA4">
            <w:pPr>
              <w:numPr>
                <w:ilvl w:val="0"/>
                <w:numId w:val="366"/>
              </w:numPr>
              <w:shd w:val="clear" w:color="auto" w:fill="FFFFFF"/>
              <w:ind w:left="480"/>
              <w:rPr>
                <w:rFonts w:cstheme="minorHAnsi"/>
                <w:color w:val="333333"/>
                <w:sz w:val="18"/>
                <w:szCs w:val="18"/>
              </w:rPr>
            </w:pPr>
            <w:r w:rsidRPr="004270C5">
              <w:rPr>
                <w:rFonts w:cstheme="minorHAnsi"/>
                <w:color w:val="333333"/>
                <w:sz w:val="18"/>
                <w:szCs w:val="18"/>
              </w:rPr>
              <w:t>Kandidaten skal kunne delta aktivt i faglige diskusjoner innfor logistikk, økonomi og ledelse, og evne å dele sine kunnskaper og erfaringer med andre og bidra til utvikling av god praksis innen fagfeltet.</w:t>
            </w:r>
          </w:p>
          <w:p w14:paraId="0AB462CC" w14:textId="22CCC9A7" w:rsidR="003D4E64" w:rsidRPr="005A0E77" w:rsidRDefault="004270C5" w:rsidP="004270C5">
            <w:pPr>
              <w:numPr>
                <w:ilvl w:val="0"/>
                <w:numId w:val="366"/>
              </w:numPr>
              <w:shd w:val="clear" w:color="auto" w:fill="FFFFFF"/>
              <w:ind w:left="480"/>
              <w:rPr>
                <w:rFonts w:cstheme="minorHAnsi"/>
                <w:color w:val="333333"/>
                <w:sz w:val="18"/>
                <w:szCs w:val="18"/>
              </w:rPr>
            </w:pPr>
            <w:r w:rsidRPr="004270C5">
              <w:rPr>
                <w:rFonts w:cstheme="minorHAnsi"/>
                <w:color w:val="333333"/>
                <w:sz w:val="18"/>
                <w:szCs w:val="18"/>
              </w:rPr>
              <w:t>Kandidaten skal kjenne til nytenkning og innovasjonsprosesser innen fagområdet.</w:t>
            </w:r>
          </w:p>
        </w:tc>
      </w:tr>
    </w:tbl>
    <w:p w14:paraId="193F41B8" w14:textId="77777777" w:rsidR="004D6AC7" w:rsidRDefault="004D6AC7">
      <w:pPr>
        <w:rPr>
          <w:b/>
          <w:sz w:val="18"/>
          <w:szCs w:val="18"/>
        </w:rPr>
      </w:pPr>
    </w:p>
    <w:p w14:paraId="2AC8DC47" w14:textId="77777777" w:rsidR="004D6AC7" w:rsidRDefault="004D6AC7">
      <w:pPr>
        <w:rPr>
          <w:b/>
          <w:sz w:val="18"/>
          <w:szCs w:val="18"/>
        </w:rPr>
      </w:pPr>
      <w:r>
        <w:rPr>
          <w:b/>
          <w:sz w:val="18"/>
          <w:szCs w:val="18"/>
        </w:rPr>
        <w:br w:type="page"/>
      </w:r>
    </w:p>
    <w:p w14:paraId="76B75E9D" w14:textId="77777777" w:rsidR="003D4E64" w:rsidRDefault="003D4E64">
      <w:pPr>
        <w:rPr>
          <w:b/>
          <w:sz w:val="18"/>
          <w:szCs w:val="18"/>
        </w:rPr>
      </w:pPr>
    </w:p>
    <w:tbl>
      <w:tblPr>
        <w:tblStyle w:val="Tabellrutenett"/>
        <w:tblW w:w="9493" w:type="dxa"/>
        <w:tblLook w:val="04A0" w:firstRow="1" w:lastRow="0" w:firstColumn="1" w:lastColumn="0" w:noHBand="0" w:noVBand="1"/>
      </w:tblPr>
      <w:tblGrid>
        <w:gridCol w:w="4815"/>
        <w:gridCol w:w="4678"/>
      </w:tblGrid>
      <w:tr w:rsidR="003D4E64" w:rsidRPr="00597FCB" w14:paraId="35FFADE7" w14:textId="77777777" w:rsidTr="0078028A">
        <w:tc>
          <w:tcPr>
            <w:tcW w:w="4815" w:type="dxa"/>
          </w:tcPr>
          <w:p w14:paraId="73B5B088" w14:textId="77777777" w:rsidR="003D4E64" w:rsidRPr="00597FCB" w:rsidRDefault="003D4E64" w:rsidP="0078028A">
            <w:pPr>
              <w:rPr>
                <w:b/>
                <w:sz w:val="20"/>
                <w:szCs w:val="18"/>
              </w:rPr>
            </w:pPr>
            <w:r w:rsidRPr="00597FCB">
              <w:rPr>
                <w:b/>
                <w:sz w:val="20"/>
                <w:szCs w:val="18"/>
              </w:rPr>
              <w:t>NKR 1.syklus</w:t>
            </w:r>
          </w:p>
        </w:tc>
        <w:tc>
          <w:tcPr>
            <w:tcW w:w="4678" w:type="dxa"/>
          </w:tcPr>
          <w:p w14:paraId="1C424938" w14:textId="77777777" w:rsidR="003D4E64" w:rsidRPr="005A0E77" w:rsidRDefault="004D6AC7" w:rsidP="004D6AC7">
            <w:pPr>
              <w:pStyle w:val="Overskrift3"/>
              <w:outlineLvl w:val="2"/>
              <w:rPr>
                <w:color w:val="00B050"/>
              </w:rPr>
            </w:pPr>
            <w:bookmarkStart w:id="125" w:name="_Toc514074457"/>
            <w:r w:rsidRPr="005A0E77">
              <w:rPr>
                <w:color w:val="00B050"/>
              </w:rPr>
              <w:t>Logistikkingeniør (FTHINGLOG) IV</w:t>
            </w:r>
            <w:bookmarkEnd w:id="125"/>
          </w:p>
        </w:tc>
      </w:tr>
      <w:tr w:rsidR="003D4E64" w:rsidRPr="00597FCB" w14:paraId="3E3D3769" w14:textId="77777777" w:rsidTr="0078028A">
        <w:tc>
          <w:tcPr>
            <w:tcW w:w="4815" w:type="dxa"/>
          </w:tcPr>
          <w:p w14:paraId="2CBF587A" w14:textId="77777777" w:rsidR="003D4E64" w:rsidRPr="00597FCB" w:rsidRDefault="003D4E64" w:rsidP="0078028A">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43B206D4" w14:textId="77777777" w:rsidR="003D4E64" w:rsidRPr="00597FCB" w:rsidRDefault="003D4E64" w:rsidP="0078028A">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1FBCC9EF" w14:textId="77777777" w:rsidR="003D4E64" w:rsidRPr="00597FCB" w:rsidRDefault="003D4E64" w:rsidP="003D4E64">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289BA447" w14:textId="77777777" w:rsidR="003D4E64" w:rsidRPr="00597FCB" w:rsidRDefault="003D4E64" w:rsidP="003D4E64">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75F9F216" w14:textId="77777777" w:rsidR="003D4E64" w:rsidRPr="00597FCB" w:rsidRDefault="003D4E64" w:rsidP="003D4E64">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10C91BF9" w14:textId="77777777" w:rsidR="003D4E64" w:rsidRPr="00597FCB" w:rsidRDefault="003D4E64" w:rsidP="003D4E64">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0E42DB2E" w14:textId="77777777" w:rsidR="004D6AC7" w:rsidRPr="004D6AC7" w:rsidRDefault="004D6AC7" w:rsidP="004D6AC7">
            <w:pPr>
              <w:numPr>
                <w:ilvl w:val="0"/>
                <w:numId w:val="4"/>
              </w:numPr>
              <w:shd w:val="clear" w:color="auto" w:fill="FFFFFF"/>
              <w:rPr>
                <w:rFonts w:eastAsia="Times New Roman" w:cstheme="minorHAnsi"/>
                <w:color w:val="333333"/>
                <w:sz w:val="18"/>
                <w:szCs w:val="21"/>
                <w:lang w:eastAsia="nb-NO"/>
              </w:rPr>
            </w:pPr>
            <w:r w:rsidRPr="004D6AC7">
              <w:rPr>
                <w:rFonts w:eastAsia="Times New Roman" w:cstheme="minorHAnsi"/>
                <w:color w:val="333333"/>
                <w:sz w:val="18"/>
                <w:szCs w:val="21"/>
                <w:lang w:eastAsia="nb-NO"/>
              </w:rPr>
              <w:t>Logistikkingeniøren skal ha kunnskap om hvordan kvalitet, flyt, tilgjengelighet og pålitelighet kan påvirke konkurransekraft og samfunnseffektivitet.</w:t>
            </w:r>
          </w:p>
          <w:p w14:paraId="35DF1E45" w14:textId="77777777" w:rsidR="004D6AC7" w:rsidRPr="004D6AC7" w:rsidRDefault="004D6AC7" w:rsidP="004D6AC7">
            <w:pPr>
              <w:numPr>
                <w:ilvl w:val="0"/>
                <w:numId w:val="4"/>
              </w:numPr>
              <w:shd w:val="clear" w:color="auto" w:fill="FFFFFF"/>
              <w:rPr>
                <w:rFonts w:eastAsia="Times New Roman" w:cstheme="minorHAnsi"/>
                <w:color w:val="333333"/>
                <w:sz w:val="18"/>
                <w:szCs w:val="21"/>
                <w:lang w:eastAsia="nb-NO"/>
              </w:rPr>
            </w:pPr>
            <w:r w:rsidRPr="004D6AC7">
              <w:rPr>
                <w:rFonts w:eastAsia="Times New Roman" w:cstheme="minorHAnsi"/>
                <w:color w:val="333333"/>
                <w:sz w:val="18"/>
                <w:szCs w:val="21"/>
                <w:lang w:eastAsia="nb-NO"/>
              </w:rPr>
              <w:t>Logistikkingeniøren skal ha kunnskap om anerkjente teorier og metoder for planlegging og styring av materialanskaffelser, produksjon, distribusjon, transport og drift samt planlegging og styring av prosjekter</w:t>
            </w:r>
          </w:p>
          <w:p w14:paraId="4B991D80" w14:textId="77777777" w:rsidR="004D6AC7" w:rsidRPr="004D6AC7" w:rsidRDefault="004D6AC7" w:rsidP="004D6AC7">
            <w:pPr>
              <w:numPr>
                <w:ilvl w:val="0"/>
                <w:numId w:val="4"/>
              </w:numPr>
              <w:shd w:val="clear" w:color="auto" w:fill="FFFFFF"/>
              <w:rPr>
                <w:rFonts w:eastAsia="Times New Roman" w:cstheme="minorHAnsi"/>
                <w:color w:val="333333"/>
                <w:sz w:val="18"/>
                <w:szCs w:val="21"/>
                <w:lang w:eastAsia="nb-NO"/>
              </w:rPr>
            </w:pPr>
            <w:r w:rsidRPr="004D6AC7">
              <w:rPr>
                <w:rFonts w:eastAsia="Times New Roman" w:cstheme="minorHAnsi"/>
                <w:color w:val="333333"/>
                <w:sz w:val="18"/>
                <w:szCs w:val="21"/>
                <w:lang w:eastAsia="nb-NO"/>
              </w:rPr>
              <w:t>Logistikkingeniøren skal ha kunnskap om globale miljøutfordringer og om logistikkens betydning for disse utfordringene</w:t>
            </w:r>
          </w:p>
          <w:p w14:paraId="4C0D8892" w14:textId="77777777" w:rsidR="003D4E64" w:rsidRPr="004D6AC7" w:rsidRDefault="004D6AC7" w:rsidP="004D6AC7">
            <w:pPr>
              <w:numPr>
                <w:ilvl w:val="0"/>
                <w:numId w:val="4"/>
              </w:numPr>
              <w:shd w:val="clear" w:color="auto" w:fill="FFFFFF"/>
              <w:rPr>
                <w:rFonts w:eastAsia="Times New Roman" w:cstheme="minorHAnsi"/>
                <w:color w:val="333333"/>
                <w:sz w:val="18"/>
                <w:szCs w:val="21"/>
                <w:lang w:eastAsia="nb-NO"/>
              </w:rPr>
            </w:pPr>
            <w:r w:rsidRPr="004D6AC7">
              <w:rPr>
                <w:rFonts w:eastAsia="Times New Roman" w:cstheme="minorHAnsi"/>
                <w:color w:val="333333"/>
                <w:sz w:val="18"/>
                <w:szCs w:val="21"/>
                <w:lang w:eastAsia="nb-NO"/>
              </w:rPr>
              <w:t>Logistikkingeniøren skal kjenne logistikkfagets historie og utvikling.</w:t>
            </w:r>
          </w:p>
        </w:tc>
      </w:tr>
      <w:tr w:rsidR="003D4E64" w:rsidRPr="00597FCB" w14:paraId="0802C587" w14:textId="77777777" w:rsidTr="0078028A">
        <w:tc>
          <w:tcPr>
            <w:tcW w:w="4815" w:type="dxa"/>
          </w:tcPr>
          <w:p w14:paraId="4D837FF9" w14:textId="77777777" w:rsidR="003D4E64" w:rsidRPr="00597FCB" w:rsidRDefault="003D4E64" w:rsidP="0078028A">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48D16293" w14:textId="77777777" w:rsidR="003D4E64" w:rsidRPr="00597FCB" w:rsidRDefault="003D4E64" w:rsidP="0078028A">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23BF898E" w14:textId="77777777" w:rsidR="003D4E64" w:rsidRPr="00597FCB" w:rsidRDefault="003D4E64" w:rsidP="003D4E64">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060CD27F" w14:textId="77777777" w:rsidR="003D4E64" w:rsidRPr="00597FCB" w:rsidRDefault="003D4E64" w:rsidP="003D4E64">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34F417AC" w14:textId="77777777" w:rsidR="003D4E64" w:rsidRPr="00597FCB" w:rsidRDefault="003D4E64" w:rsidP="003D4E64">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133CEA8B" w14:textId="77777777" w:rsidR="003D4E64" w:rsidRPr="00597FCB" w:rsidRDefault="003D4E64" w:rsidP="003D4E64">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22FE8DCC" w14:textId="77777777" w:rsidR="004D6AC7" w:rsidRPr="004D6AC7" w:rsidRDefault="004D6AC7" w:rsidP="004D6AC7">
            <w:pPr>
              <w:numPr>
                <w:ilvl w:val="0"/>
                <w:numId w:val="5"/>
              </w:numPr>
              <w:shd w:val="clear" w:color="auto" w:fill="FFFFFF"/>
              <w:rPr>
                <w:rFonts w:eastAsia="Times New Roman" w:cstheme="minorHAnsi"/>
                <w:color w:val="333333"/>
                <w:sz w:val="18"/>
                <w:szCs w:val="21"/>
                <w:lang w:eastAsia="nb-NO"/>
              </w:rPr>
            </w:pPr>
            <w:r w:rsidRPr="004D6AC7">
              <w:rPr>
                <w:rFonts w:eastAsia="Times New Roman" w:cstheme="minorHAnsi"/>
                <w:color w:val="333333"/>
                <w:sz w:val="18"/>
                <w:szCs w:val="21"/>
                <w:lang w:eastAsia="nb-NO"/>
              </w:rPr>
              <w:t>Logistikkingeniøren skal ha opptrent ferdighet i å strukturere leveransekjeder og verdiskapende prosesser slik at gjennomløpstider blir korte</w:t>
            </w:r>
          </w:p>
          <w:p w14:paraId="1A928089" w14:textId="77777777" w:rsidR="004D6AC7" w:rsidRPr="004D6AC7" w:rsidRDefault="004D6AC7" w:rsidP="004D6AC7">
            <w:pPr>
              <w:numPr>
                <w:ilvl w:val="0"/>
                <w:numId w:val="5"/>
              </w:numPr>
              <w:shd w:val="clear" w:color="auto" w:fill="FFFFFF"/>
              <w:rPr>
                <w:rFonts w:eastAsia="Times New Roman" w:cstheme="minorHAnsi"/>
                <w:color w:val="333333"/>
                <w:sz w:val="18"/>
                <w:szCs w:val="21"/>
                <w:lang w:eastAsia="nb-NO"/>
              </w:rPr>
            </w:pPr>
            <w:r w:rsidRPr="004D6AC7">
              <w:rPr>
                <w:rFonts w:eastAsia="Times New Roman" w:cstheme="minorHAnsi"/>
                <w:color w:val="333333"/>
                <w:sz w:val="18"/>
                <w:szCs w:val="21"/>
                <w:lang w:eastAsia="nb-NO"/>
              </w:rPr>
              <w:t>Logistikkingeniøren skal ha opptrent ferdighet i hvordan en kan oppnå høy kvalitetspresisjon og hvordan en kan oppnå høy leveringssikkerhet med små beholdninger</w:t>
            </w:r>
          </w:p>
          <w:p w14:paraId="0159CECE" w14:textId="77777777" w:rsidR="004D6AC7" w:rsidRPr="004D6AC7" w:rsidRDefault="004D6AC7" w:rsidP="004D6AC7">
            <w:pPr>
              <w:numPr>
                <w:ilvl w:val="0"/>
                <w:numId w:val="5"/>
              </w:numPr>
              <w:shd w:val="clear" w:color="auto" w:fill="FFFFFF"/>
              <w:rPr>
                <w:rFonts w:eastAsia="Times New Roman" w:cstheme="minorHAnsi"/>
                <w:color w:val="333333"/>
                <w:sz w:val="18"/>
                <w:szCs w:val="21"/>
                <w:lang w:eastAsia="nb-NO"/>
              </w:rPr>
            </w:pPr>
            <w:r w:rsidRPr="004D6AC7">
              <w:rPr>
                <w:rFonts w:eastAsia="Times New Roman" w:cstheme="minorHAnsi"/>
                <w:color w:val="333333"/>
                <w:sz w:val="18"/>
                <w:szCs w:val="21"/>
                <w:lang w:eastAsia="nb-NO"/>
              </w:rPr>
              <w:t>Logistikkingeniøren skal ha opptrent ferdighet i hvordan en velger ut leverandører, forhandler seg frem til gode avtaler og hvordan en utvikler kunde-/leverandørforhold</w:t>
            </w:r>
          </w:p>
          <w:p w14:paraId="6D5F6FCD" w14:textId="77777777" w:rsidR="004D6AC7" w:rsidRPr="004D6AC7" w:rsidRDefault="004D6AC7" w:rsidP="004D6AC7">
            <w:pPr>
              <w:numPr>
                <w:ilvl w:val="0"/>
                <w:numId w:val="5"/>
              </w:numPr>
              <w:shd w:val="clear" w:color="auto" w:fill="FFFFFF"/>
              <w:rPr>
                <w:rFonts w:eastAsia="Times New Roman" w:cstheme="minorHAnsi"/>
                <w:color w:val="333333"/>
                <w:sz w:val="18"/>
                <w:szCs w:val="21"/>
                <w:lang w:eastAsia="nb-NO"/>
              </w:rPr>
            </w:pPr>
            <w:r w:rsidRPr="004D6AC7">
              <w:rPr>
                <w:rFonts w:eastAsia="Times New Roman" w:cstheme="minorHAnsi"/>
                <w:color w:val="333333"/>
                <w:sz w:val="18"/>
                <w:szCs w:val="21"/>
                <w:lang w:eastAsia="nb-NO"/>
              </w:rPr>
              <w:t>Logistikkingeniøren skal ha opptrent ferdighet i å planlegge, styre og lede prosjekter for å oppnå rask og sikker gjennomføring av byggeoppgaver og utviklingsprosjekter</w:t>
            </w:r>
          </w:p>
          <w:p w14:paraId="015109CF" w14:textId="77777777" w:rsidR="004D6AC7" w:rsidRPr="004D6AC7" w:rsidRDefault="004D6AC7" w:rsidP="004D6AC7">
            <w:pPr>
              <w:numPr>
                <w:ilvl w:val="0"/>
                <w:numId w:val="5"/>
              </w:numPr>
              <w:shd w:val="clear" w:color="auto" w:fill="FFFFFF"/>
              <w:rPr>
                <w:rFonts w:eastAsia="Times New Roman" w:cstheme="minorHAnsi"/>
                <w:color w:val="333333"/>
                <w:sz w:val="18"/>
                <w:szCs w:val="21"/>
                <w:lang w:eastAsia="nb-NO"/>
              </w:rPr>
            </w:pPr>
            <w:r w:rsidRPr="004D6AC7">
              <w:rPr>
                <w:rFonts w:eastAsia="Times New Roman" w:cstheme="minorHAnsi"/>
                <w:color w:val="333333"/>
                <w:sz w:val="18"/>
                <w:szCs w:val="21"/>
                <w:lang w:eastAsia="nb-NO"/>
              </w:rPr>
              <w:t>Logistikkingeniøren skal ha opptrent ferdighet i å anvende statistiske metodelære til beregning av usikkerhet i kvalitet, behov, leveringstid, levetid og lønnsomhet</w:t>
            </w:r>
          </w:p>
          <w:p w14:paraId="1CF1EC4B" w14:textId="77777777" w:rsidR="003D4E64" w:rsidRPr="004D6AC7" w:rsidRDefault="004D6AC7" w:rsidP="004D6AC7">
            <w:pPr>
              <w:numPr>
                <w:ilvl w:val="0"/>
                <w:numId w:val="5"/>
              </w:numPr>
              <w:shd w:val="clear" w:color="auto" w:fill="FFFFFF"/>
              <w:rPr>
                <w:rFonts w:eastAsia="Times New Roman" w:cstheme="minorHAnsi"/>
                <w:color w:val="333333"/>
                <w:sz w:val="18"/>
                <w:szCs w:val="21"/>
                <w:lang w:eastAsia="nb-NO"/>
              </w:rPr>
            </w:pPr>
            <w:r w:rsidRPr="004D6AC7">
              <w:rPr>
                <w:rFonts w:eastAsia="Times New Roman" w:cstheme="minorHAnsi"/>
                <w:color w:val="333333"/>
                <w:sz w:val="18"/>
                <w:szCs w:val="21"/>
                <w:lang w:eastAsia="nb-NO"/>
              </w:rPr>
              <w:t>Logistikkingeniøren kan anvende logikk i regneark, matematikk og statistikk samt operasjonsanalytisk teori til problemmodellering og beslutningsstøtte.</w:t>
            </w:r>
          </w:p>
        </w:tc>
      </w:tr>
      <w:tr w:rsidR="003D4E64" w:rsidRPr="00597FCB" w14:paraId="63972721" w14:textId="77777777" w:rsidTr="0078028A">
        <w:trPr>
          <w:trHeight w:val="3721"/>
        </w:trPr>
        <w:tc>
          <w:tcPr>
            <w:tcW w:w="4815" w:type="dxa"/>
          </w:tcPr>
          <w:p w14:paraId="6D608792" w14:textId="77777777" w:rsidR="003D4E64" w:rsidRPr="00597FCB" w:rsidRDefault="003D4E64" w:rsidP="0078028A">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2B3DE516" w14:textId="77777777" w:rsidR="003D4E64" w:rsidRPr="00597FCB" w:rsidRDefault="003D4E64" w:rsidP="0078028A">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008A5496" w14:textId="77777777" w:rsidR="003D4E64" w:rsidRPr="00597FCB" w:rsidRDefault="003D4E64" w:rsidP="003D4E64">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55DBBEEE" w14:textId="77777777" w:rsidR="003D4E64" w:rsidRPr="00597FCB" w:rsidRDefault="003D4E64" w:rsidP="003D4E64">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6A389264" w14:textId="77777777" w:rsidR="003D4E64" w:rsidRPr="00597FCB" w:rsidRDefault="003D4E64" w:rsidP="003D4E64">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1754FB25" w14:textId="77777777" w:rsidR="003D4E64" w:rsidRPr="00597FCB" w:rsidRDefault="003D4E64" w:rsidP="003D4E64">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323374BD" w14:textId="77777777" w:rsidR="003D4E64" w:rsidRPr="00597FCB" w:rsidRDefault="003D4E64" w:rsidP="003D4E64">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7B123645" w14:textId="77777777" w:rsidR="004D6AC7" w:rsidRPr="004D6AC7" w:rsidRDefault="004D6AC7" w:rsidP="004D6AC7">
            <w:pPr>
              <w:numPr>
                <w:ilvl w:val="0"/>
                <w:numId w:val="6"/>
              </w:numPr>
              <w:shd w:val="clear" w:color="auto" w:fill="FFFFFF"/>
              <w:rPr>
                <w:rFonts w:eastAsia="Times New Roman" w:cstheme="minorHAnsi"/>
                <w:color w:val="333333"/>
                <w:sz w:val="18"/>
                <w:szCs w:val="21"/>
                <w:lang w:eastAsia="nb-NO"/>
              </w:rPr>
            </w:pPr>
            <w:r w:rsidRPr="004D6AC7">
              <w:rPr>
                <w:rFonts w:eastAsia="Times New Roman" w:cstheme="minorHAnsi"/>
                <w:color w:val="333333"/>
                <w:sz w:val="18"/>
                <w:szCs w:val="21"/>
                <w:lang w:eastAsia="nb-NO"/>
              </w:rPr>
              <w:t>Logistikkingeniøren kan arbeide kunnskapsbasert og innovativt. Han/hun har kjennskap til forsknings- og utviklingsmetodikk og kan finne, vurdere og utnytte teknisk viten på en kritisk måte.</w:t>
            </w:r>
          </w:p>
          <w:p w14:paraId="04B8FD71" w14:textId="77777777" w:rsidR="004D6AC7" w:rsidRPr="004D6AC7" w:rsidRDefault="004D6AC7" w:rsidP="004D6AC7">
            <w:pPr>
              <w:numPr>
                <w:ilvl w:val="0"/>
                <w:numId w:val="6"/>
              </w:numPr>
              <w:shd w:val="clear" w:color="auto" w:fill="FFFFFF"/>
              <w:rPr>
                <w:rFonts w:eastAsia="Times New Roman" w:cstheme="minorHAnsi"/>
                <w:color w:val="333333"/>
                <w:sz w:val="18"/>
                <w:szCs w:val="21"/>
                <w:lang w:eastAsia="nb-NO"/>
              </w:rPr>
            </w:pPr>
            <w:r w:rsidRPr="004D6AC7">
              <w:rPr>
                <w:rFonts w:eastAsia="Times New Roman" w:cstheme="minorHAnsi"/>
                <w:color w:val="333333"/>
                <w:sz w:val="18"/>
                <w:szCs w:val="21"/>
                <w:lang w:eastAsia="nb-NO"/>
              </w:rPr>
              <w:t>Logistikkingeniøren kan arbeide i team og samhandle tverrfaglig og over organisasjonsgrenser.</w:t>
            </w:r>
          </w:p>
          <w:p w14:paraId="47DF7BA4" w14:textId="77777777" w:rsidR="003D4E64" w:rsidRPr="004D6AC7" w:rsidRDefault="004D6AC7" w:rsidP="004D6AC7">
            <w:pPr>
              <w:numPr>
                <w:ilvl w:val="0"/>
                <w:numId w:val="6"/>
              </w:numPr>
              <w:shd w:val="clear" w:color="auto" w:fill="FFFFFF"/>
              <w:rPr>
                <w:rFonts w:eastAsia="Times New Roman" w:cstheme="minorHAnsi"/>
                <w:color w:val="333333"/>
                <w:sz w:val="18"/>
                <w:szCs w:val="21"/>
                <w:lang w:eastAsia="nb-NO"/>
              </w:rPr>
            </w:pPr>
            <w:r w:rsidRPr="004D6AC7">
              <w:rPr>
                <w:rFonts w:eastAsia="Times New Roman" w:cstheme="minorHAnsi"/>
                <w:color w:val="333333"/>
                <w:sz w:val="18"/>
                <w:szCs w:val="21"/>
                <w:lang w:eastAsia="nb-NO"/>
              </w:rPr>
              <w:t>Logistikkingeniøren kan formidle problemstillinger og løsninger i vitenskapelig og popularisert form, skriftlig og muntlig.</w:t>
            </w:r>
          </w:p>
        </w:tc>
      </w:tr>
    </w:tbl>
    <w:p w14:paraId="38C5140D" w14:textId="77777777" w:rsidR="003D4E64" w:rsidRDefault="003D4E64">
      <w:pPr>
        <w:rPr>
          <w:b/>
          <w:sz w:val="18"/>
          <w:szCs w:val="18"/>
        </w:rPr>
      </w:pPr>
    </w:p>
    <w:tbl>
      <w:tblPr>
        <w:tblStyle w:val="Tabellrutenett"/>
        <w:tblW w:w="9493" w:type="dxa"/>
        <w:tblLook w:val="04A0" w:firstRow="1" w:lastRow="0" w:firstColumn="1" w:lastColumn="0" w:noHBand="0" w:noVBand="1"/>
      </w:tblPr>
      <w:tblGrid>
        <w:gridCol w:w="4815"/>
        <w:gridCol w:w="4678"/>
      </w:tblGrid>
      <w:tr w:rsidR="0001468B" w:rsidRPr="00597FCB" w14:paraId="39D9DCE5" w14:textId="77777777" w:rsidTr="0001468B">
        <w:tc>
          <w:tcPr>
            <w:tcW w:w="4815" w:type="dxa"/>
          </w:tcPr>
          <w:p w14:paraId="7B9F023F" w14:textId="77777777" w:rsidR="0001468B" w:rsidRPr="00597FCB" w:rsidRDefault="0001468B" w:rsidP="0001468B">
            <w:pPr>
              <w:rPr>
                <w:b/>
                <w:sz w:val="20"/>
                <w:szCs w:val="18"/>
              </w:rPr>
            </w:pPr>
            <w:r w:rsidRPr="00597FCB">
              <w:rPr>
                <w:b/>
                <w:sz w:val="20"/>
                <w:szCs w:val="18"/>
              </w:rPr>
              <w:t>NKR 1.syklus</w:t>
            </w:r>
          </w:p>
        </w:tc>
        <w:tc>
          <w:tcPr>
            <w:tcW w:w="4678" w:type="dxa"/>
          </w:tcPr>
          <w:p w14:paraId="1E262EB0" w14:textId="77777777" w:rsidR="0001468B" w:rsidRPr="005A0E77" w:rsidRDefault="0001468B" w:rsidP="0001468B">
            <w:pPr>
              <w:pStyle w:val="Overskrift3"/>
              <w:outlineLvl w:val="2"/>
              <w:rPr>
                <w:color w:val="FF0000"/>
              </w:rPr>
            </w:pPr>
            <w:bookmarkStart w:id="126" w:name="_Toc514074458"/>
            <w:commentRangeStart w:id="127"/>
            <w:r w:rsidRPr="005A0E77">
              <w:rPr>
                <w:color w:val="FF0000"/>
              </w:rPr>
              <w:t>Markedsføring og ledelse (359ML) ØK</w:t>
            </w:r>
            <w:commentRangeEnd w:id="127"/>
            <w:r w:rsidR="005A0E77">
              <w:rPr>
                <w:rStyle w:val="Merknadsreferanse"/>
                <w:rFonts w:eastAsiaTheme="minorHAnsi" w:cstheme="minorBidi"/>
                <w:b w:val="0"/>
                <w:bCs w:val="0"/>
                <w:lang w:eastAsia="en-US"/>
              </w:rPr>
              <w:commentReference w:id="127"/>
            </w:r>
            <w:bookmarkEnd w:id="126"/>
          </w:p>
        </w:tc>
      </w:tr>
      <w:tr w:rsidR="0001468B" w:rsidRPr="00597FCB" w14:paraId="212930B9" w14:textId="77777777" w:rsidTr="0001468B">
        <w:tc>
          <w:tcPr>
            <w:tcW w:w="4815" w:type="dxa"/>
          </w:tcPr>
          <w:p w14:paraId="75FC178D" w14:textId="77777777" w:rsidR="0001468B" w:rsidRPr="00597FCB" w:rsidRDefault="0001468B" w:rsidP="0001468B">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63207EAC" w14:textId="77777777" w:rsidR="0001468B" w:rsidRPr="00597FCB" w:rsidRDefault="0001468B" w:rsidP="0001468B">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70A86F76" w14:textId="77777777" w:rsidR="0001468B" w:rsidRPr="00597FCB" w:rsidRDefault="0001468B" w:rsidP="0001468B">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08C9000D" w14:textId="77777777" w:rsidR="0001468B" w:rsidRPr="00597FCB" w:rsidRDefault="0001468B" w:rsidP="0001468B">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2213A1B4" w14:textId="77777777" w:rsidR="0001468B" w:rsidRPr="00597FCB" w:rsidRDefault="0001468B" w:rsidP="0001468B">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662F4BF5" w14:textId="77777777" w:rsidR="0001468B" w:rsidRPr="00597FCB" w:rsidRDefault="0001468B" w:rsidP="0001468B">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3F81E07A" w14:textId="77777777" w:rsidR="0001468B" w:rsidRPr="0001468B" w:rsidRDefault="0001468B" w:rsidP="0001468B">
            <w:pPr>
              <w:rPr>
                <w:b/>
                <w:sz w:val="18"/>
              </w:rPr>
            </w:pPr>
            <w:commentRangeStart w:id="128"/>
            <w:r w:rsidRPr="0001468B">
              <w:rPr>
                <w:b/>
                <w:sz w:val="18"/>
              </w:rPr>
              <w:t>Kunnskaper</w:t>
            </w:r>
            <w:commentRangeEnd w:id="128"/>
            <w:r w:rsidR="005A0E77">
              <w:rPr>
                <w:rStyle w:val="Merknadsreferanse"/>
              </w:rPr>
              <w:commentReference w:id="128"/>
            </w:r>
          </w:p>
          <w:p w14:paraId="748D866D" w14:textId="77777777" w:rsidR="0001468B" w:rsidRPr="0001468B" w:rsidRDefault="0001468B" w:rsidP="0001468B">
            <w:pPr>
              <w:pStyle w:val="NormalWeb"/>
              <w:shd w:val="clear" w:color="auto" w:fill="FFFFFF"/>
              <w:spacing w:before="0" w:beforeAutospacing="0" w:after="0" w:afterAutospacing="0"/>
              <w:rPr>
                <w:rFonts w:asciiTheme="minorHAnsi" w:hAnsiTheme="minorHAnsi" w:cstheme="minorHAnsi"/>
                <w:color w:val="333333"/>
                <w:sz w:val="18"/>
                <w:szCs w:val="18"/>
              </w:rPr>
            </w:pPr>
            <w:r w:rsidRPr="0001468B">
              <w:rPr>
                <w:rFonts w:asciiTheme="minorHAnsi" w:hAnsiTheme="minorHAnsi" w:cstheme="minorHAnsi"/>
                <w:color w:val="333333"/>
                <w:sz w:val="18"/>
                <w:szCs w:val="18"/>
              </w:rPr>
              <w:t>Studentene skal ha:</w:t>
            </w:r>
          </w:p>
          <w:p w14:paraId="746B0931" w14:textId="77777777" w:rsidR="0001468B" w:rsidRPr="0001468B" w:rsidRDefault="0001468B" w:rsidP="009B6FA4">
            <w:pPr>
              <w:numPr>
                <w:ilvl w:val="0"/>
                <w:numId w:val="379"/>
              </w:numPr>
              <w:shd w:val="clear" w:color="auto" w:fill="FFFFFF"/>
              <w:ind w:left="480"/>
              <w:rPr>
                <w:rFonts w:cstheme="minorHAnsi"/>
                <w:color w:val="333333"/>
                <w:sz w:val="18"/>
                <w:szCs w:val="18"/>
              </w:rPr>
            </w:pPr>
            <w:r w:rsidRPr="0001468B">
              <w:rPr>
                <w:rFonts w:cstheme="minorHAnsi"/>
                <w:color w:val="333333"/>
                <w:sz w:val="18"/>
                <w:szCs w:val="18"/>
              </w:rPr>
              <w:t>grunnleggende kunnskap i metodeemner, bedriftsøkonomi, samfunnsøkonomi, ledelsesemner og markedsføringsemner</w:t>
            </w:r>
          </w:p>
          <w:p w14:paraId="494C97E8" w14:textId="77777777" w:rsidR="0001468B" w:rsidRPr="0001468B" w:rsidRDefault="0001468B" w:rsidP="009B6FA4">
            <w:pPr>
              <w:numPr>
                <w:ilvl w:val="0"/>
                <w:numId w:val="379"/>
              </w:numPr>
              <w:shd w:val="clear" w:color="auto" w:fill="FFFFFF"/>
              <w:ind w:left="480"/>
              <w:rPr>
                <w:rFonts w:cstheme="minorHAnsi"/>
                <w:color w:val="333333"/>
                <w:sz w:val="18"/>
                <w:szCs w:val="18"/>
              </w:rPr>
            </w:pPr>
            <w:r w:rsidRPr="0001468B">
              <w:rPr>
                <w:rFonts w:cstheme="minorHAnsi"/>
                <w:color w:val="333333"/>
                <w:sz w:val="18"/>
                <w:szCs w:val="18"/>
              </w:rPr>
              <w:t>et begrepsapparat som er relevant for emneområdet</w:t>
            </w:r>
          </w:p>
          <w:p w14:paraId="1A6C89E8" w14:textId="77777777" w:rsidR="0001468B" w:rsidRPr="0001468B" w:rsidRDefault="0001468B" w:rsidP="009B6FA4">
            <w:pPr>
              <w:numPr>
                <w:ilvl w:val="0"/>
                <w:numId w:val="379"/>
              </w:numPr>
              <w:shd w:val="clear" w:color="auto" w:fill="FFFFFF"/>
              <w:ind w:left="480"/>
              <w:rPr>
                <w:rFonts w:cstheme="minorHAnsi"/>
                <w:color w:val="333333"/>
                <w:sz w:val="18"/>
                <w:szCs w:val="18"/>
              </w:rPr>
            </w:pPr>
            <w:r w:rsidRPr="0001468B">
              <w:rPr>
                <w:rFonts w:cstheme="minorHAnsi"/>
                <w:color w:val="333333"/>
                <w:sz w:val="18"/>
                <w:szCs w:val="18"/>
              </w:rPr>
              <w:t>oppdatert kunnskap om relevante teorier og metoder</w:t>
            </w:r>
          </w:p>
          <w:p w14:paraId="50F34EF7" w14:textId="77777777" w:rsidR="0001468B" w:rsidRPr="0001468B" w:rsidRDefault="0001468B" w:rsidP="0001468B">
            <w:pPr>
              <w:rPr>
                <w:rFonts w:cstheme="minorHAnsi"/>
                <w:sz w:val="18"/>
                <w:szCs w:val="18"/>
                <w:lang w:eastAsia="nb-NO"/>
              </w:rPr>
            </w:pPr>
          </w:p>
        </w:tc>
      </w:tr>
      <w:tr w:rsidR="0001468B" w:rsidRPr="00597FCB" w14:paraId="6DB9E878" w14:textId="77777777" w:rsidTr="0001468B">
        <w:tc>
          <w:tcPr>
            <w:tcW w:w="4815" w:type="dxa"/>
          </w:tcPr>
          <w:p w14:paraId="443EFEA0" w14:textId="77777777" w:rsidR="0001468B" w:rsidRPr="00597FCB" w:rsidRDefault="0001468B" w:rsidP="0001468B">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3FBB1CA9" w14:textId="77777777" w:rsidR="0001468B" w:rsidRPr="00597FCB" w:rsidRDefault="0001468B" w:rsidP="0001468B">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084765C0" w14:textId="77777777" w:rsidR="0001468B" w:rsidRPr="00597FCB" w:rsidRDefault="0001468B" w:rsidP="0001468B">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36172EDF" w14:textId="77777777" w:rsidR="0001468B" w:rsidRPr="00597FCB" w:rsidRDefault="0001468B" w:rsidP="0001468B">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326DFCBA" w14:textId="77777777" w:rsidR="0001468B" w:rsidRPr="00597FCB" w:rsidRDefault="0001468B" w:rsidP="0001468B">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40852BA2" w14:textId="77777777" w:rsidR="0001468B" w:rsidRPr="00597FCB" w:rsidRDefault="0001468B" w:rsidP="0001468B">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4FE7CB4E" w14:textId="77777777" w:rsidR="0001468B" w:rsidRPr="0001468B" w:rsidRDefault="0001468B" w:rsidP="0001468B">
            <w:pPr>
              <w:rPr>
                <w:b/>
                <w:sz w:val="18"/>
              </w:rPr>
            </w:pPr>
            <w:commentRangeStart w:id="129"/>
            <w:r w:rsidRPr="0001468B">
              <w:rPr>
                <w:b/>
                <w:sz w:val="18"/>
              </w:rPr>
              <w:t>Ferdigheter</w:t>
            </w:r>
            <w:commentRangeEnd w:id="129"/>
            <w:r w:rsidR="005A0E77">
              <w:rPr>
                <w:rStyle w:val="Merknadsreferanse"/>
              </w:rPr>
              <w:commentReference w:id="129"/>
            </w:r>
          </w:p>
          <w:p w14:paraId="0A6F46EE" w14:textId="77777777" w:rsidR="0001468B" w:rsidRPr="0001468B" w:rsidRDefault="0001468B" w:rsidP="0001468B">
            <w:pPr>
              <w:pStyle w:val="NormalWeb"/>
              <w:shd w:val="clear" w:color="auto" w:fill="FFFFFF"/>
              <w:spacing w:before="0" w:beforeAutospacing="0" w:after="0" w:afterAutospacing="0"/>
              <w:rPr>
                <w:rFonts w:asciiTheme="minorHAnsi" w:hAnsiTheme="minorHAnsi" w:cstheme="minorHAnsi"/>
                <w:color w:val="333333"/>
                <w:sz w:val="18"/>
                <w:szCs w:val="18"/>
              </w:rPr>
            </w:pPr>
            <w:r w:rsidRPr="0001468B">
              <w:rPr>
                <w:rFonts w:asciiTheme="minorHAnsi" w:hAnsiTheme="minorHAnsi" w:cstheme="minorHAnsi"/>
                <w:color w:val="333333"/>
                <w:sz w:val="18"/>
                <w:szCs w:val="18"/>
              </w:rPr>
              <w:t>Studentene skal:</w:t>
            </w:r>
          </w:p>
          <w:p w14:paraId="6A00D8E6" w14:textId="77777777" w:rsidR="0001468B" w:rsidRPr="0001468B" w:rsidRDefault="0001468B" w:rsidP="009B6FA4">
            <w:pPr>
              <w:numPr>
                <w:ilvl w:val="0"/>
                <w:numId w:val="380"/>
              </w:numPr>
              <w:shd w:val="clear" w:color="auto" w:fill="FFFFFF"/>
              <w:ind w:left="480"/>
              <w:rPr>
                <w:rFonts w:cstheme="minorHAnsi"/>
                <w:color w:val="333333"/>
                <w:sz w:val="18"/>
                <w:szCs w:val="18"/>
              </w:rPr>
            </w:pPr>
            <w:r w:rsidRPr="0001468B">
              <w:rPr>
                <w:rFonts w:cstheme="minorHAnsi"/>
                <w:color w:val="333333"/>
                <w:sz w:val="18"/>
                <w:szCs w:val="18"/>
              </w:rPr>
              <w:t>kunne nytte forsknings- og utviklingsarbeid på problemstillinger som en kan møte i arbeidslivet</w:t>
            </w:r>
          </w:p>
          <w:p w14:paraId="3D8DD17D" w14:textId="77777777" w:rsidR="0001468B" w:rsidRPr="0001468B" w:rsidRDefault="0001468B" w:rsidP="009B6FA4">
            <w:pPr>
              <w:numPr>
                <w:ilvl w:val="0"/>
                <w:numId w:val="380"/>
              </w:numPr>
              <w:shd w:val="clear" w:color="auto" w:fill="FFFFFF"/>
              <w:ind w:left="480"/>
              <w:rPr>
                <w:rFonts w:cstheme="minorHAnsi"/>
                <w:color w:val="333333"/>
                <w:sz w:val="18"/>
                <w:szCs w:val="18"/>
              </w:rPr>
            </w:pPr>
            <w:r w:rsidRPr="0001468B">
              <w:rPr>
                <w:rFonts w:cstheme="minorHAnsi"/>
                <w:color w:val="333333"/>
                <w:sz w:val="18"/>
                <w:szCs w:val="18"/>
              </w:rPr>
              <w:t>kunne individuelt, eller i samarbeid med andre, planlegge og gjennomføre prosjekt knyttet til fagfeltet</w:t>
            </w:r>
          </w:p>
          <w:p w14:paraId="04AA6B66" w14:textId="77777777" w:rsidR="0001468B" w:rsidRPr="0001468B" w:rsidRDefault="0001468B" w:rsidP="009B6FA4">
            <w:pPr>
              <w:numPr>
                <w:ilvl w:val="0"/>
                <w:numId w:val="380"/>
              </w:numPr>
              <w:shd w:val="clear" w:color="auto" w:fill="FFFFFF"/>
              <w:ind w:left="480"/>
              <w:rPr>
                <w:rFonts w:cstheme="minorHAnsi"/>
                <w:color w:val="333333"/>
                <w:sz w:val="18"/>
                <w:szCs w:val="18"/>
              </w:rPr>
            </w:pPr>
            <w:r w:rsidRPr="0001468B">
              <w:rPr>
                <w:rFonts w:cstheme="minorHAnsi"/>
                <w:color w:val="333333"/>
                <w:sz w:val="18"/>
                <w:szCs w:val="18"/>
              </w:rPr>
              <w:t>kunne formidle fagstoff, muntlig eller skriftlig, og kan utveksle synspunkt og erfaringer</w:t>
            </w:r>
          </w:p>
          <w:p w14:paraId="18E6EA5E" w14:textId="77777777" w:rsidR="0001468B" w:rsidRPr="0001468B" w:rsidRDefault="0001468B" w:rsidP="0001468B">
            <w:pPr>
              <w:rPr>
                <w:rFonts w:cstheme="minorHAnsi"/>
                <w:sz w:val="18"/>
                <w:szCs w:val="18"/>
                <w:lang w:eastAsia="nb-NO"/>
              </w:rPr>
            </w:pPr>
          </w:p>
        </w:tc>
      </w:tr>
      <w:tr w:rsidR="0001468B" w:rsidRPr="00597FCB" w14:paraId="67EE4FB2" w14:textId="77777777" w:rsidTr="0001468B">
        <w:trPr>
          <w:trHeight w:val="3721"/>
        </w:trPr>
        <w:tc>
          <w:tcPr>
            <w:tcW w:w="4815" w:type="dxa"/>
          </w:tcPr>
          <w:p w14:paraId="10183902" w14:textId="77777777" w:rsidR="0001468B" w:rsidRPr="00597FCB" w:rsidRDefault="0001468B" w:rsidP="0001468B">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0C4FCD7C" w14:textId="77777777" w:rsidR="0001468B" w:rsidRPr="00597FCB" w:rsidRDefault="0001468B" w:rsidP="0001468B">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6C8AB3A9" w14:textId="77777777" w:rsidR="0001468B" w:rsidRPr="00597FCB" w:rsidRDefault="0001468B" w:rsidP="0001468B">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201B3B47" w14:textId="77777777" w:rsidR="0001468B" w:rsidRPr="00597FCB" w:rsidRDefault="0001468B" w:rsidP="0001468B">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4FBDE763" w14:textId="77777777" w:rsidR="0001468B" w:rsidRPr="00597FCB" w:rsidRDefault="0001468B" w:rsidP="0001468B">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43629D94" w14:textId="77777777" w:rsidR="0001468B" w:rsidRPr="00597FCB" w:rsidRDefault="0001468B" w:rsidP="0001468B">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3943FDB9" w14:textId="77777777" w:rsidR="0001468B" w:rsidRPr="00597FCB" w:rsidRDefault="0001468B" w:rsidP="0001468B">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00697C93" w14:textId="77777777" w:rsidR="0001468B" w:rsidRPr="0001468B" w:rsidRDefault="0001468B" w:rsidP="0001468B">
            <w:pPr>
              <w:rPr>
                <w:b/>
                <w:sz w:val="18"/>
              </w:rPr>
            </w:pPr>
            <w:commentRangeStart w:id="130"/>
            <w:r w:rsidRPr="0001468B">
              <w:rPr>
                <w:b/>
                <w:sz w:val="18"/>
              </w:rPr>
              <w:t>Generell kompetanse</w:t>
            </w:r>
            <w:commentRangeEnd w:id="130"/>
            <w:r w:rsidR="00DC24FB">
              <w:rPr>
                <w:rStyle w:val="Merknadsreferanse"/>
              </w:rPr>
              <w:commentReference w:id="130"/>
            </w:r>
          </w:p>
          <w:p w14:paraId="69DCC920" w14:textId="77777777" w:rsidR="0001468B" w:rsidRPr="0001468B" w:rsidRDefault="0001468B" w:rsidP="0001468B">
            <w:pPr>
              <w:pStyle w:val="NormalWeb"/>
              <w:shd w:val="clear" w:color="auto" w:fill="FFFFFF"/>
              <w:spacing w:before="0" w:beforeAutospacing="0" w:after="0" w:afterAutospacing="0"/>
              <w:rPr>
                <w:rFonts w:asciiTheme="minorHAnsi" w:hAnsiTheme="minorHAnsi" w:cstheme="minorHAnsi"/>
                <w:color w:val="333333"/>
                <w:sz w:val="18"/>
                <w:szCs w:val="18"/>
              </w:rPr>
            </w:pPr>
            <w:r w:rsidRPr="0001468B">
              <w:rPr>
                <w:rFonts w:asciiTheme="minorHAnsi" w:hAnsiTheme="minorHAnsi" w:cstheme="minorHAnsi"/>
                <w:color w:val="333333"/>
                <w:sz w:val="18"/>
                <w:szCs w:val="18"/>
              </w:rPr>
              <w:t>Studentene skal ha:</w:t>
            </w:r>
          </w:p>
          <w:p w14:paraId="561CB388" w14:textId="77777777" w:rsidR="0001468B" w:rsidRPr="0001468B" w:rsidRDefault="0001468B" w:rsidP="009B6FA4">
            <w:pPr>
              <w:numPr>
                <w:ilvl w:val="0"/>
                <w:numId w:val="381"/>
              </w:numPr>
              <w:shd w:val="clear" w:color="auto" w:fill="FFFFFF"/>
              <w:ind w:left="480"/>
              <w:rPr>
                <w:rFonts w:cstheme="minorHAnsi"/>
                <w:color w:val="333333"/>
                <w:sz w:val="18"/>
                <w:szCs w:val="18"/>
              </w:rPr>
            </w:pPr>
            <w:r w:rsidRPr="0001468B">
              <w:rPr>
                <w:rFonts w:cstheme="minorHAnsi"/>
                <w:color w:val="333333"/>
                <w:sz w:val="18"/>
                <w:szCs w:val="18"/>
              </w:rPr>
              <w:t>innsikt i etiske problemstillinger internt i organisasjonen og i relasjon til omgivelsene</w:t>
            </w:r>
          </w:p>
          <w:p w14:paraId="262047A4" w14:textId="77777777" w:rsidR="0001468B" w:rsidRPr="0001468B" w:rsidRDefault="0001468B" w:rsidP="009B6FA4">
            <w:pPr>
              <w:numPr>
                <w:ilvl w:val="0"/>
                <w:numId w:val="381"/>
              </w:numPr>
              <w:shd w:val="clear" w:color="auto" w:fill="FFFFFF"/>
              <w:ind w:left="480"/>
              <w:rPr>
                <w:rFonts w:cstheme="minorHAnsi"/>
                <w:color w:val="333333"/>
                <w:sz w:val="18"/>
                <w:szCs w:val="18"/>
              </w:rPr>
            </w:pPr>
            <w:r w:rsidRPr="0001468B">
              <w:rPr>
                <w:rFonts w:cstheme="minorHAnsi"/>
                <w:color w:val="333333"/>
                <w:sz w:val="18"/>
                <w:szCs w:val="18"/>
              </w:rPr>
              <w:t>faglig kunnskap og analytiske ferdigheter</w:t>
            </w:r>
          </w:p>
          <w:p w14:paraId="3F69333F" w14:textId="77777777" w:rsidR="0001468B" w:rsidRPr="0001468B" w:rsidRDefault="0001468B" w:rsidP="009B6FA4">
            <w:pPr>
              <w:numPr>
                <w:ilvl w:val="0"/>
                <w:numId w:val="381"/>
              </w:numPr>
              <w:shd w:val="clear" w:color="auto" w:fill="FFFFFF"/>
              <w:ind w:left="480"/>
              <w:rPr>
                <w:rFonts w:cstheme="minorHAnsi"/>
                <w:color w:val="333333"/>
                <w:sz w:val="18"/>
                <w:szCs w:val="18"/>
              </w:rPr>
            </w:pPr>
            <w:r w:rsidRPr="0001468B">
              <w:rPr>
                <w:rFonts w:cstheme="minorHAnsi"/>
                <w:color w:val="333333"/>
                <w:sz w:val="18"/>
                <w:szCs w:val="18"/>
              </w:rPr>
              <w:t>kunne benytte kunnskaper og metoder han/hun har tilegnet seg, på en kritisk måte</w:t>
            </w:r>
          </w:p>
          <w:p w14:paraId="41DFDB77" w14:textId="77777777" w:rsidR="0001468B" w:rsidRPr="0001468B" w:rsidRDefault="0001468B" w:rsidP="009B6FA4">
            <w:pPr>
              <w:numPr>
                <w:ilvl w:val="0"/>
                <w:numId w:val="381"/>
              </w:numPr>
              <w:shd w:val="clear" w:color="auto" w:fill="FFFFFF"/>
              <w:ind w:left="480"/>
              <w:rPr>
                <w:rFonts w:cstheme="minorHAnsi"/>
                <w:color w:val="333333"/>
                <w:sz w:val="18"/>
                <w:szCs w:val="18"/>
              </w:rPr>
            </w:pPr>
            <w:commentRangeStart w:id="131"/>
            <w:r w:rsidRPr="0001468B">
              <w:rPr>
                <w:rFonts w:cstheme="minorHAnsi"/>
                <w:color w:val="333333"/>
                <w:sz w:val="18"/>
                <w:szCs w:val="18"/>
              </w:rPr>
              <w:t>være godt rustet til å gå videre på masterstudium i inn- og utland</w:t>
            </w:r>
            <w:commentRangeEnd w:id="131"/>
            <w:r w:rsidR="00DC24FB">
              <w:rPr>
                <w:rStyle w:val="Merknadsreferanse"/>
              </w:rPr>
              <w:commentReference w:id="131"/>
            </w:r>
          </w:p>
          <w:p w14:paraId="43F34D6E" w14:textId="77777777" w:rsidR="0001468B" w:rsidRPr="0001468B" w:rsidRDefault="0001468B" w:rsidP="0001468B">
            <w:pPr>
              <w:rPr>
                <w:rFonts w:cstheme="minorHAnsi"/>
                <w:sz w:val="18"/>
                <w:szCs w:val="18"/>
                <w:lang w:eastAsia="nb-NO"/>
              </w:rPr>
            </w:pPr>
          </w:p>
        </w:tc>
      </w:tr>
    </w:tbl>
    <w:p w14:paraId="3C745E98" w14:textId="77777777" w:rsidR="0001468B" w:rsidRDefault="0001468B">
      <w:pPr>
        <w:rPr>
          <w:b/>
          <w:sz w:val="18"/>
          <w:szCs w:val="18"/>
        </w:rPr>
      </w:pPr>
    </w:p>
    <w:tbl>
      <w:tblPr>
        <w:tblStyle w:val="Tabellrutenett"/>
        <w:tblW w:w="9493" w:type="dxa"/>
        <w:tblLook w:val="04A0" w:firstRow="1" w:lastRow="0" w:firstColumn="1" w:lastColumn="0" w:noHBand="0" w:noVBand="1"/>
      </w:tblPr>
      <w:tblGrid>
        <w:gridCol w:w="4815"/>
        <w:gridCol w:w="4678"/>
      </w:tblGrid>
      <w:tr w:rsidR="0001468B" w:rsidRPr="00597FCB" w14:paraId="2341377E" w14:textId="77777777" w:rsidTr="0001468B">
        <w:tc>
          <w:tcPr>
            <w:tcW w:w="4815" w:type="dxa"/>
          </w:tcPr>
          <w:p w14:paraId="575DBB85" w14:textId="77777777" w:rsidR="0001468B" w:rsidRPr="00597FCB" w:rsidRDefault="0001468B" w:rsidP="0001468B">
            <w:pPr>
              <w:rPr>
                <w:b/>
                <w:sz w:val="20"/>
                <w:szCs w:val="18"/>
              </w:rPr>
            </w:pPr>
            <w:r w:rsidRPr="00597FCB">
              <w:rPr>
                <w:b/>
                <w:sz w:val="20"/>
                <w:szCs w:val="18"/>
              </w:rPr>
              <w:t>NKR 1.syklus</w:t>
            </w:r>
          </w:p>
        </w:tc>
        <w:tc>
          <w:tcPr>
            <w:tcW w:w="4678" w:type="dxa"/>
          </w:tcPr>
          <w:p w14:paraId="41EFB00A" w14:textId="77777777" w:rsidR="0001468B" w:rsidRPr="00597FCB" w:rsidRDefault="0001468B" w:rsidP="00BC2E41">
            <w:pPr>
              <w:pStyle w:val="Overskrift3"/>
              <w:outlineLvl w:val="2"/>
            </w:pPr>
            <w:bookmarkStart w:id="132" w:name="_Toc514074459"/>
            <w:r>
              <w:t>Maskiningeniør</w:t>
            </w:r>
            <w:r w:rsidR="00BC2E41">
              <w:t xml:space="preserve"> (FTHINGMA) IV</w:t>
            </w:r>
            <w:bookmarkEnd w:id="132"/>
          </w:p>
        </w:tc>
      </w:tr>
      <w:tr w:rsidR="00BC2E41" w:rsidRPr="00597FCB" w14:paraId="0B11A20C" w14:textId="77777777" w:rsidTr="008C0E51">
        <w:tc>
          <w:tcPr>
            <w:tcW w:w="4815" w:type="dxa"/>
          </w:tcPr>
          <w:p w14:paraId="17FA97AB" w14:textId="77777777" w:rsidR="00BC2E41" w:rsidRPr="00597FCB" w:rsidRDefault="00BC2E41" w:rsidP="00BC2E41">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03994C1F" w14:textId="77777777" w:rsidR="00BC2E41" w:rsidRPr="00597FCB" w:rsidRDefault="00BC2E41" w:rsidP="00BC2E41">
            <w:pPr>
              <w:textAlignment w:val="baseline"/>
              <w:rPr>
                <w:rFonts w:eastAsia="Times New Roman" w:cs="Arial"/>
                <w:sz w:val="18"/>
                <w:szCs w:val="20"/>
                <w:lang w:eastAsia="nb-NO"/>
              </w:rPr>
            </w:pPr>
            <w:r w:rsidRPr="00597FCB">
              <w:rPr>
                <w:rFonts w:eastAsia="Times New Roman" w:cs="Arial"/>
                <w:sz w:val="18"/>
                <w:szCs w:val="20"/>
                <w:lang w:eastAsia="nb-NO"/>
              </w:rPr>
              <w:lastRenderedPageBreak/>
              <w:t>Kandidaten</w:t>
            </w:r>
          </w:p>
          <w:p w14:paraId="2B0A024D" w14:textId="77777777" w:rsidR="00BC2E41" w:rsidRPr="00597FCB" w:rsidRDefault="00BC2E41" w:rsidP="00BC2E41">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3A0710ED" w14:textId="77777777" w:rsidR="00BC2E41" w:rsidRPr="00597FCB" w:rsidRDefault="00BC2E41" w:rsidP="00BC2E41">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3C211C7B" w14:textId="77777777" w:rsidR="00BC2E41" w:rsidRPr="00597FCB" w:rsidRDefault="00BC2E41" w:rsidP="00BC2E41">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5D4E5FFE" w14:textId="77777777" w:rsidR="00BC2E41" w:rsidRPr="00597FCB" w:rsidRDefault="00BC2E41" w:rsidP="00BC2E41">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vAlign w:val="center"/>
          </w:tcPr>
          <w:p w14:paraId="22C56DCA" w14:textId="77777777" w:rsidR="00BC2E41" w:rsidRPr="002608F4" w:rsidRDefault="00BC2E41" w:rsidP="00BC2E41">
            <w:pPr>
              <w:rPr>
                <w:sz w:val="18"/>
                <w:highlight w:val="cyan"/>
                <w:lang w:eastAsia="nb-NO"/>
              </w:rPr>
            </w:pPr>
            <w:r w:rsidRPr="002608F4">
              <w:rPr>
                <w:sz w:val="18"/>
                <w:highlight w:val="cyan"/>
                <w:lang w:eastAsia="nb-NO"/>
              </w:rPr>
              <w:lastRenderedPageBreak/>
              <w:t>Søknad om akkreditering 2018</w:t>
            </w:r>
          </w:p>
        </w:tc>
      </w:tr>
      <w:tr w:rsidR="00BC2E41" w:rsidRPr="00597FCB" w14:paraId="1F07041E" w14:textId="77777777" w:rsidTr="0001468B">
        <w:tc>
          <w:tcPr>
            <w:tcW w:w="4815" w:type="dxa"/>
          </w:tcPr>
          <w:p w14:paraId="3E825AA9" w14:textId="77777777" w:rsidR="00BC2E41" w:rsidRPr="00597FCB" w:rsidRDefault="00BC2E41" w:rsidP="00BC2E41">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29DCD6FE" w14:textId="77777777" w:rsidR="00BC2E41" w:rsidRPr="00597FCB" w:rsidRDefault="00BC2E41" w:rsidP="00BC2E41">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1830A0B3" w14:textId="77777777" w:rsidR="00BC2E41" w:rsidRPr="00597FCB" w:rsidRDefault="00BC2E41" w:rsidP="00BC2E41">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1C919F03" w14:textId="77777777" w:rsidR="00BC2E41" w:rsidRPr="00597FCB" w:rsidRDefault="00BC2E41" w:rsidP="00BC2E41">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198E0178" w14:textId="77777777" w:rsidR="00BC2E41" w:rsidRPr="00597FCB" w:rsidRDefault="00BC2E41" w:rsidP="00BC2E41">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77DB2817" w14:textId="77777777" w:rsidR="00BC2E41" w:rsidRPr="00597FCB" w:rsidRDefault="00BC2E41" w:rsidP="00BC2E41">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2D9DEFD8" w14:textId="77777777" w:rsidR="00BC2E41" w:rsidRPr="00597FCB" w:rsidRDefault="00BC2E41" w:rsidP="00BC2E41">
            <w:pPr>
              <w:rPr>
                <w:sz w:val="18"/>
                <w:lang w:eastAsia="nb-NO"/>
              </w:rPr>
            </w:pPr>
          </w:p>
        </w:tc>
      </w:tr>
      <w:tr w:rsidR="00BC2E41" w:rsidRPr="00597FCB" w14:paraId="1A92D4C5" w14:textId="77777777" w:rsidTr="0001468B">
        <w:trPr>
          <w:trHeight w:val="3721"/>
        </w:trPr>
        <w:tc>
          <w:tcPr>
            <w:tcW w:w="4815" w:type="dxa"/>
          </w:tcPr>
          <w:p w14:paraId="6B35B3C9" w14:textId="77777777" w:rsidR="00BC2E41" w:rsidRPr="00597FCB" w:rsidRDefault="00BC2E41" w:rsidP="00BC2E41">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063F0B67" w14:textId="77777777" w:rsidR="00BC2E41" w:rsidRPr="00597FCB" w:rsidRDefault="00BC2E41" w:rsidP="00BC2E41">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3BA518C1" w14:textId="77777777" w:rsidR="00BC2E41" w:rsidRPr="00597FCB" w:rsidRDefault="00BC2E41" w:rsidP="00BC2E41">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47B36FA4" w14:textId="77777777" w:rsidR="00BC2E41" w:rsidRPr="00597FCB" w:rsidRDefault="00BC2E41" w:rsidP="00BC2E41">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49CEC403" w14:textId="77777777" w:rsidR="00BC2E41" w:rsidRPr="00597FCB" w:rsidRDefault="00BC2E41" w:rsidP="00BC2E41">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1C429456" w14:textId="77777777" w:rsidR="00BC2E41" w:rsidRPr="00597FCB" w:rsidRDefault="00BC2E41" w:rsidP="00BC2E41">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41417AA3" w14:textId="77777777" w:rsidR="00BC2E41" w:rsidRPr="00597FCB" w:rsidRDefault="00BC2E41" w:rsidP="00BC2E41">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080A9F6D" w14:textId="77777777" w:rsidR="00BC2E41" w:rsidRPr="00597FCB" w:rsidRDefault="00BC2E41" w:rsidP="00BC2E41">
            <w:pPr>
              <w:rPr>
                <w:sz w:val="18"/>
                <w:lang w:eastAsia="nb-NO"/>
              </w:rPr>
            </w:pPr>
          </w:p>
        </w:tc>
      </w:tr>
    </w:tbl>
    <w:p w14:paraId="0DF93793" w14:textId="77777777" w:rsidR="0001468B" w:rsidRDefault="0001468B">
      <w:pPr>
        <w:rPr>
          <w:b/>
          <w:sz w:val="18"/>
          <w:szCs w:val="18"/>
        </w:rPr>
      </w:pPr>
    </w:p>
    <w:tbl>
      <w:tblPr>
        <w:tblStyle w:val="Tabellrutenett"/>
        <w:tblW w:w="9493" w:type="dxa"/>
        <w:tblLook w:val="04A0" w:firstRow="1" w:lastRow="0" w:firstColumn="1" w:lastColumn="0" w:noHBand="0" w:noVBand="1"/>
      </w:tblPr>
      <w:tblGrid>
        <w:gridCol w:w="4815"/>
        <w:gridCol w:w="4678"/>
      </w:tblGrid>
      <w:tr w:rsidR="0001468B" w:rsidRPr="00597FCB" w14:paraId="370A2604" w14:textId="77777777" w:rsidTr="0001468B">
        <w:tc>
          <w:tcPr>
            <w:tcW w:w="4815" w:type="dxa"/>
          </w:tcPr>
          <w:p w14:paraId="2CD5CA1C" w14:textId="77777777" w:rsidR="0001468B" w:rsidRPr="00597FCB" w:rsidRDefault="0001468B" w:rsidP="0001468B">
            <w:pPr>
              <w:rPr>
                <w:b/>
                <w:sz w:val="20"/>
                <w:szCs w:val="18"/>
              </w:rPr>
            </w:pPr>
            <w:r w:rsidRPr="00597FCB">
              <w:rPr>
                <w:b/>
                <w:sz w:val="20"/>
                <w:szCs w:val="18"/>
              </w:rPr>
              <w:t>NKR 1.syklus</w:t>
            </w:r>
          </w:p>
        </w:tc>
        <w:tc>
          <w:tcPr>
            <w:tcW w:w="4678" w:type="dxa"/>
          </w:tcPr>
          <w:p w14:paraId="20B7677F" w14:textId="77777777" w:rsidR="0001468B" w:rsidRPr="00597FCB" w:rsidRDefault="00D00F9A" w:rsidP="00D00F9A">
            <w:pPr>
              <w:pStyle w:val="Overskrift3"/>
              <w:outlineLvl w:val="2"/>
            </w:pPr>
            <w:bookmarkStart w:id="133" w:name="_Toc514074460"/>
            <w:r>
              <w:t>Matematiske fag (BMAT) IE</w:t>
            </w:r>
            <w:bookmarkEnd w:id="133"/>
          </w:p>
        </w:tc>
      </w:tr>
      <w:tr w:rsidR="00D00F9A" w:rsidRPr="00597FCB" w14:paraId="4A4044EC" w14:textId="77777777" w:rsidTr="0001468B">
        <w:tc>
          <w:tcPr>
            <w:tcW w:w="4815" w:type="dxa"/>
          </w:tcPr>
          <w:p w14:paraId="1B6127BF" w14:textId="77777777" w:rsidR="00D00F9A" w:rsidRPr="00597FCB" w:rsidRDefault="00D00F9A" w:rsidP="0001468B">
            <w:pPr>
              <w:rPr>
                <w:b/>
                <w:sz w:val="20"/>
                <w:szCs w:val="18"/>
              </w:rPr>
            </w:pPr>
          </w:p>
        </w:tc>
        <w:tc>
          <w:tcPr>
            <w:tcW w:w="4678" w:type="dxa"/>
          </w:tcPr>
          <w:p w14:paraId="6C8F230B" w14:textId="70788B60" w:rsidR="00D00F9A" w:rsidRPr="00DC24FB" w:rsidRDefault="00D00F9A" w:rsidP="00DC24FB">
            <w:pPr>
              <w:shd w:val="clear" w:color="auto" w:fill="FFFFFF"/>
              <w:rPr>
                <w:rFonts w:eastAsia="Times New Roman" w:cstheme="minorHAnsi"/>
                <w:color w:val="333333"/>
                <w:sz w:val="18"/>
                <w:szCs w:val="18"/>
                <w:lang w:eastAsia="nb-NO"/>
              </w:rPr>
            </w:pPr>
            <w:commentRangeStart w:id="134"/>
            <w:r w:rsidRPr="00D00F9A">
              <w:rPr>
                <w:rFonts w:eastAsia="Times New Roman" w:cstheme="minorHAnsi"/>
                <w:color w:val="333333"/>
                <w:sz w:val="18"/>
                <w:szCs w:val="18"/>
                <w:lang w:eastAsia="nb-NO"/>
              </w:rPr>
              <w:t>Bachelorutdanningen i matematiske fag gir studentene brede kunnskaper i matematikk og statistikk, med vekt på faglig fordypning og innsikt i viktige matematiske strukturer, ideér og metoder. Studiet er bygget på forskningsbasert undervisning i tett samspill med sivilingeniørstudiet og gir grunnlag for videre utdanning som masterstudent i matematikk eller statistikk. Bachelorgraden gir en grunnleggende kompetanse som kan anvendes i undervisning, forskning, offentlig og privat virksomhet der det er behov for en solid grunnutdanning i matematiske fag.</w:t>
            </w:r>
            <w:commentRangeEnd w:id="134"/>
            <w:r w:rsidR="001507E8">
              <w:rPr>
                <w:rStyle w:val="Merknadsreferanse"/>
              </w:rPr>
              <w:commentReference w:id="134"/>
            </w:r>
          </w:p>
        </w:tc>
      </w:tr>
      <w:tr w:rsidR="0001468B" w:rsidRPr="00597FCB" w14:paraId="6A6DC72F" w14:textId="77777777" w:rsidTr="0001468B">
        <w:tc>
          <w:tcPr>
            <w:tcW w:w="4815" w:type="dxa"/>
          </w:tcPr>
          <w:p w14:paraId="1EA0E92E" w14:textId="77777777" w:rsidR="0001468B" w:rsidRPr="00597FCB" w:rsidRDefault="0001468B" w:rsidP="0001468B">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1E1E3C37" w14:textId="77777777" w:rsidR="0001468B" w:rsidRPr="00597FCB" w:rsidRDefault="0001468B" w:rsidP="0001468B">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08F8CDCB" w14:textId="77777777" w:rsidR="0001468B" w:rsidRPr="00597FCB" w:rsidRDefault="0001468B" w:rsidP="0001468B">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4BFBA6FB" w14:textId="77777777" w:rsidR="0001468B" w:rsidRPr="00597FCB" w:rsidRDefault="0001468B" w:rsidP="0001468B">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1041DAE8" w14:textId="77777777" w:rsidR="0001468B" w:rsidRPr="00597FCB" w:rsidRDefault="0001468B" w:rsidP="0001468B">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4977A317" w14:textId="77777777" w:rsidR="0001468B" w:rsidRPr="00597FCB" w:rsidRDefault="0001468B" w:rsidP="0001468B">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0DB874A9" w14:textId="77777777" w:rsidR="00D00F9A" w:rsidRPr="00D00F9A" w:rsidRDefault="00D00F9A" w:rsidP="00D00F9A">
            <w:pPr>
              <w:shd w:val="clear" w:color="auto" w:fill="FFFFFF"/>
              <w:rPr>
                <w:rFonts w:eastAsia="Times New Roman" w:cstheme="minorHAnsi"/>
                <w:color w:val="333333"/>
                <w:sz w:val="18"/>
                <w:szCs w:val="18"/>
                <w:lang w:eastAsia="nb-NO"/>
              </w:rPr>
            </w:pPr>
            <w:r w:rsidRPr="00D00F9A">
              <w:rPr>
                <w:rFonts w:eastAsia="Times New Roman" w:cstheme="minorHAnsi"/>
                <w:b/>
                <w:bCs/>
                <w:color w:val="333333"/>
                <w:sz w:val="18"/>
                <w:szCs w:val="18"/>
                <w:lang w:eastAsia="nb-NO"/>
              </w:rPr>
              <w:t>Kunnskaper</w:t>
            </w:r>
          </w:p>
          <w:p w14:paraId="78603FEC" w14:textId="77777777" w:rsidR="00D00F9A" w:rsidRPr="00D00F9A" w:rsidRDefault="00D00F9A" w:rsidP="00D00F9A">
            <w:pPr>
              <w:shd w:val="clear" w:color="auto" w:fill="FFFFFF"/>
              <w:rPr>
                <w:rFonts w:eastAsia="Times New Roman" w:cstheme="minorHAnsi"/>
                <w:color w:val="333333"/>
                <w:sz w:val="18"/>
                <w:szCs w:val="18"/>
                <w:lang w:eastAsia="nb-NO"/>
              </w:rPr>
            </w:pPr>
            <w:r w:rsidRPr="00D00F9A">
              <w:rPr>
                <w:rFonts w:eastAsia="Times New Roman" w:cstheme="minorHAnsi"/>
                <w:color w:val="333333"/>
                <w:sz w:val="18"/>
                <w:szCs w:val="18"/>
                <w:lang w:eastAsia="nb-NO"/>
              </w:rPr>
              <w:t>En bachelorkandidat har etter fullført utdanning</w:t>
            </w:r>
          </w:p>
          <w:p w14:paraId="1F813A58" w14:textId="77777777" w:rsidR="00D00F9A" w:rsidRPr="00D00F9A" w:rsidRDefault="00D00F9A" w:rsidP="009B6FA4">
            <w:pPr>
              <w:numPr>
                <w:ilvl w:val="0"/>
                <w:numId w:val="391"/>
              </w:numPr>
              <w:shd w:val="clear" w:color="auto" w:fill="FFFFFF"/>
              <w:ind w:left="375"/>
              <w:rPr>
                <w:rFonts w:eastAsia="Times New Roman" w:cstheme="minorHAnsi"/>
                <w:color w:val="333333"/>
                <w:sz w:val="18"/>
                <w:szCs w:val="18"/>
                <w:lang w:eastAsia="nb-NO"/>
              </w:rPr>
            </w:pPr>
            <w:r w:rsidRPr="00D00F9A">
              <w:rPr>
                <w:rFonts w:eastAsia="Times New Roman" w:cstheme="minorHAnsi"/>
                <w:color w:val="333333"/>
                <w:sz w:val="18"/>
                <w:szCs w:val="18"/>
                <w:lang w:eastAsia="nb-NO"/>
              </w:rPr>
              <w:t>solide basiskunnskaper i matematiske fag, herunder matematisk analyse, lineær algebra, numeriske metoder, sannsynlighetsregning og statistiske metoder,</w:t>
            </w:r>
          </w:p>
          <w:p w14:paraId="3BA81451" w14:textId="77777777" w:rsidR="00D00F9A" w:rsidRPr="00D00F9A" w:rsidRDefault="00D00F9A" w:rsidP="009B6FA4">
            <w:pPr>
              <w:numPr>
                <w:ilvl w:val="0"/>
                <w:numId w:val="391"/>
              </w:numPr>
              <w:shd w:val="clear" w:color="auto" w:fill="FFFFFF"/>
              <w:ind w:left="375"/>
              <w:rPr>
                <w:rFonts w:eastAsia="Times New Roman" w:cstheme="minorHAnsi"/>
                <w:color w:val="333333"/>
                <w:sz w:val="18"/>
                <w:szCs w:val="18"/>
                <w:lang w:eastAsia="nb-NO"/>
              </w:rPr>
            </w:pPr>
            <w:r w:rsidRPr="00D00F9A">
              <w:rPr>
                <w:rFonts w:eastAsia="Times New Roman" w:cstheme="minorHAnsi"/>
                <w:color w:val="333333"/>
                <w:sz w:val="18"/>
                <w:szCs w:val="18"/>
                <w:lang w:eastAsia="nb-NO"/>
              </w:rPr>
              <w:t>forståelse av matematisk argumentasjon og bevisførsel,</w:t>
            </w:r>
          </w:p>
          <w:p w14:paraId="3A2032CE" w14:textId="77777777" w:rsidR="00D00F9A" w:rsidRPr="00D00F9A" w:rsidRDefault="00D00F9A" w:rsidP="009B6FA4">
            <w:pPr>
              <w:numPr>
                <w:ilvl w:val="0"/>
                <w:numId w:val="391"/>
              </w:numPr>
              <w:shd w:val="clear" w:color="auto" w:fill="FFFFFF"/>
              <w:ind w:left="375"/>
              <w:rPr>
                <w:rFonts w:eastAsia="Times New Roman" w:cstheme="minorHAnsi"/>
                <w:color w:val="333333"/>
                <w:sz w:val="18"/>
                <w:szCs w:val="18"/>
                <w:lang w:eastAsia="nb-NO"/>
              </w:rPr>
            </w:pPr>
            <w:r w:rsidRPr="00D00F9A">
              <w:rPr>
                <w:rFonts w:eastAsia="Times New Roman" w:cstheme="minorHAnsi"/>
                <w:color w:val="333333"/>
                <w:sz w:val="18"/>
                <w:szCs w:val="18"/>
                <w:lang w:eastAsia="nb-NO"/>
              </w:rPr>
              <w:t>basiskunnskaper i informatikk og programmering og bruk av IT-verktøy i matematiske fag,</w:t>
            </w:r>
          </w:p>
          <w:p w14:paraId="0049D857" w14:textId="77777777" w:rsidR="00D00F9A" w:rsidRPr="00D00F9A" w:rsidRDefault="00D00F9A" w:rsidP="009B6FA4">
            <w:pPr>
              <w:numPr>
                <w:ilvl w:val="0"/>
                <w:numId w:val="391"/>
              </w:numPr>
              <w:shd w:val="clear" w:color="auto" w:fill="FFFFFF"/>
              <w:ind w:left="375"/>
              <w:rPr>
                <w:rFonts w:eastAsia="Times New Roman" w:cstheme="minorHAnsi"/>
                <w:color w:val="333333"/>
                <w:sz w:val="18"/>
                <w:szCs w:val="18"/>
                <w:lang w:eastAsia="nb-NO"/>
              </w:rPr>
            </w:pPr>
            <w:r w:rsidRPr="00D00F9A">
              <w:rPr>
                <w:rFonts w:eastAsia="Times New Roman" w:cstheme="minorHAnsi"/>
                <w:color w:val="333333"/>
                <w:sz w:val="18"/>
                <w:szCs w:val="18"/>
                <w:lang w:eastAsia="nb-NO"/>
              </w:rPr>
              <w:t>videregående kunnskaper i matematiske fag valgt ut fra interesse, eventuelt med tanke på en senere spesialisering i et mastergradsstudium,</w:t>
            </w:r>
          </w:p>
          <w:p w14:paraId="2BFD2A5E" w14:textId="77777777" w:rsidR="00D00F9A" w:rsidRPr="00D00F9A" w:rsidRDefault="00D00F9A" w:rsidP="009B6FA4">
            <w:pPr>
              <w:numPr>
                <w:ilvl w:val="0"/>
                <w:numId w:val="391"/>
              </w:numPr>
              <w:shd w:val="clear" w:color="auto" w:fill="FFFFFF"/>
              <w:ind w:left="375"/>
              <w:rPr>
                <w:rFonts w:eastAsia="Times New Roman" w:cstheme="minorHAnsi"/>
                <w:color w:val="333333"/>
                <w:sz w:val="18"/>
                <w:szCs w:val="18"/>
                <w:lang w:eastAsia="nb-NO"/>
              </w:rPr>
            </w:pPr>
            <w:r w:rsidRPr="00D00F9A">
              <w:rPr>
                <w:rFonts w:eastAsia="Times New Roman" w:cstheme="minorHAnsi"/>
                <w:color w:val="333333"/>
                <w:sz w:val="18"/>
                <w:szCs w:val="18"/>
                <w:lang w:eastAsia="nb-NO"/>
              </w:rPr>
              <w:t>innsikt i viktige anvendelser av matematiske fag i andre fagfelt,</w:t>
            </w:r>
          </w:p>
          <w:p w14:paraId="2A4F2ACC" w14:textId="77777777" w:rsidR="00D00F9A" w:rsidRPr="00D00F9A" w:rsidRDefault="00D00F9A" w:rsidP="009B6FA4">
            <w:pPr>
              <w:numPr>
                <w:ilvl w:val="0"/>
                <w:numId w:val="391"/>
              </w:numPr>
              <w:shd w:val="clear" w:color="auto" w:fill="FFFFFF"/>
              <w:ind w:left="375"/>
              <w:rPr>
                <w:rFonts w:eastAsia="Times New Roman" w:cstheme="minorHAnsi"/>
                <w:color w:val="333333"/>
                <w:sz w:val="18"/>
                <w:szCs w:val="18"/>
                <w:lang w:eastAsia="nb-NO"/>
              </w:rPr>
            </w:pPr>
            <w:commentRangeStart w:id="135"/>
            <w:r w:rsidRPr="00D00F9A">
              <w:rPr>
                <w:rFonts w:eastAsia="Times New Roman" w:cstheme="minorHAnsi"/>
                <w:color w:val="333333"/>
                <w:sz w:val="18"/>
                <w:szCs w:val="18"/>
                <w:lang w:eastAsia="nb-NO"/>
              </w:rPr>
              <w:t>innsikt i filosofi- og vitenskapshistorie, vitenskapteori, etikk og argumentasjonsteori.</w:t>
            </w:r>
            <w:commentRangeEnd w:id="135"/>
            <w:r w:rsidR="00DC24FB">
              <w:rPr>
                <w:rStyle w:val="Merknadsreferanse"/>
              </w:rPr>
              <w:commentReference w:id="135"/>
            </w:r>
          </w:p>
          <w:p w14:paraId="3A29A362" w14:textId="77777777" w:rsidR="0001468B" w:rsidRPr="00D00F9A" w:rsidRDefault="0001468B" w:rsidP="00D00F9A">
            <w:pPr>
              <w:rPr>
                <w:rFonts w:cstheme="minorHAnsi"/>
                <w:sz w:val="18"/>
                <w:szCs w:val="18"/>
                <w:lang w:eastAsia="nb-NO"/>
              </w:rPr>
            </w:pPr>
          </w:p>
        </w:tc>
      </w:tr>
      <w:tr w:rsidR="0001468B" w:rsidRPr="00597FCB" w14:paraId="2D52E186" w14:textId="77777777" w:rsidTr="0001468B">
        <w:tc>
          <w:tcPr>
            <w:tcW w:w="4815" w:type="dxa"/>
          </w:tcPr>
          <w:p w14:paraId="107F3516" w14:textId="77777777" w:rsidR="0001468B" w:rsidRPr="00597FCB" w:rsidRDefault="0001468B" w:rsidP="0001468B">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7B244CC1" w14:textId="77777777" w:rsidR="0001468B" w:rsidRPr="00597FCB" w:rsidRDefault="0001468B" w:rsidP="0001468B">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3AA1780F" w14:textId="77777777" w:rsidR="0001468B" w:rsidRPr="00597FCB" w:rsidRDefault="0001468B" w:rsidP="0001468B">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5F87994F" w14:textId="77777777" w:rsidR="0001468B" w:rsidRPr="00597FCB" w:rsidRDefault="0001468B" w:rsidP="0001468B">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70115EF0" w14:textId="77777777" w:rsidR="0001468B" w:rsidRPr="00597FCB" w:rsidRDefault="0001468B" w:rsidP="0001468B">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657404F6" w14:textId="77777777" w:rsidR="0001468B" w:rsidRPr="00597FCB" w:rsidRDefault="0001468B" w:rsidP="0001468B">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2EEF413D" w14:textId="77777777" w:rsidR="00D00F9A" w:rsidRPr="00D00F9A" w:rsidRDefault="00D00F9A" w:rsidP="00D00F9A">
            <w:pPr>
              <w:shd w:val="clear" w:color="auto" w:fill="FFFFFF"/>
              <w:rPr>
                <w:rFonts w:eastAsia="Times New Roman" w:cstheme="minorHAnsi"/>
                <w:color w:val="333333"/>
                <w:sz w:val="18"/>
                <w:szCs w:val="18"/>
                <w:lang w:eastAsia="nb-NO"/>
              </w:rPr>
            </w:pPr>
            <w:r w:rsidRPr="00D00F9A">
              <w:rPr>
                <w:rFonts w:eastAsia="Times New Roman" w:cstheme="minorHAnsi"/>
                <w:b/>
                <w:bCs/>
                <w:color w:val="333333"/>
                <w:sz w:val="18"/>
                <w:szCs w:val="18"/>
                <w:lang w:eastAsia="nb-NO"/>
              </w:rPr>
              <w:t>Ferdigheter</w:t>
            </w:r>
          </w:p>
          <w:p w14:paraId="2BA67BE8" w14:textId="77777777" w:rsidR="00D00F9A" w:rsidRPr="00D00F9A" w:rsidRDefault="00D00F9A" w:rsidP="00D00F9A">
            <w:pPr>
              <w:shd w:val="clear" w:color="auto" w:fill="FFFFFF"/>
              <w:rPr>
                <w:rFonts w:eastAsia="Times New Roman" w:cstheme="minorHAnsi"/>
                <w:color w:val="333333"/>
                <w:sz w:val="18"/>
                <w:szCs w:val="18"/>
                <w:lang w:eastAsia="nb-NO"/>
              </w:rPr>
            </w:pPr>
            <w:r w:rsidRPr="00D00F9A">
              <w:rPr>
                <w:rFonts w:eastAsia="Times New Roman" w:cstheme="minorHAnsi"/>
                <w:color w:val="333333"/>
                <w:sz w:val="18"/>
                <w:szCs w:val="18"/>
                <w:lang w:eastAsia="nb-NO"/>
              </w:rPr>
              <w:t>En bachelorkandidat kan etter endt utdanning</w:t>
            </w:r>
          </w:p>
          <w:p w14:paraId="2CEC3658" w14:textId="77777777" w:rsidR="00D00F9A" w:rsidRPr="00D00F9A" w:rsidRDefault="00D00F9A" w:rsidP="009B6FA4">
            <w:pPr>
              <w:numPr>
                <w:ilvl w:val="0"/>
                <w:numId w:val="392"/>
              </w:numPr>
              <w:shd w:val="clear" w:color="auto" w:fill="FFFFFF"/>
              <w:ind w:left="375"/>
              <w:rPr>
                <w:rFonts w:eastAsia="Times New Roman" w:cstheme="minorHAnsi"/>
                <w:color w:val="333333"/>
                <w:sz w:val="18"/>
                <w:szCs w:val="18"/>
                <w:lang w:eastAsia="nb-NO"/>
              </w:rPr>
            </w:pPr>
            <w:r w:rsidRPr="00D00F9A">
              <w:rPr>
                <w:rFonts w:eastAsia="Times New Roman" w:cstheme="minorHAnsi"/>
                <w:color w:val="333333"/>
                <w:sz w:val="18"/>
                <w:szCs w:val="18"/>
                <w:lang w:eastAsia="nb-NO"/>
              </w:rPr>
              <w:t>bruke matematiske og statistiske metoder og modeller til å analysere og løse enkle problemer i og utenfor en matematisk sammenheng,</w:t>
            </w:r>
          </w:p>
          <w:p w14:paraId="7CED973F" w14:textId="77777777" w:rsidR="00D00F9A" w:rsidRPr="00D00F9A" w:rsidRDefault="00D00F9A" w:rsidP="009B6FA4">
            <w:pPr>
              <w:numPr>
                <w:ilvl w:val="0"/>
                <w:numId w:val="392"/>
              </w:numPr>
              <w:shd w:val="clear" w:color="auto" w:fill="FFFFFF"/>
              <w:ind w:left="375"/>
              <w:rPr>
                <w:rFonts w:eastAsia="Times New Roman" w:cstheme="minorHAnsi"/>
                <w:color w:val="333333"/>
                <w:sz w:val="18"/>
                <w:szCs w:val="18"/>
                <w:lang w:eastAsia="nb-NO"/>
              </w:rPr>
            </w:pPr>
            <w:r w:rsidRPr="00D00F9A">
              <w:rPr>
                <w:rFonts w:eastAsia="Times New Roman" w:cstheme="minorHAnsi"/>
                <w:color w:val="333333"/>
                <w:sz w:val="18"/>
                <w:szCs w:val="18"/>
                <w:lang w:eastAsia="nb-NO"/>
              </w:rPr>
              <w:t>vurdere matematiske og statistiske metoder og resultater kritisk,</w:t>
            </w:r>
          </w:p>
          <w:p w14:paraId="41D03E74" w14:textId="77777777" w:rsidR="00D00F9A" w:rsidRPr="00D00F9A" w:rsidRDefault="00D00F9A" w:rsidP="009B6FA4">
            <w:pPr>
              <w:numPr>
                <w:ilvl w:val="0"/>
                <w:numId w:val="392"/>
              </w:numPr>
              <w:shd w:val="clear" w:color="auto" w:fill="FFFFFF"/>
              <w:ind w:left="375"/>
              <w:rPr>
                <w:rFonts w:eastAsia="Times New Roman" w:cstheme="minorHAnsi"/>
                <w:color w:val="333333"/>
                <w:sz w:val="18"/>
                <w:szCs w:val="18"/>
                <w:lang w:eastAsia="nb-NO"/>
              </w:rPr>
            </w:pPr>
            <w:r w:rsidRPr="00D00F9A">
              <w:rPr>
                <w:rFonts w:eastAsia="Times New Roman" w:cstheme="minorHAnsi"/>
                <w:color w:val="333333"/>
                <w:sz w:val="18"/>
                <w:szCs w:val="18"/>
                <w:lang w:eastAsia="nb-NO"/>
              </w:rPr>
              <w:t>konstruere og analysere matematiske argumenter,</w:t>
            </w:r>
          </w:p>
          <w:p w14:paraId="6CF8B7A3" w14:textId="77777777" w:rsidR="00D00F9A" w:rsidRPr="00D00F9A" w:rsidRDefault="00D00F9A" w:rsidP="009B6FA4">
            <w:pPr>
              <w:numPr>
                <w:ilvl w:val="0"/>
                <w:numId w:val="392"/>
              </w:numPr>
              <w:shd w:val="clear" w:color="auto" w:fill="FFFFFF"/>
              <w:ind w:left="375"/>
              <w:rPr>
                <w:rFonts w:eastAsia="Times New Roman" w:cstheme="minorHAnsi"/>
                <w:color w:val="333333"/>
                <w:sz w:val="18"/>
                <w:szCs w:val="18"/>
                <w:lang w:eastAsia="nb-NO"/>
              </w:rPr>
            </w:pPr>
            <w:r w:rsidRPr="00D00F9A">
              <w:rPr>
                <w:rFonts w:eastAsia="Times New Roman" w:cstheme="minorHAnsi"/>
                <w:color w:val="333333"/>
                <w:sz w:val="18"/>
                <w:szCs w:val="18"/>
                <w:lang w:eastAsia="nb-NO"/>
              </w:rPr>
              <w:t>vurdere hvorvidt egne kunnskaper strekker til, og være i stand til å finne og vurdere nye kilder til ytterligere matematisk viten og fornye og videreutvikle sin faglige kompetanse,</w:t>
            </w:r>
          </w:p>
          <w:p w14:paraId="1CA9DDB4" w14:textId="77777777" w:rsidR="00D00F9A" w:rsidRPr="00D00F9A" w:rsidRDefault="00D00F9A" w:rsidP="009B6FA4">
            <w:pPr>
              <w:numPr>
                <w:ilvl w:val="0"/>
                <w:numId w:val="392"/>
              </w:numPr>
              <w:shd w:val="clear" w:color="auto" w:fill="FFFFFF"/>
              <w:ind w:left="375"/>
              <w:rPr>
                <w:rFonts w:eastAsia="Times New Roman" w:cstheme="minorHAnsi"/>
                <w:color w:val="333333"/>
                <w:sz w:val="18"/>
                <w:szCs w:val="18"/>
                <w:lang w:eastAsia="nb-NO"/>
              </w:rPr>
            </w:pPr>
            <w:r w:rsidRPr="00D00F9A">
              <w:rPr>
                <w:rFonts w:eastAsia="Times New Roman" w:cstheme="minorHAnsi"/>
                <w:color w:val="333333"/>
                <w:sz w:val="18"/>
                <w:szCs w:val="18"/>
                <w:lang w:eastAsia="nb-NO"/>
              </w:rPr>
              <w:t>kombinere innsikt fra flere fagfelt og bidra til tverrfaglig samhandling.</w:t>
            </w:r>
          </w:p>
          <w:p w14:paraId="3BAB150A" w14:textId="77777777" w:rsidR="0001468B" w:rsidRPr="00D00F9A" w:rsidRDefault="0001468B" w:rsidP="00D00F9A">
            <w:pPr>
              <w:rPr>
                <w:rFonts w:cstheme="minorHAnsi"/>
                <w:sz w:val="18"/>
                <w:szCs w:val="18"/>
                <w:lang w:eastAsia="nb-NO"/>
              </w:rPr>
            </w:pPr>
          </w:p>
        </w:tc>
      </w:tr>
      <w:tr w:rsidR="0001468B" w:rsidRPr="00597FCB" w14:paraId="3D5CA54D" w14:textId="77777777" w:rsidTr="0001468B">
        <w:trPr>
          <w:trHeight w:val="3721"/>
        </w:trPr>
        <w:tc>
          <w:tcPr>
            <w:tcW w:w="4815" w:type="dxa"/>
          </w:tcPr>
          <w:p w14:paraId="5FA290B1" w14:textId="77777777" w:rsidR="0001468B" w:rsidRPr="00597FCB" w:rsidRDefault="0001468B" w:rsidP="0001468B">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7A95CD49" w14:textId="77777777" w:rsidR="0001468B" w:rsidRPr="00597FCB" w:rsidRDefault="0001468B" w:rsidP="0001468B">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FF15471" w14:textId="77777777" w:rsidR="0001468B" w:rsidRPr="00597FCB" w:rsidRDefault="0001468B" w:rsidP="0001468B">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484154AF" w14:textId="77777777" w:rsidR="0001468B" w:rsidRPr="00597FCB" w:rsidRDefault="0001468B" w:rsidP="0001468B">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0D5A8B0E" w14:textId="77777777" w:rsidR="0001468B" w:rsidRPr="00597FCB" w:rsidRDefault="0001468B" w:rsidP="0001468B">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65954484" w14:textId="77777777" w:rsidR="0001468B" w:rsidRPr="00597FCB" w:rsidRDefault="0001468B" w:rsidP="0001468B">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2A727125" w14:textId="77777777" w:rsidR="0001468B" w:rsidRPr="00597FCB" w:rsidRDefault="0001468B" w:rsidP="0001468B">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036B4F38" w14:textId="77777777" w:rsidR="00D00F9A" w:rsidRPr="00D00F9A" w:rsidRDefault="00D00F9A" w:rsidP="00D00F9A">
            <w:pPr>
              <w:shd w:val="clear" w:color="auto" w:fill="FFFFFF"/>
              <w:rPr>
                <w:rFonts w:eastAsia="Times New Roman" w:cstheme="minorHAnsi"/>
                <w:color w:val="333333"/>
                <w:sz w:val="18"/>
                <w:szCs w:val="18"/>
                <w:lang w:eastAsia="nb-NO"/>
              </w:rPr>
            </w:pPr>
            <w:r w:rsidRPr="00D00F9A">
              <w:rPr>
                <w:rFonts w:eastAsia="Times New Roman" w:cstheme="minorHAnsi"/>
                <w:b/>
                <w:bCs/>
                <w:color w:val="333333"/>
                <w:sz w:val="18"/>
                <w:szCs w:val="18"/>
                <w:lang w:eastAsia="nb-NO"/>
              </w:rPr>
              <w:t>Generell kompetanse</w:t>
            </w:r>
          </w:p>
          <w:p w14:paraId="46CAC25A" w14:textId="77777777" w:rsidR="00D00F9A" w:rsidRPr="00D00F9A" w:rsidRDefault="00D00F9A" w:rsidP="00D00F9A">
            <w:pPr>
              <w:shd w:val="clear" w:color="auto" w:fill="FFFFFF"/>
              <w:rPr>
                <w:rFonts w:eastAsia="Times New Roman" w:cstheme="minorHAnsi"/>
                <w:color w:val="333333"/>
                <w:sz w:val="18"/>
                <w:szCs w:val="18"/>
                <w:lang w:eastAsia="nb-NO"/>
              </w:rPr>
            </w:pPr>
            <w:r w:rsidRPr="00D00F9A">
              <w:rPr>
                <w:rFonts w:eastAsia="Times New Roman" w:cstheme="minorHAnsi"/>
                <w:color w:val="333333"/>
                <w:sz w:val="18"/>
                <w:szCs w:val="18"/>
                <w:lang w:eastAsia="nb-NO"/>
              </w:rPr>
              <w:t>En bachelorkandidat er etter endt utdanning</w:t>
            </w:r>
          </w:p>
          <w:p w14:paraId="6B8EDA93" w14:textId="77777777" w:rsidR="00D00F9A" w:rsidRPr="00D00F9A" w:rsidRDefault="00D00F9A" w:rsidP="009B6FA4">
            <w:pPr>
              <w:numPr>
                <w:ilvl w:val="0"/>
                <w:numId w:val="393"/>
              </w:numPr>
              <w:shd w:val="clear" w:color="auto" w:fill="FFFFFF"/>
              <w:ind w:left="375"/>
              <w:rPr>
                <w:rFonts w:eastAsia="Times New Roman" w:cstheme="minorHAnsi"/>
                <w:color w:val="333333"/>
                <w:sz w:val="18"/>
                <w:szCs w:val="18"/>
                <w:lang w:eastAsia="nb-NO"/>
              </w:rPr>
            </w:pPr>
            <w:r w:rsidRPr="00D00F9A">
              <w:rPr>
                <w:rFonts w:eastAsia="Times New Roman" w:cstheme="minorHAnsi"/>
                <w:color w:val="333333"/>
                <w:sz w:val="18"/>
                <w:szCs w:val="18"/>
                <w:lang w:eastAsia="nb-NO"/>
              </w:rPr>
              <w:t>i stand til å tilegne seg og forstå matematisk kunnskap på egen hånd, og til å formidle denne til andre,</w:t>
            </w:r>
          </w:p>
          <w:p w14:paraId="6264181C" w14:textId="77777777" w:rsidR="00D00F9A" w:rsidRPr="00D00F9A" w:rsidRDefault="00D00F9A" w:rsidP="009B6FA4">
            <w:pPr>
              <w:numPr>
                <w:ilvl w:val="0"/>
                <w:numId w:val="393"/>
              </w:numPr>
              <w:shd w:val="clear" w:color="auto" w:fill="FFFFFF"/>
              <w:ind w:left="375"/>
              <w:rPr>
                <w:rFonts w:eastAsia="Times New Roman" w:cstheme="minorHAnsi"/>
                <w:color w:val="333333"/>
                <w:sz w:val="18"/>
                <w:szCs w:val="18"/>
                <w:lang w:eastAsia="nb-NO"/>
              </w:rPr>
            </w:pPr>
            <w:r w:rsidRPr="00D00F9A">
              <w:rPr>
                <w:rFonts w:eastAsia="Times New Roman" w:cstheme="minorHAnsi"/>
                <w:color w:val="333333"/>
                <w:sz w:val="18"/>
                <w:szCs w:val="18"/>
                <w:lang w:eastAsia="nb-NO"/>
              </w:rPr>
              <w:t>forberedt på kontinuerlig styrking av sin faglige kompetanse innen matematiske fag,</w:t>
            </w:r>
          </w:p>
          <w:p w14:paraId="34FDDACA" w14:textId="77777777" w:rsidR="00D00F9A" w:rsidRPr="00D00F9A" w:rsidRDefault="00D00F9A" w:rsidP="009B6FA4">
            <w:pPr>
              <w:numPr>
                <w:ilvl w:val="0"/>
                <w:numId w:val="393"/>
              </w:numPr>
              <w:shd w:val="clear" w:color="auto" w:fill="FFFFFF"/>
              <w:ind w:left="375"/>
              <w:rPr>
                <w:rFonts w:eastAsia="Times New Roman" w:cstheme="minorHAnsi"/>
                <w:color w:val="333333"/>
                <w:sz w:val="18"/>
                <w:szCs w:val="18"/>
                <w:lang w:eastAsia="nb-NO"/>
              </w:rPr>
            </w:pPr>
            <w:r w:rsidRPr="00D00F9A">
              <w:rPr>
                <w:rFonts w:eastAsia="Times New Roman" w:cstheme="minorHAnsi"/>
                <w:color w:val="333333"/>
                <w:sz w:val="18"/>
                <w:szCs w:val="18"/>
                <w:lang w:eastAsia="nb-NO"/>
              </w:rPr>
              <w:t>kjent med matematikkens rolle i samfunnet og sentrale deler av dens historie og utvikling,</w:t>
            </w:r>
          </w:p>
          <w:p w14:paraId="09BF5173" w14:textId="77777777" w:rsidR="00D00F9A" w:rsidRPr="00D00F9A" w:rsidRDefault="00D00F9A" w:rsidP="009B6FA4">
            <w:pPr>
              <w:numPr>
                <w:ilvl w:val="0"/>
                <w:numId w:val="393"/>
              </w:numPr>
              <w:shd w:val="clear" w:color="auto" w:fill="FFFFFF"/>
              <w:ind w:left="375"/>
              <w:rPr>
                <w:rFonts w:eastAsia="Times New Roman" w:cstheme="minorHAnsi"/>
                <w:color w:val="333333"/>
                <w:sz w:val="18"/>
                <w:szCs w:val="18"/>
                <w:lang w:eastAsia="nb-NO"/>
              </w:rPr>
            </w:pPr>
            <w:r w:rsidRPr="00D00F9A">
              <w:rPr>
                <w:rFonts w:eastAsia="Times New Roman" w:cstheme="minorHAnsi"/>
                <w:color w:val="333333"/>
                <w:sz w:val="18"/>
                <w:szCs w:val="18"/>
                <w:lang w:eastAsia="nb-NO"/>
              </w:rPr>
              <w:t>forberedt til å ta bevisste faglige valg, gjennom å forme sin egen utdanning via den utstrakte valgfriheten i bachelorstudiet.</w:t>
            </w:r>
          </w:p>
          <w:p w14:paraId="0BA468FF" w14:textId="77777777" w:rsidR="0001468B" w:rsidRPr="00D00F9A" w:rsidRDefault="0001468B" w:rsidP="00D00F9A">
            <w:pPr>
              <w:rPr>
                <w:rFonts w:cstheme="minorHAnsi"/>
                <w:sz w:val="18"/>
                <w:szCs w:val="18"/>
                <w:lang w:eastAsia="nb-NO"/>
              </w:rPr>
            </w:pPr>
          </w:p>
        </w:tc>
      </w:tr>
    </w:tbl>
    <w:p w14:paraId="263E4A53" w14:textId="77777777" w:rsidR="0001468B" w:rsidRDefault="0001468B">
      <w:pPr>
        <w:rPr>
          <w:b/>
          <w:sz w:val="18"/>
          <w:szCs w:val="18"/>
        </w:rPr>
      </w:pPr>
    </w:p>
    <w:tbl>
      <w:tblPr>
        <w:tblStyle w:val="Tabellrutenett"/>
        <w:tblW w:w="9493" w:type="dxa"/>
        <w:tblLook w:val="04A0" w:firstRow="1" w:lastRow="0" w:firstColumn="1" w:lastColumn="0" w:noHBand="0" w:noVBand="1"/>
      </w:tblPr>
      <w:tblGrid>
        <w:gridCol w:w="4815"/>
        <w:gridCol w:w="4678"/>
      </w:tblGrid>
      <w:tr w:rsidR="001F592E" w:rsidRPr="00597FCB" w14:paraId="215B8747" w14:textId="77777777" w:rsidTr="008C0E51">
        <w:tc>
          <w:tcPr>
            <w:tcW w:w="4815" w:type="dxa"/>
          </w:tcPr>
          <w:p w14:paraId="3EB61357" w14:textId="77777777" w:rsidR="001F592E" w:rsidRPr="00597FCB" w:rsidRDefault="001F592E" w:rsidP="008C0E51">
            <w:pPr>
              <w:rPr>
                <w:b/>
                <w:sz w:val="20"/>
                <w:szCs w:val="18"/>
              </w:rPr>
            </w:pPr>
            <w:r w:rsidRPr="00597FCB">
              <w:rPr>
                <w:b/>
                <w:sz w:val="20"/>
                <w:szCs w:val="18"/>
              </w:rPr>
              <w:t>NKR 1.syklus</w:t>
            </w:r>
          </w:p>
        </w:tc>
        <w:tc>
          <w:tcPr>
            <w:tcW w:w="4678" w:type="dxa"/>
          </w:tcPr>
          <w:p w14:paraId="6A10CB7E" w14:textId="77777777" w:rsidR="001F592E" w:rsidRPr="00597FCB" w:rsidRDefault="001F592E" w:rsidP="001F592E">
            <w:pPr>
              <w:pStyle w:val="Overskrift3"/>
              <w:outlineLvl w:val="2"/>
            </w:pPr>
            <w:bookmarkStart w:id="136" w:name="_Toc514074461"/>
            <w:commentRangeStart w:id="137"/>
            <w:r>
              <w:t>Materialteknologi (FTHINGMAT) NV</w:t>
            </w:r>
            <w:commentRangeEnd w:id="137"/>
            <w:r w:rsidR="00A52764">
              <w:rPr>
                <w:rStyle w:val="Merknadsreferanse"/>
                <w:rFonts w:eastAsiaTheme="minorHAnsi" w:cstheme="minorBidi"/>
                <w:b w:val="0"/>
                <w:bCs w:val="0"/>
                <w:lang w:eastAsia="en-US"/>
              </w:rPr>
              <w:commentReference w:id="137"/>
            </w:r>
            <w:bookmarkEnd w:id="136"/>
          </w:p>
        </w:tc>
      </w:tr>
      <w:tr w:rsidR="001F592E" w:rsidRPr="00597FCB" w14:paraId="4A7CE334" w14:textId="77777777" w:rsidTr="008C0E51">
        <w:tc>
          <w:tcPr>
            <w:tcW w:w="4815" w:type="dxa"/>
          </w:tcPr>
          <w:p w14:paraId="4F6174DA" w14:textId="77777777" w:rsidR="001F592E" w:rsidRPr="00597FCB" w:rsidRDefault="001F592E" w:rsidP="008C0E51">
            <w:pPr>
              <w:textAlignment w:val="baseline"/>
              <w:rPr>
                <w:rFonts w:eastAsia="Times New Roman" w:cs="Arial"/>
                <w:b/>
                <w:sz w:val="18"/>
                <w:szCs w:val="20"/>
                <w:lang w:eastAsia="nb-NO"/>
              </w:rPr>
            </w:pPr>
            <w:r w:rsidRPr="00597FCB">
              <w:rPr>
                <w:rFonts w:eastAsia="Times New Roman" w:cs="Arial"/>
                <w:b/>
                <w:sz w:val="18"/>
                <w:szCs w:val="20"/>
                <w:lang w:eastAsia="nb-NO"/>
              </w:rPr>
              <w:lastRenderedPageBreak/>
              <w:t>Kunnskap</w:t>
            </w:r>
          </w:p>
          <w:p w14:paraId="68CCA2AA" w14:textId="77777777" w:rsidR="001F592E" w:rsidRPr="00597FCB" w:rsidRDefault="001F592E" w:rsidP="008C0E51">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0D893AF0" w14:textId="77777777" w:rsidR="001F592E" w:rsidRPr="00597FCB" w:rsidRDefault="001F592E" w:rsidP="001F592E">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64A6C13B" w14:textId="77777777" w:rsidR="001F592E" w:rsidRPr="00597FCB" w:rsidRDefault="001F592E" w:rsidP="001F592E">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6C4FEF8A" w14:textId="77777777" w:rsidR="001F592E" w:rsidRPr="00597FCB" w:rsidRDefault="001F592E" w:rsidP="001F592E">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51A56BAE" w14:textId="77777777" w:rsidR="001F592E" w:rsidRPr="00597FCB" w:rsidRDefault="001F592E" w:rsidP="001F592E">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5220D770" w14:textId="77777777" w:rsidR="001F592E" w:rsidRPr="001F592E" w:rsidRDefault="001F592E" w:rsidP="001F592E">
            <w:pPr>
              <w:shd w:val="clear" w:color="auto" w:fill="FFFFFF"/>
              <w:rPr>
                <w:rFonts w:eastAsia="Times New Roman" w:cstheme="minorHAnsi"/>
                <w:color w:val="333333"/>
                <w:sz w:val="18"/>
                <w:szCs w:val="21"/>
                <w:lang w:eastAsia="nb-NO"/>
              </w:rPr>
            </w:pPr>
            <w:r w:rsidRPr="001F592E">
              <w:rPr>
                <w:rFonts w:eastAsia="Times New Roman" w:cstheme="minorHAnsi"/>
                <w:b/>
                <w:bCs/>
                <w:color w:val="333333"/>
                <w:sz w:val="18"/>
                <w:szCs w:val="21"/>
                <w:lang w:eastAsia="nb-NO"/>
              </w:rPr>
              <w:t>Kunnskap</w:t>
            </w:r>
          </w:p>
          <w:p w14:paraId="50F5CCBC" w14:textId="77777777" w:rsidR="001F592E" w:rsidRPr="001F592E" w:rsidRDefault="001F592E" w:rsidP="009B6FA4">
            <w:pPr>
              <w:numPr>
                <w:ilvl w:val="0"/>
                <w:numId w:val="397"/>
              </w:numPr>
              <w:shd w:val="clear" w:color="auto" w:fill="FFFFFF"/>
              <w:ind w:left="375"/>
              <w:rPr>
                <w:rFonts w:eastAsia="Times New Roman" w:cstheme="minorHAnsi"/>
                <w:color w:val="333333"/>
                <w:sz w:val="18"/>
                <w:szCs w:val="21"/>
                <w:lang w:eastAsia="nb-NO"/>
              </w:rPr>
            </w:pPr>
            <w:r w:rsidRPr="001F592E">
              <w:rPr>
                <w:rFonts w:eastAsia="Times New Roman" w:cstheme="minorHAnsi"/>
                <w:color w:val="333333"/>
                <w:sz w:val="18"/>
                <w:szCs w:val="21"/>
                <w:lang w:eastAsia="nb-NO"/>
              </w:rPr>
              <w:t>Kandidaten har bred kunnskap som gir et helhetlig systemperspektiv på ingeniørfaget generelt, med fordypning i materialteknologi.</w:t>
            </w:r>
          </w:p>
          <w:p w14:paraId="00BC3B77" w14:textId="77777777" w:rsidR="001F592E" w:rsidRPr="001F592E" w:rsidRDefault="001F592E" w:rsidP="009B6FA4">
            <w:pPr>
              <w:numPr>
                <w:ilvl w:val="0"/>
                <w:numId w:val="397"/>
              </w:numPr>
              <w:shd w:val="clear" w:color="auto" w:fill="FFFFFF"/>
              <w:ind w:left="375"/>
              <w:rPr>
                <w:rFonts w:eastAsia="Times New Roman" w:cstheme="minorHAnsi"/>
                <w:color w:val="333333"/>
                <w:sz w:val="18"/>
                <w:szCs w:val="21"/>
                <w:lang w:eastAsia="nb-NO"/>
              </w:rPr>
            </w:pPr>
            <w:r w:rsidRPr="001F592E">
              <w:rPr>
                <w:rFonts w:eastAsia="Times New Roman" w:cstheme="minorHAnsi"/>
                <w:color w:val="333333"/>
                <w:sz w:val="18"/>
                <w:szCs w:val="21"/>
                <w:lang w:eastAsia="nb-NO"/>
              </w:rPr>
              <w:t>Kandidaten har grunnleggende kunnskaper i matematikk, kjemi, fysikk, relevante samfunns- og økonomifag og om hvordan disse kan integreres i problemløsning innen materialteknologi.</w:t>
            </w:r>
          </w:p>
          <w:p w14:paraId="5041FEAD" w14:textId="77777777" w:rsidR="001F592E" w:rsidRPr="001F592E" w:rsidRDefault="001F592E" w:rsidP="009B6FA4">
            <w:pPr>
              <w:numPr>
                <w:ilvl w:val="0"/>
                <w:numId w:val="397"/>
              </w:numPr>
              <w:shd w:val="clear" w:color="auto" w:fill="FFFFFF"/>
              <w:ind w:left="375"/>
              <w:rPr>
                <w:rFonts w:eastAsia="Times New Roman" w:cstheme="minorHAnsi"/>
                <w:color w:val="333333"/>
                <w:sz w:val="18"/>
                <w:szCs w:val="21"/>
                <w:lang w:eastAsia="nb-NO"/>
              </w:rPr>
            </w:pPr>
            <w:r w:rsidRPr="001F592E">
              <w:rPr>
                <w:rFonts w:eastAsia="Times New Roman" w:cstheme="minorHAnsi"/>
                <w:color w:val="333333"/>
                <w:sz w:val="18"/>
                <w:szCs w:val="21"/>
                <w:lang w:eastAsia="nb-NO"/>
              </w:rPr>
              <w:t>Kandidaten har kunnskap om teknologiens historie og utvikling med vekt på materialteknologi, ingeniørens rolle i samfunnet samt konsekvenser av utvikling og bruk av teknologi.</w:t>
            </w:r>
          </w:p>
          <w:p w14:paraId="0ED40067" w14:textId="77777777" w:rsidR="001F592E" w:rsidRPr="001F592E" w:rsidRDefault="001F592E" w:rsidP="009B6FA4">
            <w:pPr>
              <w:numPr>
                <w:ilvl w:val="0"/>
                <w:numId w:val="397"/>
              </w:numPr>
              <w:shd w:val="clear" w:color="auto" w:fill="FFFFFF"/>
              <w:ind w:left="375"/>
              <w:rPr>
                <w:rFonts w:eastAsia="Times New Roman" w:cstheme="minorHAnsi"/>
                <w:color w:val="333333"/>
                <w:sz w:val="18"/>
                <w:szCs w:val="21"/>
                <w:lang w:eastAsia="nb-NO"/>
              </w:rPr>
            </w:pPr>
            <w:r w:rsidRPr="001F592E">
              <w:rPr>
                <w:rFonts w:eastAsia="Times New Roman" w:cstheme="minorHAnsi"/>
                <w:color w:val="333333"/>
                <w:sz w:val="18"/>
                <w:szCs w:val="21"/>
                <w:lang w:eastAsia="nb-NO"/>
              </w:rPr>
              <w:t>Kandidaten kjenner til forsknings- og utviklingsarbeid innenfor materialteknologi, samt relevante metoder og arbeidsmåter innenfor ingeniørfaget.</w:t>
            </w:r>
          </w:p>
          <w:p w14:paraId="76202E48" w14:textId="77777777" w:rsidR="001F592E" w:rsidRPr="001F592E" w:rsidRDefault="001F592E" w:rsidP="009B6FA4">
            <w:pPr>
              <w:numPr>
                <w:ilvl w:val="0"/>
                <w:numId w:val="397"/>
              </w:numPr>
              <w:shd w:val="clear" w:color="auto" w:fill="FFFFFF"/>
              <w:ind w:left="375"/>
              <w:rPr>
                <w:rFonts w:eastAsia="Times New Roman" w:cstheme="minorHAnsi"/>
                <w:color w:val="333333"/>
                <w:sz w:val="18"/>
                <w:szCs w:val="21"/>
                <w:lang w:eastAsia="nb-NO"/>
              </w:rPr>
            </w:pPr>
            <w:r w:rsidRPr="001F592E">
              <w:rPr>
                <w:rFonts w:eastAsia="Times New Roman" w:cstheme="minorHAnsi"/>
                <w:color w:val="333333"/>
                <w:sz w:val="18"/>
                <w:szCs w:val="21"/>
                <w:lang w:eastAsia="nb-NO"/>
              </w:rPr>
              <w:t>Kandidaten kan oppdatere sin kunnskap innenfor materialteknologi, både gjennom informasjonsinnhenting og kontakt med fagmiljøer og praksis.</w:t>
            </w:r>
          </w:p>
          <w:p w14:paraId="4B9C6935" w14:textId="77777777" w:rsidR="001F592E" w:rsidRPr="001F592E" w:rsidRDefault="001F592E" w:rsidP="001F592E">
            <w:pPr>
              <w:rPr>
                <w:rFonts w:cstheme="minorHAnsi"/>
                <w:sz w:val="18"/>
                <w:lang w:eastAsia="nb-NO"/>
              </w:rPr>
            </w:pPr>
          </w:p>
        </w:tc>
      </w:tr>
      <w:tr w:rsidR="001F592E" w:rsidRPr="00597FCB" w14:paraId="6255BC69" w14:textId="77777777" w:rsidTr="008C0E51">
        <w:tc>
          <w:tcPr>
            <w:tcW w:w="4815" w:type="dxa"/>
          </w:tcPr>
          <w:p w14:paraId="342530A3" w14:textId="77777777" w:rsidR="001F592E" w:rsidRPr="00597FCB" w:rsidRDefault="001F592E" w:rsidP="008C0E51">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11C7A287" w14:textId="77777777" w:rsidR="001F592E" w:rsidRPr="00597FCB" w:rsidRDefault="001F592E" w:rsidP="008C0E51">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32B2C932" w14:textId="77777777" w:rsidR="001F592E" w:rsidRPr="00597FCB" w:rsidRDefault="001F592E" w:rsidP="001F592E">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0FDD46D4" w14:textId="77777777" w:rsidR="001F592E" w:rsidRPr="00597FCB" w:rsidRDefault="001F592E" w:rsidP="001F592E">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36F2E751" w14:textId="77777777" w:rsidR="001F592E" w:rsidRPr="00597FCB" w:rsidRDefault="001F592E" w:rsidP="001F592E">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1FA0E006" w14:textId="77777777" w:rsidR="001F592E" w:rsidRPr="00597FCB" w:rsidRDefault="001F592E" w:rsidP="001F592E">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79BF1899" w14:textId="77777777" w:rsidR="001F592E" w:rsidRPr="001F592E" w:rsidRDefault="001F592E" w:rsidP="001F592E">
            <w:pPr>
              <w:shd w:val="clear" w:color="auto" w:fill="FFFFFF"/>
              <w:rPr>
                <w:rFonts w:eastAsia="Times New Roman" w:cstheme="minorHAnsi"/>
                <w:color w:val="333333"/>
                <w:sz w:val="18"/>
                <w:szCs w:val="21"/>
                <w:lang w:eastAsia="nb-NO"/>
              </w:rPr>
            </w:pPr>
            <w:r w:rsidRPr="001F592E">
              <w:rPr>
                <w:rFonts w:eastAsia="Times New Roman" w:cstheme="minorHAnsi"/>
                <w:b/>
                <w:bCs/>
                <w:color w:val="333333"/>
                <w:sz w:val="18"/>
                <w:szCs w:val="21"/>
                <w:lang w:eastAsia="nb-NO"/>
              </w:rPr>
              <w:t>Ferdigheter</w:t>
            </w:r>
          </w:p>
          <w:p w14:paraId="331F9E4B" w14:textId="77777777" w:rsidR="001F592E" w:rsidRPr="001F592E" w:rsidRDefault="001F592E" w:rsidP="009B6FA4">
            <w:pPr>
              <w:numPr>
                <w:ilvl w:val="0"/>
                <w:numId w:val="398"/>
              </w:numPr>
              <w:shd w:val="clear" w:color="auto" w:fill="FFFFFF"/>
              <w:ind w:left="375"/>
              <w:rPr>
                <w:rFonts w:eastAsia="Times New Roman" w:cstheme="minorHAnsi"/>
                <w:color w:val="333333"/>
                <w:sz w:val="18"/>
                <w:szCs w:val="21"/>
                <w:lang w:eastAsia="nb-NO"/>
              </w:rPr>
            </w:pPr>
            <w:r w:rsidRPr="001F592E">
              <w:rPr>
                <w:rFonts w:eastAsia="Times New Roman" w:cstheme="minorHAnsi"/>
                <w:color w:val="333333"/>
                <w:sz w:val="18"/>
                <w:szCs w:val="21"/>
                <w:lang w:eastAsia="nb-NO"/>
              </w:rPr>
              <w:t>Kandidaten kan anvende kunnskap og relevante resultater fra forsknings- og utviklingsarbeid for å løse teoretiske, tekniske og praktiske problemstillinger innenfor materialteknologi og begrunne sine valg.</w:t>
            </w:r>
          </w:p>
          <w:p w14:paraId="5F086EB3" w14:textId="77777777" w:rsidR="001F592E" w:rsidRPr="001F592E" w:rsidRDefault="001F592E" w:rsidP="009B6FA4">
            <w:pPr>
              <w:numPr>
                <w:ilvl w:val="0"/>
                <w:numId w:val="398"/>
              </w:numPr>
              <w:shd w:val="clear" w:color="auto" w:fill="FFFFFF"/>
              <w:ind w:left="375"/>
              <w:rPr>
                <w:rFonts w:eastAsia="Times New Roman" w:cstheme="minorHAnsi"/>
                <w:color w:val="333333"/>
                <w:sz w:val="18"/>
                <w:szCs w:val="21"/>
                <w:lang w:eastAsia="nb-NO"/>
              </w:rPr>
            </w:pPr>
            <w:r w:rsidRPr="001F592E">
              <w:rPr>
                <w:rFonts w:eastAsia="Times New Roman" w:cstheme="minorHAnsi"/>
                <w:color w:val="333333"/>
                <w:sz w:val="18"/>
                <w:szCs w:val="21"/>
                <w:lang w:eastAsia="nb-NO"/>
              </w:rPr>
              <w:t>Kandidaten har ingeniørfaglig digital kompetanse, kan arbeide i relevante laboratorier og behersker metoder og verktøy som grunnlag for målrettet og innovativt arbeid.</w:t>
            </w:r>
          </w:p>
          <w:p w14:paraId="618B9F7E" w14:textId="77777777" w:rsidR="001F592E" w:rsidRPr="001F592E" w:rsidRDefault="001F592E" w:rsidP="009B6FA4">
            <w:pPr>
              <w:numPr>
                <w:ilvl w:val="0"/>
                <w:numId w:val="398"/>
              </w:numPr>
              <w:shd w:val="clear" w:color="auto" w:fill="FFFFFF"/>
              <w:ind w:left="375"/>
              <w:rPr>
                <w:rFonts w:eastAsia="Times New Roman" w:cstheme="minorHAnsi"/>
                <w:color w:val="333333"/>
                <w:sz w:val="18"/>
                <w:szCs w:val="21"/>
                <w:lang w:eastAsia="nb-NO"/>
              </w:rPr>
            </w:pPr>
            <w:r w:rsidRPr="001F592E">
              <w:rPr>
                <w:rFonts w:eastAsia="Times New Roman" w:cstheme="minorHAnsi"/>
                <w:color w:val="333333"/>
                <w:sz w:val="18"/>
                <w:szCs w:val="21"/>
                <w:lang w:eastAsia="nb-NO"/>
              </w:rPr>
              <w:t>Kandidaten kan identifisere, planlegge og gjennomføre prosjekter, arbeidsoppgaver, forsøk og eksperimenter innenfor materialteknologi både selvstendig og i team.</w:t>
            </w:r>
          </w:p>
          <w:p w14:paraId="44729624" w14:textId="77777777" w:rsidR="001F592E" w:rsidRPr="001F592E" w:rsidRDefault="001F592E" w:rsidP="009B6FA4">
            <w:pPr>
              <w:numPr>
                <w:ilvl w:val="0"/>
                <w:numId w:val="398"/>
              </w:numPr>
              <w:shd w:val="clear" w:color="auto" w:fill="FFFFFF"/>
              <w:ind w:left="375"/>
              <w:rPr>
                <w:rFonts w:eastAsia="Times New Roman" w:cstheme="minorHAnsi"/>
                <w:color w:val="333333"/>
                <w:sz w:val="18"/>
                <w:szCs w:val="21"/>
                <w:lang w:eastAsia="nb-NO"/>
              </w:rPr>
            </w:pPr>
            <w:r w:rsidRPr="001F592E">
              <w:rPr>
                <w:rFonts w:eastAsia="Times New Roman" w:cstheme="minorHAnsi"/>
                <w:color w:val="333333"/>
                <w:sz w:val="18"/>
                <w:szCs w:val="21"/>
                <w:lang w:eastAsia="nb-NO"/>
              </w:rPr>
              <w:t>Kandidaten kan finne, vurdere, bruke og henvise til informasjon og fagstoff og framstille dette slik at det belyser en problemstilling.</w:t>
            </w:r>
          </w:p>
          <w:p w14:paraId="7AF6B618" w14:textId="77777777" w:rsidR="001F592E" w:rsidRPr="001F592E" w:rsidRDefault="001F592E" w:rsidP="009B6FA4">
            <w:pPr>
              <w:numPr>
                <w:ilvl w:val="0"/>
                <w:numId w:val="398"/>
              </w:numPr>
              <w:shd w:val="clear" w:color="auto" w:fill="FFFFFF"/>
              <w:ind w:left="375"/>
              <w:rPr>
                <w:rFonts w:eastAsia="Times New Roman" w:cstheme="minorHAnsi"/>
                <w:color w:val="333333"/>
                <w:sz w:val="18"/>
                <w:szCs w:val="21"/>
                <w:lang w:eastAsia="nb-NO"/>
              </w:rPr>
            </w:pPr>
            <w:r w:rsidRPr="001F592E">
              <w:rPr>
                <w:rFonts w:eastAsia="Times New Roman" w:cstheme="minorHAnsi"/>
                <w:color w:val="333333"/>
                <w:sz w:val="18"/>
                <w:szCs w:val="21"/>
                <w:lang w:eastAsia="nb-NO"/>
              </w:rPr>
              <w:t>Kandidaten kan bidra til nytenkning, innovasjon og entreprenørskap gjennom deltakelse i utvikling og realisering av bærekraftige og samfunnsnyttige produkter, systemer og/eller løsninger.</w:t>
            </w:r>
          </w:p>
          <w:p w14:paraId="65B4C0CF" w14:textId="77777777" w:rsidR="001F592E" w:rsidRPr="001F592E" w:rsidRDefault="001F592E" w:rsidP="001F592E">
            <w:pPr>
              <w:rPr>
                <w:rFonts w:cstheme="minorHAnsi"/>
                <w:sz w:val="18"/>
                <w:lang w:eastAsia="nb-NO"/>
              </w:rPr>
            </w:pPr>
          </w:p>
        </w:tc>
      </w:tr>
      <w:tr w:rsidR="001F592E" w:rsidRPr="00597FCB" w14:paraId="5EB1F0B0" w14:textId="77777777" w:rsidTr="008C0E51">
        <w:trPr>
          <w:trHeight w:val="3721"/>
        </w:trPr>
        <w:tc>
          <w:tcPr>
            <w:tcW w:w="4815" w:type="dxa"/>
          </w:tcPr>
          <w:p w14:paraId="0E29E19D" w14:textId="77777777" w:rsidR="001F592E" w:rsidRPr="00597FCB" w:rsidRDefault="001F592E" w:rsidP="008C0E51">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77C0F2DD" w14:textId="77777777" w:rsidR="001F592E" w:rsidRPr="00597FCB" w:rsidRDefault="001F592E" w:rsidP="008C0E51">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031F648" w14:textId="77777777" w:rsidR="001F592E" w:rsidRPr="00597FCB" w:rsidRDefault="001F592E" w:rsidP="001F592E">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57C1F482" w14:textId="77777777" w:rsidR="001F592E" w:rsidRPr="00597FCB" w:rsidRDefault="001F592E" w:rsidP="001F592E">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46CDFC96" w14:textId="77777777" w:rsidR="001F592E" w:rsidRPr="00597FCB" w:rsidRDefault="001F592E" w:rsidP="001F592E">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675FECC4" w14:textId="77777777" w:rsidR="001F592E" w:rsidRPr="00597FCB" w:rsidRDefault="001F592E" w:rsidP="001F592E">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660B1915" w14:textId="77777777" w:rsidR="001F592E" w:rsidRPr="00597FCB" w:rsidRDefault="001F592E" w:rsidP="001F592E">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52CE1A76" w14:textId="77777777" w:rsidR="001F592E" w:rsidRPr="001F592E" w:rsidRDefault="001F592E" w:rsidP="001F592E">
            <w:pPr>
              <w:shd w:val="clear" w:color="auto" w:fill="FFFFFF"/>
              <w:rPr>
                <w:rFonts w:eastAsia="Times New Roman" w:cstheme="minorHAnsi"/>
                <w:color w:val="333333"/>
                <w:sz w:val="18"/>
                <w:szCs w:val="21"/>
                <w:lang w:eastAsia="nb-NO"/>
              </w:rPr>
            </w:pPr>
            <w:r w:rsidRPr="001F592E">
              <w:rPr>
                <w:rFonts w:eastAsia="Times New Roman" w:cstheme="minorHAnsi"/>
                <w:b/>
                <w:bCs/>
                <w:color w:val="333333"/>
                <w:sz w:val="18"/>
                <w:szCs w:val="21"/>
                <w:lang w:eastAsia="nb-NO"/>
              </w:rPr>
              <w:t>Generell kompetanse</w:t>
            </w:r>
          </w:p>
          <w:p w14:paraId="47DA06EB" w14:textId="77777777" w:rsidR="001F592E" w:rsidRPr="001F592E" w:rsidRDefault="001F592E" w:rsidP="009B6FA4">
            <w:pPr>
              <w:numPr>
                <w:ilvl w:val="0"/>
                <w:numId w:val="399"/>
              </w:numPr>
              <w:shd w:val="clear" w:color="auto" w:fill="FFFFFF"/>
              <w:ind w:left="375"/>
              <w:rPr>
                <w:rFonts w:eastAsia="Times New Roman" w:cstheme="minorHAnsi"/>
                <w:color w:val="333333"/>
                <w:sz w:val="18"/>
                <w:szCs w:val="21"/>
                <w:lang w:eastAsia="nb-NO"/>
              </w:rPr>
            </w:pPr>
            <w:r w:rsidRPr="001F592E">
              <w:rPr>
                <w:rFonts w:eastAsia="Times New Roman" w:cstheme="minorHAnsi"/>
                <w:color w:val="333333"/>
                <w:sz w:val="18"/>
                <w:szCs w:val="21"/>
                <w:lang w:eastAsia="nb-NO"/>
              </w:rPr>
              <w:t>Kandidaten har innsikt i miljømessige, helsemessige, samfunnsmessige og økonomiske konsekvenser av produkter og løsninger innenfor materialteknologi og kan sette disse i et etisk perspektiv og et livsløpsperspektiv.</w:t>
            </w:r>
          </w:p>
          <w:p w14:paraId="12484E59" w14:textId="77777777" w:rsidR="001F592E" w:rsidRPr="001F592E" w:rsidRDefault="001F592E" w:rsidP="009B6FA4">
            <w:pPr>
              <w:numPr>
                <w:ilvl w:val="0"/>
                <w:numId w:val="399"/>
              </w:numPr>
              <w:shd w:val="clear" w:color="auto" w:fill="FFFFFF"/>
              <w:ind w:left="375"/>
              <w:rPr>
                <w:rFonts w:eastAsia="Times New Roman" w:cstheme="minorHAnsi"/>
                <w:color w:val="333333"/>
                <w:sz w:val="18"/>
                <w:szCs w:val="21"/>
                <w:lang w:eastAsia="nb-NO"/>
              </w:rPr>
            </w:pPr>
            <w:r w:rsidRPr="001F592E">
              <w:rPr>
                <w:rFonts w:eastAsia="Times New Roman" w:cstheme="minorHAnsi"/>
                <w:color w:val="333333"/>
                <w:sz w:val="18"/>
                <w:szCs w:val="21"/>
                <w:lang w:eastAsia="nb-NO"/>
              </w:rPr>
              <w:t>Kandidaten kan formidle ingeniørfaglig kunnskap til ulike målgrupper både skriftlig og muntlig på norsk og engelsk og kan bidra til å synliggjøre teknologiens betydning og konsekvenser.</w:t>
            </w:r>
          </w:p>
          <w:p w14:paraId="7AF27229" w14:textId="77777777" w:rsidR="001F592E" w:rsidRPr="001F592E" w:rsidRDefault="001F592E" w:rsidP="009B6FA4">
            <w:pPr>
              <w:numPr>
                <w:ilvl w:val="0"/>
                <w:numId w:val="399"/>
              </w:numPr>
              <w:shd w:val="clear" w:color="auto" w:fill="FFFFFF"/>
              <w:ind w:left="375"/>
              <w:rPr>
                <w:rFonts w:eastAsia="Times New Roman" w:cstheme="minorHAnsi"/>
                <w:color w:val="333333"/>
                <w:sz w:val="18"/>
                <w:szCs w:val="21"/>
                <w:lang w:eastAsia="nb-NO"/>
              </w:rPr>
            </w:pPr>
            <w:r w:rsidRPr="001F592E">
              <w:rPr>
                <w:rFonts w:eastAsia="Times New Roman" w:cstheme="minorHAnsi"/>
                <w:color w:val="333333"/>
                <w:sz w:val="18"/>
                <w:szCs w:val="21"/>
                <w:lang w:eastAsia="nb-NO"/>
              </w:rPr>
              <w:t>Kandidaten kan reflektere over egen faglig utøvelse, også i team og i en tverrfaglig sammenheng, og kan tilpasse denne til den aktuelle arbeidssituasjon.</w:t>
            </w:r>
          </w:p>
          <w:p w14:paraId="42129A30" w14:textId="77777777" w:rsidR="001F592E" w:rsidRPr="001F592E" w:rsidRDefault="001F592E" w:rsidP="009B6FA4">
            <w:pPr>
              <w:numPr>
                <w:ilvl w:val="0"/>
                <w:numId w:val="399"/>
              </w:numPr>
              <w:shd w:val="clear" w:color="auto" w:fill="FFFFFF"/>
              <w:ind w:left="375"/>
              <w:rPr>
                <w:rFonts w:eastAsia="Times New Roman" w:cstheme="minorHAnsi"/>
                <w:color w:val="333333"/>
                <w:sz w:val="18"/>
                <w:szCs w:val="21"/>
                <w:lang w:eastAsia="nb-NO"/>
              </w:rPr>
            </w:pPr>
            <w:r w:rsidRPr="001F592E">
              <w:rPr>
                <w:rFonts w:eastAsia="Times New Roman" w:cstheme="minorHAnsi"/>
                <w:color w:val="333333"/>
                <w:sz w:val="18"/>
                <w:szCs w:val="21"/>
                <w:lang w:eastAsia="nb-NO"/>
              </w:rPr>
              <w:t>Kandidaten kan bidra til utvikling av god praksis gjennom å delta i faglige diskusjoner innenfor materialteknologi og kan dele sine kunnskaper og erfaringer med andre.</w:t>
            </w:r>
          </w:p>
        </w:tc>
      </w:tr>
    </w:tbl>
    <w:p w14:paraId="6B6B7430" w14:textId="77777777" w:rsidR="001F592E" w:rsidRDefault="001F592E">
      <w:pPr>
        <w:rPr>
          <w:b/>
          <w:sz w:val="18"/>
          <w:szCs w:val="18"/>
        </w:rPr>
      </w:pPr>
    </w:p>
    <w:tbl>
      <w:tblPr>
        <w:tblStyle w:val="Tabellrutenett"/>
        <w:tblW w:w="9493" w:type="dxa"/>
        <w:tblLook w:val="04A0" w:firstRow="1" w:lastRow="0" w:firstColumn="1" w:lastColumn="0" w:noHBand="0" w:noVBand="1"/>
      </w:tblPr>
      <w:tblGrid>
        <w:gridCol w:w="4815"/>
        <w:gridCol w:w="4678"/>
      </w:tblGrid>
      <w:tr w:rsidR="001F592E" w:rsidRPr="00597FCB" w14:paraId="2761308B" w14:textId="77777777" w:rsidTr="008C0E51">
        <w:tc>
          <w:tcPr>
            <w:tcW w:w="4815" w:type="dxa"/>
          </w:tcPr>
          <w:p w14:paraId="145556FE" w14:textId="77777777" w:rsidR="001F592E" w:rsidRPr="00597FCB" w:rsidRDefault="001F592E" w:rsidP="008C0E51">
            <w:pPr>
              <w:rPr>
                <w:b/>
                <w:sz w:val="20"/>
                <w:szCs w:val="18"/>
              </w:rPr>
            </w:pPr>
            <w:r w:rsidRPr="00597FCB">
              <w:rPr>
                <w:b/>
                <w:sz w:val="20"/>
                <w:szCs w:val="18"/>
              </w:rPr>
              <w:t>NKR 1.syklus</w:t>
            </w:r>
          </w:p>
        </w:tc>
        <w:tc>
          <w:tcPr>
            <w:tcW w:w="4678" w:type="dxa"/>
          </w:tcPr>
          <w:p w14:paraId="28F70400" w14:textId="77777777" w:rsidR="001F592E" w:rsidRPr="00597FCB" w:rsidRDefault="008C0E51" w:rsidP="008C0E51">
            <w:pPr>
              <w:pStyle w:val="Overskrift3"/>
              <w:outlineLvl w:val="2"/>
            </w:pPr>
            <w:bookmarkStart w:id="138" w:name="_Toc514074462"/>
            <w:r>
              <w:t>Matteknologi (MTMAT) NV</w:t>
            </w:r>
            <w:bookmarkEnd w:id="138"/>
          </w:p>
        </w:tc>
      </w:tr>
      <w:tr w:rsidR="001F592E" w:rsidRPr="00597FCB" w14:paraId="7D477B78" w14:textId="77777777" w:rsidTr="008C0E51">
        <w:tc>
          <w:tcPr>
            <w:tcW w:w="4815" w:type="dxa"/>
          </w:tcPr>
          <w:p w14:paraId="56901558" w14:textId="77777777" w:rsidR="001F592E" w:rsidRPr="00597FCB" w:rsidRDefault="001F592E" w:rsidP="008C0E51">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708FAA6E" w14:textId="77777777" w:rsidR="001F592E" w:rsidRPr="00597FCB" w:rsidRDefault="001F592E" w:rsidP="008C0E51">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28A3984" w14:textId="77777777" w:rsidR="001F592E" w:rsidRPr="00597FCB" w:rsidRDefault="001F592E" w:rsidP="001F592E">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1BCD6B06" w14:textId="77777777" w:rsidR="001F592E" w:rsidRPr="00597FCB" w:rsidRDefault="001F592E" w:rsidP="001F592E">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328F9880" w14:textId="77777777" w:rsidR="001F592E" w:rsidRPr="00597FCB" w:rsidRDefault="001F592E" w:rsidP="001F592E">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49DA3FBD" w14:textId="77777777" w:rsidR="001F592E" w:rsidRPr="00597FCB" w:rsidRDefault="001F592E" w:rsidP="001F592E">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54CC1C50" w14:textId="77777777" w:rsidR="008C0E51" w:rsidRPr="00597FCB" w:rsidRDefault="008C0E51" w:rsidP="008C0E51">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3566FD0F" w14:textId="77777777" w:rsidR="008C0E51" w:rsidRPr="008C0E51" w:rsidRDefault="008C0E51" w:rsidP="008C0E51">
            <w:pPr>
              <w:shd w:val="clear" w:color="auto" w:fill="FFFFFF"/>
              <w:rPr>
                <w:rFonts w:eastAsia="Times New Roman" w:cstheme="minorHAnsi"/>
                <w:color w:val="333333"/>
                <w:sz w:val="18"/>
                <w:szCs w:val="21"/>
                <w:lang w:eastAsia="nb-NO"/>
              </w:rPr>
            </w:pPr>
            <w:r w:rsidRPr="008C0E51">
              <w:rPr>
                <w:rFonts w:eastAsia="Times New Roman" w:cstheme="minorHAnsi"/>
                <w:color w:val="333333"/>
                <w:sz w:val="18"/>
                <w:szCs w:val="21"/>
                <w:lang w:eastAsia="nb-NO"/>
              </w:rPr>
              <w:t>Studenten skal ha:</w:t>
            </w:r>
          </w:p>
          <w:p w14:paraId="4B06F3AD" w14:textId="77777777" w:rsidR="008C0E51" w:rsidRPr="008C0E51" w:rsidRDefault="008C0E51" w:rsidP="009B6FA4">
            <w:pPr>
              <w:numPr>
                <w:ilvl w:val="0"/>
                <w:numId w:val="406"/>
              </w:numPr>
              <w:shd w:val="clear" w:color="auto" w:fill="FFFFFF"/>
              <w:ind w:left="375"/>
              <w:rPr>
                <w:rFonts w:eastAsia="Times New Roman" w:cstheme="minorHAnsi"/>
                <w:color w:val="333333"/>
                <w:sz w:val="18"/>
                <w:szCs w:val="21"/>
                <w:lang w:eastAsia="nb-NO"/>
              </w:rPr>
            </w:pPr>
            <w:r w:rsidRPr="008C0E51">
              <w:rPr>
                <w:rFonts w:eastAsia="Times New Roman" w:cstheme="minorHAnsi"/>
                <w:color w:val="333333"/>
                <w:sz w:val="18"/>
                <w:szCs w:val="21"/>
                <w:lang w:eastAsia="nb-NO"/>
              </w:rPr>
              <w:t>kunnskaper om råstoff, prosessteknologi og ernæring</w:t>
            </w:r>
          </w:p>
          <w:p w14:paraId="64BF1BC5" w14:textId="77777777" w:rsidR="008C0E51" w:rsidRPr="008C0E51" w:rsidRDefault="008C0E51" w:rsidP="009B6FA4">
            <w:pPr>
              <w:numPr>
                <w:ilvl w:val="0"/>
                <w:numId w:val="406"/>
              </w:numPr>
              <w:shd w:val="clear" w:color="auto" w:fill="FFFFFF"/>
              <w:ind w:left="375"/>
              <w:rPr>
                <w:rFonts w:eastAsia="Times New Roman" w:cstheme="minorHAnsi"/>
                <w:color w:val="333333"/>
                <w:sz w:val="18"/>
                <w:szCs w:val="21"/>
                <w:lang w:eastAsia="nb-NO"/>
              </w:rPr>
            </w:pPr>
            <w:r w:rsidRPr="008C0E51">
              <w:rPr>
                <w:rFonts w:eastAsia="Times New Roman" w:cstheme="minorHAnsi"/>
                <w:color w:val="333333"/>
                <w:sz w:val="18"/>
                <w:szCs w:val="21"/>
                <w:lang w:eastAsia="nb-NO"/>
              </w:rPr>
              <w:t>kunnskaper om forhold som sikrer eller truer mattryggheten</w:t>
            </w:r>
          </w:p>
          <w:p w14:paraId="1299524D" w14:textId="77777777" w:rsidR="008C0E51" w:rsidRPr="008C0E51" w:rsidRDefault="008C0E51" w:rsidP="009B6FA4">
            <w:pPr>
              <w:numPr>
                <w:ilvl w:val="0"/>
                <w:numId w:val="406"/>
              </w:numPr>
              <w:shd w:val="clear" w:color="auto" w:fill="FFFFFF"/>
              <w:ind w:left="375"/>
              <w:rPr>
                <w:rFonts w:eastAsia="Times New Roman" w:cstheme="minorHAnsi"/>
                <w:color w:val="333333"/>
                <w:sz w:val="18"/>
                <w:szCs w:val="21"/>
                <w:lang w:eastAsia="nb-NO"/>
              </w:rPr>
            </w:pPr>
            <w:r w:rsidRPr="008C0E51">
              <w:rPr>
                <w:rFonts w:eastAsia="Times New Roman" w:cstheme="minorHAnsi"/>
                <w:color w:val="333333"/>
                <w:sz w:val="18"/>
                <w:szCs w:val="21"/>
                <w:lang w:eastAsia="nb-NO"/>
              </w:rPr>
              <w:t>kunnskaper om kvalitetsstyring og kvalitetsstyringssystemer</w:t>
            </w:r>
          </w:p>
          <w:p w14:paraId="1EF6FF82" w14:textId="77777777" w:rsidR="008C0E51" w:rsidRPr="008C0E51" w:rsidRDefault="008C0E51" w:rsidP="009B6FA4">
            <w:pPr>
              <w:numPr>
                <w:ilvl w:val="0"/>
                <w:numId w:val="406"/>
              </w:numPr>
              <w:shd w:val="clear" w:color="auto" w:fill="FFFFFF"/>
              <w:ind w:left="375"/>
              <w:rPr>
                <w:rFonts w:eastAsia="Times New Roman" w:cstheme="minorHAnsi"/>
                <w:color w:val="333333"/>
                <w:sz w:val="18"/>
                <w:szCs w:val="21"/>
                <w:lang w:eastAsia="nb-NO"/>
              </w:rPr>
            </w:pPr>
            <w:r w:rsidRPr="008C0E51">
              <w:rPr>
                <w:rFonts w:eastAsia="Times New Roman" w:cstheme="minorHAnsi"/>
                <w:color w:val="333333"/>
                <w:sz w:val="18"/>
                <w:szCs w:val="21"/>
                <w:lang w:eastAsia="nb-NO"/>
              </w:rPr>
              <w:t>kunnskaper om matkvalitet definert som matens kjemi og mikrobiologi, sensoriske egenskaper og prosessers innvirkning på næringsinnhold</w:t>
            </w:r>
          </w:p>
          <w:p w14:paraId="04B4E629" w14:textId="77777777" w:rsidR="008C0E51" w:rsidRPr="008C0E51" w:rsidRDefault="008C0E51" w:rsidP="009B6FA4">
            <w:pPr>
              <w:numPr>
                <w:ilvl w:val="0"/>
                <w:numId w:val="406"/>
              </w:numPr>
              <w:shd w:val="clear" w:color="auto" w:fill="FFFFFF"/>
              <w:ind w:left="375"/>
              <w:rPr>
                <w:rFonts w:eastAsia="Times New Roman" w:cstheme="minorHAnsi"/>
                <w:color w:val="333333"/>
                <w:sz w:val="18"/>
                <w:szCs w:val="21"/>
                <w:lang w:eastAsia="nb-NO"/>
              </w:rPr>
            </w:pPr>
            <w:r w:rsidRPr="008C0E51">
              <w:rPr>
                <w:rFonts w:eastAsia="Times New Roman" w:cstheme="minorHAnsi"/>
                <w:color w:val="333333"/>
                <w:sz w:val="18"/>
                <w:szCs w:val="21"/>
                <w:lang w:eastAsia="nb-NO"/>
              </w:rPr>
              <w:t>kunnskaper om metodikk innenfor kjemisk, biokjemisk, mikrobiologisk, fysisk og sensorisk analyse</w:t>
            </w:r>
          </w:p>
          <w:p w14:paraId="2AEE74C2" w14:textId="77777777" w:rsidR="008C0E51" w:rsidRPr="008C0E51" w:rsidRDefault="008C0E51" w:rsidP="009B6FA4">
            <w:pPr>
              <w:numPr>
                <w:ilvl w:val="0"/>
                <w:numId w:val="406"/>
              </w:numPr>
              <w:shd w:val="clear" w:color="auto" w:fill="FFFFFF"/>
              <w:ind w:left="375"/>
              <w:rPr>
                <w:rFonts w:eastAsia="Times New Roman" w:cstheme="minorHAnsi"/>
                <w:color w:val="333333"/>
                <w:sz w:val="18"/>
                <w:szCs w:val="21"/>
                <w:lang w:eastAsia="nb-NO"/>
              </w:rPr>
            </w:pPr>
            <w:r w:rsidRPr="008C0E51">
              <w:rPr>
                <w:rFonts w:eastAsia="Times New Roman" w:cstheme="minorHAnsi"/>
                <w:color w:val="333333"/>
                <w:sz w:val="18"/>
                <w:szCs w:val="21"/>
                <w:lang w:eastAsia="nb-NO"/>
              </w:rPr>
              <w:t>kunnskap om FoU innen matsektoren</w:t>
            </w:r>
          </w:p>
          <w:p w14:paraId="1902035B" w14:textId="77777777" w:rsidR="001F592E" w:rsidRPr="008C0E51" w:rsidRDefault="001F592E" w:rsidP="008C0E51">
            <w:pPr>
              <w:rPr>
                <w:rFonts w:cstheme="minorHAnsi"/>
                <w:sz w:val="18"/>
                <w:lang w:eastAsia="nb-NO"/>
              </w:rPr>
            </w:pPr>
          </w:p>
        </w:tc>
      </w:tr>
      <w:tr w:rsidR="001F592E" w:rsidRPr="00597FCB" w14:paraId="17283596" w14:textId="77777777" w:rsidTr="008C0E51">
        <w:tc>
          <w:tcPr>
            <w:tcW w:w="4815" w:type="dxa"/>
          </w:tcPr>
          <w:p w14:paraId="3A589A63" w14:textId="77777777" w:rsidR="001F592E" w:rsidRPr="00597FCB" w:rsidRDefault="001F592E" w:rsidP="008C0E51">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7427A21A" w14:textId="77777777" w:rsidR="001F592E" w:rsidRPr="00597FCB" w:rsidRDefault="001F592E" w:rsidP="008C0E51">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2F82ACFE" w14:textId="77777777" w:rsidR="001F592E" w:rsidRPr="00597FCB" w:rsidRDefault="001F592E" w:rsidP="001F592E">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43335554" w14:textId="77777777" w:rsidR="001F592E" w:rsidRPr="00597FCB" w:rsidRDefault="001F592E" w:rsidP="001F592E">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235D552E" w14:textId="77777777" w:rsidR="001F592E" w:rsidRPr="00597FCB" w:rsidRDefault="001F592E" w:rsidP="001F592E">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4E997B22" w14:textId="77777777" w:rsidR="001F592E" w:rsidRPr="00597FCB" w:rsidRDefault="001F592E" w:rsidP="001F592E">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7115B4BF" w14:textId="77777777" w:rsidR="008C0E51" w:rsidRPr="00597FCB" w:rsidRDefault="008C0E51" w:rsidP="008C0E51">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68C3E4B7" w14:textId="77777777" w:rsidR="008C0E51" w:rsidRPr="008C0E51" w:rsidRDefault="008C0E51" w:rsidP="008C0E51">
            <w:pPr>
              <w:rPr>
                <w:rFonts w:eastAsia="Times New Roman" w:cstheme="minorHAnsi"/>
                <w:sz w:val="18"/>
                <w:szCs w:val="24"/>
                <w:lang w:eastAsia="nb-NO"/>
              </w:rPr>
            </w:pPr>
            <w:r w:rsidRPr="008C0E51">
              <w:rPr>
                <w:rFonts w:eastAsia="Times New Roman" w:cstheme="minorHAnsi"/>
                <w:color w:val="333333"/>
                <w:sz w:val="18"/>
                <w:szCs w:val="21"/>
                <w:shd w:val="clear" w:color="auto" w:fill="FFFFFF"/>
                <w:lang w:eastAsia="nb-NO"/>
              </w:rPr>
              <w:t>Studenten skal ha:</w:t>
            </w:r>
          </w:p>
          <w:p w14:paraId="3E2A3EE3" w14:textId="77777777" w:rsidR="008C0E51" w:rsidRPr="008C0E51" w:rsidRDefault="008C0E51" w:rsidP="009B6FA4">
            <w:pPr>
              <w:numPr>
                <w:ilvl w:val="0"/>
                <w:numId w:val="407"/>
              </w:numPr>
              <w:shd w:val="clear" w:color="auto" w:fill="FFFFFF"/>
              <w:ind w:left="375"/>
              <w:rPr>
                <w:rFonts w:eastAsia="Times New Roman" w:cstheme="minorHAnsi"/>
                <w:color w:val="333333"/>
                <w:sz w:val="18"/>
                <w:szCs w:val="21"/>
                <w:lang w:eastAsia="nb-NO"/>
              </w:rPr>
            </w:pPr>
            <w:r w:rsidRPr="008C0E51">
              <w:rPr>
                <w:rFonts w:eastAsia="Times New Roman" w:cstheme="minorHAnsi"/>
                <w:color w:val="333333"/>
                <w:sz w:val="18"/>
                <w:szCs w:val="21"/>
                <w:lang w:eastAsia="nb-NO"/>
              </w:rPr>
              <w:t>evne til å anvende oppnådd kunnskap og innhente ny</w:t>
            </w:r>
          </w:p>
          <w:p w14:paraId="75BB4E59" w14:textId="77777777" w:rsidR="008C0E51" w:rsidRPr="008C0E51" w:rsidRDefault="008C0E51" w:rsidP="009B6FA4">
            <w:pPr>
              <w:numPr>
                <w:ilvl w:val="0"/>
                <w:numId w:val="407"/>
              </w:numPr>
              <w:shd w:val="clear" w:color="auto" w:fill="FFFFFF"/>
              <w:ind w:left="375"/>
              <w:rPr>
                <w:rFonts w:eastAsia="Times New Roman" w:cstheme="minorHAnsi"/>
                <w:color w:val="333333"/>
                <w:sz w:val="18"/>
                <w:szCs w:val="21"/>
                <w:lang w:eastAsia="nb-NO"/>
              </w:rPr>
            </w:pPr>
            <w:r w:rsidRPr="008C0E51">
              <w:rPr>
                <w:rFonts w:eastAsia="Times New Roman" w:cstheme="minorHAnsi"/>
                <w:color w:val="333333"/>
                <w:sz w:val="18"/>
                <w:szCs w:val="21"/>
                <w:lang w:eastAsia="nb-NO"/>
              </w:rPr>
              <w:t>erfaring i bruk av instrumenter og utstyr og kjennskap til praktiske laboratorierutiner</w:t>
            </w:r>
          </w:p>
          <w:p w14:paraId="2DB99BE7" w14:textId="77777777" w:rsidR="008C0E51" w:rsidRPr="008C0E51" w:rsidRDefault="008C0E51" w:rsidP="009B6FA4">
            <w:pPr>
              <w:numPr>
                <w:ilvl w:val="0"/>
                <w:numId w:val="407"/>
              </w:numPr>
              <w:shd w:val="clear" w:color="auto" w:fill="FFFFFF"/>
              <w:ind w:left="375"/>
              <w:rPr>
                <w:rFonts w:eastAsia="Times New Roman" w:cstheme="minorHAnsi"/>
                <w:color w:val="333333"/>
                <w:sz w:val="18"/>
                <w:szCs w:val="21"/>
                <w:lang w:eastAsia="nb-NO"/>
              </w:rPr>
            </w:pPr>
            <w:r w:rsidRPr="008C0E51">
              <w:rPr>
                <w:rFonts w:eastAsia="Times New Roman" w:cstheme="minorHAnsi"/>
                <w:color w:val="333333"/>
                <w:sz w:val="18"/>
                <w:szCs w:val="21"/>
                <w:lang w:eastAsia="nb-NO"/>
              </w:rPr>
              <w:t>evne til å kommunisere matfaglig kunnskap muntlig og skriftlig, formelt og uformelt.</w:t>
            </w:r>
          </w:p>
          <w:p w14:paraId="449EB23A" w14:textId="77777777" w:rsidR="001F592E" w:rsidRPr="008C0E51" w:rsidRDefault="001F592E" w:rsidP="008C0E51">
            <w:pPr>
              <w:rPr>
                <w:rFonts w:cstheme="minorHAnsi"/>
                <w:sz w:val="18"/>
                <w:lang w:eastAsia="nb-NO"/>
              </w:rPr>
            </w:pPr>
          </w:p>
        </w:tc>
      </w:tr>
      <w:tr w:rsidR="001F592E" w:rsidRPr="00597FCB" w14:paraId="6AB46276" w14:textId="77777777" w:rsidTr="008C0E51">
        <w:trPr>
          <w:trHeight w:val="3721"/>
        </w:trPr>
        <w:tc>
          <w:tcPr>
            <w:tcW w:w="4815" w:type="dxa"/>
          </w:tcPr>
          <w:p w14:paraId="7C9C7F26" w14:textId="77777777" w:rsidR="001F592E" w:rsidRPr="00597FCB" w:rsidRDefault="001F592E" w:rsidP="008C0E51">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1AC6D5D5" w14:textId="77777777" w:rsidR="001F592E" w:rsidRPr="00597FCB" w:rsidRDefault="001F592E" w:rsidP="008C0E51">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9061E20" w14:textId="77777777" w:rsidR="001F592E" w:rsidRPr="00597FCB" w:rsidRDefault="001F592E" w:rsidP="001F592E">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5ABE91FB" w14:textId="77777777" w:rsidR="001F592E" w:rsidRPr="00597FCB" w:rsidRDefault="001F592E" w:rsidP="001F592E">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5BF33AA6" w14:textId="77777777" w:rsidR="001F592E" w:rsidRPr="00597FCB" w:rsidRDefault="001F592E" w:rsidP="001F592E">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1D1DE4CC" w14:textId="77777777" w:rsidR="001F592E" w:rsidRPr="00597FCB" w:rsidRDefault="001F592E" w:rsidP="001F592E">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1EDF2E91" w14:textId="77777777" w:rsidR="001F592E" w:rsidRPr="00597FCB" w:rsidRDefault="001F592E" w:rsidP="001F592E">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730A3CF3" w14:textId="77777777" w:rsidR="008C0E51" w:rsidRPr="00597FCB" w:rsidRDefault="008C0E51" w:rsidP="008C0E51">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6AD13308" w14:textId="77777777" w:rsidR="008C0E51" w:rsidRPr="008C0E51" w:rsidRDefault="008C0E51" w:rsidP="008C0E51">
            <w:pPr>
              <w:rPr>
                <w:rFonts w:eastAsia="Times New Roman" w:cstheme="minorHAnsi"/>
                <w:sz w:val="18"/>
                <w:szCs w:val="24"/>
                <w:lang w:eastAsia="nb-NO"/>
              </w:rPr>
            </w:pPr>
            <w:r w:rsidRPr="008C0E51">
              <w:rPr>
                <w:rFonts w:eastAsia="Times New Roman" w:cstheme="minorHAnsi"/>
                <w:color w:val="333333"/>
                <w:sz w:val="18"/>
                <w:szCs w:val="21"/>
                <w:shd w:val="clear" w:color="auto" w:fill="FFFFFF"/>
                <w:lang w:eastAsia="nb-NO"/>
              </w:rPr>
              <w:t>Studenten skal ha:</w:t>
            </w:r>
          </w:p>
          <w:p w14:paraId="769FA460" w14:textId="77777777" w:rsidR="008C0E51" w:rsidRPr="008C0E51" w:rsidRDefault="008C0E51" w:rsidP="009B6FA4">
            <w:pPr>
              <w:numPr>
                <w:ilvl w:val="0"/>
                <w:numId w:val="408"/>
              </w:numPr>
              <w:shd w:val="clear" w:color="auto" w:fill="FFFFFF"/>
              <w:ind w:left="375"/>
              <w:rPr>
                <w:rFonts w:eastAsia="Times New Roman" w:cstheme="minorHAnsi"/>
                <w:color w:val="333333"/>
                <w:sz w:val="18"/>
                <w:szCs w:val="21"/>
                <w:lang w:eastAsia="nb-NO"/>
              </w:rPr>
            </w:pPr>
            <w:r w:rsidRPr="008C0E51">
              <w:rPr>
                <w:rFonts w:eastAsia="Times New Roman" w:cstheme="minorHAnsi"/>
                <w:color w:val="333333"/>
                <w:sz w:val="18"/>
                <w:szCs w:val="21"/>
                <w:lang w:eastAsia="nb-NO"/>
              </w:rPr>
              <w:t>et naturfaglig fundament for å forstå produksjonsprosesser fra råvare til ferdig produkt</w:t>
            </w:r>
          </w:p>
          <w:p w14:paraId="6571FB6C" w14:textId="77777777" w:rsidR="008C0E51" w:rsidRPr="008C0E51" w:rsidRDefault="008C0E51" w:rsidP="009B6FA4">
            <w:pPr>
              <w:numPr>
                <w:ilvl w:val="0"/>
                <w:numId w:val="408"/>
              </w:numPr>
              <w:shd w:val="clear" w:color="auto" w:fill="FFFFFF"/>
              <w:ind w:left="375"/>
              <w:rPr>
                <w:rFonts w:eastAsia="Times New Roman" w:cstheme="minorHAnsi"/>
                <w:color w:val="333333"/>
                <w:sz w:val="18"/>
                <w:szCs w:val="21"/>
                <w:lang w:eastAsia="nb-NO"/>
              </w:rPr>
            </w:pPr>
            <w:r w:rsidRPr="008C0E51">
              <w:rPr>
                <w:rFonts w:eastAsia="Times New Roman" w:cstheme="minorHAnsi"/>
                <w:color w:val="333333"/>
                <w:sz w:val="18"/>
                <w:szCs w:val="21"/>
                <w:lang w:eastAsia="nb-NO"/>
              </w:rPr>
              <w:t>forståelse av matvarekvalitet, -trygghet og etiske utfordringer knyttet til prosessene fra råvare til ferdig produkt</w:t>
            </w:r>
          </w:p>
          <w:p w14:paraId="60C74483" w14:textId="77777777" w:rsidR="008C0E51" w:rsidRPr="008C0E51" w:rsidRDefault="008C0E51" w:rsidP="009B6FA4">
            <w:pPr>
              <w:numPr>
                <w:ilvl w:val="0"/>
                <w:numId w:val="408"/>
              </w:numPr>
              <w:shd w:val="clear" w:color="auto" w:fill="FFFFFF"/>
              <w:ind w:left="375"/>
              <w:rPr>
                <w:rFonts w:eastAsia="Times New Roman" w:cstheme="minorHAnsi"/>
                <w:color w:val="333333"/>
                <w:sz w:val="18"/>
                <w:szCs w:val="21"/>
                <w:lang w:eastAsia="nb-NO"/>
              </w:rPr>
            </w:pPr>
            <w:r w:rsidRPr="008C0E51">
              <w:rPr>
                <w:rFonts w:eastAsia="Times New Roman" w:cstheme="minorHAnsi"/>
                <w:color w:val="333333"/>
                <w:sz w:val="18"/>
                <w:szCs w:val="21"/>
                <w:lang w:eastAsia="nb-NO"/>
              </w:rPr>
              <w:t>kompetanse på produktutviklingsprosessen</w:t>
            </w:r>
          </w:p>
          <w:p w14:paraId="579C2D1B" w14:textId="77777777" w:rsidR="008C0E51" w:rsidRPr="008C0E51" w:rsidRDefault="008C0E51" w:rsidP="009B6FA4">
            <w:pPr>
              <w:numPr>
                <w:ilvl w:val="0"/>
                <w:numId w:val="408"/>
              </w:numPr>
              <w:shd w:val="clear" w:color="auto" w:fill="FFFFFF"/>
              <w:ind w:left="375"/>
              <w:rPr>
                <w:rFonts w:eastAsia="Times New Roman" w:cstheme="minorHAnsi"/>
                <w:color w:val="333333"/>
                <w:sz w:val="18"/>
                <w:szCs w:val="21"/>
                <w:lang w:eastAsia="nb-NO"/>
              </w:rPr>
            </w:pPr>
            <w:r w:rsidRPr="008C0E51">
              <w:rPr>
                <w:rFonts w:eastAsia="Times New Roman" w:cstheme="minorHAnsi"/>
                <w:color w:val="333333"/>
                <w:sz w:val="18"/>
                <w:szCs w:val="21"/>
                <w:lang w:eastAsia="nb-NO"/>
              </w:rPr>
              <w:t>evne til å planlegge og gjennomføre et prosjektarbeid etter vanlige prosjektstyringsprinsipper</w:t>
            </w:r>
          </w:p>
          <w:p w14:paraId="1D7B44A5" w14:textId="77777777" w:rsidR="008C0E51" w:rsidRPr="008C0E51" w:rsidRDefault="008C0E51" w:rsidP="009B6FA4">
            <w:pPr>
              <w:numPr>
                <w:ilvl w:val="0"/>
                <w:numId w:val="408"/>
              </w:numPr>
              <w:shd w:val="clear" w:color="auto" w:fill="FFFFFF"/>
              <w:ind w:left="375"/>
              <w:rPr>
                <w:rFonts w:eastAsia="Times New Roman" w:cstheme="minorHAnsi"/>
                <w:color w:val="333333"/>
                <w:sz w:val="18"/>
                <w:szCs w:val="21"/>
                <w:lang w:eastAsia="nb-NO"/>
              </w:rPr>
            </w:pPr>
            <w:r w:rsidRPr="008C0E51">
              <w:rPr>
                <w:rFonts w:eastAsia="Times New Roman" w:cstheme="minorHAnsi"/>
                <w:color w:val="333333"/>
                <w:sz w:val="18"/>
                <w:szCs w:val="21"/>
                <w:lang w:eastAsia="nb-NO"/>
              </w:rPr>
              <w:t>innsikt i norsk matbransje (bransjeforståelse)</w:t>
            </w:r>
          </w:p>
          <w:p w14:paraId="1D052DA2" w14:textId="77777777" w:rsidR="001F592E" w:rsidRPr="008C0E51" w:rsidRDefault="001F592E" w:rsidP="008C0E51">
            <w:pPr>
              <w:rPr>
                <w:rFonts w:cstheme="minorHAnsi"/>
                <w:sz w:val="18"/>
                <w:lang w:eastAsia="nb-NO"/>
              </w:rPr>
            </w:pPr>
          </w:p>
        </w:tc>
      </w:tr>
    </w:tbl>
    <w:p w14:paraId="25323511" w14:textId="77777777" w:rsidR="001F592E" w:rsidRDefault="001F592E">
      <w:pPr>
        <w:rPr>
          <w:b/>
          <w:sz w:val="18"/>
          <w:szCs w:val="18"/>
        </w:rPr>
      </w:pPr>
    </w:p>
    <w:tbl>
      <w:tblPr>
        <w:tblStyle w:val="Tabellrutenett"/>
        <w:tblW w:w="9493" w:type="dxa"/>
        <w:tblLook w:val="04A0" w:firstRow="1" w:lastRow="0" w:firstColumn="1" w:lastColumn="0" w:noHBand="0" w:noVBand="1"/>
      </w:tblPr>
      <w:tblGrid>
        <w:gridCol w:w="4815"/>
        <w:gridCol w:w="4678"/>
      </w:tblGrid>
      <w:tr w:rsidR="001F592E" w:rsidRPr="00597FCB" w14:paraId="7A7D12CF" w14:textId="77777777" w:rsidTr="008C0E51">
        <w:tc>
          <w:tcPr>
            <w:tcW w:w="4815" w:type="dxa"/>
          </w:tcPr>
          <w:p w14:paraId="122A8BBE" w14:textId="77777777" w:rsidR="001F592E" w:rsidRPr="00597FCB" w:rsidRDefault="001F592E" w:rsidP="008C0E51">
            <w:pPr>
              <w:rPr>
                <w:b/>
                <w:sz w:val="20"/>
                <w:szCs w:val="18"/>
              </w:rPr>
            </w:pPr>
            <w:r w:rsidRPr="00597FCB">
              <w:rPr>
                <w:b/>
                <w:sz w:val="20"/>
                <w:szCs w:val="18"/>
              </w:rPr>
              <w:t>NKR 1.syklus</w:t>
            </w:r>
          </w:p>
        </w:tc>
        <w:tc>
          <w:tcPr>
            <w:tcW w:w="4678" w:type="dxa"/>
          </w:tcPr>
          <w:p w14:paraId="053FC534" w14:textId="77777777" w:rsidR="001F592E" w:rsidRPr="00597FCB" w:rsidRDefault="00AC541E" w:rsidP="00AC541E">
            <w:pPr>
              <w:pStyle w:val="Overskrift3"/>
              <w:outlineLvl w:val="2"/>
            </w:pPr>
            <w:bookmarkStart w:id="139" w:name="_Toc514074463"/>
            <w:r>
              <w:t>Medievitenskap (BMV) HF</w:t>
            </w:r>
            <w:bookmarkEnd w:id="139"/>
          </w:p>
        </w:tc>
      </w:tr>
      <w:tr w:rsidR="00AC541E" w:rsidRPr="00597FCB" w14:paraId="18D061C4" w14:textId="77777777" w:rsidTr="008C0E51">
        <w:tc>
          <w:tcPr>
            <w:tcW w:w="4815" w:type="dxa"/>
          </w:tcPr>
          <w:p w14:paraId="2B4794DF" w14:textId="77777777" w:rsidR="00AC541E" w:rsidRPr="00597FCB" w:rsidRDefault="00AC541E" w:rsidP="008C0E51">
            <w:pPr>
              <w:rPr>
                <w:b/>
                <w:sz w:val="20"/>
                <w:szCs w:val="18"/>
              </w:rPr>
            </w:pPr>
          </w:p>
        </w:tc>
        <w:tc>
          <w:tcPr>
            <w:tcW w:w="4678" w:type="dxa"/>
          </w:tcPr>
          <w:p w14:paraId="74270AA5" w14:textId="77777777" w:rsidR="00AC541E" w:rsidRPr="00AC541E" w:rsidRDefault="00AC541E" w:rsidP="00AC541E">
            <w:pPr>
              <w:rPr>
                <w:sz w:val="18"/>
              </w:rPr>
            </w:pPr>
            <w:commentRangeStart w:id="140"/>
            <w:r w:rsidRPr="00AC541E">
              <w:rPr>
                <w:sz w:val="18"/>
              </w:rPr>
              <w:t>På basisnivå gir bachelorutdanninga i medievitenskap en grunnleggende innføring i medienes sjangre, formater og retoriske virkemidler, mediene som demokratisk samfunnsinstitusjon, mediebruk og mediepåvirkning, samt barn og unges medieerfaringer og mediekultur. Påbygningsnivået dreier seg om nyere skjermbaserte medier, kvantitative og kvalitative metoder, medienes estetiske uttrykk, identitetsdannelse i en globalisert verden og medienes innflytelse på politikken. Det blir her også anledning til å fordype seg i et selvvalgt medievitenskapelig tema (bacheloroppgaven), eller til å skrive en faglig rapport i forbindelse med et praksisopphold i en mediebedrift (praktisk variant av bacheloroppgaven).</w:t>
            </w:r>
            <w:commentRangeEnd w:id="140"/>
            <w:r w:rsidR="001507E8">
              <w:rPr>
                <w:rStyle w:val="Merknadsreferanse"/>
              </w:rPr>
              <w:commentReference w:id="140"/>
            </w:r>
          </w:p>
        </w:tc>
      </w:tr>
      <w:tr w:rsidR="001F592E" w:rsidRPr="00597FCB" w14:paraId="378A2F60" w14:textId="77777777" w:rsidTr="008C0E51">
        <w:tc>
          <w:tcPr>
            <w:tcW w:w="4815" w:type="dxa"/>
          </w:tcPr>
          <w:p w14:paraId="0D435F91" w14:textId="77777777" w:rsidR="001F592E" w:rsidRPr="00597FCB" w:rsidRDefault="001F592E" w:rsidP="008C0E51">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6CB5FC77" w14:textId="77777777" w:rsidR="001F592E" w:rsidRPr="00597FCB" w:rsidRDefault="001F592E" w:rsidP="008C0E51">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1CA34350" w14:textId="77777777" w:rsidR="001F592E" w:rsidRPr="00597FCB" w:rsidRDefault="001F592E" w:rsidP="001F592E">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3E5A250F" w14:textId="77777777" w:rsidR="001F592E" w:rsidRPr="00597FCB" w:rsidRDefault="001F592E" w:rsidP="001F592E">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234C97DA" w14:textId="77777777" w:rsidR="001F592E" w:rsidRPr="00597FCB" w:rsidRDefault="001F592E" w:rsidP="001F592E">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4C6A5325" w14:textId="77777777" w:rsidR="001F592E" w:rsidRPr="00597FCB" w:rsidRDefault="001F592E" w:rsidP="001F592E">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2604A130" w14:textId="77777777" w:rsidR="00AC541E" w:rsidRDefault="00AC541E" w:rsidP="008C0E51">
            <w:pPr>
              <w:rPr>
                <w:sz w:val="18"/>
              </w:rPr>
            </w:pPr>
            <w:r w:rsidRPr="00AC541E">
              <w:rPr>
                <w:b/>
                <w:sz w:val="18"/>
              </w:rPr>
              <w:t>Kunnskaper</w:t>
            </w:r>
            <w:r w:rsidRPr="00AC541E">
              <w:rPr>
                <w:sz w:val="18"/>
              </w:rPr>
              <w:t xml:space="preserve"> </w:t>
            </w:r>
          </w:p>
          <w:p w14:paraId="1AA873C0" w14:textId="77777777" w:rsidR="00AC541E" w:rsidRDefault="00AC541E" w:rsidP="008C0E51">
            <w:pPr>
              <w:rPr>
                <w:sz w:val="18"/>
              </w:rPr>
            </w:pPr>
            <w:r w:rsidRPr="00AC541E">
              <w:rPr>
                <w:sz w:val="18"/>
              </w:rPr>
              <w:t xml:space="preserve">Bachelorkandidatene i medievitenskap har </w:t>
            </w:r>
          </w:p>
          <w:p w14:paraId="4B6D40E6" w14:textId="77777777" w:rsidR="00AC541E" w:rsidRPr="00AC541E" w:rsidRDefault="00AC541E" w:rsidP="009B6FA4">
            <w:pPr>
              <w:pStyle w:val="Listeavsnitt"/>
              <w:numPr>
                <w:ilvl w:val="0"/>
                <w:numId w:val="195"/>
              </w:numPr>
              <w:ind w:left="454" w:hanging="284"/>
              <w:rPr>
                <w:sz w:val="18"/>
              </w:rPr>
            </w:pPr>
            <w:r w:rsidRPr="00AC541E">
              <w:rPr>
                <w:sz w:val="18"/>
              </w:rPr>
              <w:t xml:space="preserve">innsikt i og kritisk forståelse for medienes kulturelle, sosiale og politiske betydning </w:t>
            </w:r>
          </w:p>
          <w:p w14:paraId="395FA194" w14:textId="77777777" w:rsidR="00AC541E" w:rsidRPr="00AC541E" w:rsidRDefault="00AC541E" w:rsidP="009B6FA4">
            <w:pPr>
              <w:pStyle w:val="Listeavsnitt"/>
              <w:numPr>
                <w:ilvl w:val="0"/>
                <w:numId w:val="195"/>
              </w:numPr>
              <w:ind w:left="454" w:hanging="284"/>
              <w:rPr>
                <w:sz w:val="18"/>
              </w:rPr>
            </w:pPr>
            <w:r w:rsidRPr="00AC541E">
              <w:rPr>
                <w:sz w:val="18"/>
              </w:rPr>
              <w:t xml:space="preserve">kunnskap om ulike medier og kommunikasjonsformers innhold, form og funksjon </w:t>
            </w:r>
          </w:p>
          <w:p w14:paraId="24C6856E" w14:textId="77777777" w:rsidR="00AC541E" w:rsidRPr="00AC541E" w:rsidRDefault="00AC541E" w:rsidP="009B6FA4">
            <w:pPr>
              <w:pStyle w:val="Listeavsnitt"/>
              <w:numPr>
                <w:ilvl w:val="0"/>
                <w:numId w:val="195"/>
              </w:numPr>
              <w:ind w:left="454" w:hanging="284"/>
              <w:rPr>
                <w:sz w:val="18"/>
              </w:rPr>
            </w:pPr>
            <w:r w:rsidRPr="00AC541E">
              <w:rPr>
                <w:sz w:val="18"/>
              </w:rPr>
              <w:t xml:space="preserve">oversikt over de sentrale medienes og medieinstitusjonenes historie </w:t>
            </w:r>
          </w:p>
          <w:p w14:paraId="6EF99E8E" w14:textId="77777777" w:rsidR="00AC541E" w:rsidRPr="00AC541E" w:rsidRDefault="00AC541E" w:rsidP="009B6FA4">
            <w:pPr>
              <w:pStyle w:val="Listeavsnitt"/>
              <w:numPr>
                <w:ilvl w:val="0"/>
                <w:numId w:val="195"/>
              </w:numPr>
              <w:ind w:left="454" w:hanging="284"/>
              <w:rPr>
                <w:sz w:val="18"/>
              </w:rPr>
            </w:pPr>
            <w:r w:rsidRPr="00AC541E">
              <w:rPr>
                <w:sz w:val="18"/>
              </w:rPr>
              <w:t xml:space="preserve">kjennskap til et bredt spekter av medievitenskapelige teorier om medienes rolle i kulturelle, sosiale og politiske prosesser </w:t>
            </w:r>
          </w:p>
          <w:p w14:paraId="7944A65E" w14:textId="77777777" w:rsidR="00AC541E" w:rsidRPr="00AC541E" w:rsidRDefault="00AC541E" w:rsidP="009B6FA4">
            <w:pPr>
              <w:pStyle w:val="Listeavsnitt"/>
              <w:numPr>
                <w:ilvl w:val="0"/>
                <w:numId w:val="195"/>
              </w:numPr>
              <w:ind w:left="454" w:hanging="284"/>
              <w:rPr>
                <w:sz w:val="18"/>
              </w:rPr>
            </w:pPr>
            <w:r w:rsidRPr="00AC541E">
              <w:rPr>
                <w:sz w:val="18"/>
              </w:rPr>
              <w:t xml:space="preserve">kjennskap til et bredt spekter av medievitenskapelige begreper, metoder og analyseverktøy </w:t>
            </w:r>
          </w:p>
          <w:p w14:paraId="59AF5CDB" w14:textId="177D8A91" w:rsidR="001F592E" w:rsidRPr="00AC541E" w:rsidRDefault="00AC541E" w:rsidP="009B6FA4">
            <w:pPr>
              <w:pStyle w:val="Listeavsnitt"/>
              <w:numPr>
                <w:ilvl w:val="0"/>
                <w:numId w:val="414"/>
              </w:numPr>
              <w:ind w:left="454" w:hanging="284"/>
              <w:rPr>
                <w:sz w:val="18"/>
                <w:lang w:eastAsia="nb-NO"/>
              </w:rPr>
            </w:pPr>
            <w:r w:rsidRPr="00AC541E">
              <w:rPr>
                <w:sz w:val="18"/>
              </w:rPr>
              <w:t>kunnskap om de ulike fagdisiplinene som bidrar til det tverrfaglige forskningsfeltet medievitenskap</w:t>
            </w:r>
          </w:p>
        </w:tc>
      </w:tr>
      <w:tr w:rsidR="001F592E" w:rsidRPr="00597FCB" w14:paraId="5EEFE02C" w14:textId="77777777" w:rsidTr="008C0E51">
        <w:tc>
          <w:tcPr>
            <w:tcW w:w="4815" w:type="dxa"/>
          </w:tcPr>
          <w:p w14:paraId="4B484C58" w14:textId="77777777" w:rsidR="001F592E" w:rsidRPr="00597FCB" w:rsidRDefault="001F592E" w:rsidP="008C0E51">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2FA596F9" w14:textId="77777777" w:rsidR="001F592E" w:rsidRPr="00597FCB" w:rsidRDefault="001F592E" w:rsidP="008C0E51">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7E9DA179" w14:textId="77777777" w:rsidR="001F592E" w:rsidRPr="00597FCB" w:rsidRDefault="001F592E" w:rsidP="001F592E">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0048A90E" w14:textId="77777777" w:rsidR="001F592E" w:rsidRPr="00597FCB" w:rsidRDefault="001F592E" w:rsidP="001F592E">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7E8A2891" w14:textId="77777777" w:rsidR="001F592E" w:rsidRPr="00597FCB" w:rsidRDefault="001F592E" w:rsidP="001F592E">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15434282" w14:textId="77777777" w:rsidR="001F592E" w:rsidRPr="00597FCB" w:rsidRDefault="001F592E" w:rsidP="001F592E">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505B3271" w14:textId="77777777" w:rsidR="00AC541E" w:rsidRDefault="00AC541E" w:rsidP="008C0E51">
            <w:pPr>
              <w:rPr>
                <w:sz w:val="18"/>
              </w:rPr>
            </w:pPr>
            <w:r w:rsidRPr="00AC541E">
              <w:rPr>
                <w:b/>
                <w:sz w:val="18"/>
              </w:rPr>
              <w:t>Ferdigheter</w:t>
            </w:r>
            <w:r w:rsidRPr="00AC541E">
              <w:rPr>
                <w:sz w:val="18"/>
              </w:rPr>
              <w:t xml:space="preserve"> </w:t>
            </w:r>
          </w:p>
          <w:p w14:paraId="55AB0240" w14:textId="77777777" w:rsidR="00AC541E" w:rsidRDefault="00AC541E" w:rsidP="008C0E51">
            <w:pPr>
              <w:rPr>
                <w:sz w:val="18"/>
              </w:rPr>
            </w:pPr>
            <w:r w:rsidRPr="00AC541E">
              <w:rPr>
                <w:sz w:val="18"/>
              </w:rPr>
              <w:t xml:space="preserve">Bachelorkandidatene i medievitenskap kan </w:t>
            </w:r>
          </w:p>
          <w:p w14:paraId="1C822BFE" w14:textId="77777777" w:rsidR="00AC541E" w:rsidRPr="00AC541E" w:rsidRDefault="00AC541E" w:rsidP="009B6FA4">
            <w:pPr>
              <w:pStyle w:val="Listeavsnitt"/>
              <w:numPr>
                <w:ilvl w:val="0"/>
                <w:numId w:val="195"/>
              </w:numPr>
              <w:ind w:left="454" w:hanging="284"/>
              <w:rPr>
                <w:sz w:val="18"/>
              </w:rPr>
            </w:pPr>
            <w:r w:rsidRPr="00AC541E">
              <w:rPr>
                <w:sz w:val="18"/>
              </w:rPr>
              <w:t xml:space="preserve">beskrive og tolke ulike medieuttrykk på en reflektert og analytisk måte </w:t>
            </w:r>
          </w:p>
          <w:p w14:paraId="48DE617A" w14:textId="77777777" w:rsidR="00AC541E" w:rsidRPr="00AC541E" w:rsidRDefault="00AC541E" w:rsidP="009B6FA4">
            <w:pPr>
              <w:pStyle w:val="Listeavsnitt"/>
              <w:numPr>
                <w:ilvl w:val="0"/>
                <w:numId w:val="195"/>
              </w:numPr>
              <w:ind w:left="454" w:hanging="284"/>
              <w:rPr>
                <w:sz w:val="18"/>
              </w:rPr>
            </w:pPr>
            <w:r w:rsidRPr="00AC541E">
              <w:rPr>
                <w:sz w:val="18"/>
              </w:rPr>
              <w:t xml:space="preserve">redegjøre selvstendig for sentrale tema innenfor medienes og medieinstitusjonenes historie </w:t>
            </w:r>
          </w:p>
          <w:p w14:paraId="164E53A0" w14:textId="77777777" w:rsidR="00AC541E" w:rsidRPr="00AC541E" w:rsidRDefault="00AC541E" w:rsidP="009B6FA4">
            <w:pPr>
              <w:pStyle w:val="Listeavsnitt"/>
              <w:numPr>
                <w:ilvl w:val="0"/>
                <w:numId w:val="195"/>
              </w:numPr>
              <w:ind w:left="454" w:hanging="284"/>
              <w:rPr>
                <w:sz w:val="18"/>
              </w:rPr>
            </w:pPr>
            <w:r w:rsidRPr="00AC541E">
              <w:rPr>
                <w:sz w:val="18"/>
              </w:rPr>
              <w:t xml:space="preserve">foreta en kritisk drøfting av medienes ulike roller i kulturelle, sosiale og politiske prosesser </w:t>
            </w:r>
          </w:p>
          <w:p w14:paraId="55EACD7B" w14:textId="77777777" w:rsidR="00AC541E" w:rsidRPr="00AC541E" w:rsidRDefault="00AC541E" w:rsidP="009B6FA4">
            <w:pPr>
              <w:pStyle w:val="Listeavsnitt"/>
              <w:numPr>
                <w:ilvl w:val="0"/>
                <w:numId w:val="195"/>
              </w:numPr>
              <w:ind w:left="454" w:hanging="284"/>
              <w:rPr>
                <w:sz w:val="18"/>
              </w:rPr>
            </w:pPr>
            <w:r w:rsidRPr="00AC541E">
              <w:rPr>
                <w:sz w:val="18"/>
              </w:rPr>
              <w:t xml:space="preserve">gjennomføre selvstendige empiriske undersøkelser </w:t>
            </w:r>
          </w:p>
          <w:p w14:paraId="2BD9D5E8" w14:textId="79EB80B1" w:rsidR="001F592E" w:rsidRPr="00AC541E" w:rsidRDefault="00AC541E" w:rsidP="009B6FA4">
            <w:pPr>
              <w:pStyle w:val="Listeavsnitt"/>
              <w:numPr>
                <w:ilvl w:val="0"/>
                <w:numId w:val="413"/>
              </w:numPr>
              <w:ind w:left="454" w:hanging="284"/>
              <w:rPr>
                <w:sz w:val="18"/>
                <w:lang w:eastAsia="nb-NO"/>
              </w:rPr>
            </w:pPr>
            <w:r w:rsidRPr="00AC541E">
              <w:rPr>
                <w:sz w:val="18"/>
              </w:rPr>
              <w:t>finne fram til og vurdere relevant informasjon og framstille denne slik at det belyser medierelaterte problemstillinger</w:t>
            </w:r>
          </w:p>
        </w:tc>
      </w:tr>
      <w:tr w:rsidR="001F592E" w:rsidRPr="00597FCB" w14:paraId="4EA41BF5" w14:textId="77777777" w:rsidTr="00F02FE6">
        <w:trPr>
          <w:trHeight w:val="3534"/>
        </w:trPr>
        <w:tc>
          <w:tcPr>
            <w:tcW w:w="4815" w:type="dxa"/>
          </w:tcPr>
          <w:p w14:paraId="3377EF59" w14:textId="77777777" w:rsidR="001F592E" w:rsidRPr="00597FCB" w:rsidRDefault="001F592E" w:rsidP="008C0E51">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1B25EA5F" w14:textId="77777777" w:rsidR="001F592E" w:rsidRPr="00597FCB" w:rsidRDefault="001F592E" w:rsidP="008C0E51">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189D0B77" w14:textId="77777777" w:rsidR="001F592E" w:rsidRPr="00597FCB" w:rsidRDefault="001F592E" w:rsidP="001F592E">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5BCD9C9C" w14:textId="77777777" w:rsidR="001F592E" w:rsidRPr="00597FCB" w:rsidRDefault="001F592E" w:rsidP="001F592E">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79FDF857" w14:textId="77777777" w:rsidR="001F592E" w:rsidRPr="00597FCB" w:rsidRDefault="001F592E" w:rsidP="001F592E">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1F2D227C" w14:textId="77777777" w:rsidR="001F592E" w:rsidRPr="00597FCB" w:rsidRDefault="001F592E" w:rsidP="001F592E">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2190B2B6" w14:textId="77777777" w:rsidR="001F592E" w:rsidRPr="00597FCB" w:rsidRDefault="001F592E" w:rsidP="001F592E">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4724A46B" w14:textId="77777777" w:rsidR="00AC541E" w:rsidRPr="00AC541E" w:rsidRDefault="00AC541E" w:rsidP="008C0E51">
            <w:pPr>
              <w:rPr>
                <w:b/>
                <w:sz w:val="18"/>
              </w:rPr>
            </w:pPr>
            <w:r w:rsidRPr="00AC541E">
              <w:rPr>
                <w:b/>
                <w:sz w:val="18"/>
              </w:rPr>
              <w:t>Generell kompetanse</w:t>
            </w:r>
          </w:p>
          <w:p w14:paraId="63C46E77" w14:textId="77777777" w:rsidR="00AC541E" w:rsidRDefault="00AC541E" w:rsidP="008C0E51">
            <w:pPr>
              <w:rPr>
                <w:sz w:val="18"/>
              </w:rPr>
            </w:pPr>
            <w:r w:rsidRPr="00AC541E">
              <w:rPr>
                <w:sz w:val="18"/>
              </w:rPr>
              <w:t xml:space="preserve">Bachelorkandidatene i medievitenskap </w:t>
            </w:r>
          </w:p>
          <w:p w14:paraId="01CEC405" w14:textId="77777777" w:rsidR="00AC541E" w:rsidRPr="00AC541E" w:rsidRDefault="00AC541E" w:rsidP="009B6FA4">
            <w:pPr>
              <w:pStyle w:val="Listeavsnitt"/>
              <w:numPr>
                <w:ilvl w:val="0"/>
                <w:numId w:val="195"/>
              </w:numPr>
              <w:ind w:left="454" w:hanging="284"/>
              <w:rPr>
                <w:sz w:val="18"/>
              </w:rPr>
            </w:pPr>
            <w:r w:rsidRPr="00AC541E">
              <w:rPr>
                <w:sz w:val="18"/>
              </w:rPr>
              <w:t xml:space="preserve">kan formulere problemstillinger og presentere faglige resonnementer i både muntlig og skriftlig form </w:t>
            </w:r>
          </w:p>
          <w:p w14:paraId="74429FCC" w14:textId="77777777" w:rsidR="00AC541E" w:rsidRPr="00AC541E" w:rsidRDefault="00AC541E" w:rsidP="009B6FA4">
            <w:pPr>
              <w:pStyle w:val="Listeavsnitt"/>
              <w:numPr>
                <w:ilvl w:val="0"/>
                <w:numId w:val="195"/>
              </w:numPr>
              <w:ind w:left="454" w:hanging="284"/>
              <w:rPr>
                <w:sz w:val="18"/>
              </w:rPr>
            </w:pPr>
            <w:r w:rsidRPr="00AC541E">
              <w:rPr>
                <w:sz w:val="18"/>
              </w:rPr>
              <w:t xml:space="preserve">kan anvende forskningsbasert faglig kunnskap på praktiske og teoretiske problemstillinger og treffe begrunnede valg </w:t>
            </w:r>
          </w:p>
          <w:p w14:paraId="3AF946DA" w14:textId="77777777" w:rsidR="00AC541E" w:rsidRPr="00AC541E" w:rsidRDefault="00AC541E" w:rsidP="009B6FA4">
            <w:pPr>
              <w:pStyle w:val="Listeavsnitt"/>
              <w:numPr>
                <w:ilvl w:val="0"/>
                <w:numId w:val="195"/>
              </w:numPr>
              <w:ind w:left="454" w:hanging="284"/>
              <w:rPr>
                <w:sz w:val="18"/>
              </w:rPr>
            </w:pPr>
            <w:r w:rsidRPr="00AC541E">
              <w:rPr>
                <w:sz w:val="18"/>
              </w:rPr>
              <w:t xml:space="preserve">har en generell tekstkompetanse som kan anvendes i produksjon og tolkning av ulike teksttyper </w:t>
            </w:r>
          </w:p>
          <w:p w14:paraId="2DC1381E" w14:textId="77777777" w:rsidR="00F02FE6" w:rsidRDefault="00AC541E" w:rsidP="009B6FA4">
            <w:pPr>
              <w:pStyle w:val="Listeavsnitt"/>
              <w:numPr>
                <w:ilvl w:val="0"/>
                <w:numId w:val="412"/>
              </w:numPr>
              <w:ind w:left="454" w:hanging="284"/>
              <w:rPr>
                <w:sz w:val="18"/>
                <w:lang w:eastAsia="nb-NO"/>
              </w:rPr>
            </w:pPr>
            <w:r w:rsidRPr="00AC541E">
              <w:rPr>
                <w:sz w:val="18"/>
              </w:rPr>
              <w:t xml:space="preserve">har en generell teoretisk og metodisk kompetanse som kan anvendes til å utføre grunnleggende forsknings-, utrednings- og evalueringsarbeid </w:t>
            </w:r>
          </w:p>
          <w:p w14:paraId="081FFFC7" w14:textId="5BE6F31C" w:rsidR="001F592E" w:rsidRPr="00AC541E" w:rsidRDefault="00AC541E" w:rsidP="009B6FA4">
            <w:pPr>
              <w:pStyle w:val="Listeavsnitt"/>
              <w:numPr>
                <w:ilvl w:val="0"/>
                <w:numId w:val="412"/>
              </w:numPr>
              <w:ind w:left="454" w:hanging="284"/>
              <w:rPr>
                <w:sz w:val="18"/>
                <w:lang w:eastAsia="nb-NO"/>
              </w:rPr>
            </w:pPr>
            <w:r w:rsidRPr="00AC541E">
              <w:rPr>
                <w:sz w:val="18"/>
              </w:rPr>
              <w:t>kan argumentere for og drøfte medievitenskapens egenart og relevans i samtiden</w:t>
            </w:r>
          </w:p>
        </w:tc>
      </w:tr>
    </w:tbl>
    <w:p w14:paraId="08D1555B" w14:textId="77777777" w:rsidR="001F592E" w:rsidRDefault="001F592E">
      <w:pPr>
        <w:rPr>
          <w:b/>
          <w:sz w:val="18"/>
          <w:szCs w:val="18"/>
        </w:rPr>
      </w:pPr>
    </w:p>
    <w:tbl>
      <w:tblPr>
        <w:tblStyle w:val="Tabellrutenett"/>
        <w:tblW w:w="9493" w:type="dxa"/>
        <w:tblLook w:val="04A0" w:firstRow="1" w:lastRow="0" w:firstColumn="1" w:lastColumn="0" w:noHBand="0" w:noVBand="1"/>
      </w:tblPr>
      <w:tblGrid>
        <w:gridCol w:w="4815"/>
        <w:gridCol w:w="4678"/>
      </w:tblGrid>
      <w:tr w:rsidR="00DC6BCA" w:rsidRPr="00597FCB" w14:paraId="6670FE6E" w14:textId="77777777" w:rsidTr="006D7E76">
        <w:tc>
          <w:tcPr>
            <w:tcW w:w="4815" w:type="dxa"/>
          </w:tcPr>
          <w:p w14:paraId="61C4453F" w14:textId="77777777" w:rsidR="00DC6BCA" w:rsidRPr="00597FCB" w:rsidRDefault="00DC6BCA" w:rsidP="006D7E76">
            <w:pPr>
              <w:rPr>
                <w:b/>
                <w:sz w:val="20"/>
                <w:szCs w:val="18"/>
              </w:rPr>
            </w:pPr>
            <w:r w:rsidRPr="00597FCB">
              <w:rPr>
                <w:b/>
                <w:sz w:val="20"/>
                <w:szCs w:val="18"/>
              </w:rPr>
              <w:t>NKR 1.syklus</w:t>
            </w:r>
          </w:p>
        </w:tc>
        <w:tc>
          <w:tcPr>
            <w:tcW w:w="4678" w:type="dxa"/>
          </w:tcPr>
          <w:p w14:paraId="41A15CC6" w14:textId="77777777" w:rsidR="00DC6BCA" w:rsidRPr="00597FCB" w:rsidRDefault="00DC6BCA" w:rsidP="005E57CE">
            <w:pPr>
              <w:pStyle w:val="Overskrift3"/>
              <w:outlineLvl w:val="2"/>
            </w:pPr>
            <w:bookmarkStart w:id="141" w:name="_Toc514074464"/>
            <w:commentRangeStart w:id="142"/>
            <w:r>
              <w:t xml:space="preserve">Musikkteknologi </w:t>
            </w:r>
            <w:commentRangeEnd w:id="142"/>
            <w:r w:rsidR="00F02FE6">
              <w:rPr>
                <w:rStyle w:val="Merknadsreferanse"/>
                <w:rFonts w:eastAsiaTheme="minorHAnsi" w:cstheme="minorBidi"/>
                <w:b w:val="0"/>
                <w:bCs w:val="0"/>
                <w:lang w:eastAsia="en-US"/>
              </w:rPr>
              <w:commentReference w:id="142"/>
            </w:r>
            <w:r>
              <w:t>(BMUST) HF</w:t>
            </w:r>
            <w:bookmarkEnd w:id="141"/>
          </w:p>
        </w:tc>
      </w:tr>
      <w:tr w:rsidR="00DC6BCA" w:rsidRPr="00597FCB" w14:paraId="6E7B0A02" w14:textId="77777777" w:rsidTr="006D7E76">
        <w:tc>
          <w:tcPr>
            <w:tcW w:w="4815" w:type="dxa"/>
          </w:tcPr>
          <w:p w14:paraId="17DDAE63" w14:textId="77777777" w:rsidR="00DC6BCA" w:rsidRPr="00597FCB" w:rsidRDefault="00DC6BCA" w:rsidP="006D7E76">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2E77B913" w14:textId="77777777" w:rsidR="00DC6BCA" w:rsidRPr="00597FCB" w:rsidRDefault="00DC6BCA" w:rsidP="006D7E76">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203CEB7" w14:textId="77777777" w:rsidR="00DC6BCA" w:rsidRPr="00597FCB" w:rsidRDefault="00DC6BCA" w:rsidP="00DC6BCA">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271E20E4" w14:textId="77777777" w:rsidR="00DC6BCA" w:rsidRPr="00597FCB" w:rsidRDefault="00DC6BCA" w:rsidP="00DC6BCA">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49E09F92" w14:textId="77777777" w:rsidR="00DC6BCA" w:rsidRPr="00597FCB" w:rsidRDefault="00DC6BCA" w:rsidP="00DC6BCA">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49568E96" w14:textId="77777777" w:rsidR="00DC6BCA" w:rsidRPr="00597FCB" w:rsidRDefault="00DC6BCA" w:rsidP="00DC6BCA">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18A8F593" w14:textId="77777777" w:rsidR="005E57CE" w:rsidRDefault="00DC6BCA" w:rsidP="005E57CE">
            <w:pPr>
              <w:pStyle w:val="Ingenmellomrom"/>
              <w:rPr>
                <w:sz w:val="18"/>
              </w:rPr>
            </w:pPr>
            <w:r w:rsidRPr="005E57CE">
              <w:rPr>
                <w:b/>
                <w:sz w:val="18"/>
              </w:rPr>
              <w:t>Kunnskaper</w:t>
            </w:r>
            <w:r w:rsidRPr="005E57CE">
              <w:rPr>
                <w:sz w:val="18"/>
              </w:rPr>
              <w:t xml:space="preserve"> </w:t>
            </w:r>
          </w:p>
          <w:p w14:paraId="24E1BD27" w14:textId="77777777" w:rsidR="005E57CE" w:rsidRDefault="00DC6BCA" w:rsidP="005E57CE">
            <w:pPr>
              <w:pStyle w:val="Ingenmellomrom"/>
              <w:rPr>
                <w:sz w:val="18"/>
              </w:rPr>
            </w:pPr>
            <w:r w:rsidRPr="005E57CE">
              <w:rPr>
                <w:sz w:val="18"/>
              </w:rPr>
              <w:t xml:space="preserve">Bachelorkandidatene i musikkteknologi: </w:t>
            </w:r>
          </w:p>
          <w:p w14:paraId="03225637" w14:textId="77777777" w:rsidR="005E57CE" w:rsidRDefault="00DC6BCA" w:rsidP="009B6FA4">
            <w:pPr>
              <w:pStyle w:val="Ingenmellomrom"/>
              <w:numPr>
                <w:ilvl w:val="0"/>
                <w:numId w:val="412"/>
              </w:numPr>
              <w:ind w:left="454"/>
              <w:rPr>
                <w:sz w:val="18"/>
              </w:rPr>
            </w:pPr>
            <w:r w:rsidRPr="005E57CE">
              <w:rPr>
                <w:sz w:val="18"/>
              </w:rPr>
              <w:t xml:space="preserve">har bred kunnskap om sentrale temaer, problemstillinger, prosesser, programvare, instrumenter, verktøy og metoder innenfor musikkteknologi </w:t>
            </w:r>
          </w:p>
          <w:p w14:paraId="575235AD" w14:textId="77777777" w:rsidR="005E57CE" w:rsidRDefault="00DC6BCA" w:rsidP="009B6FA4">
            <w:pPr>
              <w:pStyle w:val="Ingenmellomrom"/>
              <w:numPr>
                <w:ilvl w:val="0"/>
                <w:numId w:val="412"/>
              </w:numPr>
              <w:ind w:left="454"/>
              <w:rPr>
                <w:sz w:val="18"/>
              </w:rPr>
            </w:pPr>
            <w:r w:rsidRPr="005E57CE">
              <w:rPr>
                <w:sz w:val="18"/>
              </w:rPr>
              <w:t xml:space="preserve">er kjent med sentrale utviklingstrekk innenfor det musikkteknologiske praksisfeltet </w:t>
            </w:r>
          </w:p>
          <w:p w14:paraId="07E20273" w14:textId="77777777" w:rsidR="005E57CE" w:rsidRDefault="00DC6BCA" w:rsidP="009B6FA4">
            <w:pPr>
              <w:pStyle w:val="Ingenmellomrom"/>
              <w:numPr>
                <w:ilvl w:val="0"/>
                <w:numId w:val="412"/>
              </w:numPr>
              <w:ind w:left="454"/>
              <w:rPr>
                <w:sz w:val="18"/>
              </w:rPr>
            </w:pPr>
            <w:r w:rsidRPr="005E57CE">
              <w:rPr>
                <w:sz w:val="18"/>
              </w:rPr>
              <w:t xml:space="preserve">kan oppdatere sin kunnskap innenfor fagområdet </w:t>
            </w:r>
          </w:p>
          <w:p w14:paraId="04849CAB" w14:textId="77777777" w:rsidR="00DC6BCA" w:rsidRPr="005E57CE" w:rsidRDefault="00DC6BCA" w:rsidP="009B6FA4">
            <w:pPr>
              <w:pStyle w:val="Ingenmellomrom"/>
              <w:numPr>
                <w:ilvl w:val="0"/>
                <w:numId w:val="412"/>
              </w:numPr>
              <w:ind w:left="454"/>
              <w:rPr>
                <w:sz w:val="18"/>
                <w:lang w:eastAsia="nb-NO"/>
              </w:rPr>
            </w:pPr>
            <w:r w:rsidRPr="005E57CE">
              <w:rPr>
                <w:sz w:val="18"/>
              </w:rPr>
              <w:t>har kjennskap til musikkteknologiens historie, egenart og plass i samfunnet</w:t>
            </w:r>
          </w:p>
        </w:tc>
      </w:tr>
      <w:tr w:rsidR="00DC6BCA" w:rsidRPr="00597FCB" w14:paraId="64879A3C" w14:textId="77777777" w:rsidTr="006D7E76">
        <w:tc>
          <w:tcPr>
            <w:tcW w:w="4815" w:type="dxa"/>
          </w:tcPr>
          <w:p w14:paraId="013BF048" w14:textId="77777777" w:rsidR="00DC6BCA" w:rsidRPr="00597FCB" w:rsidRDefault="00DC6BCA" w:rsidP="006D7E76">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737DAFE1" w14:textId="77777777" w:rsidR="00DC6BCA" w:rsidRPr="00597FCB" w:rsidRDefault="00DC6BCA" w:rsidP="006D7E76">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37D12DA5" w14:textId="77777777" w:rsidR="00DC6BCA" w:rsidRPr="00597FCB" w:rsidRDefault="00DC6BCA" w:rsidP="00DC6BCA">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6ED0EF53" w14:textId="77777777" w:rsidR="00DC6BCA" w:rsidRPr="00597FCB" w:rsidRDefault="00DC6BCA" w:rsidP="00DC6BCA">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607A41EE" w14:textId="77777777" w:rsidR="00DC6BCA" w:rsidRPr="00597FCB" w:rsidRDefault="00DC6BCA" w:rsidP="00DC6BCA">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4D402E30" w14:textId="77777777" w:rsidR="00DC6BCA" w:rsidRPr="00597FCB" w:rsidRDefault="00DC6BCA" w:rsidP="00DC6BCA">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3238C267" w14:textId="77777777" w:rsidR="005E57CE" w:rsidRDefault="005E57CE" w:rsidP="005E57CE">
            <w:pPr>
              <w:pStyle w:val="Ingenmellomrom"/>
              <w:rPr>
                <w:sz w:val="18"/>
              </w:rPr>
            </w:pPr>
            <w:commentRangeStart w:id="143"/>
            <w:r w:rsidRPr="005E57CE">
              <w:rPr>
                <w:b/>
                <w:sz w:val="18"/>
              </w:rPr>
              <w:t>Ferdigheter</w:t>
            </w:r>
            <w:r w:rsidRPr="005E57CE">
              <w:rPr>
                <w:sz w:val="18"/>
              </w:rPr>
              <w:t xml:space="preserve"> </w:t>
            </w:r>
            <w:commentRangeEnd w:id="143"/>
            <w:r w:rsidR="00F02FE6">
              <w:rPr>
                <w:rStyle w:val="Merknadsreferanse"/>
              </w:rPr>
              <w:commentReference w:id="143"/>
            </w:r>
          </w:p>
          <w:p w14:paraId="4686B086" w14:textId="77777777" w:rsidR="005E57CE" w:rsidRDefault="005E57CE" w:rsidP="005E57CE">
            <w:pPr>
              <w:pStyle w:val="Ingenmellomrom"/>
              <w:rPr>
                <w:sz w:val="18"/>
              </w:rPr>
            </w:pPr>
            <w:r w:rsidRPr="005E57CE">
              <w:rPr>
                <w:sz w:val="18"/>
              </w:rPr>
              <w:t xml:space="preserve">Bachelorkandidatene i musikkteknologi: </w:t>
            </w:r>
          </w:p>
          <w:p w14:paraId="382EECFB" w14:textId="77777777" w:rsidR="005E57CE" w:rsidRDefault="005E57CE" w:rsidP="009B6FA4">
            <w:pPr>
              <w:pStyle w:val="Ingenmellomrom"/>
              <w:numPr>
                <w:ilvl w:val="0"/>
                <w:numId w:val="429"/>
              </w:numPr>
              <w:ind w:left="454" w:hanging="425"/>
              <w:rPr>
                <w:sz w:val="18"/>
              </w:rPr>
            </w:pPr>
            <w:r w:rsidRPr="005E57CE">
              <w:rPr>
                <w:sz w:val="18"/>
              </w:rPr>
              <w:t xml:space="preserve">kan beherske relevante faglige verktøy, instrumenter, teknikker og uttrykksformer </w:t>
            </w:r>
          </w:p>
          <w:p w14:paraId="7B462D06" w14:textId="77777777" w:rsidR="005E57CE" w:rsidRDefault="005E57CE" w:rsidP="009B6FA4">
            <w:pPr>
              <w:pStyle w:val="Ingenmellomrom"/>
              <w:numPr>
                <w:ilvl w:val="0"/>
                <w:numId w:val="429"/>
              </w:numPr>
              <w:ind w:left="454" w:hanging="425"/>
              <w:rPr>
                <w:sz w:val="18"/>
              </w:rPr>
            </w:pPr>
            <w:r w:rsidRPr="005E57CE">
              <w:rPr>
                <w:sz w:val="18"/>
              </w:rPr>
              <w:t xml:space="preserve">kan anvende faglig kunnskap og metoder til kunstnerisk utøvelse av musikkteknologi og oppgaver innenfor utøvelse/produksjon/formidling av musikk, studioteknologi og multimedia </w:t>
            </w:r>
          </w:p>
          <w:p w14:paraId="4E3A4932" w14:textId="77777777" w:rsidR="005E57CE" w:rsidRDefault="005E57CE" w:rsidP="009B6FA4">
            <w:pPr>
              <w:pStyle w:val="Ingenmellomrom"/>
              <w:numPr>
                <w:ilvl w:val="0"/>
                <w:numId w:val="429"/>
              </w:numPr>
              <w:ind w:left="454" w:hanging="425"/>
              <w:rPr>
                <w:sz w:val="18"/>
              </w:rPr>
            </w:pPr>
            <w:r w:rsidRPr="005E57CE">
              <w:rPr>
                <w:sz w:val="18"/>
              </w:rPr>
              <w:t xml:space="preserve">kan reflektere over og drøfte egen praksis og begrunne fagbaserte valg </w:t>
            </w:r>
          </w:p>
          <w:p w14:paraId="2D16F37C" w14:textId="77777777" w:rsidR="00DC6BCA" w:rsidRPr="005E57CE" w:rsidRDefault="005E57CE" w:rsidP="009B6FA4">
            <w:pPr>
              <w:pStyle w:val="Ingenmellomrom"/>
              <w:numPr>
                <w:ilvl w:val="0"/>
                <w:numId w:val="429"/>
              </w:numPr>
              <w:ind w:left="454" w:hanging="425"/>
              <w:rPr>
                <w:sz w:val="18"/>
                <w:lang w:eastAsia="nb-NO"/>
              </w:rPr>
            </w:pPr>
            <w:r w:rsidRPr="005E57CE">
              <w:rPr>
                <w:sz w:val="18"/>
              </w:rPr>
              <w:t>har styrket bevissthet rundt lytting og lydkvalitet</w:t>
            </w:r>
          </w:p>
        </w:tc>
      </w:tr>
      <w:tr w:rsidR="00DC6BCA" w:rsidRPr="00597FCB" w14:paraId="760DF53F" w14:textId="77777777" w:rsidTr="006D7E76">
        <w:trPr>
          <w:trHeight w:val="3721"/>
        </w:trPr>
        <w:tc>
          <w:tcPr>
            <w:tcW w:w="4815" w:type="dxa"/>
          </w:tcPr>
          <w:p w14:paraId="4134E6DC" w14:textId="77777777" w:rsidR="00DC6BCA" w:rsidRPr="00597FCB" w:rsidRDefault="00DC6BCA" w:rsidP="006D7E76">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25895174" w14:textId="77777777" w:rsidR="00DC6BCA" w:rsidRPr="00597FCB" w:rsidRDefault="00DC6BCA" w:rsidP="006D7E76">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20068637" w14:textId="77777777" w:rsidR="00DC6BCA" w:rsidRPr="00597FCB" w:rsidRDefault="00DC6BCA" w:rsidP="00DC6BCA">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3557B2DD" w14:textId="77777777" w:rsidR="00DC6BCA" w:rsidRPr="00597FCB" w:rsidRDefault="00DC6BCA" w:rsidP="00DC6BCA">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00759BAF" w14:textId="77777777" w:rsidR="00DC6BCA" w:rsidRPr="00597FCB" w:rsidRDefault="00DC6BCA" w:rsidP="00DC6BCA">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3AE2426B" w14:textId="77777777" w:rsidR="00DC6BCA" w:rsidRPr="00597FCB" w:rsidRDefault="00DC6BCA" w:rsidP="00DC6BCA">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151AE568" w14:textId="77777777" w:rsidR="00DC6BCA" w:rsidRPr="00597FCB" w:rsidRDefault="00DC6BCA" w:rsidP="00DC6BCA">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43DF8040" w14:textId="77777777" w:rsidR="005E57CE" w:rsidRPr="00F02FE6" w:rsidRDefault="005E57CE" w:rsidP="005E57CE">
            <w:pPr>
              <w:pStyle w:val="Ingenmellomrom"/>
              <w:rPr>
                <w:color w:val="FF0000"/>
                <w:sz w:val="18"/>
              </w:rPr>
            </w:pPr>
            <w:commentRangeStart w:id="144"/>
            <w:r w:rsidRPr="00F02FE6">
              <w:rPr>
                <w:b/>
                <w:color w:val="FF0000"/>
                <w:sz w:val="18"/>
              </w:rPr>
              <w:t>Generell kompetanse</w:t>
            </w:r>
            <w:r w:rsidRPr="00F02FE6">
              <w:rPr>
                <w:color w:val="FF0000"/>
                <w:sz w:val="18"/>
              </w:rPr>
              <w:t xml:space="preserve"> </w:t>
            </w:r>
            <w:commentRangeEnd w:id="144"/>
            <w:r w:rsidR="00F02FE6" w:rsidRPr="00F02FE6">
              <w:rPr>
                <w:rStyle w:val="Merknadsreferanse"/>
                <w:color w:val="FF0000"/>
              </w:rPr>
              <w:commentReference w:id="144"/>
            </w:r>
          </w:p>
          <w:p w14:paraId="7047FD4D" w14:textId="77777777" w:rsidR="005E57CE" w:rsidRDefault="005E57CE" w:rsidP="005E57CE">
            <w:pPr>
              <w:pStyle w:val="Ingenmellomrom"/>
              <w:rPr>
                <w:sz w:val="18"/>
              </w:rPr>
            </w:pPr>
            <w:r w:rsidRPr="005E57CE">
              <w:rPr>
                <w:sz w:val="18"/>
              </w:rPr>
              <w:t xml:space="preserve">Bachelorkandidatene i musikkteknologi </w:t>
            </w:r>
          </w:p>
          <w:p w14:paraId="14CD5BF3" w14:textId="77777777" w:rsidR="005E57CE" w:rsidRDefault="005E57CE" w:rsidP="009B6FA4">
            <w:pPr>
              <w:pStyle w:val="Ingenmellomrom"/>
              <w:numPr>
                <w:ilvl w:val="0"/>
                <w:numId w:val="430"/>
              </w:numPr>
              <w:ind w:left="454" w:hanging="425"/>
              <w:rPr>
                <w:sz w:val="18"/>
              </w:rPr>
            </w:pPr>
            <w:r w:rsidRPr="005E57CE">
              <w:rPr>
                <w:sz w:val="18"/>
              </w:rPr>
              <w:t xml:space="preserve">har innsikt i relevante etiske, estetiske og samfunnsrelaterte problemstillinger </w:t>
            </w:r>
          </w:p>
          <w:p w14:paraId="254D3F30" w14:textId="77777777" w:rsidR="005E57CE" w:rsidRDefault="005E57CE" w:rsidP="009B6FA4">
            <w:pPr>
              <w:pStyle w:val="Ingenmellomrom"/>
              <w:numPr>
                <w:ilvl w:val="0"/>
                <w:numId w:val="430"/>
              </w:numPr>
              <w:ind w:left="454" w:hanging="425"/>
              <w:rPr>
                <w:sz w:val="18"/>
              </w:rPr>
            </w:pPr>
            <w:r w:rsidRPr="005E57CE">
              <w:rPr>
                <w:sz w:val="18"/>
              </w:rPr>
              <w:t xml:space="preserve">kan planlegge og gjennomføre varierte arbeidsoppgaver og prosjekter som strekker seg over tid, alene og som deltaker i en gruppe </w:t>
            </w:r>
          </w:p>
          <w:p w14:paraId="1F7DD9F9" w14:textId="77777777" w:rsidR="005E57CE" w:rsidRDefault="005E57CE" w:rsidP="009B6FA4">
            <w:pPr>
              <w:pStyle w:val="Ingenmellomrom"/>
              <w:numPr>
                <w:ilvl w:val="0"/>
                <w:numId w:val="430"/>
              </w:numPr>
              <w:ind w:left="454" w:hanging="425"/>
              <w:rPr>
                <w:sz w:val="18"/>
              </w:rPr>
            </w:pPr>
            <w:r w:rsidRPr="005E57CE">
              <w:rPr>
                <w:sz w:val="18"/>
              </w:rPr>
              <w:t xml:space="preserve">kan formidle sentralt fagstoff, problemstillinger og løsninger både skriftlig, muntlig og gjennom andre relevante uttrykksformer </w:t>
            </w:r>
          </w:p>
          <w:p w14:paraId="3A1FEE83" w14:textId="77777777" w:rsidR="00DC6BCA" w:rsidRPr="005E57CE" w:rsidRDefault="005E57CE" w:rsidP="009B6FA4">
            <w:pPr>
              <w:pStyle w:val="Ingenmellomrom"/>
              <w:numPr>
                <w:ilvl w:val="0"/>
                <w:numId w:val="430"/>
              </w:numPr>
              <w:ind w:left="454" w:hanging="425"/>
              <w:rPr>
                <w:sz w:val="18"/>
                <w:lang w:eastAsia="nb-NO"/>
              </w:rPr>
            </w:pPr>
            <w:r w:rsidRPr="005E57CE">
              <w:rPr>
                <w:sz w:val="18"/>
              </w:rPr>
              <w:t>kan utveksle synspunkter og erfaringer med andre med bakgrunn innenfor fagområdet, og gjennom dette bidra til utvikling av god praksis</w:t>
            </w:r>
          </w:p>
        </w:tc>
      </w:tr>
    </w:tbl>
    <w:p w14:paraId="1086740A" w14:textId="77777777" w:rsidR="00295D0A" w:rsidRDefault="00295D0A">
      <w:pPr>
        <w:rPr>
          <w:b/>
          <w:sz w:val="18"/>
          <w:szCs w:val="18"/>
        </w:rPr>
      </w:pPr>
    </w:p>
    <w:tbl>
      <w:tblPr>
        <w:tblStyle w:val="Tabellrutenett"/>
        <w:tblW w:w="9493" w:type="dxa"/>
        <w:tblLook w:val="04A0" w:firstRow="1" w:lastRow="0" w:firstColumn="1" w:lastColumn="0" w:noHBand="0" w:noVBand="1"/>
      </w:tblPr>
      <w:tblGrid>
        <w:gridCol w:w="4815"/>
        <w:gridCol w:w="4678"/>
      </w:tblGrid>
      <w:tr w:rsidR="00DC6BCA" w:rsidRPr="00597FCB" w14:paraId="12EAFD37" w14:textId="77777777" w:rsidTr="006D7E76">
        <w:tc>
          <w:tcPr>
            <w:tcW w:w="4815" w:type="dxa"/>
          </w:tcPr>
          <w:p w14:paraId="111E6ABE" w14:textId="77777777" w:rsidR="00DC6BCA" w:rsidRPr="00597FCB" w:rsidRDefault="00DC6BCA" w:rsidP="006D7E76">
            <w:pPr>
              <w:rPr>
                <w:b/>
                <w:sz w:val="20"/>
                <w:szCs w:val="18"/>
              </w:rPr>
            </w:pPr>
            <w:r w:rsidRPr="00597FCB">
              <w:rPr>
                <w:b/>
                <w:sz w:val="20"/>
                <w:szCs w:val="18"/>
              </w:rPr>
              <w:t>NKR 1.syklus</w:t>
            </w:r>
          </w:p>
        </w:tc>
        <w:tc>
          <w:tcPr>
            <w:tcW w:w="4678" w:type="dxa"/>
          </w:tcPr>
          <w:p w14:paraId="56F1BCF6" w14:textId="77777777" w:rsidR="00DC6BCA" w:rsidRPr="009D7C53" w:rsidRDefault="00FC2298" w:rsidP="00FC2298">
            <w:pPr>
              <w:pStyle w:val="Overskrift3"/>
              <w:outlineLvl w:val="2"/>
              <w:rPr>
                <w:color w:val="FF0000"/>
              </w:rPr>
            </w:pPr>
            <w:bookmarkStart w:id="145" w:name="_Toc514074465"/>
            <w:r w:rsidRPr="009D7C53">
              <w:rPr>
                <w:color w:val="FF0000"/>
              </w:rPr>
              <w:t>Musikkvitenskap (BMUSV) HF</w:t>
            </w:r>
            <w:bookmarkEnd w:id="145"/>
          </w:p>
        </w:tc>
      </w:tr>
      <w:tr w:rsidR="00DC6BCA" w:rsidRPr="00597FCB" w14:paraId="020C2035" w14:textId="77777777" w:rsidTr="006D7E76">
        <w:tc>
          <w:tcPr>
            <w:tcW w:w="4815" w:type="dxa"/>
          </w:tcPr>
          <w:p w14:paraId="5C00E445" w14:textId="77777777" w:rsidR="00DC6BCA" w:rsidRPr="00597FCB" w:rsidRDefault="00DC6BCA" w:rsidP="006D7E76">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29421B3C" w14:textId="77777777" w:rsidR="00DC6BCA" w:rsidRPr="00597FCB" w:rsidRDefault="00DC6BCA" w:rsidP="006D7E76">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681BA369" w14:textId="77777777" w:rsidR="00DC6BCA" w:rsidRPr="00597FCB" w:rsidRDefault="00DC6BCA" w:rsidP="00DC6BCA">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0758F274" w14:textId="77777777" w:rsidR="00DC6BCA" w:rsidRPr="00597FCB" w:rsidRDefault="00DC6BCA" w:rsidP="00DC6BCA">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7A59F08D" w14:textId="77777777" w:rsidR="00DC6BCA" w:rsidRPr="00597FCB" w:rsidRDefault="00DC6BCA" w:rsidP="00DC6BCA">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676E5C10" w14:textId="77777777" w:rsidR="00DC6BCA" w:rsidRPr="00597FCB" w:rsidRDefault="00DC6BCA" w:rsidP="00DC6BCA">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0FCEC1FC" w14:textId="77777777" w:rsidR="00FC2298" w:rsidRDefault="00FC2298" w:rsidP="00FC2298">
            <w:pPr>
              <w:pStyle w:val="Ingenmellomrom"/>
              <w:rPr>
                <w:sz w:val="18"/>
              </w:rPr>
            </w:pPr>
            <w:r w:rsidRPr="00FC2298">
              <w:rPr>
                <w:b/>
                <w:sz w:val="18"/>
              </w:rPr>
              <w:t>Kunnskaper</w:t>
            </w:r>
            <w:r w:rsidRPr="00FC2298">
              <w:rPr>
                <w:sz w:val="18"/>
              </w:rPr>
              <w:t xml:space="preserve"> </w:t>
            </w:r>
          </w:p>
          <w:p w14:paraId="09F490CE" w14:textId="77777777" w:rsidR="00FC2298" w:rsidRDefault="00FC2298" w:rsidP="00FC2298">
            <w:pPr>
              <w:pStyle w:val="Ingenmellomrom"/>
              <w:rPr>
                <w:sz w:val="18"/>
              </w:rPr>
            </w:pPr>
            <w:r w:rsidRPr="00FC2298">
              <w:rPr>
                <w:sz w:val="18"/>
              </w:rPr>
              <w:t xml:space="preserve">Bachelorkandidatene i musikkvitenskap </w:t>
            </w:r>
          </w:p>
          <w:p w14:paraId="0663E16B" w14:textId="77777777" w:rsidR="00FC2298" w:rsidRDefault="00FC2298" w:rsidP="009B6FA4">
            <w:pPr>
              <w:pStyle w:val="Ingenmellomrom"/>
              <w:numPr>
                <w:ilvl w:val="0"/>
                <w:numId w:val="431"/>
              </w:numPr>
              <w:ind w:left="454" w:hanging="284"/>
              <w:rPr>
                <w:sz w:val="18"/>
              </w:rPr>
            </w:pPr>
            <w:r w:rsidRPr="00FC2298">
              <w:rPr>
                <w:sz w:val="18"/>
              </w:rPr>
              <w:t xml:space="preserve">har kunnskap om grunnleggende musikkteori </w:t>
            </w:r>
          </w:p>
          <w:p w14:paraId="40CB6A49" w14:textId="77777777" w:rsidR="00FC2298" w:rsidRDefault="00FC2298" w:rsidP="009B6FA4">
            <w:pPr>
              <w:pStyle w:val="Ingenmellomrom"/>
              <w:numPr>
                <w:ilvl w:val="0"/>
                <w:numId w:val="431"/>
              </w:numPr>
              <w:ind w:left="454" w:hanging="284"/>
              <w:rPr>
                <w:sz w:val="18"/>
              </w:rPr>
            </w:pPr>
            <w:r w:rsidRPr="00FC2298">
              <w:rPr>
                <w:sz w:val="18"/>
              </w:rPr>
              <w:t xml:space="preserve">har kunnskap om fagets historie, egenart og relevans </w:t>
            </w:r>
          </w:p>
          <w:p w14:paraId="56B956FF" w14:textId="77777777" w:rsidR="00FC2298" w:rsidRDefault="00FC2298" w:rsidP="009B6FA4">
            <w:pPr>
              <w:pStyle w:val="Ingenmellomrom"/>
              <w:numPr>
                <w:ilvl w:val="0"/>
                <w:numId w:val="431"/>
              </w:numPr>
              <w:ind w:left="454" w:hanging="284"/>
              <w:rPr>
                <w:sz w:val="18"/>
              </w:rPr>
            </w:pPr>
            <w:r w:rsidRPr="00FC2298">
              <w:rPr>
                <w:sz w:val="18"/>
              </w:rPr>
              <w:t xml:space="preserve">har kunnskap om sentrale musikkvitenskapelige delområder </w:t>
            </w:r>
          </w:p>
          <w:p w14:paraId="1F4B64BB" w14:textId="77777777" w:rsidR="00FC2298" w:rsidRDefault="00FC2298" w:rsidP="009B6FA4">
            <w:pPr>
              <w:pStyle w:val="Ingenmellomrom"/>
              <w:numPr>
                <w:ilvl w:val="0"/>
                <w:numId w:val="431"/>
              </w:numPr>
              <w:ind w:left="454" w:hanging="284"/>
              <w:rPr>
                <w:sz w:val="18"/>
              </w:rPr>
            </w:pPr>
            <w:r w:rsidRPr="00FC2298">
              <w:rPr>
                <w:sz w:val="18"/>
              </w:rPr>
              <w:t xml:space="preserve">har kunnskap om viktige problemstillinger innen </w:t>
            </w:r>
            <w:commentRangeStart w:id="146"/>
            <w:r w:rsidRPr="00FC2298">
              <w:rPr>
                <w:sz w:val="18"/>
              </w:rPr>
              <w:t xml:space="preserve">de enkelte delområdene </w:t>
            </w:r>
            <w:commentRangeEnd w:id="146"/>
            <w:r w:rsidR="00F02FE6">
              <w:rPr>
                <w:rStyle w:val="Merknadsreferanse"/>
              </w:rPr>
              <w:commentReference w:id="146"/>
            </w:r>
          </w:p>
          <w:p w14:paraId="2A642996" w14:textId="77777777" w:rsidR="00FC2298" w:rsidRDefault="00FC2298" w:rsidP="009B6FA4">
            <w:pPr>
              <w:pStyle w:val="Ingenmellomrom"/>
              <w:numPr>
                <w:ilvl w:val="0"/>
                <w:numId w:val="431"/>
              </w:numPr>
              <w:ind w:left="454" w:hanging="284"/>
              <w:rPr>
                <w:sz w:val="18"/>
              </w:rPr>
            </w:pPr>
            <w:r w:rsidRPr="00FC2298">
              <w:rPr>
                <w:sz w:val="18"/>
              </w:rPr>
              <w:t xml:space="preserve">har kunnskap om sentrale musikkvitenskapelige analyseverktøy og forskningsmetoder </w:t>
            </w:r>
          </w:p>
          <w:p w14:paraId="5F9C1630" w14:textId="77777777" w:rsidR="00DC6BCA" w:rsidRPr="00FC2298" w:rsidRDefault="00FC2298" w:rsidP="009B6FA4">
            <w:pPr>
              <w:pStyle w:val="Ingenmellomrom"/>
              <w:numPr>
                <w:ilvl w:val="0"/>
                <w:numId w:val="431"/>
              </w:numPr>
              <w:ind w:left="454" w:hanging="284"/>
              <w:rPr>
                <w:sz w:val="18"/>
                <w:lang w:eastAsia="nb-NO"/>
              </w:rPr>
            </w:pPr>
            <w:r w:rsidRPr="00FC2298">
              <w:rPr>
                <w:sz w:val="18"/>
              </w:rPr>
              <w:t>kan oppdatere sin kunnskap innenfor fagområdet</w:t>
            </w:r>
          </w:p>
        </w:tc>
      </w:tr>
      <w:tr w:rsidR="00DC6BCA" w:rsidRPr="00597FCB" w14:paraId="4F6FE1AE" w14:textId="77777777" w:rsidTr="006D7E76">
        <w:tc>
          <w:tcPr>
            <w:tcW w:w="4815" w:type="dxa"/>
          </w:tcPr>
          <w:p w14:paraId="263C52E5" w14:textId="77777777" w:rsidR="00DC6BCA" w:rsidRPr="00597FCB" w:rsidRDefault="00DC6BCA" w:rsidP="006D7E76">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7344D32A" w14:textId="77777777" w:rsidR="00DC6BCA" w:rsidRPr="00597FCB" w:rsidRDefault="00DC6BCA" w:rsidP="006D7E76">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3265D70A" w14:textId="77777777" w:rsidR="00DC6BCA" w:rsidRPr="00597FCB" w:rsidRDefault="00DC6BCA" w:rsidP="00DC6BCA">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07F759F3" w14:textId="77777777" w:rsidR="00DC6BCA" w:rsidRPr="00597FCB" w:rsidRDefault="00DC6BCA" w:rsidP="00DC6BCA">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37428569" w14:textId="77777777" w:rsidR="00DC6BCA" w:rsidRPr="00597FCB" w:rsidRDefault="00DC6BCA" w:rsidP="00DC6BCA">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0E04E796" w14:textId="77777777" w:rsidR="00DC6BCA" w:rsidRPr="00597FCB" w:rsidRDefault="00DC6BCA" w:rsidP="00DC6BCA">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6D35222F" w14:textId="77777777" w:rsidR="00FC2298" w:rsidRDefault="00FC2298" w:rsidP="00FC2298">
            <w:pPr>
              <w:pStyle w:val="Ingenmellomrom"/>
              <w:rPr>
                <w:sz w:val="18"/>
              </w:rPr>
            </w:pPr>
            <w:r w:rsidRPr="00FC2298">
              <w:rPr>
                <w:b/>
                <w:sz w:val="18"/>
              </w:rPr>
              <w:t>Ferdigheter</w:t>
            </w:r>
            <w:r w:rsidRPr="00FC2298">
              <w:rPr>
                <w:sz w:val="18"/>
              </w:rPr>
              <w:t xml:space="preserve"> </w:t>
            </w:r>
          </w:p>
          <w:p w14:paraId="2A6D43DC" w14:textId="77777777" w:rsidR="00FC2298" w:rsidRDefault="00FC2298" w:rsidP="00FC2298">
            <w:pPr>
              <w:pStyle w:val="Ingenmellomrom"/>
              <w:rPr>
                <w:sz w:val="18"/>
              </w:rPr>
            </w:pPr>
            <w:r w:rsidRPr="00FC2298">
              <w:rPr>
                <w:sz w:val="18"/>
              </w:rPr>
              <w:t xml:space="preserve">Bachelorkandidatene i musikkvitenskap </w:t>
            </w:r>
          </w:p>
          <w:p w14:paraId="3CD12038" w14:textId="77777777" w:rsidR="00FC2298" w:rsidRDefault="00FC2298" w:rsidP="009B6FA4">
            <w:pPr>
              <w:pStyle w:val="Ingenmellomrom"/>
              <w:numPr>
                <w:ilvl w:val="0"/>
                <w:numId w:val="432"/>
              </w:numPr>
              <w:ind w:left="454" w:hanging="284"/>
              <w:rPr>
                <w:sz w:val="18"/>
              </w:rPr>
            </w:pPr>
            <w:r w:rsidRPr="00FC2298">
              <w:rPr>
                <w:sz w:val="18"/>
              </w:rPr>
              <w:t xml:space="preserve">kan formulere </w:t>
            </w:r>
            <w:commentRangeStart w:id="147"/>
            <w:r w:rsidRPr="00FC2298">
              <w:rPr>
                <w:sz w:val="18"/>
              </w:rPr>
              <w:t xml:space="preserve">sine faglige kunnskaper </w:t>
            </w:r>
            <w:commentRangeEnd w:id="147"/>
            <w:r w:rsidR="00F02FE6">
              <w:rPr>
                <w:rStyle w:val="Merknadsreferanse"/>
              </w:rPr>
              <w:commentReference w:id="147"/>
            </w:r>
            <w:r w:rsidRPr="00FC2298">
              <w:rPr>
                <w:sz w:val="18"/>
              </w:rPr>
              <w:t xml:space="preserve">på en overbevisende måte både skriftlig og muntlig </w:t>
            </w:r>
          </w:p>
          <w:p w14:paraId="3DCDE141" w14:textId="77777777" w:rsidR="00FC2298" w:rsidRDefault="00FC2298" w:rsidP="009B6FA4">
            <w:pPr>
              <w:pStyle w:val="Ingenmellomrom"/>
              <w:numPr>
                <w:ilvl w:val="0"/>
                <w:numId w:val="432"/>
              </w:numPr>
              <w:ind w:left="454" w:hanging="284"/>
              <w:rPr>
                <w:sz w:val="18"/>
              </w:rPr>
            </w:pPr>
            <w:r w:rsidRPr="00FC2298">
              <w:rPr>
                <w:sz w:val="18"/>
              </w:rPr>
              <w:t xml:space="preserve">kan gjøre egne refleksjoner på grunnlag av, og i forlengelsen </w:t>
            </w:r>
            <w:commentRangeStart w:id="148"/>
            <w:r w:rsidRPr="00FC2298">
              <w:rPr>
                <w:sz w:val="18"/>
              </w:rPr>
              <w:t xml:space="preserve">av sin tilegnede kunnskap </w:t>
            </w:r>
            <w:commentRangeEnd w:id="148"/>
            <w:r w:rsidR="009D7C53">
              <w:rPr>
                <w:rStyle w:val="Merknadsreferanse"/>
              </w:rPr>
              <w:commentReference w:id="148"/>
            </w:r>
          </w:p>
          <w:p w14:paraId="1E475D72" w14:textId="77777777" w:rsidR="00FC2298" w:rsidRDefault="00FC2298" w:rsidP="009B6FA4">
            <w:pPr>
              <w:pStyle w:val="Ingenmellomrom"/>
              <w:numPr>
                <w:ilvl w:val="0"/>
                <w:numId w:val="432"/>
              </w:numPr>
              <w:ind w:left="454" w:hanging="284"/>
              <w:rPr>
                <w:sz w:val="18"/>
              </w:rPr>
            </w:pPr>
            <w:r w:rsidRPr="00FC2298">
              <w:rPr>
                <w:sz w:val="18"/>
              </w:rPr>
              <w:t xml:space="preserve">kan utøve musikk på et grunnleggende nivå </w:t>
            </w:r>
          </w:p>
          <w:p w14:paraId="32D8A84B" w14:textId="77777777" w:rsidR="00FC2298" w:rsidRDefault="00FC2298" w:rsidP="009B6FA4">
            <w:pPr>
              <w:pStyle w:val="Ingenmellomrom"/>
              <w:numPr>
                <w:ilvl w:val="0"/>
                <w:numId w:val="432"/>
              </w:numPr>
              <w:ind w:left="454" w:hanging="284"/>
              <w:rPr>
                <w:sz w:val="18"/>
              </w:rPr>
            </w:pPr>
            <w:r w:rsidRPr="00FC2298">
              <w:rPr>
                <w:sz w:val="18"/>
              </w:rPr>
              <w:t xml:space="preserve">kan anvende sine musikkteoretiske kunnskaper analytisk og fortolkende både på skriftlig og muntlig tradert musikk </w:t>
            </w:r>
          </w:p>
          <w:p w14:paraId="3CBD22D5" w14:textId="77777777" w:rsidR="00FC2298" w:rsidRDefault="00FC2298" w:rsidP="009B6FA4">
            <w:pPr>
              <w:pStyle w:val="Ingenmellomrom"/>
              <w:numPr>
                <w:ilvl w:val="0"/>
                <w:numId w:val="432"/>
              </w:numPr>
              <w:ind w:left="454" w:hanging="284"/>
              <w:rPr>
                <w:sz w:val="18"/>
              </w:rPr>
            </w:pPr>
            <w:r w:rsidRPr="00FC2298">
              <w:rPr>
                <w:sz w:val="18"/>
              </w:rPr>
              <w:t xml:space="preserve">kan anvende sine musikkteoretiske kunnskaper kreativt gjennom egen musikkutøvelse </w:t>
            </w:r>
          </w:p>
          <w:p w14:paraId="3EEE1A33" w14:textId="77777777" w:rsidR="00DC6BCA" w:rsidRPr="00FC2298" w:rsidRDefault="00FC2298" w:rsidP="009B6FA4">
            <w:pPr>
              <w:pStyle w:val="Ingenmellomrom"/>
              <w:numPr>
                <w:ilvl w:val="0"/>
                <w:numId w:val="432"/>
              </w:numPr>
              <w:ind w:left="454" w:hanging="284"/>
              <w:rPr>
                <w:sz w:val="18"/>
                <w:lang w:eastAsia="nb-NO"/>
              </w:rPr>
            </w:pPr>
            <w:r w:rsidRPr="00FC2298">
              <w:rPr>
                <w:sz w:val="18"/>
              </w:rPr>
              <w:t>kan reflektere over egen faglig utøvelse og justere denne under veiledning</w:t>
            </w:r>
          </w:p>
        </w:tc>
      </w:tr>
      <w:tr w:rsidR="00DC6BCA" w:rsidRPr="00597FCB" w14:paraId="42FCE2E4" w14:textId="77777777" w:rsidTr="006D7E76">
        <w:trPr>
          <w:trHeight w:val="3721"/>
        </w:trPr>
        <w:tc>
          <w:tcPr>
            <w:tcW w:w="4815" w:type="dxa"/>
          </w:tcPr>
          <w:p w14:paraId="1231B12C" w14:textId="77777777" w:rsidR="00DC6BCA" w:rsidRPr="00597FCB" w:rsidRDefault="00DC6BCA" w:rsidP="006D7E76">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17669A1D" w14:textId="77777777" w:rsidR="00DC6BCA" w:rsidRPr="00597FCB" w:rsidRDefault="00DC6BCA" w:rsidP="006D7E76">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632F5B1" w14:textId="77777777" w:rsidR="00DC6BCA" w:rsidRPr="00597FCB" w:rsidRDefault="00DC6BCA" w:rsidP="00DC6BCA">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7C08791D" w14:textId="77777777" w:rsidR="00DC6BCA" w:rsidRPr="00597FCB" w:rsidRDefault="00DC6BCA" w:rsidP="00DC6BCA">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6C1B4A5D" w14:textId="77777777" w:rsidR="00DC6BCA" w:rsidRPr="00597FCB" w:rsidRDefault="00DC6BCA" w:rsidP="00DC6BCA">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6E00C34D" w14:textId="77777777" w:rsidR="00DC6BCA" w:rsidRPr="00597FCB" w:rsidRDefault="00DC6BCA" w:rsidP="00DC6BCA">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2E514202" w14:textId="77777777" w:rsidR="00DC6BCA" w:rsidRPr="00597FCB" w:rsidRDefault="00DC6BCA" w:rsidP="00DC6BCA">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7E5E02E4" w14:textId="77777777" w:rsidR="00FC2298" w:rsidRDefault="00FC2298" w:rsidP="00FC2298">
            <w:pPr>
              <w:pStyle w:val="Ingenmellomrom"/>
              <w:rPr>
                <w:sz w:val="18"/>
              </w:rPr>
            </w:pPr>
            <w:commentRangeStart w:id="149"/>
            <w:r w:rsidRPr="00FC2298">
              <w:rPr>
                <w:b/>
                <w:sz w:val="18"/>
              </w:rPr>
              <w:t>Generell kompetanse</w:t>
            </w:r>
            <w:r w:rsidRPr="00FC2298">
              <w:rPr>
                <w:sz w:val="18"/>
              </w:rPr>
              <w:t xml:space="preserve"> </w:t>
            </w:r>
            <w:commentRangeEnd w:id="149"/>
            <w:r w:rsidR="009D7C53">
              <w:rPr>
                <w:rStyle w:val="Merknadsreferanse"/>
              </w:rPr>
              <w:commentReference w:id="149"/>
            </w:r>
          </w:p>
          <w:p w14:paraId="77A1DF8F" w14:textId="77777777" w:rsidR="00FC2298" w:rsidRDefault="00FC2298" w:rsidP="00FC2298">
            <w:pPr>
              <w:pStyle w:val="Ingenmellomrom"/>
              <w:rPr>
                <w:sz w:val="18"/>
              </w:rPr>
            </w:pPr>
            <w:r w:rsidRPr="00FC2298">
              <w:rPr>
                <w:sz w:val="18"/>
              </w:rPr>
              <w:t xml:space="preserve">Bachelorkandidatene i musikkvitenskap </w:t>
            </w:r>
          </w:p>
          <w:p w14:paraId="180A5F2C" w14:textId="77777777" w:rsidR="00FC2298" w:rsidRDefault="00FC2298" w:rsidP="009B6FA4">
            <w:pPr>
              <w:pStyle w:val="Ingenmellomrom"/>
              <w:numPr>
                <w:ilvl w:val="0"/>
                <w:numId w:val="433"/>
              </w:numPr>
              <w:ind w:left="454" w:hanging="284"/>
              <w:rPr>
                <w:sz w:val="18"/>
              </w:rPr>
            </w:pPr>
            <w:r w:rsidRPr="00FC2298">
              <w:rPr>
                <w:sz w:val="18"/>
              </w:rPr>
              <w:t xml:space="preserve">er kjent med generelle faglige og etiske verdier knyttet til forskning </w:t>
            </w:r>
          </w:p>
          <w:p w14:paraId="60F1D5F4" w14:textId="77777777" w:rsidR="00FC2298" w:rsidRDefault="00FC2298" w:rsidP="009B6FA4">
            <w:pPr>
              <w:pStyle w:val="Ingenmellomrom"/>
              <w:numPr>
                <w:ilvl w:val="0"/>
                <w:numId w:val="433"/>
              </w:numPr>
              <w:ind w:left="454" w:hanging="284"/>
              <w:rPr>
                <w:sz w:val="18"/>
              </w:rPr>
            </w:pPr>
            <w:r w:rsidRPr="00FC2298">
              <w:rPr>
                <w:sz w:val="18"/>
              </w:rPr>
              <w:t xml:space="preserve">har kompetanse i akademisk skriving </w:t>
            </w:r>
          </w:p>
          <w:p w14:paraId="38A9C99B" w14:textId="77777777" w:rsidR="00FC2298" w:rsidRDefault="00FC2298" w:rsidP="009B6FA4">
            <w:pPr>
              <w:pStyle w:val="Ingenmellomrom"/>
              <w:numPr>
                <w:ilvl w:val="0"/>
                <w:numId w:val="433"/>
              </w:numPr>
              <w:ind w:left="454" w:hanging="284"/>
              <w:rPr>
                <w:sz w:val="18"/>
              </w:rPr>
            </w:pPr>
            <w:r w:rsidRPr="00FC2298">
              <w:rPr>
                <w:sz w:val="18"/>
              </w:rPr>
              <w:t xml:space="preserve">kan planlegge og gjennomføre arbeidsoppgaver og prosjekter som strekker seg over tid </w:t>
            </w:r>
          </w:p>
          <w:p w14:paraId="64A82296" w14:textId="77777777" w:rsidR="00FC2298" w:rsidRDefault="00FC2298" w:rsidP="009B6FA4">
            <w:pPr>
              <w:pStyle w:val="Ingenmellomrom"/>
              <w:numPr>
                <w:ilvl w:val="0"/>
                <w:numId w:val="433"/>
              </w:numPr>
              <w:ind w:left="454" w:hanging="284"/>
              <w:rPr>
                <w:sz w:val="18"/>
              </w:rPr>
            </w:pPr>
            <w:r w:rsidRPr="00FC2298">
              <w:rPr>
                <w:sz w:val="18"/>
              </w:rPr>
              <w:t xml:space="preserve">har god språkbeherskelse og kan formidle sentralt fagstoff i skriftlig så vel som muntlig form </w:t>
            </w:r>
          </w:p>
          <w:p w14:paraId="2143C82F" w14:textId="77777777" w:rsidR="00FC2298" w:rsidRDefault="00FC2298" w:rsidP="009B6FA4">
            <w:pPr>
              <w:pStyle w:val="Ingenmellomrom"/>
              <w:numPr>
                <w:ilvl w:val="0"/>
                <w:numId w:val="433"/>
              </w:numPr>
              <w:ind w:left="454" w:hanging="284"/>
              <w:rPr>
                <w:sz w:val="18"/>
              </w:rPr>
            </w:pPr>
            <w:r w:rsidRPr="00FC2298">
              <w:rPr>
                <w:sz w:val="18"/>
              </w:rPr>
              <w:t xml:space="preserve">kan sammenholde informasjon fra ulike kilder og vurdere disse opp mot hverandre </w:t>
            </w:r>
          </w:p>
          <w:p w14:paraId="406377EF" w14:textId="77777777" w:rsidR="00DC6BCA" w:rsidRPr="00FC2298" w:rsidRDefault="00FC2298" w:rsidP="009B6FA4">
            <w:pPr>
              <w:pStyle w:val="Ingenmellomrom"/>
              <w:numPr>
                <w:ilvl w:val="0"/>
                <w:numId w:val="433"/>
              </w:numPr>
              <w:ind w:left="454" w:hanging="284"/>
              <w:rPr>
                <w:sz w:val="18"/>
                <w:lang w:eastAsia="nb-NO"/>
              </w:rPr>
            </w:pPr>
            <w:r w:rsidRPr="00FC2298">
              <w:rPr>
                <w:sz w:val="18"/>
              </w:rPr>
              <w:t>kjenner til innovasjonsprosesser</w:t>
            </w:r>
          </w:p>
        </w:tc>
      </w:tr>
    </w:tbl>
    <w:p w14:paraId="7A992136" w14:textId="77777777" w:rsidR="00DC6BCA" w:rsidRDefault="00DC6BCA">
      <w:pPr>
        <w:rPr>
          <w:b/>
          <w:sz w:val="18"/>
          <w:szCs w:val="18"/>
        </w:rPr>
      </w:pPr>
    </w:p>
    <w:tbl>
      <w:tblPr>
        <w:tblStyle w:val="Tabellrutenett"/>
        <w:tblW w:w="9493" w:type="dxa"/>
        <w:tblLook w:val="04A0" w:firstRow="1" w:lastRow="0" w:firstColumn="1" w:lastColumn="0" w:noHBand="0" w:noVBand="1"/>
      </w:tblPr>
      <w:tblGrid>
        <w:gridCol w:w="4815"/>
        <w:gridCol w:w="4678"/>
      </w:tblGrid>
      <w:tr w:rsidR="00DC6BCA" w:rsidRPr="00597FCB" w14:paraId="163413D6" w14:textId="77777777" w:rsidTr="006D7E76">
        <w:tc>
          <w:tcPr>
            <w:tcW w:w="4815" w:type="dxa"/>
          </w:tcPr>
          <w:p w14:paraId="5F9C1365" w14:textId="77777777" w:rsidR="00DC6BCA" w:rsidRPr="00597FCB" w:rsidRDefault="00DC6BCA" w:rsidP="006D7E76">
            <w:pPr>
              <w:rPr>
                <w:b/>
                <w:sz w:val="20"/>
                <w:szCs w:val="18"/>
              </w:rPr>
            </w:pPr>
            <w:r w:rsidRPr="00597FCB">
              <w:rPr>
                <w:b/>
                <w:sz w:val="20"/>
                <w:szCs w:val="18"/>
              </w:rPr>
              <w:t>NKR 1.syklus</w:t>
            </w:r>
          </w:p>
        </w:tc>
        <w:tc>
          <w:tcPr>
            <w:tcW w:w="4678" w:type="dxa"/>
          </w:tcPr>
          <w:p w14:paraId="01A0F06C" w14:textId="77777777" w:rsidR="00DC6BCA" w:rsidRPr="009D7C53" w:rsidRDefault="00895A3E" w:rsidP="00895A3E">
            <w:pPr>
              <w:pStyle w:val="Overskrift3"/>
              <w:outlineLvl w:val="2"/>
              <w:rPr>
                <w:color w:val="00B050"/>
              </w:rPr>
            </w:pPr>
            <w:bookmarkStart w:id="150" w:name="_Toc514074466"/>
            <w:r w:rsidRPr="009D7C53">
              <w:rPr>
                <w:color w:val="00B050"/>
              </w:rPr>
              <w:t>Nautikk (353MN) IV</w:t>
            </w:r>
            <w:bookmarkEnd w:id="150"/>
          </w:p>
        </w:tc>
      </w:tr>
      <w:tr w:rsidR="00DC6BCA" w:rsidRPr="00597FCB" w14:paraId="035CCCE3" w14:textId="77777777" w:rsidTr="006D7E76">
        <w:tc>
          <w:tcPr>
            <w:tcW w:w="4815" w:type="dxa"/>
          </w:tcPr>
          <w:p w14:paraId="66E9BFD9" w14:textId="77777777" w:rsidR="00DC6BCA" w:rsidRPr="00597FCB" w:rsidRDefault="00DC6BCA" w:rsidP="006D7E76">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3071DBA3" w14:textId="77777777" w:rsidR="00DC6BCA" w:rsidRPr="00597FCB" w:rsidRDefault="00DC6BCA" w:rsidP="006D7E76">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1B03B84F" w14:textId="77777777" w:rsidR="00DC6BCA" w:rsidRPr="00597FCB" w:rsidRDefault="00DC6BCA" w:rsidP="00DC6BCA">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78C27C19" w14:textId="77777777" w:rsidR="00DC6BCA" w:rsidRPr="00597FCB" w:rsidRDefault="00DC6BCA" w:rsidP="00DC6BCA">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581FBD46" w14:textId="77777777" w:rsidR="00DC6BCA" w:rsidRPr="00597FCB" w:rsidRDefault="00DC6BCA" w:rsidP="00DC6BCA">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54ACF960" w14:textId="77777777" w:rsidR="00DC6BCA" w:rsidRPr="00597FCB" w:rsidRDefault="00DC6BCA" w:rsidP="00DC6BCA">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0AE7B4A4" w14:textId="77777777" w:rsidR="00895A3E" w:rsidRPr="00895A3E" w:rsidRDefault="00895A3E" w:rsidP="00895A3E">
            <w:pPr>
              <w:rPr>
                <w:b/>
                <w:sz w:val="18"/>
              </w:rPr>
            </w:pPr>
            <w:r w:rsidRPr="00895A3E">
              <w:rPr>
                <w:b/>
                <w:sz w:val="18"/>
              </w:rPr>
              <w:t>Kunnskaper</w:t>
            </w:r>
          </w:p>
          <w:p w14:paraId="7609A61B" w14:textId="77777777" w:rsidR="00895A3E" w:rsidRPr="00895A3E" w:rsidRDefault="00895A3E" w:rsidP="00895A3E">
            <w:pPr>
              <w:pStyle w:val="NormalWeb"/>
              <w:shd w:val="clear" w:color="auto" w:fill="FFFFFF"/>
              <w:spacing w:before="0" w:beforeAutospacing="0" w:after="0" w:afterAutospacing="0"/>
              <w:rPr>
                <w:rFonts w:asciiTheme="minorHAnsi" w:hAnsiTheme="minorHAnsi" w:cs="Arial"/>
                <w:color w:val="333333"/>
                <w:sz w:val="18"/>
                <w:szCs w:val="18"/>
              </w:rPr>
            </w:pPr>
            <w:r w:rsidRPr="00895A3E">
              <w:rPr>
                <w:rFonts w:asciiTheme="minorHAnsi" w:hAnsiTheme="minorHAnsi" w:cs="Arial"/>
                <w:color w:val="333333"/>
                <w:sz w:val="18"/>
                <w:szCs w:val="18"/>
              </w:rPr>
              <w:t>Studenten skal:</w:t>
            </w:r>
          </w:p>
          <w:p w14:paraId="6B36524A" w14:textId="77777777" w:rsidR="00895A3E" w:rsidRPr="00895A3E" w:rsidRDefault="00895A3E" w:rsidP="009B6FA4">
            <w:pPr>
              <w:numPr>
                <w:ilvl w:val="0"/>
                <w:numId w:val="451"/>
              </w:numPr>
              <w:shd w:val="clear" w:color="auto" w:fill="FFFFFF"/>
              <w:ind w:left="480"/>
              <w:rPr>
                <w:rFonts w:cs="Arial"/>
                <w:color w:val="333333"/>
                <w:sz w:val="18"/>
                <w:szCs w:val="18"/>
              </w:rPr>
            </w:pPr>
            <w:r w:rsidRPr="00895A3E">
              <w:rPr>
                <w:rFonts w:cs="Arial"/>
                <w:color w:val="333333"/>
                <w:sz w:val="18"/>
                <w:szCs w:val="18"/>
              </w:rPr>
              <w:t>ha inngående kunnskaper innen maritime fag i henhold til STCW kapittel II/1 og II/2 og STCW Kode A-II/1 og A-II/2 med kunnskap som gir et helhetlig og reflektert perspektiv på fagområdene.</w:t>
            </w:r>
          </w:p>
          <w:p w14:paraId="1DFFE416" w14:textId="77777777" w:rsidR="00895A3E" w:rsidRPr="00895A3E" w:rsidRDefault="00895A3E" w:rsidP="009B6FA4">
            <w:pPr>
              <w:numPr>
                <w:ilvl w:val="0"/>
                <w:numId w:val="451"/>
              </w:numPr>
              <w:shd w:val="clear" w:color="auto" w:fill="FFFFFF"/>
              <w:ind w:left="480"/>
              <w:rPr>
                <w:rFonts w:cs="Arial"/>
                <w:color w:val="333333"/>
                <w:sz w:val="18"/>
                <w:szCs w:val="18"/>
              </w:rPr>
            </w:pPr>
            <w:r w:rsidRPr="00895A3E">
              <w:rPr>
                <w:rFonts w:cs="Arial"/>
                <w:color w:val="333333"/>
                <w:sz w:val="18"/>
                <w:szCs w:val="18"/>
              </w:rPr>
              <w:t>ha inngående kunnskaper om aktuelle nasjonale og internasjonale regler og forskrifter for drift og operasjon av skip.</w:t>
            </w:r>
          </w:p>
          <w:p w14:paraId="7CDDD590" w14:textId="77777777" w:rsidR="00895A3E" w:rsidRPr="00895A3E" w:rsidRDefault="00895A3E" w:rsidP="009B6FA4">
            <w:pPr>
              <w:numPr>
                <w:ilvl w:val="0"/>
                <w:numId w:val="451"/>
              </w:numPr>
              <w:shd w:val="clear" w:color="auto" w:fill="FFFFFF"/>
              <w:ind w:left="480"/>
              <w:rPr>
                <w:rFonts w:cs="Arial"/>
                <w:color w:val="333333"/>
                <w:sz w:val="18"/>
                <w:szCs w:val="18"/>
              </w:rPr>
            </w:pPr>
            <w:r w:rsidRPr="00895A3E">
              <w:rPr>
                <w:rFonts w:cs="Arial"/>
                <w:color w:val="333333"/>
                <w:sz w:val="18"/>
                <w:szCs w:val="18"/>
              </w:rPr>
              <w:t>ha grunnleggende kunnskaper innen matematikk, naturvitenskap, maritim engelsk og ledelse og økonomi knyttet til drift og operasjon av skip.</w:t>
            </w:r>
          </w:p>
          <w:p w14:paraId="6556F0A4" w14:textId="77777777" w:rsidR="00895A3E" w:rsidRPr="00895A3E" w:rsidRDefault="00895A3E" w:rsidP="009B6FA4">
            <w:pPr>
              <w:numPr>
                <w:ilvl w:val="0"/>
                <w:numId w:val="451"/>
              </w:numPr>
              <w:shd w:val="clear" w:color="auto" w:fill="FFFFFF"/>
              <w:ind w:left="480"/>
              <w:rPr>
                <w:rFonts w:cs="Arial"/>
                <w:color w:val="333333"/>
                <w:sz w:val="18"/>
                <w:szCs w:val="18"/>
              </w:rPr>
            </w:pPr>
            <w:r w:rsidRPr="00895A3E">
              <w:rPr>
                <w:rFonts w:cs="Arial"/>
                <w:color w:val="333333"/>
                <w:sz w:val="18"/>
                <w:szCs w:val="18"/>
              </w:rPr>
              <w:t>kjenne til maritim nærings historie, sjøoffiserens rolle i samfunnet og utvikling av maritim teknologi og ha kjennskap om samfunnsmessige-, miljømessige-, sikkerhetsmessige-, etiske og økonomiske konsekvenser av maritim virksomhet.</w:t>
            </w:r>
          </w:p>
          <w:p w14:paraId="535AC32E" w14:textId="77777777" w:rsidR="00895A3E" w:rsidRPr="00895A3E" w:rsidRDefault="00895A3E" w:rsidP="009B6FA4">
            <w:pPr>
              <w:numPr>
                <w:ilvl w:val="0"/>
                <w:numId w:val="451"/>
              </w:numPr>
              <w:shd w:val="clear" w:color="auto" w:fill="FFFFFF"/>
              <w:ind w:left="480"/>
              <w:rPr>
                <w:rFonts w:cs="Arial"/>
                <w:color w:val="333333"/>
                <w:sz w:val="18"/>
                <w:szCs w:val="18"/>
              </w:rPr>
            </w:pPr>
            <w:r w:rsidRPr="00895A3E">
              <w:rPr>
                <w:rFonts w:cs="Arial"/>
                <w:color w:val="333333"/>
                <w:sz w:val="18"/>
                <w:szCs w:val="18"/>
              </w:rPr>
              <w:t>kjenne til forskningsutfordringer innen eget fagområde, samt vitenskapelig metodikk og arbeidsmåter innen det maritime fagområdet.</w:t>
            </w:r>
          </w:p>
          <w:p w14:paraId="52A79DC7" w14:textId="42A5434C" w:rsidR="00DC6BCA" w:rsidRPr="009D7C53" w:rsidRDefault="00895A3E" w:rsidP="00895A3E">
            <w:pPr>
              <w:numPr>
                <w:ilvl w:val="0"/>
                <w:numId w:val="451"/>
              </w:numPr>
              <w:shd w:val="clear" w:color="auto" w:fill="FFFFFF"/>
              <w:ind w:left="480"/>
              <w:rPr>
                <w:rFonts w:cs="Arial"/>
                <w:color w:val="333333"/>
                <w:sz w:val="18"/>
                <w:szCs w:val="18"/>
              </w:rPr>
            </w:pPr>
            <w:r w:rsidRPr="00895A3E">
              <w:rPr>
                <w:rFonts w:cs="Arial"/>
                <w:color w:val="333333"/>
                <w:sz w:val="18"/>
                <w:szCs w:val="18"/>
              </w:rPr>
              <w:t>selvstendig oppdatere sin kunnskap, både gjennom litteratursøk, kontakt med fagmiljøer og revisjon av egen praksis.</w:t>
            </w:r>
          </w:p>
        </w:tc>
      </w:tr>
      <w:tr w:rsidR="00DC6BCA" w:rsidRPr="00597FCB" w14:paraId="6E9B6A36" w14:textId="77777777" w:rsidTr="006D7E76">
        <w:tc>
          <w:tcPr>
            <w:tcW w:w="4815" w:type="dxa"/>
          </w:tcPr>
          <w:p w14:paraId="1A2CE208" w14:textId="77777777" w:rsidR="00DC6BCA" w:rsidRPr="00597FCB" w:rsidRDefault="00DC6BCA" w:rsidP="006D7E76">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46E7FDE9" w14:textId="77777777" w:rsidR="00DC6BCA" w:rsidRPr="00597FCB" w:rsidRDefault="00DC6BCA" w:rsidP="006D7E76">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D04A58A" w14:textId="77777777" w:rsidR="00DC6BCA" w:rsidRPr="00597FCB" w:rsidRDefault="00DC6BCA" w:rsidP="00DC6BCA">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464F8D6D" w14:textId="77777777" w:rsidR="00DC6BCA" w:rsidRPr="00597FCB" w:rsidRDefault="00DC6BCA" w:rsidP="00DC6BCA">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74F176D2" w14:textId="77777777" w:rsidR="00DC6BCA" w:rsidRPr="00597FCB" w:rsidRDefault="00DC6BCA" w:rsidP="00DC6BCA">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6E684987" w14:textId="77777777" w:rsidR="00DC6BCA" w:rsidRPr="00597FCB" w:rsidRDefault="00DC6BCA" w:rsidP="00DC6BCA">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31D9A7F8" w14:textId="77777777" w:rsidR="00895A3E" w:rsidRPr="00895A3E" w:rsidRDefault="00895A3E" w:rsidP="00895A3E">
            <w:pPr>
              <w:rPr>
                <w:b/>
                <w:sz w:val="18"/>
              </w:rPr>
            </w:pPr>
            <w:r w:rsidRPr="00895A3E">
              <w:rPr>
                <w:b/>
                <w:sz w:val="18"/>
              </w:rPr>
              <w:t>Ferdigheter</w:t>
            </w:r>
          </w:p>
          <w:p w14:paraId="060DAC8A" w14:textId="77777777" w:rsidR="00895A3E" w:rsidRPr="00895A3E" w:rsidRDefault="00895A3E" w:rsidP="00895A3E">
            <w:pPr>
              <w:pStyle w:val="NormalWeb"/>
              <w:shd w:val="clear" w:color="auto" w:fill="FFFFFF"/>
              <w:spacing w:before="0" w:beforeAutospacing="0" w:after="0" w:afterAutospacing="0"/>
              <w:rPr>
                <w:rFonts w:asciiTheme="minorHAnsi" w:hAnsiTheme="minorHAnsi" w:cs="Arial"/>
                <w:color w:val="333333"/>
                <w:sz w:val="18"/>
                <w:szCs w:val="18"/>
              </w:rPr>
            </w:pPr>
            <w:r w:rsidRPr="00895A3E">
              <w:rPr>
                <w:rFonts w:asciiTheme="minorHAnsi" w:hAnsiTheme="minorHAnsi" w:cs="Arial"/>
                <w:color w:val="333333"/>
                <w:sz w:val="18"/>
                <w:szCs w:val="18"/>
              </w:rPr>
              <w:t>Studenten skal:</w:t>
            </w:r>
          </w:p>
          <w:p w14:paraId="55A0DCA2" w14:textId="77777777" w:rsidR="00895A3E" w:rsidRPr="00895A3E" w:rsidRDefault="00895A3E" w:rsidP="009B6FA4">
            <w:pPr>
              <w:numPr>
                <w:ilvl w:val="0"/>
                <w:numId w:val="452"/>
              </w:numPr>
              <w:shd w:val="clear" w:color="auto" w:fill="FFFFFF"/>
              <w:ind w:left="480"/>
              <w:rPr>
                <w:rFonts w:cs="Arial"/>
                <w:color w:val="333333"/>
                <w:sz w:val="18"/>
                <w:szCs w:val="18"/>
              </w:rPr>
            </w:pPr>
            <w:r w:rsidRPr="00895A3E">
              <w:rPr>
                <w:rFonts w:cs="Arial"/>
                <w:color w:val="333333"/>
                <w:sz w:val="18"/>
                <w:szCs w:val="18"/>
              </w:rPr>
              <w:t>kunne løse teoretiske, tekniske og praktiske problemstillinger knyttet til operasjon og drift av skip.</w:t>
            </w:r>
          </w:p>
          <w:p w14:paraId="173D1D07" w14:textId="5C7AE97C" w:rsidR="00895A3E" w:rsidRPr="00895A3E" w:rsidRDefault="00895A3E" w:rsidP="009B6FA4">
            <w:pPr>
              <w:numPr>
                <w:ilvl w:val="0"/>
                <w:numId w:val="452"/>
              </w:numPr>
              <w:shd w:val="clear" w:color="auto" w:fill="FFFFFF"/>
              <w:ind w:left="480"/>
              <w:rPr>
                <w:rFonts w:cs="Arial"/>
                <w:color w:val="333333"/>
                <w:sz w:val="18"/>
                <w:szCs w:val="18"/>
              </w:rPr>
            </w:pPr>
            <w:r w:rsidRPr="00895A3E">
              <w:rPr>
                <w:rFonts w:cs="Arial"/>
                <w:color w:val="333333"/>
                <w:sz w:val="18"/>
                <w:szCs w:val="18"/>
              </w:rPr>
              <w:t>kunne benytte metoder, simulatorer og annet verktøy som danner grunnlag for å operere skip</w:t>
            </w:r>
            <w:r w:rsidR="009D7C53">
              <w:rPr>
                <w:rFonts w:cs="Arial"/>
                <w:color w:val="333333"/>
                <w:sz w:val="18"/>
                <w:szCs w:val="18"/>
              </w:rPr>
              <w:t xml:space="preserve"> </w:t>
            </w:r>
            <w:r w:rsidRPr="00895A3E">
              <w:rPr>
                <w:rFonts w:cs="Arial"/>
                <w:color w:val="333333"/>
                <w:sz w:val="18"/>
                <w:szCs w:val="18"/>
              </w:rPr>
              <w:t>sikkert og effektivt, og bidra til både analytisk, strukturert, målrettet og innovativt arbeid.</w:t>
            </w:r>
          </w:p>
          <w:p w14:paraId="1E8F57C8" w14:textId="77777777" w:rsidR="00895A3E" w:rsidRPr="00895A3E" w:rsidRDefault="00895A3E" w:rsidP="009B6FA4">
            <w:pPr>
              <w:numPr>
                <w:ilvl w:val="0"/>
                <w:numId w:val="452"/>
              </w:numPr>
              <w:shd w:val="clear" w:color="auto" w:fill="FFFFFF"/>
              <w:ind w:left="480"/>
              <w:rPr>
                <w:rFonts w:cs="Arial"/>
                <w:color w:val="333333"/>
                <w:sz w:val="18"/>
                <w:szCs w:val="18"/>
              </w:rPr>
            </w:pPr>
            <w:r w:rsidRPr="00895A3E">
              <w:rPr>
                <w:rFonts w:cs="Arial"/>
                <w:color w:val="333333"/>
                <w:sz w:val="18"/>
                <w:szCs w:val="18"/>
              </w:rPr>
              <w:t>ha ferdigheter innen operasjonell ledelse, og må kunne arbeide både selvstendig og i team. Kandidaten må også kunne arbeide innenfor flerkulturelle grupper.</w:t>
            </w:r>
          </w:p>
          <w:p w14:paraId="7C275D02" w14:textId="77777777" w:rsidR="00895A3E" w:rsidRPr="00895A3E" w:rsidRDefault="00895A3E" w:rsidP="009B6FA4">
            <w:pPr>
              <w:numPr>
                <w:ilvl w:val="0"/>
                <w:numId w:val="452"/>
              </w:numPr>
              <w:shd w:val="clear" w:color="auto" w:fill="FFFFFF"/>
              <w:ind w:left="480"/>
              <w:rPr>
                <w:rFonts w:cs="Arial"/>
                <w:color w:val="333333"/>
                <w:sz w:val="18"/>
                <w:szCs w:val="18"/>
              </w:rPr>
            </w:pPr>
            <w:r w:rsidRPr="00895A3E">
              <w:rPr>
                <w:rFonts w:cs="Arial"/>
                <w:color w:val="333333"/>
                <w:sz w:val="18"/>
                <w:szCs w:val="18"/>
              </w:rPr>
              <w:t>finne, forholde seg kritisk til, bruke og henvise til relevant informasjon, litteratur og fagstoff og framstille og drøfte dette slik at det belyser en problemstilling, både skriftlig og muntlig på norsk og engelsk.</w:t>
            </w:r>
          </w:p>
          <w:p w14:paraId="54DE48CB" w14:textId="29443E75" w:rsidR="00DC6BCA" w:rsidRPr="009D7C53" w:rsidRDefault="00895A3E" w:rsidP="00895A3E">
            <w:pPr>
              <w:numPr>
                <w:ilvl w:val="0"/>
                <w:numId w:val="452"/>
              </w:numPr>
              <w:shd w:val="clear" w:color="auto" w:fill="FFFFFF"/>
              <w:ind w:left="480"/>
              <w:rPr>
                <w:rFonts w:cs="Arial"/>
                <w:color w:val="333333"/>
                <w:sz w:val="18"/>
                <w:szCs w:val="18"/>
              </w:rPr>
            </w:pPr>
            <w:r w:rsidRPr="00895A3E">
              <w:rPr>
                <w:rFonts w:cs="Arial"/>
                <w:color w:val="333333"/>
                <w:sz w:val="18"/>
                <w:szCs w:val="18"/>
              </w:rPr>
              <w:t>bidra til nytenking og innovasjon ved utvikling og realisering av bærekraftige og samfunnsnyttige produkter, systemer og løsninger.</w:t>
            </w:r>
          </w:p>
        </w:tc>
      </w:tr>
      <w:tr w:rsidR="00DC6BCA" w:rsidRPr="00597FCB" w14:paraId="466EAFAB" w14:textId="77777777" w:rsidTr="006D7E76">
        <w:trPr>
          <w:trHeight w:val="3721"/>
        </w:trPr>
        <w:tc>
          <w:tcPr>
            <w:tcW w:w="4815" w:type="dxa"/>
          </w:tcPr>
          <w:p w14:paraId="5B468AFB" w14:textId="77777777" w:rsidR="00DC6BCA" w:rsidRPr="00597FCB" w:rsidRDefault="00DC6BCA" w:rsidP="006D7E76">
            <w:pPr>
              <w:textAlignment w:val="baseline"/>
              <w:rPr>
                <w:rFonts w:eastAsia="Times New Roman" w:cs="Arial"/>
                <w:b/>
                <w:sz w:val="18"/>
                <w:szCs w:val="20"/>
                <w:lang w:eastAsia="nb-NO"/>
              </w:rPr>
            </w:pPr>
            <w:r w:rsidRPr="00597FCB">
              <w:rPr>
                <w:rFonts w:eastAsia="Times New Roman" w:cs="Arial"/>
                <w:b/>
                <w:sz w:val="18"/>
                <w:szCs w:val="20"/>
                <w:lang w:eastAsia="nb-NO"/>
              </w:rPr>
              <w:lastRenderedPageBreak/>
              <w:t>Generell kompetanse</w:t>
            </w:r>
          </w:p>
          <w:p w14:paraId="3C4EB8A5" w14:textId="77777777" w:rsidR="00DC6BCA" w:rsidRPr="00597FCB" w:rsidRDefault="00DC6BCA" w:rsidP="006D7E76">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330E5647" w14:textId="77777777" w:rsidR="00DC6BCA" w:rsidRPr="00597FCB" w:rsidRDefault="00DC6BCA" w:rsidP="00DC6BCA">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4810AE72" w14:textId="77777777" w:rsidR="00DC6BCA" w:rsidRPr="00597FCB" w:rsidRDefault="00DC6BCA" w:rsidP="00DC6BCA">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43011E49" w14:textId="77777777" w:rsidR="00DC6BCA" w:rsidRPr="00597FCB" w:rsidRDefault="00DC6BCA" w:rsidP="00DC6BCA">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1CF3AC51" w14:textId="77777777" w:rsidR="00DC6BCA" w:rsidRPr="00597FCB" w:rsidRDefault="00DC6BCA" w:rsidP="00DC6BCA">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4B265214" w14:textId="77777777" w:rsidR="00DC6BCA" w:rsidRPr="00597FCB" w:rsidRDefault="00DC6BCA" w:rsidP="00DC6BCA">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18279B04" w14:textId="77777777" w:rsidR="00895A3E" w:rsidRPr="00895A3E" w:rsidRDefault="00895A3E" w:rsidP="00895A3E">
            <w:pPr>
              <w:rPr>
                <w:b/>
                <w:sz w:val="18"/>
              </w:rPr>
            </w:pPr>
            <w:r w:rsidRPr="00895A3E">
              <w:rPr>
                <w:b/>
                <w:sz w:val="18"/>
              </w:rPr>
              <w:t>Generell kompetanse</w:t>
            </w:r>
          </w:p>
          <w:p w14:paraId="4272A273" w14:textId="77777777" w:rsidR="00895A3E" w:rsidRPr="00895A3E" w:rsidRDefault="00895A3E" w:rsidP="00895A3E">
            <w:pPr>
              <w:pStyle w:val="NormalWeb"/>
              <w:shd w:val="clear" w:color="auto" w:fill="FFFFFF"/>
              <w:spacing w:before="0" w:beforeAutospacing="0" w:after="0" w:afterAutospacing="0"/>
              <w:rPr>
                <w:rFonts w:asciiTheme="minorHAnsi" w:hAnsiTheme="minorHAnsi" w:cs="Arial"/>
                <w:color w:val="333333"/>
                <w:sz w:val="18"/>
                <w:szCs w:val="18"/>
              </w:rPr>
            </w:pPr>
            <w:r w:rsidRPr="00895A3E">
              <w:rPr>
                <w:rFonts w:asciiTheme="minorHAnsi" w:hAnsiTheme="minorHAnsi" w:cs="Arial"/>
                <w:color w:val="333333"/>
                <w:sz w:val="18"/>
                <w:szCs w:val="18"/>
              </w:rPr>
              <w:t>Studenten skal:</w:t>
            </w:r>
          </w:p>
          <w:p w14:paraId="42CEDFE2" w14:textId="77777777" w:rsidR="00895A3E" w:rsidRPr="00895A3E" w:rsidRDefault="00895A3E" w:rsidP="009B6FA4">
            <w:pPr>
              <w:numPr>
                <w:ilvl w:val="0"/>
                <w:numId w:val="453"/>
              </w:numPr>
              <w:shd w:val="clear" w:color="auto" w:fill="FFFFFF"/>
              <w:ind w:left="480"/>
              <w:rPr>
                <w:rFonts w:cs="Arial"/>
                <w:color w:val="333333"/>
                <w:sz w:val="18"/>
                <w:szCs w:val="18"/>
              </w:rPr>
            </w:pPr>
            <w:r w:rsidRPr="00895A3E">
              <w:rPr>
                <w:rFonts w:cs="Arial"/>
                <w:color w:val="333333"/>
                <w:sz w:val="18"/>
                <w:szCs w:val="18"/>
              </w:rPr>
              <w:t>være bevisst miljømessige, etiske og økonomiske konsekvenser av maritim virksomhet i et lokalt og globalt livsløpsperspektiv og evner å realisere den kunnskapen gjennom sitt virke til sjøs.</w:t>
            </w:r>
          </w:p>
          <w:p w14:paraId="156FAD3B" w14:textId="77777777" w:rsidR="00895A3E" w:rsidRPr="00895A3E" w:rsidRDefault="00895A3E" w:rsidP="009B6FA4">
            <w:pPr>
              <w:numPr>
                <w:ilvl w:val="0"/>
                <w:numId w:val="453"/>
              </w:numPr>
              <w:shd w:val="clear" w:color="auto" w:fill="FFFFFF"/>
              <w:ind w:left="480"/>
              <w:rPr>
                <w:rFonts w:cs="Arial"/>
                <w:color w:val="333333"/>
                <w:sz w:val="18"/>
                <w:szCs w:val="18"/>
              </w:rPr>
            </w:pPr>
            <w:r w:rsidRPr="00895A3E">
              <w:rPr>
                <w:rFonts w:cs="Arial"/>
                <w:color w:val="333333"/>
                <w:sz w:val="18"/>
                <w:szCs w:val="18"/>
              </w:rPr>
              <w:t>kunne formidle maritim fagkunnskap til ulike målgrupper både skriftlig og muntlig på norsk og engelsk og evner å bidra i samfunnsdebatt for å synliggjøre den maritime næringens betydning og konsekvenser for samfunnet.</w:t>
            </w:r>
          </w:p>
          <w:p w14:paraId="785578E3" w14:textId="77777777" w:rsidR="00895A3E" w:rsidRPr="00895A3E" w:rsidRDefault="00895A3E" w:rsidP="009B6FA4">
            <w:pPr>
              <w:numPr>
                <w:ilvl w:val="0"/>
                <w:numId w:val="453"/>
              </w:numPr>
              <w:shd w:val="clear" w:color="auto" w:fill="FFFFFF"/>
              <w:ind w:left="480"/>
              <w:rPr>
                <w:rFonts w:cs="Arial"/>
                <w:color w:val="333333"/>
                <w:sz w:val="18"/>
                <w:szCs w:val="18"/>
              </w:rPr>
            </w:pPr>
            <w:r w:rsidRPr="00895A3E">
              <w:rPr>
                <w:rFonts w:cs="Arial"/>
                <w:color w:val="333333"/>
                <w:sz w:val="18"/>
                <w:szCs w:val="18"/>
              </w:rPr>
              <w:t>ha et bevisst forhold til egne kunnskaper og ferdigheter, har respekt for andre fagområder og fagpersoner, kan bidra i tverrfaglig arbeid og kan tilpasse egen faglig utøvelse og teamegenskaper til den aktuelle arbeidssituasjon og -forhold.</w:t>
            </w:r>
          </w:p>
          <w:p w14:paraId="107DD55B" w14:textId="61F64138" w:rsidR="00DC6BCA" w:rsidRPr="009D7C53" w:rsidRDefault="00895A3E" w:rsidP="00895A3E">
            <w:pPr>
              <w:numPr>
                <w:ilvl w:val="0"/>
                <w:numId w:val="453"/>
              </w:numPr>
              <w:shd w:val="clear" w:color="auto" w:fill="FFFFFF"/>
              <w:ind w:left="480"/>
              <w:rPr>
                <w:rFonts w:cs="Arial"/>
                <w:color w:val="333333"/>
                <w:sz w:val="18"/>
                <w:szCs w:val="18"/>
              </w:rPr>
            </w:pPr>
            <w:r w:rsidRPr="00895A3E">
              <w:rPr>
                <w:rFonts w:cs="Arial"/>
                <w:color w:val="333333"/>
                <w:sz w:val="18"/>
                <w:szCs w:val="18"/>
              </w:rPr>
              <w:t>delta aktivt i faglige diskusjoner og evner å dele sine kunnskaper og erfaringer med andre og bidra til utvikling av god praksis.</w:t>
            </w:r>
          </w:p>
        </w:tc>
      </w:tr>
    </w:tbl>
    <w:p w14:paraId="1F561907" w14:textId="77777777" w:rsidR="00DC6BCA" w:rsidRDefault="00DC6BCA">
      <w:pPr>
        <w:rPr>
          <w:b/>
          <w:sz w:val="18"/>
          <w:szCs w:val="18"/>
        </w:rPr>
      </w:pPr>
    </w:p>
    <w:tbl>
      <w:tblPr>
        <w:tblStyle w:val="Tabellrutenett"/>
        <w:tblW w:w="9493" w:type="dxa"/>
        <w:tblLook w:val="04A0" w:firstRow="1" w:lastRow="0" w:firstColumn="1" w:lastColumn="0" w:noHBand="0" w:noVBand="1"/>
      </w:tblPr>
      <w:tblGrid>
        <w:gridCol w:w="4815"/>
        <w:gridCol w:w="4678"/>
      </w:tblGrid>
      <w:tr w:rsidR="00DC6BCA" w:rsidRPr="00597FCB" w14:paraId="76BC1D0C" w14:textId="77777777" w:rsidTr="006D7E76">
        <w:tc>
          <w:tcPr>
            <w:tcW w:w="4815" w:type="dxa"/>
          </w:tcPr>
          <w:p w14:paraId="450AD638" w14:textId="77777777" w:rsidR="00DC6BCA" w:rsidRPr="00597FCB" w:rsidRDefault="00DC6BCA" w:rsidP="006D7E76">
            <w:pPr>
              <w:rPr>
                <w:b/>
                <w:sz w:val="20"/>
                <w:szCs w:val="18"/>
              </w:rPr>
            </w:pPr>
            <w:r w:rsidRPr="00597FCB">
              <w:rPr>
                <w:b/>
                <w:sz w:val="20"/>
                <w:szCs w:val="18"/>
              </w:rPr>
              <w:t>NKR 1.syklus</w:t>
            </w:r>
          </w:p>
        </w:tc>
        <w:tc>
          <w:tcPr>
            <w:tcW w:w="4678" w:type="dxa"/>
          </w:tcPr>
          <w:p w14:paraId="4BC8F06B" w14:textId="77777777" w:rsidR="00DC6BCA" w:rsidRPr="009D7C53" w:rsidRDefault="00A14D1F" w:rsidP="00A14D1F">
            <w:pPr>
              <w:pStyle w:val="Overskrift3"/>
              <w:outlineLvl w:val="2"/>
              <w:rPr>
                <w:color w:val="00B050"/>
              </w:rPr>
            </w:pPr>
            <w:bookmarkStart w:id="151" w:name="_Toc514074467"/>
            <w:r w:rsidRPr="009D7C53">
              <w:rPr>
                <w:color w:val="00B050"/>
              </w:rPr>
              <w:t>Nordisk og litteratur (BNORDLIT) HF – allmenn litteraturvitenskap</w:t>
            </w:r>
            <w:bookmarkEnd w:id="151"/>
          </w:p>
        </w:tc>
      </w:tr>
      <w:tr w:rsidR="00DC6BCA" w:rsidRPr="00597FCB" w14:paraId="40E21176" w14:textId="77777777" w:rsidTr="006D7E76">
        <w:tc>
          <w:tcPr>
            <w:tcW w:w="4815" w:type="dxa"/>
          </w:tcPr>
          <w:p w14:paraId="29B34FF2" w14:textId="77777777" w:rsidR="00DC6BCA" w:rsidRPr="00597FCB" w:rsidRDefault="00DC6BCA" w:rsidP="006D7E76">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5F0EB0AF" w14:textId="77777777" w:rsidR="00DC6BCA" w:rsidRPr="00597FCB" w:rsidRDefault="00DC6BCA" w:rsidP="006D7E76">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19D0523" w14:textId="77777777" w:rsidR="00DC6BCA" w:rsidRPr="00597FCB" w:rsidRDefault="00DC6BCA" w:rsidP="00DC6BCA">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0FDAE835" w14:textId="77777777" w:rsidR="00DC6BCA" w:rsidRPr="00597FCB" w:rsidRDefault="00DC6BCA" w:rsidP="00DC6BCA">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5C0B0096" w14:textId="77777777" w:rsidR="00DC6BCA" w:rsidRPr="00597FCB" w:rsidRDefault="00DC6BCA" w:rsidP="00DC6BCA">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2D225156" w14:textId="77777777" w:rsidR="00DC6BCA" w:rsidRPr="00597FCB" w:rsidRDefault="00DC6BCA" w:rsidP="00DC6BCA">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189717BA" w14:textId="77777777" w:rsidR="00A14D1F" w:rsidRDefault="00A14D1F" w:rsidP="006D7E76">
            <w:pPr>
              <w:rPr>
                <w:sz w:val="18"/>
              </w:rPr>
            </w:pPr>
            <w:r w:rsidRPr="00A14D1F">
              <w:rPr>
                <w:b/>
                <w:sz w:val="18"/>
              </w:rPr>
              <w:t>Kunnskapar</w:t>
            </w:r>
            <w:r w:rsidRPr="00A14D1F">
              <w:rPr>
                <w:sz w:val="18"/>
              </w:rPr>
              <w:t xml:space="preserve"> </w:t>
            </w:r>
          </w:p>
          <w:p w14:paraId="7775F8FC" w14:textId="77777777" w:rsidR="00A14D1F" w:rsidRDefault="00A14D1F" w:rsidP="006D7E76">
            <w:pPr>
              <w:rPr>
                <w:sz w:val="18"/>
              </w:rPr>
            </w:pPr>
            <w:r w:rsidRPr="00A14D1F">
              <w:rPr>
                <w:sz w:val="18"/>
              </w:rPr>
              <w:t xml:space="preserve">Bachelorkandidatane i allmenn litteraturvitskap </w:t>
            </w:r>
          </w:p>
          <w:p w14:paraId="03DDC127" w14:textId="77777777" w:rsidR="00A14D1F" w:rsidRPr="00A14D1F" w:rsidRDefault="00A14D1F" w:rsidP="009B6FA4">
            <w:pPr>
              <w:pStyle w:val="Listeavsnitt"/>
              <w:numPr>
                <w:ilvl w:val="0"/>
                <w:numId w:val="457"/>
              </w:numPr>
              <w:ind w:left="454" w:hanging="284"/>
              <w:rPr>
                <w:sz w:val="18"/>
              </w:rPr>
            </w:pPr>
            <w:r w:rsidRPr="00A14D1F">
              <w:rPr>
                <w:sz w:val="18"/>
              </w:rPr>
              <w:t xml:space="preserve">har kunnskap om dei store klassiske verka i den vestlege litterære tradisjonen frå antikken til moderne tid </w:t>
            </w:r>
          </w:p>
          <w:p w14:paraId="6D47B455" w14:textId="77777777" w:rsidR="00A14D1F" w:rsidRPr="00A14D1F" w:rsidRDefault="00A14D1F" w:rsidP="009B6FA4">
            <w:pPr>
              <w:pStyle w:val="Listeavsnitt"/>
              <w:numPr>
                <w:ilvl w:val="0"/>
                <w:numId w:val="457"/>
              </w:numPr>
              <w:ind w:left="454" w:hanging="284"/>
              <w:rPr>
                <w:sz w:val="18"/>
              </w:rPr>
            </w:pPr>
            <w:r w:rsidRPr="00A14D1F">
              <w:rPr>
                <w:sz w:val="18"/>
              </w:rPr>
              <w:t xml:space="preserve">forstår litteraturen i ein større estetisk, kulturell og historisk samanheng på tvers av språk og landegrenser </w:t>
            </w:r>
          </w:p>
          <w:p w14:paraId="7E4153A9" w14:textId="77777777" w:rsidR="009D7C53" w:rsidRDefault="00A14D1F" w:rsidP="009B6FA4">
            <w:pPr>
              <w:pStyle w:val="Listeavsnitt"/>
              <w:numPr>
                <w:ilvl w:val="0"/>
                <w:numId w:val="457"/>
              </w:numPr>
              <w:ind w:left="454" w:hanging="284"/>
              <w:rPr>
                <w:sz w:val="18"/>
              </w:rPr>
            </w:pPr>
            <w:r w:rsidRPr="00A14D1F">
              <w:rPr>
                <w:sz w:val="18"/>
              </w:rPr>
              <w:t xml:space="preserve">har kunnskap om opphavet, utviklinga og poetikken til sjangrane </w:t>
            </w:r>
          </w:p>
          <w:p w14:paraId="72DDFF70" w14:textId="6FD0BE77" w:rsidR="00A14D1F" w:rsidRPr="00A14D1F" w:rsidRDefault="00A14D1F" w:rsidP="009B6FA4">
            <w:pPr>
              <w:pStyle w:val="Listeavsnitt"/>
              <w:numPr>
                <w:ilvl w:val="0"/>
                <w:numId w:val="457"/>
              </w:numPr>
              <w:ind w:left="454" w:hanging="284"/>
              <w:rPr>
                <w:sz w:val="18"/>
              </w:rPr>
            </w:pPr>
            <w:r w:rsidRPr="00A14D1F">
              <w:rPr>
                <w:sz w:val="18"/>
              </w:rPr>
              <w:t xml:space="preserve">kjenner hovudprinsippa for litterær analyse innanfor ulike teoretiske tradisjonar </w:t>
            </w:r>
          </w:p>
          <w:p w14:paraId="499D4E85" w14:textId="77777777" w:rsidR="00A14D1F" w:rsidRPr="00A14D1F" w:rsidRDefault="00A14D1F" w:rsidP="009B6FA4">
            <w:pPr>
              <w:pStyle w:val="Listeavsnitt"/>
              <w:numPr>
                <w:ilvl w:val="0"/>
                <w:numId w:val="457"/>
              </w:numPr>
              <w:ind w:left="454" w:hanging="284"/>
              <w:rPr>
                <w:sz w:val="18"/>
              </w:rPr>
            </w:pPr>
            <w:r w:rsidRPr="00A14D1F">
              <w:rPr>
                <w:sz w:val="18"/>
              </w:rPr>
              <w:t xml:space="preserve">er kjende med litteraturvitskap som forskingsfelt </w:t>
            </w:r>
          </w:p>
          <w:p w14:paraId="32DA0E46" w14:textId="77777777" w:rsidR="00A14D1F" w:rsidRPr="00A14D1F" w:rsidRDefault="00A14D1F" w:rsidP="009B6FA4">
            <w:pPr>
              <w:pStyle w:val="Listeavsnitt"/>
              <w:numPr>
                <w:ilvl w:val="0"/>
                <w:numId w:val="457"/>
              </w:numPr>
              <w:ind w:left="454" w:hanging="284"/>
              <w:rPr>
                <w:sz w:val="18"/>
              </w:rPr>
            </w:pPr>
            <w:r w:rsidRPr="00A14D1F">
              <w:rPr>
                <w:sz w:val="18"/>
              </w:rPr>
              <w:t xml:space="preserve">har kjennskap til fagfeltet si historie, tradisjon, eigenart og samfunnsrelevans </w:t>
            </w:r>
          </w:p>
          <w:p w14:paraId="7262519E" w14:textId="77777777" w:rsidR="00DC6BCA" w:rsidRPr="00A14D1F" w:rsidRDefault="00A14D1F" w:rsidP="009B6FA4">
            <w:pPr>
              <w:pStyle w:val="Listeavsnitt"/>
              <w:numPr>
                <w:ilvl w:val="0"/>
                <w:numId w:val="457"/>
              </w:numPr>
              <w:ind w:left="454" w:hanging="284"/>
              <w:rPr>
                <w:sz w:val="18"/>
                <w:lang w:eastAsia="nb-NO"/>
              </w:rPr>
            </w:pPr>
            <w:r w:rsidRPr="00A14D1F">
              <w:rPr>
                <w:sz w:val="18"/>
              </w:rPr>
              <w:t>forstår den gjensidige påverknaden mellom samfunnet og litteraturen</w:t>
            </w:r>
          </w:p>
        </w:tc>
      </w:tr>
      <w:tr w:rsidR="00DC6BCA" w:rsidRPr="00597FCB" w14:paraId="232DDFF0" w14:textId="77777777" w:rsidTr="006D7E76">
        <w:tc>
          <w:tcPr>
            <w:tcW w:w="4815" w:type="dxa"/>
          </w:tcPr>
          <w:p w14:paraId="3BC4A778" w14:textId="77777777" w:rsidR="00DC6BCA" w:rsidRPr="00597FCB" w:rsidRDefault="00DC6BCA" w:rsidP="006D7E76">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02598B00" w14:textId="77777777" w:rsidR="00DC6BCA" w:rsidRPr="00597FCB" w:rsidRDefault="00DC6BCA" w:rsidP="006D7E76">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03641C3" w14:textId="77777777" w:rsidR="00DC6BCA" w:rsidRPr="00597FCB" w:rsidRDefault="00DC6BCA" w:rsidP="00DC6BCA">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7C85A99C" w14:textId="77777777" w:rsidR="00DC6BCA" w:rsidRPr="00597FCB" w:rsidRDefault="00DC6BCA" w:rsidP="00DC6BCA">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2EC8B95D" w14:textId="77777777" w:rsidR="00DC6BCA" w:rsidRPr="00597FCB" w:rsidRDefault="00DC6BCA" w:rsidP="00DC6BCA">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657BE9A4" w14:textId="77777777" w:rsidR="00DC6BCA" w:rsidRPr="00597FCB" w:rsidRDefault="00DC6BCA" w:rsidP="00DC6BCA">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5DBF3602" w14:textId="77777777" w:rsidR="00A14D1F" w:rsidRDefault="00A14D1F" w:rsidP="006D7E76">
            <w:pPr>
              <w:rPr>
                <w:sz w:val="18"/>
              </w:rPr>
            </w:pPr>
            <w:r w:rsidRPr="00A14D1F">
              <w:rPr>
                <w:b/>
                <w:sz w:val="18"/>
              </w:rPr>
              <w:t>Ferdigheiter</w:t>
            </w:r>
            <w:r w:rsidRPr="00A14D1F">
              <w:rPr>
                <w:sz w:val="18"/>
              </w:rPr>
              <w:t xml:space="preserve"> </w:t>
            </w:r>
          </w:p>
          <w:p w14:paraId="0B87C71E" w14:textId="77777777" w:rsidR="00A14D1F" w:rsidRDefault="00A14D1F" w:rsidP="006D7E76">
            <w:pPr>
              <w:rPr>
                <w:sz w:val="18"/>
              </w:rPr>
            </w:pPr>
            <w:r w:rsidRPr="00A14D1F">
              <w:rPr>
                <w:sz w:val="18"/>
              </w:rPr>
              <w:t xml:space="preserve">Bachelorkandidatane i allmenn litteraturvitskap </w:t>
            </w:r>
          </w:p>
          <w:p w14:paraId="72EE7BF3" w14:textId="77777777" w:rsidR="00A14D1F" w:rsidRPr="00A14D1F" w:rsidRDefault="00A14D1F" w:rsidP="009B6FA4">
            <w:pPr>
              <w:pStyle w:val="Listeavsnitt"/>
              <w:numPr>
                <w:ilvl w:val="0"/>
                <w:numId w:val="458"/>
              </w:numPr>
              <w:ind w:left="454" w:hanging="284"/>
              <w:rPr>
                <w:sz w:val="18"/>
              </w:rPr>
            </w:pPr>
            <w:r w:rsidRPr="00A14D1F">
              <w:rPr>
                <w:sz w:val="18"/>
              </w:rPr>
              <w:t xml:space="preserve">kan samanlikne og analysere litteratur frå ulike sjangrar, epokar og språkområde </w:t>
            </w:r>
          </w:p>
          <w:p w14:paraId="42160001" w14:textId="77777777" w:rsidR="00A14D1F" w:rsidRPr="00A14D1F" w:rsidRDefault="00A14D1F" w:rsidP="009B6FA4">
            <w:pPr>
              <w:pStyle w:val="Listeavsnitt"/>
              <w:numPr>
                <w:ilvl w:val="0"/>
                <w:numId w:val="458"/>
              </w:numPr>
              <w:ind w:left="454" w:hanging="284"/>
              <w:rPr>
                <w:sz w:val="18"/>
              </w:rPr>
            </w:pPr>
            <w:r w:rsidRPr="00A14D1F">
              <w:rPr>
                <w:sz w:val="18"/>
              </w:rPr>
              <w:t xml:space="preserve">kan bruke litteraturvitskapeleg metode på ulike typar tekst </w:t>
            </w:r>
          </w:p>
          <w:p w14:paraId="610B0166" w14:textId="77777777" w:rsidR="00A14D1F" w:rsidRPr="00A14D1F" w:rsidRDefault="00A14D1F" w:rsidP="009B6FA4">
            <w:pPr>
              <w:pStyle w:val="Listeavsnitt"/>
              <w:numPr>
                <w:ilvl w:val="0"/>
                <w:numId w:val="458"/>
              </w:numPr>
              <w:ind w:left="454" w:hanging="284"/>
              <w:rPr>
                <w:sz w:val="18"/>
              </w:rPr>
            </w:pPr>
            <w:r w:rsidRPr="00A14D1F">
              <w:rPr>
                <w:sz w:val="18"/>
              </w:rPr>
              <w:t xml:space="preserve">kan reflektere over korleis litteraturen har innverknad på mennesket si sjølvforståing </w:t>
            </w:r>
          </w:p>
          <w:p w14:paraId="7E419A7D" w14:textId="77777777" w:rsidR="00A14D1F" w:rsidRPr="00A14D1F" w:rsidRDefault="00A14D1F" w:rsidP="009B6FA4">
            <w:pPr>
              <w:pStyle w:val="Listeavsnitt"/>
              <w:numPr>
                <w:ilvl w:val="0"/>
                <w:numId w:val="458"/>
              </w:numPr>
              <w:ind w:left="454" w:hanging="284"/>
              <w:rPr>
                <w:sz w:val="18"/>
              </w:rPr>
            </w:pPr>
            <w:r w:rsidRPr="00A14D1F">
              <w:rPr>
                <w:sz w:val="18"/>
              </w:rPr>
              <w:t xml:space="preserve">kan greie ut om den gjensidige påverknaden mellom litteratur, kultur og samfunn </w:t>
            </w:r>
          </w:p>
          <w:p w14:paraId="35D0B7F4" w14:textId="77777777" w:rsidR="00DC6BCA" w:rsidRPr="00A14D1F" w:rsidRDefault="00A14D1F" w:rsidP="009B6FA4">
            <w:pPr>
              <w:pStyle w:val="Listeavsnitt"/>
              <w:numPr>
                <w:ilvl w:val="0"/>
                <w:numId w:val="458"/>
              </w:numPr>
              <w:ind w:left="454" w:hanging="284"/>
              <w:rPr>
                <w:sz w:val="18"/>
                <w:lang w:eastAsia="nb-NO"/>
              </w:rPr>
            </w:pPr>
            <w:r w:rsidRPr="00A14D1F">
              <w:rPr>
                <w:sz w:val="18"/>
              </w:rPr>
              <w:t>kan presentere og diskutere litterære problemstillingar i munnleg og skriftleg form</w:t>
            </w:r>
          </w:p>
        </w:tc>
      </w:tr>
      <w:tr w:rsidR="00DC6BCA" w:rsidRPr="00597FCB" w14:paraId="3F399501" w14:textId="77777777" w:rsidTr="006D7E76">
        <w:trPr>
          <w:trHeight w:val="3721"/>
        </w:trPr>
        <w:tc>
          <w:tcPr>
            <w:tcW w:w="4815" w:type="dxa"/>
          </w:tcPr>
          <w:p w14:paraId="31F4BAED" w14:textId="77777777" w:rsidR="00DC6BCA" w:rsidRPr="00597FCB" w:rsidRDefault="00DC6BCA" w:rsidP="006D7E76">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14B3ED8B" w14:textId="77777777" w:rsidR="00DC6BCA" w:rsidRPr="00597FCB" w:rsidRDefault="00DC6BCA" w:rsidP="006D7E76">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5AC9FFF" w14:textId="77777777" w:rsidR="00DC6BCA" w:rsidRPr="00597FCB" w:rsidRDefault="00DC6BCA" w:rsidP="00DC6BCA">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5A82E3CF" w14:textId="77777777" w:rsidR="00DC6BCA" w:rsidRPr="00597FCB" w:rsidRDefault="00DC6BCA" w:rsidP="00DC6BCA">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6A6A64CC" w14:textId="77777777" w:rsidR="00DC6BCA" w:rsidRPr="00597FCB" w:rsidRDefault="00DC6BCA" w:rsidP="00DC6BCA">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0EA9D5D5" w14:textId="77777777" w:rsidR="00DC6BCA" w:rsidRPr="00597FCB" w:rsidRDefault="00DC6BCA" w:rsidP="00DC6BCA">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247CF930" w14:textId="77777777" w:rsidR="00DC6BCA" w:rsidRPr="00597FCB" w:rsidRDefault="00DC6BCA" w:rsidP="00DC6BCA">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697071BD" w14:textId="77777777" w:rsidR="00A14D1F" w:rsidRDefault="00A14D1F" w:rsidP="006D7E76">
            <w:pPr>
              <w:rPr>
                <w:sz w:val="18"/>
              </w:rPr>
            </w:pPr>
            <w:r w:rsidRPr="00A14D1F">
              <w:rPr>
                <w:b/>
                <w:sz w:val="18"/>
              </w:rPr>
              <w:t>Generell kompetanse</w:t>
            </w:r>
            <w:r w:rsidRPr="00A14D1F">
              <w:rPr>
                <w:sz w:val="18"/>
              </w:rPr>
              <w:t xml:space="preserve"> </w:t>
            </w:r>
          </w:p>
          <w:p w14:paraId="19C84E8F" w14:textId="77777777" w:rsidR="00A14D1F" w:rsidRDefault="00A14D1F" w:rsidP="006D7E76">
            <w:pPr>
              <w:rPr>
                <w:sz w:val="18"/>
              </w:rPr>
            </w:pPr>
            <w:r w:rsidRPr="00A14D1F">
              <w:rPr>
                <w:sz w:val="18"/>
              </w:rPr>
              <w:t xml:space="preserve">Bachelorkandidatane i allmenn litteraturvitskap </w:t>
            </w:r>
          </w:p>
          <w:p w14:paraId="347A70D5" w14:textId="77777777" w:rsidR="00A14D1F" w:rsidRPr="00A14D1F" w:rsidRDefault="00A14D1F" w:rsidP="009B6FA4">
            <w:pPr>
              <w:pStyle w:val="Listeavsnitt"/>
              <w:numPr>
                <w:ilvl w:val="0"/>
                <w:numId w:val="459"/>
              </w:numPr>
              <w:ind w:left="454" w:hanging="284"/>
              <w:rPr>
                <w:sz w:val="18"/>
              </w:rPr>
            </w:pPr>
            <w:r w:rsidRPr="00A14D1F">
              <w:rPr>
                <w:sz w:val="18"/>
              </w:rPr>
              <w:t xml:space="preserve">har brei kulturkompetanse </w:t>
            </w:r>
          </w:p>
          <w:p w14:paraId="58476DA6" w14:textId="77777777" w:rsidR="00A14D1F" w:rsidRPr="00A14D1F" w:rsidRDefault="00A14D1F" w:rsidP="009B6FA4">
            <w:pPr>
              <w:pStyle w:val="Listeavsnitt"/>
              <w:numPr>
                <w:ilvl w:val="0"/>
                <w:numId w:val="459"/>
              </w:numPr>
              <w:ind w:left="454" w:hanging="284"/>
              <w:rPr>
                <w:sz w:val="18"/>
              </w:rPr>
            </w:pPr>
            <w:r w:rsidRPr="00A14D1F">
              <w:rPr>
                <w:sz w:val="18"/>
              </w:rPr>
              <w:t xml:space="preserve">har utvikla evna til kritisk og sjølvstendig tenking, og til å framføre eit godt formulert resonnement </w:t>
            </w:r>
          </w:p>
          <w:p w14:paraId="47466414" w14:textId="77777777" w:rsidR="00A14D1F" w:rsidRPr="00A14D1F" w:rsidRDefault="00A14D1F" w:rsidP="009B6FA4">
            <w:pPr>
              <w:pStyle w:val="Listeavsnitt"/>
              <w:numPr>
                <w:ilvl w:val="0"/>
                <w:numId w:val="459"/>
              </w:numPr>
              <w:ind w:left="454" w:hanging="284"/>
              <w:rPr>
                <w:sz w:val="18"/>
              </w:rPr>
            </w:pPr>
            <w:r w:rsidRPr="00A14D1F">
              <w:rPr>
                <w:sz w:val="18"/>
              </w:rPr>
              <w:t xml:space="preserve">har ein generell tekstkompetanse som kan brukast i produksjon av ulike typar tekst </w:t>
            </w:r>
          </w:p>
          <w:p w14:paraId="727A26E2" w14:textId="77777777" w:rsidR="00A14D1F" w:rsidRPr="00A14D1F" w:rsidRDefault="00A14D1F" w:rsidP="009B6FA4">
            <w:pPr>
              <w:pStyle w:val="Listeavsnitt"/>
              <w:numPr>
                <w:ilvl w:val="0"/>
                <w:numId w:val="459"/>
              </w:numPr>
              <w:ind w:left="454" w:hanging="284"/>
              <w:rPr>
                <w:sz w:val="18"/>
              </w:rPr>
            </w:pPr>
            <w:r w:rsidRPr="00A14D1F">
              <w:rPr>
                <w:sz w:val="18"/>
              </w:rPr>
              <w:t xml:space="preserve">kan analysere og vurdere ulike former for språkleg kommunikasjon </w:t>
            </w:r>
          </w:p>
          <w:p w14:paraId="5332A137" w14:textId="77777777" w:rsidR="00A14D1F" w:rsidRPr="00A14D1F" w:rsidRDefault="00A14D1F" w:rsidP="009B6FA4">
            <w:pPr>
              <w:pStyle w:val="Listeavsnitt"/>
              <w:numPr>
                <w:ilvl w:val="0"/>
                <w:numId w:val="459"/>
              </w:numPr>
              <w:ind w:left="454" w:hanging="284"/>
              <w:rPr>
                <w:sz w:val="18"/>
              </w:rPr>
            </w:pPr>
            <w:r w:rsidRPr="00A14D1F">
              <w:rPr>
                <w:sz w:val="18"/>
              </w:rPr>
              <w:t xml:space="preserve">kan planleggje og gjennomføre individuelle og grupperelaterte arbeidsoppgåver og prosjekt av kortare og lengre art </w:t>
            </w:r>
          </w:p>
          <w:p w14:paraId="585F9139" w14:textId="77777777" w:rsidR="00A14D1F" w:rsidRPr="00A14D1F" w:rsidRDefault="00A14D1F" w:rsidP="009B6FA4">
            <w:pPr>
              <w:pStyle w:val="Listeavsnitt"/>
              <w:numPr>
                <w:ilvl w:val="0"/>
                <w:numId w:val="459"/>
              </w:numPr>
              <w:ind w:left="454" w:hanging="284"/>
              <w:rPr>
                <w:sz w:val="18"/>
              </w:rPr>
            </w:pPr>
            <w:r w:rsidRPr="00A14D1F">
              <w:rPr>
                <w:sz w:val="18"/>
              </w:rPr>
              <w:t xml:space="preserve">kan presentere og formidle problemstillingar, synspunkt og løysingar, både skriftleg og munnleg </w:t>
            </w:r>
          </w:p>
          <w:p w14:paraId="6553142B" w14:textId="77777777" w:rsidR="00DC6BCA" w:rsidRPr="00A14D1F" w:rsidRDefault="00A14D1F" w:rsidP="009B6FA4">
            <w:pPr>
              <w:pStyle w:val="Listeavsnitt"/>
              <w:numPr>
                <w:ilvl w:val="0"/>
                <w:numId w:val="459"/>
              </w:numPr>
              <w:ind w:left="454" w:hanging="284"/>
              <w:rPr>
                <w:sz w:val="18"/>
                <w:lang w:eastAsia="nb-NO"/>
              </w:rPr>
            </w:pPr>
            <w:r w:rsidRPr="00A14D1F">
              <w:rPr>
                <w:sz w:val="18"/>
              </w:rPr>
              <w:t>har innsikt i humaniora sin eigenart og rolle i samtida</w:t>
            </w:r>
          </w:p>
        </w:tc>
      </w:tr>
    </w:tbl>
    <w:p w14:paraId="1F1629F9" w14:textId="77777777" w:rsidR="00DC6BCA" w:rsidRDefault="00DC6BCA">
      <w:pPr>
        <w:rPr>
          <w:b/>
          <w:sz w:val="18"/>
          <w:szCs w:val="18"/>
        </w:rPr>
      </w:pPr>
    </w:p>
    <w:tbl>
      <w:tblPr>
        <w:tblStyle w:val="Tabellrutenett"/>
        <w:tblW w:w="9493" w:type="dxa"/>
        <w:tblLook w:val="04A0" w:firstRow="1" w:lastRow="0" w:firstColumn="1" w:lastColumn="0" w:noHBand="0" w:noVBand="1"/>
      </w:tblPr>
      <w:tblGrid>
        <w:gridCol w:w="4815"/>
        <w:gridCol w:w="4678"/>
      </w:tblGrid>
      <w:tr w:rsidR="00A14D1F" w:rsidRPr="00597FCB" w14:paraId="0B492958" w14:textId="77777777" w:rsidTr="00016E38">
        <w:tc>
          <w:tcPr>
            <w:tcW w:w="4815" w:type="dxa"/>
          </w:tcPr>
          <w:p w14:paraId="3054EA6F" w14:textId="77777777" w:rsidR="00A14D1F" w:rsidRPr="00597FCB" w:rsidRDefault="00A14D1F" w:rsidP="00016E38">
            <w:pPr>
              <w:rPr>
                <w:b/>
                <w:sz w:val="20"/>
                <w:szCs w:val="18"/>
              </w:rPr>
            </w:pPr>
            <w:r w:rsidRPr="00597FCB">
              <w:rPr>
                <w:b/>
                <w:sz w:val="20"/>
                <w:szCs w:val="18"/>
              </w:rPr>
              <w:t>NKR 1.syklus</w:t>
            </w:r>
          </w:p>
        </w:tc>
        <w:tc>
          <w:tcPr>
            <w:tcW w:w="4678" w:type="dxa"/>
          </w:tcPr>
          <w:p w14:paraId="44B267E9" w14:textId="77777777" w:rsidR="00A14D1F" w:rsidRPr="009D7C53" w:rsidRDefault="00A14D1F" w:rsidP="00A14D1F">
            <w:pPr>
              <w:pStyle w:val="Overskrift3"/>
              <w:outlineLvl w:val="2"/>
              <w:rPr>
                <w:color w:val="00B050"/>
              </w:rPr>
            </w:pPr>
            <w:bookmarkStart w:id="152" w:name="_Toc514074468"/>
            <w:r w:rsidRPr="009D7C53">
              <w:rPr>
                <w:color w:val="00B050"/>
              </w:rPr>
              <w:t>Nordisk og litteratur (BNORDLIT) HF – nordisk språk og litteratur</w:t>
            </w:r>
            <w:bookmarkEnd w:id="152"/>
          </w:p>
        </w:tc>
      </w:tr>
      <w:tr w:rsidR="00A14D1F" w:rsidRPr="00597FCB" w14:paraId="74240539" w14:textId="77777777" w:rsidTr="00016E38">
        <w:tc>
          <w:tcPr>
            <w:tcW w:w="4815" w:type="dxa"/>
          </w:tcPr>
          <w:p w14:paraId="10C3C454" w14:textId="77777777" w:rsidR="00A14D1F" w:rsidRPr="00597FCB" w:rsidRDefault="00A14D1F" w:rsidP="00016E38">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414F7633" w14:textId="77777777" w:rsidR="00A14D1F" w:rsidRPr="00597FCB" w:rsidRDefault="00A14D1F" w:rsidP="00016E38">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20765866" w14:textId="77777777" w:rsidR="00A14D1F" w:rsidRPr="00597FCB" w:rsidRDefault="00A14D1F" w:rsidP="00016E38">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7729FAAC" w14:textId="77777777" w:rsidR="00A14D1F" w:rsidRPr="00597FCB" w:rsidRDefault="00A14D1F" w:rsidP="00016E38">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20828C7A" w14:textId="77777777" w:rsidR="00A14D1F" w:rsidRPr="00597FCB" w:rsidRDefault="00A14D1F" w:rsidP="00016E38">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4B53DEB0" w14:textId="77777777" w:rsidR="00A14D1F" w:rsidRPr="00597FCB" w:rsidRDefault="00A14D1F" w:rsidP="00016E38">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6B92F2E2" w14:textId="77777777" w:rsidR="00A14D1F" w:rsidRDefault="00A14D1F" w:rsidP="00016E38">
            <w:pPr>
              <w:rPr>
                <w:sz w:val="18"/>
              </w:rPr>
            </w:pPr>
            <w:r w:rsidRPr="00A14D1F">
              <w:rPr>
                <w:b/>
                <w:sz w:val="18"/>
              </w:rPr>
              <w:t>Kunnskaper</w:t>
            </w:r>
            <w:r w:rsidRPr="00A14D1F">
              <w:rPr>
                <w:sz w:val="18"/>
              </w:rPr>
              <w:t xml:space="preserve"> </w:t>
            </w:r>
          </w:p>
          <w:p w14:paraId="7F7CA5FC" w14:textId="77777777" w:rsidR="00A14D1F" w:rsidRDefault="00A14D1F" w:rsidP="00016E38">
            <w:pPr>
              <w:rPr>
                <w:sz w:val="18"/>
              </w:rPr>
            </w:pPr>
            <w:r w:rsidRPr="00A14D1F">
              <w:rPr>
                <w:sz w:val="18"/>
              </w:rPr>
              <w:t xml:space="preserve">Bachelorkandidatene i nordisk og litteraturvitenskap med studieretning nordisk språk og litteratur </w:t>
            </w:r>
          </w:p>
          <w:p w14:paraId="6BF8A550" w14:textId="77777777" w:rsidR="00A14D1F" w:rsidRPr="00A14D1F" w:rsidRDefault="00A14D1F" w:rsidP="009B6FA4">
            <w:pPr>
              <w:pStyle w:val="Listeavsnitt"/>
              <w:numPr>
                <w:ilvl w:val="0"/>
                <w:numId w:val="460"/>
              </w:numPr>
              <w:ind w:left="454" w:hanging="284"/>
              <w:rPr>
                <w:sz w:val="18"/>
              </w:rPr>
            </w:pPr>
            <w:r w:rsidRPr="00A14D1F">
              <w:rPr>
                <w:sz w:val="18"/>
              </w:rPr>
              <w:t xml:space="preserve">har kunnskap om innhold, form og funksjon til språklige og litterære uttrykk </w:t>
            </w:r>
          </w:p>
          <w:p w14:paraId="3CEAD623" w14:textId="77777777" w:rsidR="00A14D1F" w:rsidRPr="00A14D1F" w:rsidRDefault="00A14D1F" w:rsidP="009B6FA4">
            <w:pPr>
              <w:pStyle w:val="Listeavsnitt"/>
              <w:numPr>
                <w:ilvl w:val="0"/>
                <w:numId w:val="460"/>
              </w:numPr>
              <w:ind w:left="454" w:hanging="284"/>
              <w:rPr>
                <w:sz w:val="18"/>
              </w:rPr>
            </w:pPr>
            <w:r w:rsidRPr="00A14D1F">
              <w:rPr>
                <w:sz w:val="18"/>
              </w:rPr>
              <w:t xml:space="preserve">har kunnskap om et bredt spekter av sentrale temaer, teorier, problemstillinger, endringsprosesser, analyseverktøy og metoder innenfor fagfeltene nordisk språk og litteratur </w:t>
            </w:r>
          </w:p>
          <w:p w14:paraId="1825E218" w14:textId="77777777" w:rsidR="00A14D1F" w:rsidRPr="00A14D1F" w:rsidRDefault="00A14D1F" w:rsidP="009B6FA4">
            <w:pPr>
              <w:pStyle w:val="Listeavsnitt"/>
              <w:numPr>
                <w:ilvl w:val="0"/>
                <w:numId w:val="460"/>
              </w:numPr>
              <w:ind w:left="454" w:hanging="284"/>
              <w:rPr>
                <w:sz w:val="18"/>
              </w:rPr>
            </w:pPr>
            <w:r w:rsidRPr="00A14D1F">
              <w:rPr>
                <w:sz w:val="18"/>
              </w:rPr>
              <w:t xml:space="preserve">har kjennskap til de skandinaviske nabolandenes språk og litteratur og nordisk språk og litteratur som forskningsfelt </w:t>
            </w:r>
          </w:p>
          <w:p w14:paraId="005F8359" w14:textId="77777777" w:rsidR="00A14D1F" w:rsidRPr="00A14D1F" w:rsidRDefault="00A14D1F" w:rsidP="009B6FA4">
            <w:pPr>
              <w:pStyle w:val="Listeavsnitt"/>
              <w:numPr>
                <w:ilvl w:val="0"/>
                <w:numId w:val="460"/>
              </w:numPr>
              <w:ind w:left="454" w:hanging="284"/>
              <w:rPr>
                <w:sz w:val="18"/>
              </w:rPr>
            </w:pPr>
            <w:r w:rsidRPr="00A14D1F">
              <w:rPr>
                <w:sz w:val="18"/>
              </w:rPr>
              <w:t xml:space="preserve">kan oppdatere sine kunnskaper i de ulike deldisiplinene innenfor fagfeltene nordisk språk og litteratur </w:t>
            </w:r>
          </w:p>
          <w:p w14:paraId="6B3E8B87" w14:textId="77777777" w:rsidR="00A14D1F" w:rsidRPr="00A14D1F" w:rsidRDefault="00A14D1F" w:rsidP="009B6FA4">
            <w:pPr>
              <w:pStyle w:val="Listeavsnitt"/>
              <w:numPr>
                <w:ilvl w:val="0"/>
                <w:numId w:val="460"/>
              </w:numPr>
              <w:ind w:left="454" w:hanging="284"/>
              <w:rPr>
                <w:sz w:val="18"/>
              </w:rPr>
            </w:pPr>
            <w:r w:rsidRPr="00A14D1F">
              <w:rPr>
                <w:sz w:val="18"/>
              </w:rPr>
              <w:t xml:space="preserve">har kunnskap om fagfeltets historie, tradisjon, egenart og samfunnsrelevans </w:t>
            </w:r>
          </w:p>
          <w:p w14:paraId="597B9B9A" w14:textId="77777777" w:rsidR="00A14D1F" w:rsidRPr="00A14D1F" w:rsidRDefault="00A14D1F" w:rsidP="009B6FA4">
            <w:pPr>
              <w:pStyle w:val="Listeavsnitt"/>
              <w:numPr>
                <w:ilvl w:val="0"/>
                <w:numId w:val="460"/>
              </w:numPr>
              <w:ind w:left="454" w:hanging="284"/>
              <w:rPr>
                <w:sz w:val="18"/>
              </w:rPr>
            </w:pPr>
            <w:r w:rsidRPr="00A14D1F">
              <w:rPr>
                <w:sz w:val="18"/>
              </w:rPr>
              <w:t xml:space="preserve">har kunnskap om hvordan norsk kultur, spesifikt språk og litteratur, påvirkes av internasjonale strømninger </w:t>
            </w:r>
          </w:p>
          <w:p w14:paraId="760D37D6" w14:textId="77777777" w:rsidR="00A14D1F" w:rsidRPr="00A14D1F" w:rsidRDefault="00A14D1F" w:rsidP="009B6FA4">
            <w:pPr>
              <w:pStyle w:val="Listeavsnitt"/>
              <w:numPr>
                <w:ilvl w:val="0"/>
                <w:numId w:val="460"/>
              </w:numPr>
              <w:ind w:left="454" w:hanging="284"/>
              <w:rPr>
                <w:sz w:val="18"/>
                <w:lang w:eastAsia="nb-NO"/>
              </w:rPr>
            </w:pPr>
            <w:r w:rsidRPr="00A14D1F">
              <w:rPr>
                <w:sz w:val="18"/>
              </w:rPr>
              <w:t>har kunnskap om hvordan språklige og litterære problemstillinger er med på å drive samfunnsmessige prosesser</w:t>
            </w:r>
          </w:p>
        </w:tc>
      </w:tr>
      <w:tr w:rsidR="00A14D1F" w:rsidRPr="00597FCB" w14:paraId="218437AF" w14:textId="77777777" w:rsidTr="00016E38">
        <w:tc>
          <w:tcPr>
            <w:tcW w:w="4815" w:type="dxa"/>
          </w:tcPr>
          <w:p w14:paraId="24E95EE9" w14:textId="77777777" w:rsidR="00A14D1F" w:rsidRPr="00597FCB" w:rsidRDefault="00A14D1F" w:rsidP="00016E38">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27EAC638" w14:textId="77777777" w:rsidR="00A14D1F" w:rsidRPr="00597FCB" w:rsidRDefault="00A14D1F" w:rsidP="00016E38">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74C3274F" w14:textId="77777777" w:rsidR="00A14D1F" w:rsidRPr="00597FCB" w:rsidRDefault="00A14D1F" w:rsidP="00016E38">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7DC80126" w14:textId="77777777" w:rsidR="00A14D1F" w:rsidRPr="00597FCB" w:rsidRDefault="00A14D1F" w:rsidP="00016E38">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7CE10DF4" w14:textId="77777777" w:rsidR="00A14D1F" w:rsidRPr="00597FCB" w:rsidRDefault="00A14D1F" w:rsidP="00016E38">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60E15348" w14:textId="77777777" w:rsidR="00A14D1F" w:rsidRPr="00597FCB" w:rsidRDefault="00A14D1F" w:rsidP="00016E38">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3F44E4EC" w14:textId="77777777" w:rsidR="00A14D1F" w:rsidRDefault="00A14D1F" w:rsidP="00016E38">
            <w:pPr>
              <w:rPr>
                <w:sz w:val="18"/>
              </w:rPr>
            </w:pPr>
            <w:r w:rsidRPr="00A14D1F">
              <w:rPr>
                <w:b/>
                <w:sz w:val="18"/>
              </w:rPr>
              <w:t>Ferdigheter</w:t>
            </w:r>
            <w:r w:rsidRPr="00A14D1F">
              <w:rPr>
                <w:sz w:val="18"/>
              </w:rPr>
              <w:t xml:space="preserve"> </w:t>
            </w:r>
          </w:p>
          <w:p w14:paraId="510EFD90" w14:textId="77777777" w:rsidR="00A14D1F" w:rsidRDefault="00A14D1F" w:rsidP="00016E38">
            <w:pPr>
              <w:rPr>
                <w:sz w:val="18"/>
              </w:rPr>
            </w:pPr>
            <w:r w:rsidRPr="00A14D1F">
              <w:rPr>
                <w:sz w:val="18"/>
              </w:rPr>
              <w:t xml:space="preserve">Bachelorkandidatene i nordisk og litteraturvitenskap med studieretning nordisk språk og litteratur </w:t>
            </w:r>
          </w:p>
          <w:p w14:paraId="47225042" w14:textId="77777777" w:rsidR="00A14D1F" w:rsidRPr="00A14D1F" w:rsidRDefault="00A14D1F" w:rsidP="009B6FA4">
            <w:pPr>
              <w:pStyle w:val="Listeavsnitt"/>
              <w:numPr>
                <w:ilvl w:val="0"/>
                <w:numId w:val="461"/>
              </w:numPr>
              <w:ind w:left="454" w:hanging="284"/>
              <w:rPr>
                <w:sz w:val="18"/>
              </w:rPr>
            </w:pPr>
            <w:r w:rsidRPr="00A14D1F">
              <w:rPr>
                <w:sz w:val="18"/>
              </w:rPr>
              <w:t xml:space="preserve">kan tolke språklige og litterære uttrykk på en selvstendig, analytisk og kritisk måte </w:t>
            </w:r>
          </w:p>
          <w:p w14:paraId="0A6DD0BE" w14:textId="77777777" w:rsidR="00A14D1F" w:rsidRPr="00A14D1F" w:rsidRDefault="00A14D1F" w:rsidP="009B6FA4">
            <w:pPr>
              <w:pStyle w:val="Listeavsnitt"/>
              <w:numPr>
                <w:ilvl w:val="0"/>
                <w:numId w:val="461"/>
              </w:numPr>
              <w:ind w:left="454" w:hanging="284"/>
              <w:rPr>
                <w:sz w:val="18"/>
              </w:rPr>
            </w:pPr>
            <w:r w:rsidRPr="00A14D1F">
              <w:rPr>
                <w:sz w:val="18"/>
              </w:rPr>
              <w:t xml:space="preserve">kan uttrykke sin forståelse av språk, kultur og litteratur på en selvstendig måte </w:t>
            </w:r>
          </w:p>
          <w:p w14:paraId="31EDB78E" w14:textId="77777777" w:rsidR="00A14D1F" w:rsidRPr="00A14D1F" w:rsidRDefault="00A14D1F" w:rsidP="009B6FA4">
            <w:pPr>
              <w:pStyle w:val="Listeavsnitt"/>
              <w:numPr>
                <w:ilvl w:val="0"/>
                <w:numId w:val="461"/>
              </w:numPr>
              <w:ind w:left="454" w:hanging="284"/>
              <w:rPr>
                <w:sz w:val="18"/>
              </w:rPr>
            </w:pPr>
            <w:r w:rsidRPr="00A14D1F">
              <w:rPr>
                <w:sz w:val="18"/>
              </w:rPr>
              <w:t xml:space="preserve">kan anvende forskningsbasert faglig kunnskap på praktiske og teoretiske problemstillinger og treffe begrunnede valg </w:t>
            </w:r>
          </w:p>
          <w:p w14:paraId="07A794B6" w14:textId="77777777" w:rsidR="00A14D1F" w:rsidRPr="00A14D1F" w:rsidRDefault="00A14D1F" w:rsidP="009B6FA4">
            <w:pPr>
              <w:pStyle w:val="Listeavsnitt"/>
              <w:numPr>
                <w:ilvl w:val="0"/>
                <w:numId w:val="461"/>
              </w:numPr>
              <w:ind w:left="454" w:hanging="284"/>
              <w:rPr>
                <w:sz w:val="18"/>
              </w:rPr>
            </w:pPr>
            <w:r w:rsidRPr="00A14D1F">
              <w:rPr>
                <w:sz w:val="18"/>
              </w:rPr>
              <w:t xml:space="preserve">kan reflektere over sin egen faglige utøvelse og justere denne under veiledning </w:t>
            </w:r>
          </w:p>
          <w:p w14:paraId="4300C097" w14:textId="77777777" w:rsidR="00A14D1F" w:rsidRPr="00A14D1F" w:rsidRDefault="00A14D1F" w:rsidP="009B6FA4">
            <w:pPr>
              <w:pStyle w:val="Listeavsnitt"/>
              <w:numPr>
                <w:ilvl w:val="0"/>
                <w:numId w:val="461"/>
              </w:numPr>
              <w:ind w:left="454" w:hanging="284"/>
              <w:rPr>
                <w:sz w:val="18"/>
              </w:rPr>
            </w:pPr>
            <w:r w:rsidRPr="00A14D1F">
              <w:rPr>
                <w:sz w:val="18"/>
              </w:rPr>
              <w:lastRenderedPageBreak/>
              <w:t xml:space="preserve">kan finne, vurdere og henvise til informasjon og fagstoff og fremstille dette slik at det belyser språklige og litterære problemstillinger </w:t>
            </w:r>
          </w:p>
          <w:p w14:paraId="0EE93CB9" w14:textId="77777777" w:rsidR="00A14D1F" w:rsidRPr="00A14D1F" w:rsidRDefault="00A14D1F" w:rsidP="009B6FA4">
            <w:pPr>
              <w:pStyle w:val="Listeavsnitt"/>
              <w:numPr>
                <w:ilvl w:val="0"/>
                <w:numId w:val="461"/>
              </w:numPr>
              <w:ind w:left="454" w:hanging="284"/>
              <w:rPr>
                <w:sz w:val="18"/>
              </w:rPr>
            </w:pPr>
            <w:r w:rsidRPr="00A14D1F">
              <w:rPr>
                <w:sz w:val="18"/>
              </w:rPr>
              <w:t xml:space="preserve">behersker relevante faglige analyseverktøy, teknikker og uttrykksformer </w:t>
            </w:r>
          </w:p>
          <w:p w14:paraId="24CB2CD9" w14:textId="77777777" w:rsidR="00A14D1F" w:rsidRPr="00A14D1F" w:rsidRDefault="00A14D1F" w:rsidP="009B6FA4">
            <w:pPr>
              <w:pStyle w:val="Listeavsnitt"/>
              <w:numPr>
                <w:ilvl w:val="0"/>
                <w:numId w:val="461"/>
              </w:numPr>
              <w:ind w:left="454" w:hanging="284"/>
              <w:rPr>
                <w:sz w:val="18"/>
                <w:lang w:eastAsia="nb-NO"/>
              </w:rPr>
            </w:pPr>
            <w:r w:rsidRPr="00A14D1F">
              <w:rPr>
                <w:sz w:val="18"/>
              </w:rPr>
              <w:t>kan utvikle og forme tekster på begge målformer, med struktur, progresjon, sammenheng og argumentasjon</w:t>
            </w:r>
          </w:p>
        </w:tc>
      </w:tr>
      <w:tr w:rsidR="00A14D1F" w:rsidRPr="00597FCB" w14:paraId="652372D2" w14:textId="77777777" w:rsidTr="00016E38">
        <w:trPr>
          <w:trHeight w:val="3721"/>
        </w:trPr>
        <w:tc>
          <w:tcPr>
            <w:tcW w:w="4815" w:type="dxa"/>
          </w:tcPr>
          <w:p w14:paraId="6858E68D" w14:textId="77777777" w:rsidR="00A14D1F" w:rsidRPr="00597FCB" w:rsidRDefault="00A14D1F" w:rsidP="00016E38">
            <w:pPr>
              <w:textAlignment w:val="baseline"/>
              <w:rPr>
                <w:rFonts w:eastAsia="Times New Roman" w:cs="Arial"/>
                <w:b/>
                <w:sz w:val="18"/>
                <w:szCs w:val="20"/>
                <w:lang w:eastAsia="nb-NO"/>
              </w:rPr>
            </w:pPr>
            <w:r w:rsidRPr="00597FCB">
              <w:rPr>
                <w:rFonts w:eastAsia="Times New Roman" w:cs="Arial"/>
                <w:b/>
                <w:sz w:val="18"/>
                <w:szCs w:val="20"/>
                <w:lang w:eastAsia="nb-NO"/>
              </w:rPr>
              <w:lastRenderedPageBreak/>
              <w:t>Generell kompetanse</w:t>
            </w:r>
          </w:p>
          <w:p w14:paraId="35918EFB" w14:textId="77777777" w:rsidR="00A14D1F" w:rsidRPr="00597FCB" w:rsidRDefault="00A14D1F" w:rsidP="00016E38">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2C271245" w14:textId="77777777" w:rsidR="00A14D1F" w:rsidRPr="00597FCB" w:rsidRDefault="00A14D1F" w:rsidP="00016E38">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71F4A7CC" w14:textId="77777777" w:rsidR="00A14D1F" w:rsidRPr="00597FCB" w:rsidRDefault="00A14D1F" w:rsidP="00016E38">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51D628EE" w14:textId="77777777" w:rsidR="00A14D1F" w:rsidRPr="00597FCB" w:rsidRDefault="00A14D1F" w:rsidP="00016E38">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1FED1AFD" w14:textId="77777777" w:rsidR="00A14D1F" w:rsidRPr="00597FCB" w:rsidRDefault="00A14D1F" w:rsidP="00016E38">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66311E4B" w14:textId="77777777" w:rsidR="00A14D1F" w:rsidRPr="00597FCB" w:rsidRDefault="00A14D1F" w:rsidP="00016E38">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056420E8" w14:textId="77777777" w:rsidR="00A14D1F" w:rsidRDefault="00A14D1F" w:rsidP="00016E38">
            <w:pPr>
              <w:rPr>
                <w:sz w:val="18"/>
              </w:rPr>
            </w:pPr>
            <w:r w:rsidRPr="00A14D1F">
              <w:rPr>
                <w:b/>
                <w:sz w:val="18"/>
              </w:rPr>
              <w:t>Generell kompetanse</w:t>
            </w:r>
            <w:r w:rsidRPr="00A14D1F">
              <w:rPr>
                <w:sz w:val="18"/>
              </w:rPr>
              <w:t xml:space="preserve"> </w:t>
            </w:r>
          </w:p>
          <w:p w14:paraId="6D4F08D8" w14:textId="77777777" w:rsidR="00A14D1F" w:rsidRDefault="00A14D1F" w:rsidP="00016E38">
            <w:pPr>
              <w:rPr>
                <w:sz w:val="18"/>
              </w:rPr>
            </w:pPr>
            <w:r w:rsidRPr="00A14D1F">
              <w:rPr>
                <w:sz w:val="18"/>
              </w:rPr>
              <w:t xml:space="preserve">Bachelorkandidatene i nordisk og litteraturvitenskap med studieretning nordisk språk og litteratur </w:t>
            </w:r>
          </w:p>
          <w:p w14:paraId="0C1338E3" w14:textId="77777777" w:rsidR="00A14D1F" w:rsidRPr="00A14D1F" w:rsidRDefault="00A14D1F" w:rsidP="009B6FA4">
            <w:pPr>
              <w:pStyle w:val="Listeavsnitt"/>
              <w:numPr>
                <w:ilvl w:val="0"/>
                <w:numId w:val="462"/>
              </w:numPr>
              <w:ind w:left="454" w:hanging="284"/>
              <w:rPr>
                <w:sz w:val="18"/>
              </w:rPr>
            </w:pPr>
            <w:r w:rsidRPr="00A14D1F">
              <w:rPr>
                <w:sz w:val="18"/>
              </w:rPr>
              <w:t xml:space="preserve">har oppøvd sin evne til kritisk og selvstendig tenkning, og til å fremføre et velformulert resonnement </w:t>
            </w:r>
          </w:p>
          <w:p w14:paraId="587A1E07" w14:textId="77777777" w:rsidR="00A14D1F" w:rsidRPr="00A14D1F" w:rsidRDefault="00A14D1F" w:rsidP="009B6FA4">
            <w:pPr>
              <w:pStyle w:val="Listeavsnitt"/>
              <w:numPr>
                <w:ilvl w:val="0"/>
                <w:numId w:val="462"/>
              </w:numPr>
              <w:ind w:left="454" w:hanging="284"/>
              <w:rPr>
                <w:sz w:val="18"/>
              </w:rPr>
            </w:pPr>
            <w:r w:rsidRPr="00A14D1F">
              <w:rPr>
                <w:sz w:val="18"/>
              </w:rPr>
              <w:t xml:space="preserve">har en generell tekstkompetanse som kan anvendes i produksjon av ulike teksttyper på begge målformer </w:t>
            </w:r>
          </w:p>
          <w:p w14:paraId="5FDEC9E8" w14:textId="77777777" w:rsidR="00A14D1F" w:rsidRPr="00A14D1F" w:rsidRDefault="00A14D1F" w:rsidP="009B6FA4">
            <w:pPr>
              <w:pStyle w:val="Listeavsnitt"/>
              <w:numPr>
                <w:ilvl w:val="0"/>
                <w:numId w:val="462"/>
              </w:numPr>
              <w:ind w:left="454" w:hanging="284"/>
              <w:rPr>
                <w:sz w:val="18"/>
              </w:rPr>
            </w:pPr>
            <w:r w:rsidRPr="00A14D1F">
              <w:rPr>
                <w:sz w:val="18"/>
              </w:rPr>
              <w:t xml:space="preserve">kan planlegge og gjennomføre individuelle og grupperelaterte arbeidsoppgaver og prosjekter av kortere og lengre karakter </w:t>
            </w:r>
          </w:p>
          <w:p w14:paraId="00F4C18C" w14:textId="77777777" w:rsidR="00A14D1F" w:rsidRPr="00A14D1F" w:rsidRDefault="00A14D1F" w:rsidP="009B6FA4">
            <w:pPr>
              <w:pStyle w:val="Listeavsnitt"/>
              <w:numPr>
                <w:ilvl w:val="0"/>
                <w:numId w:val="462"/>
              </w:numPr>
              <w:ind w:left="454" w:hanging="284"/>
              <w:rPr>
                <w:sz w:val="18"/>
              </w:rPr>
            </w:pPr>
            <w:r w:rsidRPr="00A14D1F">
              <w:rPr>
                <w:sz w:val="18"/>
              </w:rPr>
              <w:t xml:space="preserve">har innsikt i humanioras egenart og rolle i samtiden </w:t>
            </w:r>
          </w:p>
          <w:p w14:paraId="48B1B96D" w14:textId="77777777" w:rsidR="00A14D1F" w:rsidRPr="00A14D1F" w:rsidRDefault="00A14D1F" w:rsidP="009B6FA4">
            <w:pPr>
              <w:pStyle w:val="Listeavsnitt"/>
              <w:numPr>
                <w:ilvl w:val="0"/>
                <w:numId w:val="462"/>
              </w:numPr>
              <w:ind w:left="454" w:hanging="284"/>
              <w:rPr>
                <w:sz w:val="18"/>
                <w:lang w:eastAsia="nb-NO"/>
              </w:rPr>
            </w:pPr>
            <w:r w:rsidRPr="00A14D1F">
              <w:rPr>
                <w:sz w:val="18"/>
              </w:rPr>
              <w:t>kan presentere og formidle problemstillinger, synspunkter og løsninger, både skriftlig og muntlig</w:t>
            </w:r>
          </w:p>
        </w:tc>
      </w:tr>
    </w:tbl>
    <w:p w14:paraId="1BF8E0FF" w14:textId="77777777" w:rsidR="00A14D1F" w:rsidRDefault="00A14D1F">
      <w:pPr>
        <w:rPr>
          <w:b/>
          <w:sz w:val="18"/>
          <w:szCs w:val="18"/>
        </w:rPr>
      </w:pPr>
    </w:p>
    <w:tbl>
      <w:tblPr>
        <w:tblStyle w:val="Tabellrutenett"/>
        <w:tblW w:w="9493" w:type="dxa"/>
        <w:tblLook w:val="04A0" w:firstRow="1" w:lastRow="0" w:firstColumn="1" w:lastColumn="0" w:noHBand="0" w:noVBand="1"/>
      </w:tblPr>
      <w:tblGrid>
        <w:gridCol w:w="4815"/>
        <w:gridCol w:w="4678"/>
      </w:tblGrid>
      <w:tr w:rsidR="00A14D1F" w:rsidRPr="00597FCB" w14:paraId="26DFD402" w14:textId="77777777" w:rsidTr="00016E38">
        <w:tc>
          <w:tcPr>
            <w:tcW w:w="4815" w:type="dxa"/>
          </w:tcPr>
          <w:p w14:paraId="35DC5008" w14:textId="77777777" w:rsidR="00A14D1F" w:rsidRPr="00597FCB" w:rsidRDefault="00A14D1F" w:rsidP="00016E38">
            <w:pPr>
              <w:rPr>
                <w:b/>
                <w:sz w:val="20"/>
                <w:szCs w:val="18"/>
              </w:rPr>
            </w:pPr>
            <w:r w:rsidRPr="00597FCB">
              <w:rPr>
                <w:b/>
                <w:sz w:val="20"/>
                <w:szCs w:val="18"/>
              </w:rPr>
              <w:t>NKR 1.syklus</w:t>
            </w:r>
          </w:p>
        </w:tc>
        <w:tc>
          <w:tcPr>
            <w:tcW w:w="4678" w:type="dxa"/>
          </w:tcPr>
          <w:p w14:paraId="5FF721FD" w14:textId="77777777" w:rsidR="00A14D1F" w:rsidRPr="00D14E50" w:rsidRDefault="00A14D1F" w:rsidP="00A14D1F">
            <w:pPr>
              <w:pStyle w:val="Overskrift3"/>
              <w:outlineLvl w:val="2"/>
              <w:rPr>
                <w:color w:val="00B050"/>
              </w:rPr>
            </w:pPr>
            <w:bookmarkStart w:id="153" w:name="_Toc514074469"/>
            <w:r w:rsidRPr="00D14E50">
              <w:rPr>
                <w:color w:val="00B050"/>
              </w:rPr>
              <w:t>Nordisk og litteratur (BNORDLIT) HF – norsk som andrespråk</w:t>
            </w:r>
            <w:bookmarkEnd w:id="153"/>
          </w:p>
        </w:tc>
      </w:tr>
      <w:tr w:rsidR="00A14D1F" w:rsidRPr="00597FCB" w14:paraId="1D061EFD" w14:textId="77777777" w:rsidTr="00016E38">
        <w:tc>
          <w:tcPr>
            <w:tcW w:w="4815" w:type="dxa"/>
          </w:tcPr>
          <w:p w14:paraId="73D5162F" w14:textId="77777777" w:rsidR="00A14D1F" w:rsidRPr="00597FCB" w:rsidRDefault="00A14D1F" w:rsidP="00016E38">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50C0F186" w14:textId="77777777" w:rsidR="00A14D1F" w:rsidRPr="00597FCB" w:rsidRDefault="00A14D1F" w:rsidP="00016E38">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14FE839D" w14:textId="77777777" w:rsidR="00A14D1F" w:rsidRPr="00597FCB" w:rsidRDefault="00A14D1F" w:rsidP="00016E38">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030BE106" w14:textId="77777777" w:rsidR="00A14D1F" w:rsidRPr="00597FCB" w:rsidRDefault="00A14D1F" w:rsidP="00016E38">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79C4657D" w14:textId="77777777" w:rsidR="00A14D1F" w:rsidRPr="00597FCB" w:rsidRDefault="00A14D1F" w:rsidP="00016E38">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7E766318" w14:textId="77777777" w:rsidR="00A14D1F" w:rsidRPr="00597FCB" w:rsidRDefault="00A14D1F" w:rsidP="00016E38">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1EC49C36" w14:textId="77777777" w:rsidR="007168EF" w:rsidRDefault="007168EF" w:rsidP="00016E38">
            <w:pPr>
              <w:rPr>
                <w:sz w:val="18"/>
              </w:rPr>
            </w:pPr>
            <w:r w:rsidRPr="007168EF">
              <w:rPr>
                <w:b/>
                <w:sz w:val="18"/>
              </w:rPr>
              <w:t>Kunnskap</w:t>
            </w:r>
            <w:r w:rsidRPr="007168EF">
              <w:rPr>
                <w:sz w:val="18"/>
              </w:rPr>
              <w:t xml:space="preserve"> </w:t>
            </w:r>
          </w:p>
          <w:p w14:paraId="77A98D45" w14:textId="77777777" w:rsidR="005872AA" w:rsidRDefault="007168EF" w:rsidP="00016E38">
            <w:pPr>
              <w:rPr>
                <w:sz w:val="18"/>
              </w:rPr>
            </w:pPr>
            <w:r w:rsidRPr="007168EF">
              <w:rPr>
                <w:sz w:val="18"/>
              </w:rPr>
              <w:t xml:space="preserve">Bachelorkandidatene i nordisk og litteraturvitenskap med studieretning norsk som andrespråk </w:t>
            </w:r>
          </w:p>
          <w:p w14:paraId="3E9D7F1C" w14:textId="77777777" w:rsidR="005872AA" w:rsidRPr="005872AA" w:rsidRDefault="007168EF" w:rsidP="009B6FA4">
            <w:pPr>
              <w:pStyle w:val="Listeavsnitt"/>
              <w:numPr>
                <w:ilvl w:val="0"/>
                <w:numId w:val="463"/>
              </w:numPr>
              <w:ind w:left="454" w:hanging="284"/>
              <w:rPr>
                <w:sz w:val="18"/>
              </w:rPr>
            </w:pPr>
            <w:r w:rsidRPr="005872AA">
              <w:rPr>
                <w:sz w:val="18"/>
              </w:rPr>
              <w:t xml:space="preserve">har kunnskap om retningslinjer for undervisning av barn og voksne i norsk som andrespråk i diakront og synkront perspektiv </w:t>
            </w:r>
          </w:p>
          <w:p w14:paraId="3B223681" w14:textId="77777777" w:rsidR="005872AA" w:rsidRPr="005872AA" w:rsidRDefault="007168EF" w:rsidP="009B6FA4">
            <w:pPr>
              <w:pStyle w:val="Listeavsnitt"/>
              <w:numPr>
                <w:ilvl w:val="0"/>
                <w:numId w:val="463"/>
              </w:numPr>
              <w:ind w:left="454" w:hanging="284"/>
              <w:rPr>
                <w:sz w:val="18"/>
              </w:rPr>
            </w:pPr>
            <w:r w:rsidRPr="005872AA">
              <w:rPr>
                <w:sz w:val="18"/>
              </w:rPr>
              <w:t xml:space="preserve">har kunnskap om tilrettelegging for tilegnelse av norsk som andrespråk og utvikling av tospråklige ferdigheter hos barn og voksne </w:t>
            </w:r>
          </w:p>
          <w:p w14:paraId="2A91CAD5" w14:textId="77777777" w:rsidR="005872AA" w:rsidRPr="005872AA" w:rsidRDefault="007168EF" w:rsidP="009B6FA4">
            <w:pPr>
              <w:pStyle w:val="Listeavsnitt"/>
              <w:numPr>
                <w:ilvl w:val="0"/>
                <w:numId w:val="463"/>
              </w:numPr>
              <w:ind w:left="454" w:hanging="284"/>
              <w:rPr>
                <w:sz w:val="18"/>
              </w:rPr>
            </w:pPr>
            <w:r w:rsidRPr="005872AA">
              <w:rPr>
                <w:sz w:val="18"/>
              </w:rPr>
              <w:t xml:space="preserve">har kunnskap om norsk språk sett i typologisk perspektiv </w:t>
            </w:r>
          </w:p>
          <w:p w14:paraId="361F0A4C" w14:textId="77777777" w:rsidR="005872AA" w:rsidRPr="005872AA" w:rsidRDefault="007168EF" w:rsidP="009B6FA4">
            <w:pPr>
              <w:pStyle w:val="Listeavsnitt"/>
              <w:numPr>
                <w:ilvl w:val="0"/>
                <w:numId w:val="463"/>
              </w:numPr>
              <w:ind w:left="454" w:hanging="284"/>
              <w:rPr>
                <w:sz w:val="18"/>
              </w:rPr>
            </w:pPr>
            <w:r w:rsidRPr="005872AA">
              <w:rPr>
                <w:sz w:val="18"/>
              </w:rPr>
              <w:t xml:space="preserve">har kunnskap om problemstillinger tilknyttet grammatisk struktur i et andrespråkperspektiv </w:t>
            </w:r>
          </w:p>
          <w:p w14:paraId="5FDAD2EF" w14:textId="77777777" w:rsidR="005872AA" w:rsidRPr="005872AA" w:rsidRDefault="007168EF" w:rsidP="009B6FA4">
            <w:pPr>
              <w:pStyle w:val="Listeavsnitt"/>
              <w:numPr>
                <w:ilvl w:val="0"/>
                <w:numId w:val="463"/>
              </w:numPr>
              <w:ind w:left="454" w:hanging="284"/>
              <w:rPr>
                <w:sz w:val="18"/>
              </w:rPr>
            </w:pPr>
            <w:r w:rsidRPr="005872AA">
              <w:rPr>
                <w:sz w:val="18"/>
              </w:rPr>
              <w:t xml:space="preserve">har kunnskap om problemstillinger knyttet til en minoritets-/majoritetskontekst </w:t>
            </w:r>
          </w:p>
          <w:p w14:paraId="68DB060B" w14:textId="77777777" w:rsidR="005872AA" w:rsidRPr="005872AA" w:rsidRDefault="007168EF" w:rsidP="009B6FA4">
            <w:pPr>
              <w:pStyle w:val="Listeavsnitt"/>
              <w:numPr>
                <w:ilvl w:val="0"/>
                <w:numId w:val="463"/>
              </w:numPr>
              <w:ind w:left="454" w:hanging="284"/>
              <w:rPr>
                <w:sz w:val="18"/>
              </w:rPr>
            </w:pPr>
            <w:r w:rsidRPr="005872AA">
              <w:rPr>
                <w:sz w:val="18"/>
              </w:rPr>
              <w:t xml:space="preserve">har kunnskap om flerspråklige problemstillinger tilknyttet samfunnets makronivå </w:t>
            </w:r>
          </w:p>
          <w:p w14:paraId="3583D16D" w14:textId="77777777" w:rsidR="00A14D1F" w:rsidRPr="005872AA" w:rsidRDefault="007168EF" w:rsidP="009B6FA4">
            <w:pPr>
              <w:pStyle w:val="Listeavsnitt"/>
              <w:numPr>
                <w:ilvl w:val="0"/>
                <w:numId w:val="463"/>
              </w:numPr>
              <w:ind w:left="454" w:hanging="284"/>
              <w:rPr>
                <w:sz w:val="18"/>
                <w:lang w:eastAsia="nb-NO"/>
              </w:rPr>
            </w:pPr>
            <w:r w:rsidRPr="005872AA">
              <w:rPr>
                <w:sz w:val="18"/>
              </w:rPr>
              <w:t>har kunnskap om problemstillinger tilknyttet uttale og uttaleundervisning i et andrespråkperspektiv</w:t>
            </w:r>
          </w:p>
        </w:tc>
      </w:tr>
      <w:tr w:rsidR="00A14D1F" w:rsidRPr="00597FCB" w14:paraId="4664503F" w14:textId="77777777" w:rsidTr="00016E38">
        <w:tc>
          <w:tcPr>
            <w:tcW w:w="4815" w:type="dxa"/>
          </w:tcPr>
          <w:p w14:paraId="0EDF81F7" w14:textId="77777777" w:rsidR="00A14D1F" w:rsidRPr="00597FCB" w:rsidRDefault="00A14D1F" w:rsidP="00016E38">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2F89A118" w14:textId="77777777" w:rsidR="00A14D1F" w:rsidRPr="00597FCB" w:rsidRDefault="00A14D1F" w:rsidP="00016E38">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DF5F0AE" w14:textId="77777777" w:rsidR="00A14D1F" w:rsidRPr="00597FCB" w:rsidRDefault="00A14D1F" w:rsidP="00016E38">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6F1F30AE" w14:textId="77777777" w:rsidR="00A14D1F" w:rsidRPr="00597FCB" w:rsidRDefault="00A14D1F" w:rsidP="00016E38">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1A9B6B84" w14:textId="77777777" w:rsidR="00A14D1F" w:rsidRPr="00597FCB" w:rsidRDefault="00A14D1F" w:rsidP="00016E38">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5778546F" w14:textId="77777777" w:rsidR="00A14D1F" w:rsidRPr="00597FCB" w:rsidRDefault="00A14D1F" w:rsidP="00016E38">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3E4C09FB" w14:textId="77777777" w:rsidR="005872AA" w:rsidRDefault="007168EF" w:rsidP="00016E38">
            <w:pPr>
              <w:rPr>
                <w:sz w:val="18"/>
              </w:rPr>
            </w:pPr>
            <w:r w:rsidRPr="005872AA">
              <w:rPr>
                <w:b/>
                <w:sz w:val="18"/>
              </w:rPr>
              <w:t>Ferdigheter</w:t>
            </w:r>
            <w:r w:rsidRPr="007168EF">
              <w:rPr>
                <w:sz w:val="18"/>
              </w:rPr>
              <w:t xml:space="preserve"> </w:t>
            </w:r>
          </w:p>
          <w:p w14:paraId="0627ABFE" w14:textId="77777777" w:rsidR="005872AA" w:rsidRDefault="007168EF" w:rsidP="00016E38">
            <w:pPr>
              <w:rPr>
                <w:sz w:val="18"/>
              </w:rPr>
            </w:pPr>
            <w:r w:rsidRPr="007168EF">
              <w:rPr>
                <w:sz w:val="18"/>
              </w:rPr>
              <w:t xml:space="preserve">Bachelorkandidatene i nordisk og litteraturvitenskap med studieretning norsk som andrespråk </w:t>
            </w:r>
          </w:p>
          <w:p w14:paraId="3AFDDF87" w14:textId="77777777" w:rsidR="005872AA" w:rsidRPr="005872AA" w:rsidRDefault="007168EF" w:rsidP="009B6FA4">
            <w:pPr>
              <w:pStyle w:val="Listeavsnitt"/>
              <w:numPr>
                <w:ilvl w:val="0"/>
                <w:numId w:val="464"/>
              </w:numPr>
              <w:ind w:left="454" w:hanging="284"/>
              <w:rPr>
                <w:sz w:val="18"/>
              </w:rPr>
            </w:pPr>
            <w:r w:rsidRPr="005872AA">
              <w:rPr>
                <w:sz w:val="18"/>
              </w:rPr>
              <w:t xml:space="preserve">kan uttrykke sin forståelse av andrespråkundervisning på en selvstendig måte </w:t>
            </w:r>
          </w:p>
          <w:p w14:paraId="387516FC" w14:textId="77777777" w:rsidR="005872AA" w:rsidRPr="005872AA" w:rsidRDefault="007168EF" w:rsidP="009B6FA4">
            <w:pPr>
              <w:pStyle w:val="Listeavsnitt"/>
              <w:numPr>
                <w:ilvl w:val="0"/>
                <w:numId w:val="464"/>
              </w:numPr>
              <w:ind w:left="454" w:hanging="284"/>
              <w:rPr>
                <w:sz w:val="18"/>
              </w:rPr>
            </w:pPr>
            <w:r w:rsidRPr="005872AA">
              <w:rPr>
                <w:sz w:val="18"/>
              </w:rPr>
              <w:t xml:space="preserve">kan reflektere over sin egen faglige utøvelse og justere denne under veiledning </w:t>
            </w:r>
          </w:p>
          <w:p w14:paraId="7EFF8C52" w14:textId="77777777" w:rsidR="005872AA" w:rsidRPr="005872AA" w:rsidRDefault="007168EF" w:rsidP="009B6FA4">
            <w:pPr>
              <w:pStyle w:val="Listeavsnitt"/>
              <w:numPr>
                <w:ilvl w:val="0"/>
                <w:numId w:val="464"/>
              </w:numPr>
              <w:ind w:left="454" w:hanging="284"/>
              <w:rPr>
                <w:sz w:val="18"/>
              </w:rPr>
            </w:pPr>
            <w:r w:rsidRPr="005872AA">
              <w:rPr>
                <w:sz w:val="18"/>
              </w:rPr>
              <w:t xml:space="preserve">kan forstå og tolke andrespråktekster ut fra syntaktiske, fonologiske og ortografiske problemstillinger </w:t>
            </w:r>
          </w:p>
          <w:p w14:paraId="2CB730A2" w14:textId="77777777" w:rsidR="005872AA" w:rsidRPr="005872AA" w:rsidRDefault="007168EF" w:rsidP="009B6FA4">
            <w:pPr>
              <w:pStyle w:val="Listeavsnitt"/>
              <w:numPr>
                <w:ilvl w:val="0"/>
                <w:numId w:val="464"/>
              </w:numPr>
              <w:ind w:left="454" w:hanging="284"/>
              <w:rPr>
                <w:sz w:val="18"/>
              </w:rPr>
            </w:pPr>
            <w:r w:rsidRPr="005872AA">
              <w:rPr>
                <w:sz w:val="18"/>
              </w:rPr>
              <w:t xml:space="preserve">behersker relevante faglige analyseverktøy, teknikker og uttrykksformer </w:t>
            </w:r>
          </w:p>
          <w:p w14:paraId="0AD180A9" w14:textId="77777777" w:rsidR="005872AA" w:rsidRPr="005872AA" w:rsidRDefault="007168EF" w:rsidP="009B6FA4">
            <w:pPr>
              <w:pStyle w:val="Listeavsnitt"/>
              <w:numPr>
                <w:ilvl w:val="0"/>
                <w:numId w:val="464"/>
              </w:numPr>
              <w:ind w:left="454" w:hanging="284"/>
              <w:rPr>
                <w:sz w:val="18"/>
              </w:rPr>
            </w:pPr>
            <w:r w:rsidRPr="005872AA">
              <w:rPr>
                <w:sz w:val="18"/>
              </w:rPr>
              <w:t xml:space="preserve">kan finne, vurdere og henvise til informasjon og fagstoff, og framstille dette slik at det belyser aktuelle problemstillinger </w:t>
            </w:r>
          </w:p>
          <w:p w14:paraId="224183A7" w14:textId="77777777" w:rsidR="00A14D1F" w:rsidRPr="005872AA" w:rsidRDefault="007168EF" w:rsidP="009B6FA4">
            <w:pPr>
              <w:pStyle w:val="Listeavsnitt"/>
              <w:numPr>
                <w:ilvl w:val="0"/>
                <w:numId w:val="464"/>
              </w:numPr>
              <w:ind w:left="454" w:hanging="284"/>
              <w:rPr>
                <w:sz w:val="18"/>
                <w:lang w:eastAsia="nb-NO"/>
              </w:rPr>
            </w:pPr>
            <w:r w:rsidRPr="005872AA">
              <w:rPr>
                <w:sz w:val="18"/>
              </w:rPr>
              <w:t>kan tilrettelegge andrespråkundervisning og veilede andrespråkelever i deres tilegnelse av norsk</w:t>
            </w:r>
          </w:p>
        </w:tc>
      </w:tr>
      <w:tr w:rsidR="00A14D1F" w:rsidRPr="00597FCB" w14:paraId="601ACB23" w14:textId="77777777" w:rsidTr="00016E38">
        <w:trPr>
          <w:trHeight w:val="3721"/>
        </w:trPr>
        <w:tc>
          <w:tcPr>
            <w:tcW w:w="4815" w:type="dxa"/>
          </w:tcPr>
          <w:p w14:paraId="11674BAB" w14:textId="77777777" w:rsidR="00A14D1F" w:rsidRPr="00597FCB" w:rsidRDefault="00A14D1F" w:rsidP="00016E38">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42CE9D3D" w14:textId="77777777" w:rsidR="00A14D1F" w:rsidRPr="00597FCB" w:rsidRDefault="00A14D1F" w:rsidP="00016E38">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0B72F6E5" w14:textId="77777777" w:rsidR="00A14D1F" w:rsidRPr="00597FCB" w:rsidRDefault="00A14D1F" w:rsidP="00016E38">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5476587A" w14:textId="77777777" w:rsidR="00A14D1F" w:rsidRPr="00597FCB" w:rsidRDefault="00A14D1F" w:rsidP="00016E38">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5B2D1D61" w14:textId="77777777" w:rsidR="00A14D1F" w:rsidRPr="00597FCB" w:rsidRDefault="00A14D1F" w:rsidP="00016E38">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6CCD0301" w14:textId="77777777" w:rsidR="00A14D1F" w:rsidRPr="00597FCB" w:rsidRDefault="00A14D1F" w:rsidP="00016E38">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0FF9255E" w14:textId="77777777" w:rsidR="00A14D1F" w:rsidRPr="00597FCB" w:rsidRDefault="00A14D1F" w:rsidP="00016E38">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641B3F1E" w14:textId="77777777" w:rsidR="005872AA" w:rsidRDefault="007168EF" w:rsidP="00016E38">
            <w:pPr>
              <w:rPr>
                <w:sz w:val="18"/>
              </w:rPr>
            </w:pPr>
            <w:r w:rsidRPr="005872AA">
              <w:rPr>
                <w:b/>
                <w:sz w:val="18"/>
              </w:rPr>
              <w:t>Generell kompetanse</w:t>
            </w:r>
            <w:r w:rsidRPr="007168EF">
              <w:rPr>
                <w:sz w:val="18"/>
              </w:rPr>
              <w:t xml:space="preserve"> </w:t>
            </w:r>
          </w:p>
          <w:p w14:paraId="0451560B" w14:textId="77777777" w:rsidR="005872AA" w:rsidRDefault="007168EF" w:rsidP="00016E38">
            <w:pPr>
              <w:rPr>
                <w:sz w:val="18"/>
              </w:rPr>
            </w:pPr>
            <w:r w:rsidRPr="007168EF">
              <w:rPr>
                <w:sz w:val="18"/>
              </w:rPr>
              <w:t xml:space="preserve">Bachelorkandidatene i nordisk og litteraturvitenskap med studieretning norsk som andrespråk </w:t>
            </w:r>
          </w:p>
          <w:p w14:paraId="3F5E85F0" w14:textId="77777777" w:rsidR="005872AA" w:rsidRPr="005872AA" w:rsidRDefault="007168EF" w:rsidP="009B6FA4">
            <w:pPr>
              <w:pStyle w:val="Listeavsnitt"/>
              <w:numPr>
                <w:ilvl w:val="0"/>
                <w:numId w:val="465"/>
              </w:numPr>
              <w:ind w:left="454" w:hanging="550"/>
              <w:rPr>
                <w:sz w:val="18"/>
              </w:rPr>
            </w:pPr>
            <w:r w:rsidRPr="005872AA">
              <w:rPr>
                <w:sz w:val="18"/>
              </w:rPr>
              <w:t xml:space="preserve">kan presentere og formidle andrespråkrelaterte problemstillinger på individ- og samfunnsnivå </w:t>
            </w:r>
          </w:p>
          <w:p w14:paraId="28452CE5" w14:textId="77777777" w:rsidR="005872AA" w:rsidRPr="005872AA" w:rsidRDefault="007168EF" w:rsidP="009B6FA4">
            <w:pPr>
              <w:pStyle w:val="Listeavsnitt"/>
              <w:numPr>
                <w:ilvl w:val="0"/>
                <w:numId w:val="465"/>
              </w:numPr>
              <w:ind w:left="454" w:hanging="550"/>
              <w:rPr>
                <w:sz w:val="18"/>
              </w:rPr>
            </w:pPr>
            <w:r w:rsidRPr="005872AA">
              <w:rPr>
                <w:sz w:val="18"/>
              </w:rPr>
              <w:t xml:space="preserve">har oppøvd sin evne til kritisk og selvstendig tenkning, og til å framføre et velformulert resonnement </w:t>
            </w:r>
          </w:p>
          <w:p w14:paraId="00D80577" w14:textId="77777777" w:rsidR="007168EF" w:rsidRPr="005872AA" w:rsidRDefault="007168EF" w:rsidP="009B6FA4">
            <w:pPr>
              <w:pStyle w:val="Listeavsnitt"/>
              <w:numPr>
                <w:ilvl w:val="0"/>
                <w:numId w:val="465"/>
              </w:numPr>
              <w:ind w:left="454" w:hanging="550"/>
              <w:rPr>
                <w:sz w:val="18"/>
                <w:lang w:eastAsia="nb-NO"/>
              </w:rPr>
            </w:pPr>
            <w:r w:rsidRPr="005872AA">
              <w:rPr>
                <w:sz w:val="18"/>
              </w:rPr>
              <w:t>har en generell kompetanse i tilrettelegging av andrespråkundervisning for barn og voksne</w:t>
            </w:r>
          </w:p>
          <w:p w14:paraId="7A566983" w14:textId="77777777" w:rsidR="00A14D1F" w:rsidRPr="007168EF" w:rsidRDefault="00A14D1F" w:rsidP="007168EF">
            <w:pPr>
              <w:rPr>
                <w:sz w:val="18"/>
                <w:lang w:eastAsia="nb-NO"/>
              </w:rPr>
            </w:pPr>
          </w:p>
        </w:tc>
      </w:tr>
    </w:tbl>
    <w:p w14:paraId="7EEFEF87" w14:textId="77777777" w:rsidR="00A14D1F" w:rsidRDefault="00A14D1F">
      <w:pPr>
        <w:rPr>
          <w:b/>
          <w:sz w:val="18"/>
          <w:szCs w:val="18"/>
        </w:rPr>
      </w:pPr>
    </w:p>
    <w:tbl>
      <w:tblPr>
        <w:tblStyle w:val="Tabellrutenett"/>
        <w:tblW w:w="9493" w:type="dxa"/>
        <w:tblLook w:val="04A0" w:firstRow="1" w:lastRow="0" w:firstColumn="1" w:lastColumn="0" w:noHBand="0" w:noVBand="1"/>
      </w:tblPr>
      <w:tblGrid>
        <w:gridCol w:w="4815"/>
        <w:gridCol w:w="4678"/>
      </w:tblGrid>
      <w:tr w:rsidR="00016E38" w:rsidRPr="00597FCB" w14:paraId="22B76201" w14:textId="77777777" w:rsidTr="00016E38">
        <w:tc>
          <w:tcPr>
            <w:tcW w:w="4815" w:type="dxa"/>
          </w:tcPr>
          <w:p w14:paraId="55C50ADF" w14:textId="77777777" w:rsidR="00016E38" w:rsidRPr="00597FCB" w:rsidRDefault="00016E38" w:rsidP="00016E38">
            <w:pPr>
              <w:rPr>
                <w:b/>
                <w:sz w:val="20"/>
                <w:szCs w:val="18"/>
              </w:rPr>
            </w:pPr>
            <w:r w:rsidRPr="00597FCB">
              <w:rPr>
                <w:b/>
                <w:sz w:val="20"/>
                <w:szCs w:val="18"/>
              </w:rPr>
              <w:t>NKR 1.syklus</w:t>
            </w:r>
          </w:p>
        </w:tc>
        <w:tc>
          <w:tcPr>
            <w:tcW w:w="4678" w:type="dxa"/>
          </w:tcPr>
          <w:p w14:paraId="033EFE88" w14:textId="77777777" w:rsidR="00016E38" w:rsidRPr="00D14E50" w:rsidRDefault="00016E38" w:rsidP="00497EA4">
            <w:pPr>
              <w:pStyle w:val="Overskrift3"/>
              <w:outlineLvl w:val="2"/>
              <w:rPr>
                <w:color w:val="FF0000"/>
              </w:rPr>
            </w:pPr>
            <w:bookmarkStart w:id="154" w:name="_Toc514074470"/>
            <w:commentRangeStart w:id="155"/>
            <w:r w:rsidRPr="00D14E50">
              <w:rPr>
                <w:color w:val="FF0000"/>
              </w:rPr>
              <w:t>Olje- og gassteknologi</w:t>
            </w:r>
            <w:r w:rsidR="00497EA4" w:rsidRPr="00D14E50">
              <w:rPr>
                <w:color w:val="FF0000"/>
              </w:rPr>
              <w:t>, ingeniør</w:t>
            </w:r>
            <w:r w:rsidRPr="00D14E50">
              <w:rPr>
                <w:color w:val="FF0000"/>
              </w:rPr>
              <w:t xml:space="preserve"> (FTHINGOG) NV</w:t>
            </w:r>
            <w:commentRangeEnd w:id="155"/>
            <w:r w:rsidR="00D14E50" w:rsidRPr="00D14E50">
              <w:rPr>
                <w:rStyle w:val="Merknadsreferanse"/>
                <w:rFonts w:eastAsiaTheme="minorHAnsi" w:cstheme="minorBidi"/>
                <w:b w:val="0"/>
                <w:bCs w:val="0"/>
                <w:color w:val="FF0000"/>
                <w:lang w:eastAsia="en-US"/>
              </w:rPr>
              <w:commentReference w:id="155"/>
            </w:r>
            <w:bookmarkEnd w:id="154"/>
          </w:p>
        </w:tc>
      </w:tr>
      <w:tr w:rsidR="00016E38" w:rsidRPr="00597FCB" w14:paraId="503CA01F" w14:textId="77777777" w:rsidTr="00D14E50">
        <w:tc>
          <w:tcPr>
            <w:tcW w:w="4815" w:type="dxa"/>
          </w:tcPr>
          <w:p w14:paraId="7037757D" w14:textId="77777777" w:rsidR="00016E38" w:rsidRPr="00597FCB" w:rsidRDefault="00016E38" w:rsidP="00016E38">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1AA324F0" w14:textId="77777777" w:rsidR="00016E38" w:rsidRPr="00597FCB" w:rsidRDefault="00016E38" w:rsidP="00016E38">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7FCCCDA5" w14:textId="77777777" w:rsidR="00016E38" w:rsidRPr="00597FCB" w:rsidRDefault="00016E38" w:rsidP="00016E38">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6EFA3790" w14:textId="77777777" w:rsidR="00016E38" w:rsidRPr="00597FCB" w:rsidRDefault="00016E38" w:rsidP="00016E38">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10327CA3" w14:textId="77777777" w:rsidR="00016E38" w:rsidRPr="00597FCB" w:rsidRDefault="00016E38" w:rsidP="00016E38">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7BE42D49" w14:textId="77777777" w:rsidR="00016E38" w:rsidRPr="00597FCB" w:rsidRDefault="00016E38" w:rsidP="00016E38">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5A59E56D" w14:textId="77777777" w:rsidR="00D14E50" w:rsidRPr="00D14E50" w:rsidRDefault="00D14E50" w:rsidP="00D14E50">
            <w:pPr>
              <w:shd w:val="clear" w:color="auto" w:fill="FFFFFF"/>
              <w:rPr>
                <w:rFonts w:eastAsia="Times New Roman" w:cstheme="minorHAnsi"/>
                <w:b/>
                <w:color w:val="333333"/>
                <w:sz w:val="18"/>
                <w:szCs w:val="18"/>
                <w:lang w:eastAsia="nb-NO"/>
              </w:rPr>
            </w:pPr>
            <w:r w:rsidRPr="00D14E50">
              <w:rPr>
                <w:rFonts w:eastAsia="Times New Roman" w:cstheme="minorHAnsi"/>
                <w:b/>
                <w:color w:val="333333"/>
                <w:sz w:val="18"/>
                <w:szCs w:val="18"/>
                <w:lang w:eastAsia="nb-NO"/>
              </w:rPr>
              <w:t>Kunnskap</w:t>
            </w:r>
          </w:p>
          <w:p w14:paraId="45C37438" w14:textId="77777777" w:rsidR="00D14E50" w:rsidRPr="00D14E50" w:rsidRDefault="00D14E50" w:rsidP="00D14E50">
            <w:pPr>
              <w:pStyle w:val="Listeavsnitt"/>
              <w:numPr>
                <w:ilvl w:val="0"/>
                <w:numId w:val="672"/>
              </w:numPr>
              <w:shd w:val="clear" w:color="auto" w:fill="FFFFFF"/>
              <w:ind w:left="596" w:hanging="426"/>
              <w:rPr>
                <w:rFonts w:eastAsia="Times New Roman" w:cstheme="minorHAnsi"/>
                <w:color w:val="333333"/>
                <w:sz w:val="18"/>
                <w:szCs w:val="18"/>
                <w:lang w:eastAsia="nb-NO"/>
              </w:rPr>
            </w:pPr>
            <w:r w:rsidRPr="00D14E50">
              <w:rPr>
                <w:rFonts w:eastAsia="Times New Roman" w:cstheme="minorHAnsi"/>
                <w:color w:val="333333"/>
                <w:sz w:val="18"/>
                <w:szCs w:val="18"/>
                <w:lang w:eastAsia="nb-NO"/>
              </w:rPr>
              <w:t>Kandidaten har bred kunnskap som gir et helhetlig systemperspektiv på ingeniørfaget generelt, med fordypning i relevante problemstillinger for olje- og gassindustrien.</w:t>
            </w:r>
          </w:p>
          <w:p w14:paraId="764E5837" w14:textId="77777777" w:rsidR="00D14E50" w:rsidRPr="00D14E50" w:rsidRDefault="00D14E50" w:rsidP="00D14E50">
            <w:pPr>
              <w:pStyle w:val="Listeavsnitt"/>
              <w:numPr>
                <w:ilvl w:val="0"/>
                <w:numId w:val="672"/>
              </w:numPr>
              <w:shd w:val="clear" w:color="auto" w:fill="FFFFFF"/>
              <w:ind w:left="596" w:hanging="426"/>
              <w:rPr>
                <w:rFonts w:eastAsia="Times New Roman" w:cstheme="minorHAnsi"/>
                <w:color w:val="333333"/>
                <w:sz w:val="18"/>
                <w:szCs w:val="18"/>
                <w:lang w:eastAsia="nb-NO"/>
              </w:rPr>
            </w:pPr>
            <w:r w:rsidRPr="00D14E50">
              <w:rPr>
                <w:rFonts w:eastAsia="Times New Roman" w:cstheme="minorHAnsi"/>
                <w:color w:val="333333"/>
                <w:sz w:val="18"/>
                <w:szCs w:val="18"/>
                <w:lang w:eastAsia="nb-NO"/>
              </w:rPr>
              <w:t>Kandidaten har grunnleggende kunnskaper i matematikk, kjemi, fysikk, relevante samfunns- og økonomifag og om hvordan disse kan integreres i problemløsning innen olje- og gassteknologi.</w:t>
            </w:r>
          </w:p>
          <w:p w14:paraId="369B27F3" w14:textId="77777777" w:rsidR="00D14E50" w:rsidRPr="00D14E50" w:rsidRDefault="00D14E50" w:rsidP="00D14E50">
            <w:pPr>
              <w:pStyle w:val="Listeavsnitt"/>
              <w:numPr>
                <w:ilvl w:val="0"/>
                <w:numId w:val="672"/>
              </w:numPr>
              <w:shd w:val="clear" w:color="auto" w:fill="FFFFFF"/>
              <w:ind w:left="596" w:hanging="426"/>
              <w:rPr>
                <w:rFonts w:eastAsia="Times New Roman" w:cstheme="minorHAnsi"/>
                <w:color w:val="333333"/>
                <w:sz w:val="18"/>
                <w:szCs w:val="18"/>
                <w:lang w:eastAsia="nb-NO"/>
              </w:rPr>
            </w:pPr>
            <w:r w:rsidRPr="00D14E50">
              <w:rPr>
                <w:rFonts w:eastAsia="Times New Roman" w:cstheme="minorHAnsi"/>
                <w:color w:val="333333"/>
                <w:sz w:val="18"/>
                <w:szCs w:val="18"/>
                <w:lang w:eastAsia="nb-NO"/>
              </w:rPr>
              <w:t>Kandidaten har kunnskap om teknologiens historie og utvikling med vekt på olje- og gassutvinning, ingeniørens rolle i samfunnet samt konsekvenser av utvikling og bruk av teknologi.</w:t>
            </w:r>
          </w:p>
          <w:p w14:paraId="79585364" w14:textId="77777777" w:rsidR="00D14E50" w:rsidRPr="00D14E50" w:rsidRDefault="00D14E50" w:rsidP="00D14E50">
            <w:pPr>
              <w:pStyle w:val="Listeavsnitt"/>
              <w:numPr>
                <w:ilvl w:val="0"/>
                <w:numId w:val="672"/>
              </w:numPr>
              <w:shd w:val="clear" w:color="auto" w:fill="FFFFFF"/>
              <w:ind w:left="596" w:hanging="426"/>
              <w:rPr>
                <w:rFonts w:eastAsia="Times New Roman" w:cstheme="minorHAnsi"/>
                <w:color w:val="333333"/>
                <w:sz w:val="18"/>
                <w:szCs w:val="18"/>
                <w:lang w:eastAsia="nb-NO"/>
              </w:rPr>
            </w:pPr>
            <w:r w:rsidRPr="00D14E50">
              <w:rPr>
                <w:rFonts w:eastAsia="Times New Roman" w:cstheme="minorHAnsi"/>
                <w:color w:val="333333"/>
                <w:sz w:val="18"/>
                <w:szCs w:val="18"/>
                <w:lang w:eastAsia="nb-NO"/>
              </w:rPr>
              <w:t>Kandidaten kjenner til forsknings- og utviklingsarbeid innenfor olje- og gassteknologi, samt relevante metoder og arbeidsmåter innenfor ingeniørfaget.</w:t>
            </w:r>
          </w:p>
          <w:p w14:paraId="7BAA52EF" w14:textId="7FA56BD5" w:rsidR="00016E38" w:rsidRPr="00D14E50" w:rsidRDefault="00D14E50" w:rsidP="00D14E50">
            <w:pPr>
              <w:pStyle w:val="Listeavsnitt"/>
              <w:numPr>
                <w:ilvl w:val="0"/>
                <w:numId w:val="672"/>
              </w:numPr>
              <w:shd w:val="clear" w:color="auto" w:fill="FFFFFF"/>
              <w:ind w:left="596" w:hanging="426"/>
              <w:rPr>
                <w:rFonts w:eastAsia="Times New Roman" w:cstheme="minorHAnsi"/>
                <w:color w:val="333333"/>
                <w:sz w:val="18"/>
                <w:szCs w:val="18"/>
                <w:lang w:eastAsia="nb-NO"/>
              </w:rPr>
            </w:pPr>
            <w:r w:rsidRPr="00D14E50">
              <w:rPr>
                <w:rFonts w:eastAsia="Times New Roman" w:cstheme="minorHAnsi"/>
                <w:color w:val="333333"/>
                <w:sz w:val="18"/>
                <w:szCs w:val="18"/>
                <w:lang w:eastAsia="nb-NO"/>
              </w:rPr>
              <w:t>Kandidaten kan oppdatere sin kunnskap innenfor relevante problemstillinger for olje- og gassteknologi, både gjennom informasjonsinnhenting og kontakt med fagmiljøer og praksis.</w:t>
            </w:r>
          </w:p>
        </w:tc>
      </w:tr>
      <w:tr w:rsidR="00497EA4" w:rsidRPr="00597FCB" w14:paraId="0921E301" w14:textId="77777777" w:rsidTr="00D14E50">
        <w:tc>
          <w:tcPr>
            <w:tcW w:w="4815" w:type="dxa"/>
          </w:tcPr>
          <w:p w14:paraId="40D7A47F" w14:textId="77777777" w:rsidR="00497EA4" w:rsidRPr="00597FCB" w:rsidRDefault="00497EA4" w:rsidP="00497EA4">
            <w:pPr>
              <w:textAlignment w:val="baseline"/>
              <w:rPr>
                <w:rFonts w:eastAsia="Times New Roman" w:cs="Arial"/>
                <w:b/>
                <w:sz w:val="18"/>
                <w:szCs w:val="20"/>
                <w:lang w:eastAsia="nb-NO"/>
              </w:rPr>
            </w:pPr>
            <w:r w:rsidRPr="00597FCB">
              <w:rPr>
                <w:rFonts w:eastAsia="Times New Roman" w:cs="Arial"/>
                <w:b/>
                <w:sz w:val="18"/>
                <w:szCs w:val="20"/>
                <w:lang w:eastAsia="nb-NO"/>
              </w:rPr>
              <w:lastRenderedPageBreak/>
              <w:t>Ferdigheter</w:t>
            </w:r>
          </w:p>
          <w:p w14:paraId="2BCE70CF" w14:textId="77777777" w:rsidR="00497EA4" w:rsidRPr="00597FCB" w:rsidRDefault="00497EA4" w:rsidP="00497EA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29CA726B" w14:textId="77777777" w:rsidR="00497EA4" w:rsidRPr="00597FCB" w:rsidRDefault="00497EA4" w:rsidP="00497EA4">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569435B5" w14:textId="77777777" w:rsidR="00497EA4" w:rsidRPr="00597FCB" w:rsidRDefault="00497EA4" w:rsidP="00497EA4">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0EDD3B7F" w14:textId="77777777" w:rsidR="00497EA4" w:rsidRPr="00597FCB" w:rsidRDefault="00497EA4" w:rsidP="00497EA4">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58402956" w14:textId="77777777" w:rsidR="00497EA4" w:rsidRPr="00597FCB" w:rsidRDefault="00497EA4" w:rsidP="00497EA4">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0B4FD488" w14:textId="77777777" w:rsidR="00D14E50" w:rsidRPr="00D14E50" w:rsidRDefault="00D14E50" w:rsidP="00D14E50">
            <w:pPr>
              <w:shd w:val="clear" w:color="auto" w:fill="FFFFFF"/>
              <w:rPr>
                <w:rFonts w:eastAsia="Times New Roman" w:cstheme="minorHAnsi"/>
                <w:b/>
                <w:color w:val="333333"/>
                <w:sz w:val="18"/>
                <w:szCs w:val="18"/>
                <w:lang w:eastAsia="nb-NO"/>
              </w:rPr>
            </w:pPr>
            <w:r w:rsidRPr="00D14E50">
              <w:rPr>
                <w:rFonts w:eastAsia="Times New Roman" w:cstheme="minorHAnsi"/>
                <w:b/>
                <w:color w:val="333333"/>
                <w:sz w:val="18"/>
                <w:szCs w:val="18"/>
                <w:lang w:eastAsia="nb-NO"/>
              </w:rPr>
              <w:t>Ferdigheter</w:t>
            </w:r>
          </w:p>
          <w:p w14:paraId="1099099A" w14:textId="77777777" w:rsidR="00D14E50" w:rsidRPr="00D14E50" w:rsidRDefault="00D14E50" w:rsidP="00D14E50">
            <w:pPr>
              <w:pStyle w:val="Listeavsnitt"/>
              <w:numPr>
                <w:ilvl w:val="0"/>
                <w:numId w:val="673"/>
              </w:numPr>
              <w:shd w:val="clear" w:color="auto" w:fill="FFFFFF"/>
              <w:ind w:left="596" w:hanging="426"/>
              <w:rPr>
                <w:rFonts w:eastAsia="Times New Roman" w:cstheme="minorHAnsi"/>
                <w:color w:val="333333"/>
                <w:sz w:val="18"/>
                <w:szCs w:val="18"/>
                <w:lang w:eastAsia="nb-NO"/>
              </w:rPr>
            </w:pPr>
            <w:r w:rsidRPr="00D14E50">
              <w:rPr>
                <w:rFonts w:eastAsia="Times New Roman" w:cstheme="minorHAnsi"/>
                <w:color w:val="333333"/>
                <w:sz w:val="18"/>
                <w:szCs w:val="18"/>
                <w:lang w:eastAsia="nb-NO"/>
              </w:rPr>
              <w:t>Kandidaten kan anvende kunnskap og relevante resultater fra forsknings- og utviklingsarbeid for å løse teoretiske, tekniske og praktiske problemstillinger innenfor fagfeltet olje- og gassteknologi og begrunne sine valg.</w:t>
            </w:r>
          </w:p>
          <w:p w14:paraId="5A120228" w14:textId="77777777" w:rsidR="00D14E50" w:rsidRPr="00D14E50" w:rsidRDefault="00D14E50" w:rsidP="00D14E50">
            <w:pPr>
              <w:pStyle w:val="Listeavsnitt"/>
              <w:numPr>
                <w:ilvl w:val="0"/>
                <w:numId w:val="673"/>
              </w:numPr>
              <w:shd w:val="clear" w:color="auto" w:fill="FFFFFF"/>
              <w:ind w:left="596" w:hanging="426"/>
              <w:rPr>
                <w:rFonts w:eastAsia="Times New Roman" w:cstheme="minorHAnsi"/>
                <w:color w:val="333333"/>
                <w:sz w:val="18"/>
                <w:szCs w:val="18"/>
                <w:lang w:eastAsia="nb-NO"/>
              </w:rPr>
            </w:pPr>
            <w:r w:rsidRPr="00D14E50">
              <w:rPr>
                <w:rFonts w:eastAsia="Times New Roman" w:cstheme="minorHAnsi"/>
                <w:color w:val="333333"/>
                <w:sz w:val="18"/>
                <w:szCs w:val="18"/>
                <w:lang w:eastAsia="nb-NO"/>
              </w:rPr>
              <w:t>Kandidaten har ingeniørfaglig digital kompetanse, kan arbeide i relevante laboratorier og behersker metoder og verktøy som grunnlag for målrettet og innovativt arbeid.</w:t>
            </w:r>
          </w:p>
          <w:p w14:paraId="7FE98E9F" w14:textId="77777777" w:rsidR="00D14E50" w:rsidRPr="00D14E50" w:rsidRDefault="00D14E50" w:rsidP="00D14E50">
            <w:pPr>
              <w:pStyle w:val="Listeavsnitt"/>
              <w:numPr>
                <w:ilvl w:val="0"/>
                <w:numId w:val="673"/>
              </w:numPr>
              <w:shd w:val="clear" w:color="auto" w:fill="FFFFFF"/>
              <w:ind w:left="596" w:hanging="426"/>
              <w:rPr>
                <w:rFonts w:eastAsia="Times New Roman" w:cstheme="minorHAnsi"/>
                <w:color w:val="333333"/>
                <w:sz w:val="18"/>
                <w:szCs w:val="18"/>
                <w:lang w:eastAsia="nb-NO"/>
              </w:rPr>
            </w:pPr>
            <w:r w:rsidRPr="00D14E50">
              <w:rPr>
                <w:rFonts w:eastAsia="Times New Roman" w:cstheme="minorHAnsi"/>
                <w:color w:val="333333"/>
                <w:sz w:val="18"/>
                <w:szCs w:val="18"/>
                <w:lang w:eastAsia="nb-NO"/>
              </w:rPr>
              <w:t>Kandidaten kan identifisere, planlegge og gjennomføre prosjekter, arbeidsoppgaver, forsøk og eksperimenter innenfor fagfeltet olje og gass, både selvstendig og i team.</w:t>
            </w:r>
          </w:p>
          <w:p w14:paraId="3E115EA6" w14:textId="77777777" w:rsidR="00D14E50" w:rsidRPr="00D14E50" w:rsidRDefault="00D14E50" w:rsidP="00D14E50">
            <w:pPr>
              <w:pStyle w:val="Listeavsnitt"/>
              <w:numPr>
                <w:ilvl w:val="0"/>
                <w:numId w:val="673"/>
              </w:numPr>
              <w:shd w:val="clear" w:color="auto" w:fill="FFFFFF"/>
              <w:ind w:left="596" w:hanging="426"/>
              <w:rPr>
                <w:rFonts w:eastAsia="Times New Roman" w:cstheme="minorHAnsi"/>
                <w:color w:val="333333"/>
                <w:sz w:val="18"/>
                <w:szCs w:val="18"/>
                <w:lang w:eastAsia="nb-NO"/>
              </w:rPr>
            </w:pPr>
            <w:r w:rsidRPr="00D14E50">
              <w:rPr>
                <w:rFonts w:eastAsia="Times New Roman" w:cstheme="minorHAnsi"/>
                <w:color w:val="333333"/>
                <w:sz w:val="18"/>
                <w:szCs w:val="18"/>
                <w:lang w:eastAsia="nb-NO"/>
              </w:rPr>
              <w:t>Kandidaten kan finne, vurdere, bruke og henvise til informasjon og fagstoff, og framstille dette slik at det belyser en problemstilling.</w:t>
            </w:r>
          </w:p>
          <w:p w14:paraId="307EBCE8" w14:textId="5C20B827" w:rsidR="00497EA4" w:rsidRPr="00D14E50" w:rsidRDefault="00D14E50" w:rsidP="00D14E50">
            <w:pPr>
              <w:pStyle w:val="Listeavsnitt"/>
              <w:numPr>
                <w:ilvl w:val="0"/>
                <w:numId w:val="673"/>
              </w:numPr>
              <w:shd w:val="clear" w:color="auto" w:fill="FFFFFF"/>
              <w:ind w:left="596" w:hanging="426"/>
              <w:rPr>
                <w:rFonts w:eastAsia="Times New Roman" w:cstheme="minorHAnsi"/>
                <w:color w:val="333333"/>
                <w:sz w:val="18"/>
                <w:szCs w:val="18"/>
                <w:lang w:eastAsia="nb-NO"/>
              </w:rPr>
            </w:pPr>
            <w:r w:rsidRPr="00D14E50">
              <w:rPr>
                <w:rFonts w:eastAsia="Times New Roman" w:cstheme="minorHAnsi"/>
                <w:color w:val="333333"/>
                <w:sz w:val="18"/>
                <w:szCs w:val="18"/>
                <w:lang w:eastAsia="nb-NO"/>
              </w:rPr>
              <w:t>Kandidaten kan bidra til nytenkning, innovasjon og entreprenørskap gjennom deltakelse i utvikling og realisering av bærekraftige og samfunnsnyttige produkter, systemer og/eller løsninger.</w:t>
            </w:r>
          </w:p>
        </w:tc>
      </w:tr>
      <w:tr w:rsidR="00497EA4" w:rsidRPr="00597FCB" w14:paraId="7F29FD28" w14:textId="77777777" w:rsidTr="00D14E50">
        <w:trPr>
          <w:trHeight w:val="3721"/>
        </w:trPr>
        <w:tc>
          <w:tcPr>
            <w:tcW w:w="4815" w:type="dxa"/>
          </w:tcPr>
          <w:p w14:paraId="740E6537" w14:textId="77777777" w:rsidR="00497EA4" w:rsidRPr="00597FCB" w:rsidRDefault="00497EA4" w:rsidP="00497EA4">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674DF699" w14:textId="77777777" w:rsidR="00497EA4" w:rsidRPr="00597FCB" w:rsidRDefault="00497EA4" w:rsidP="00497EA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34FA4318" w14:textId="77777777" w:rsidR="00497EA4" w:rsidRPr="00597FCB" w:rsidRDefault="00497EA4" w:rsidP="00497EA4">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7FECBEB1" w14:textId="77777777" w:rsidR="00497EA4" w:rsidRPr="00597FCB" w:rsidRDefault="00497EA4" w:rsidP="00497EA4">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385C7760" w14:textId="77777777" w:rsidR="00497EA4" w:rsidRPr="00597FCB" w:rsidRDefault="00497EA4" w:rsidP="00497EA4">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4E5C6714" w14:textId="77777777" w:rsidR="00497EA4" w:rsidRPr="00597FCB" w:rsidRDefault="00497EA4" w:rsidP="00497EA4">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49EB55DD" w14:textId="77777777" w:rsidR="00497EA4" w:rsidRPr="00597FCB" w:rsidRDefault="00497EA4" w:rsidP="00497EA4">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33433A74" w14:textId="77777777" w:rsidR="00D14E50" w:rsidRPr="00D14E50" w:rsidRDefault="00D14E50" w:rsidP="00D14E50">
            <w:pPr>
              <w:shd w:val="clear" w:color="auto" w:fill="FFFFFF"/>
              <w:rPr>
                <w:rFonts w:eastAsia="Times New Roman" w:cstheme="minorHAnsi"/>
                <w:b/>
                <w:color w:val="333333"/>
                <w:sz w:val="18"/>
                <w:szCs w:val="18"/>
                <w:lang w:eastAsia="nb-NO"/>
              </w:rPr>
            </w:pPr>
            <w:r w:rsidRPr="00D14E50">
              <w:rPr>
                <w:rFonts w:eastAsia="Times New Roman" w:cstheme="minorHAnsi"/>
                <w:b/>
                <w:color w:val="333333"/>
                <w:sz w:val="18"/>
                <w:szCs w:val="18"/>
                <w:lang w:eastAsia="nb-NO"/>
              </w:rPr>
              <w:t>Generell kompetanse</w:t>
            </w:r>
          </w:p>
          <w:p w14:paraId="352641C4" w14:textId="77777777" w:rsidR="00D14E50" w:rsidRPr="00D14E50" w:rsidRDefault="00D14E50" w:rsidP="00D14E50">
            <w:pPr>
              <w:pStyle w:val="Listeavsnitt"/>
              <w:numPr>
                <w:ilvl w:val="0"/>
                <w:numId w:val="674"/>
              </w:numPr>
              <w:shd w:val="clear" w:color="auto" w:fill="FFFFFF"/>
              <w:ind w:left="596" w:hanging="426"/>
              <w:rPr>
                <w:rFonts w:eastAsia="Times New Roman" w:cstheme="minorHAnsi"/>
                <w:color w:val="333333"/>
                <w:sz w:val="18"/>
                <w:szCs w:val="18"/>
                <w:lang w:eastAsia="nb-NO"/>
              </w:rPr>
            </w:pPr>
            <w:r w:rsidRPr="00D14E50">
              <w:rPr>
                <w:rFonts w:eastAsia="Times New Roman" w:cstheme="minorHAnsi"/>
                <w:color w:val="333333"/>
                <w:sz w:val="18"/>
                <w:szCs w:val="18"/>
                <w:lang w:eastAsia="nb-NO"/>
              </w:rPr>
              <w:t>Kandidaten har innsikt i miljømessige, helsemessige, samfunnsmessige og økonomiske konsekvenser av produkter og løsninger innenfor olje- og gassindustrien, og kan sette disse i et etisk perspektiv og et livsløpsperspektiv.</w:t>
            </w:r>
          </w:p>
          <w:p w14:paraId="17B5DCF0" w14:textId="77777777" w:rsidR="00D14E50" w:rsidRPr="00D14E50" w:rsidRDefault="00D14E50" w:rsidP="00D14E50">
            <w:pPr>
              <w:pStyle w:val="Listeavsnitt"/>
              <w:numPr>
                <w:ilvl w:val="0"/>
                <w:numId w:val="674"/>
              </w:numPr>
              <w:shd w:val="clear" w:color="auto" w:fill="FFFFFF"/>
              <w:ind w:left="596" w:hanging="426"/>
              <w:rPr>
                <w:rFonts w:eastAsia="Times New Roman" w:cstheme="minorHAnsi"/>
                <w:color w:val="333333"/>
                <w:sz w:val="18"/>
                <w:szCs w:val="18"/>
                <w:lang w:eastAsia="nb-NO"/>
              </w:rPr>
            </w:pPr>
            <w:r w:rsidRPr="00D14E50">
              <w:rPr>
                <w:rFonts w:eastAsia="Times New Roman" w:cstheme="minorHAnsi"/>
                <w:color w:val="333333"/>
                <w:sz w:val="18"/>
                <w:szCs w:val="18"/>
                <w:lang w:eastAsia="nb-NO"/>
              </w:rPr>
              <w:t>Kandidaten kan formidle ingeniørfaglig kunnskap til ulike målgrupper både skriftlig og muntlig på norsk og engelsk, og kan bidra til å synliggjøre teknologiens betydning og konsekvenser.</w:t>
            </w:r>
          </w:p>
          <w:p w14:paraId="36E9A9C5" w14:textId="77777777" w:rsidR="00D14E50" w:rsidRPr="00D14E50" w:rsidRDefault="00D14E50" w:rsidP="00D14E50">
            <w:pPr>
              <w:pStyle w:val="Listeavsnitt"/>
              <w:numPr>
                <w:ilvl w:val="0"/>
                <w:numId w:val="674"/>
              </w:numPr>
              <w:shd w:val="clear" w:color="auto" w:fill="FFFFFF"/>
              <w:ind w:left="596" w:hanging="426"/>
              <w:rPr>
                <w:rFonts w:eastAsia="Times New Roman" w:cstheme="minorHAnsi"/>
                <w:color w:val="333333"/>
                <w:sz w:val="18"/>
                <w:szCs w:val="18"/>
                <w:lang w:eastAsia="nb-NO"/>
              </w:rPr>
            </w:pPr>
            <w:r w:rsidRPr="00D14E50">
              <w:rPr>
                <w:rFonts w:eastAsia="Times New Roman" w:cstheme="minorHAnsi"/>
                <w:color w:val="333333"/>
                <w:sz w:val="18"/>
                <w:szCs w:val="18"/>
                <w:lang w:eastAsia="nb-NO"/>
              </w:rPr>
              <w:t>Kandidaten kan reflektere over egen faglig utøvelse, også i team og i en tverrfaglig sammenheng, og kan tilpasse denne til den aktuelle arbeidssituasjon.</w:t>
            </w:r>
          </w:p>
          <w:p w14:paraId="6449D2D4" w14:textId="6C95BF05" w:rsidR="00497EA4" w:rsidRPr="00D14E50" w:rsidRDefault="00D14E50" w:rsidP="00D14E50">
            <w:pPr>
              <w:pStyle w:val="Listeavsnitt"/>
              <w:numPr>
                <w:ilvl w:val="0"/>
                <w:numId w:val="674"/>
              </w:numPr>
              <w:shd w:val="clear" w:color="auto" w:fill="FFFFFF"/>
              <w:ind w:left="596" w:hanging="426"/>
              <w:rPr>
                <w:rFonts w:eastAsia="Times New Roman" w:cstheme="minorHAnsi"/>
                <w:color w:val="333333"/>
                <w:sz w:val="18"/>
                <w:szCs w:val="18"/>
                <w:lang w:eastAsia="nb-NO"/>
              </w:rPr>
            </w:pPr>
            <w:r w:rsidRPr="00D14E50">
              <w:rPr>
                <w:rFonts w:eastAsia="Times New Roman" w:cstheme="minorHAnsi"/>
                <w:color w:val="333333"/>
                <w:sz w:val="18"/>
                <w:szCs w:val="18"/>
                <w:lang w:eastAsia="nb-NO"/>
              </w:rPr>
              <w:t>Kandidaten kan bidra til utvikling av god praksis gjennom å delta i faglige diskusjoner innenfor relevante fagområder og kan dele sine kunnskaper og erfaringer med andre.</w:t>
            </w:r>
          </w:p>
        </w:tc>
      </w:tr>
    </w:tbl>
    <w:p w14:paraId="08E1E830" w14:textId="77777777" w:rsidR="00016E38" w:rsidRDefault="00016E38">
      <w:pPr>
        <w:rPr>
          <w:b/>
          <w:sz w:val="18"/>
          <w:szCs w:val="18"/>
        </w:rPr>
      </w:pPr>
    </w:p>
    <w:tbl>
      <w:tblPr>
        <w:tblStyle w:val="Tabellrutenett"/>
        <w:tblW w:w="9493" w:type="dxa"/>
        <w:tblLook w:val="04A0" w:firstRow="1" w:lastRow="0" w:firstColumn="1" w:lastColumn="0" w:noHBand="0" w:noVBand="1"/>
      </w:tblPr>
      <w:tblGrid>
        <w:gridCol w:w="4815"/>
        <w:gridCol w:w="4678"/>
      </w:tblGrid>
      <w:tr w:rsidR="00016E38" w:rsidRPr="00597FCB" w14:paraId="51A5ED61" w14:textId="77777777" w:rsidTr="00016E38">
        <w:tc>
          <w:tcPr>
            <w:tcW w:w="4815" w:type="dxa"/>
          </w:tcPr>
          <w:p w14:paraId="5D952844" w14:textId="77777777" w:rsidR="00016E38" w:rsidRPr="00597FCB" w:rsidRDefault="00016E38" w:rsidP="00016E38">
            <w:pPr>
              <w:rPr>
                <w:b/>
                <w:sz w:val="20"/>
                <w:szCs w:val="18"/>
              </w:rPr>
            </w:pPr>
            <w:r w:rsidRPr="00597FCB">
              <w:rPr>
                <w:b/>
                <w:sz w:val="20"/>
                <w:szCs w:val="18"/>
              </w:rPr>
              <w:t>NKR 1.syklus</w:t>
            </w:r>
          </w:p>
        </w:tc>
        <w:tc>
          <w:tcPr>
            <w:tcW w:w="4678" w:type="dxa"/>
          </w:tcPr>
          <w:p w14:paraId="3E36A6B3" w14:textId="77777777" w:rsidR="00016E38" w:rsidRPr="003F56E4" w:rsidRDefault="00291DC8" w:rsidP="00291DC8">
            <w:pPr>
              <w:pStyle w:val="Overskrift3"/>
              <w:outlineLvl w:val="2"/>
              <w:rPr>
                <w:color w:val="FF0000"/>
              </w:rPr>
            </w:pPr>
            <w:bookmarkStart w:id="156" w:name="_Toc514074471"/>
            <w:commentRangeStart w:id="157"/>
            <w:r w:rsidRPr="003F56E4">
              <w:rPr>
                <w:color w:val="FF0000"/>
              </w:rPr>
              <w:t>Pedagogikk (BPED) SU</w:t>
            </w:r>
            <w:commentRangeEnd w:id="157"/>
            <w:r w:rsidR="003F56E4">
              <w:rPr>
                <w:rStyle w:val="Merknadsreferanse"/>
                <w:rFonts w:eastAsiaTheme="minorHAnsi" w:cstheme="minorBidi"/>
                <w:b w:val="0"/>
                <w:bCs w:val="0"/>
                <w:lang w:eastAsia="en-US"/>
              </w:rPr>
              <w:commentReference w:id="157"/>
            </w:r>
            <w:bookmarkEnd w:id="156"/>
          </w:p>
        </w:tc>
      </w:tr>
      <w:tr w:rsidR="00291DC8" w:rsidRPr="00597FCB" w14:paraId="75BA2D6F" w14:textId="77777777" w:rsidTr="00016E38">
        <w:tc>
          <w:tcPr>
            <w:tcW w:w="4815" w:type="dxa"/>
          </w:tcPr>
          <w:p w14:paraId="65907F99" w14:textId="77777777" w:rsidR="00291DC8" w:rsidRPr="00597FCB" w:rsidRDefault="00291DC8" w:rsidP="00016E38">
            <w:pPr>
              <w:rPr>
                <w:b/>
                <w:sz w:val="20"/>
                <w:szCs w:val="18"/>
              </w:rPr>
            </w:pPr>
          </w:p>
        </w:tc>
        <w:tc>
          <w:tcPr>
            <w:tcW w:w="4678" w:type="dxa"/>
          </w:tcPr>
          <w:p w14:paraId="737BF6DB" w14:textId="77777777" w:rsidR="00291DC8" w:rsidRPr="00291DC8" w:rsidRDefault="00291DC8" w:rsidP="00291DC8">
            <w:pPr>
              <w:rPr>
                <w:b/>
                <w:sz w:val="18"/>
                <w:lang w:eastAsia="nb-NO"/>
              </w:rPr>
            </w:pPr>
            <w:commentRangeStart w:id="158"/>
            <w:r w:rsidRPr="00291DC8">
              <w:rPr>
                <w:rFonts w:cs="Arial"/>
                <w:color w:val="333333"/>
                <w:sz w:val="18"/>
                <w:szCs w:val="21"/>
                <w:shd w:val="clear" w:color="auto" w:fill="FFFFFF"/>
              </w:rPr>
              <w:t>En bachelorkandidat fra SU-fakultetet ved NTNU har tilegnet seg teoretisk kunnskap og metodiske og kommunikative ferdigheter. Dette gjør kandidaten i stand til å arbeide selvstendig, kritisk og analytisk med ulike typer oppgaver. Kandidaten kan tilegne seg ny kunnskap, kritisk vurdere teorier og forskningsresultater, og er kvalifisert for oppgaver og utfordringer i et variert spekter av roller i yrkesliv og samfunnsliv forøvrig.Etter fullført bachelorgrad har kandidaten faglige og metodiske forutsetninger for å gjennomføre et masterstudium innenfor samme fagområde, eller annet studium med bachelorgraden som godkjent opptaksgrunnlag.</w:t>
            </w:r>
            <w:commentRangeEnd w:id="158"/>
            <w:r w:rsidR="001507E8">
              <w:rPr>
                <w:rStyle w:val="Merknadsreferanse"/>
              </w:rPr>
              <w:commentReference w:id="158"/>
            </w:r>
          </w:p>
        </w:tc>
      </w:tr>
      <w:tr w:rsidR="00016E38" w:rsidRPr="00597FCB" w14:paraId="3509192F" w14:textId="77777777" w:rsidTr="00016E38">
        <w:tc>
          <w:tcPr>
            <w:tcW w:w="4815" w:type="dxa"/>
          </w:tcPr>
          <w:p w14:paraId="026E0186" w14:textId="77777777" w:rsidR="00016E38" w:rsidRPr="00597FCB" w:rsidRDefault="00016E38" w:rsidP="00016E38">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513D3171" w14:textId="77777777" w:rsidR="00016E38" w:rsidRPr="00597FCB" w:rsidRDefault="00016E38" w:rsidP="00016E38">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339EABFF" w14:textId="77777777" w:rsidR="00016E38" w:rsidRPr="00597FCB" w:rsidRDefault="00016E38" w:rsidP="00016E38">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69392E5A" w14:textId="77777777" w:rsidR="00016E38" w:rsidRPr="00597FCB" w:rsidRDefault="00016E38" w:rsidP="00016E38">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51B40EEE" w14:textId="77777777" w:rsidR="00016E38" w:rsidRPr="00597FCB" w:rsidRDefault="00016E38" w:rsidP="00016E38">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03ADB14F" w14:textId="77777777" w:rsidR="00016E38" w:rsidRPr="00597FCB" w:rsidRDefault="00016E38" w:rsidP="00016E38">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3977C5F1" w14:textId="77777777" w:rsidR="00291DC8" w:rsidRPr="00291DC8" w:rsidRDefault="00291DC8" w:rsidP="00291DC8">
            <w:pPr>
              <w:shd w:val="clear" w:color="auto" w:fill="FFFFFF"/>
              <w:rPr>
                <w:rFonts w:eastAsia="Times New Roman" w:cs="Arial"/>
                <w:b/>
                <w:color w:val="333333"/>
                <w:sz w:val="18"/>
                <w:szCs w:val="21"/>
                <w:lang w:eastAsia="nb-NO"/>
              </w:rPr>
            </w:pPr>
            <w:r w:rsidRPr="00291DC8">
              <w:rPr>
                <w:rFonts w:eastAsia="Times New Roman" w:cs="Arial"/>
                <w:b/>
                <w:iCs/>
                <w:color w:val="333333"/>
                <w:sz w:val="18"/>
                <w:szCs w:val="21"/>
                <w:lang w:eastAsia="nb-NO"/>
              </w:rPr>
              <w:t>Kunnskap</w:t>
            </w:r>
          </w:p>
          <w:p w14:paraId="42F188C4" w14:textId="77777777" w:rsidR="00291DC8" w:rsidRPr="00291DC8" w:rsidRDefault="00291DC8" w:rsidP="009B6FA4">
            <w:pPr>
              <w:numPr>
                <w:ilvl w:val="0"/>
                <w:numId w:val="485"/>
              </w:numPr>
              <w:shd w:val="clear" w:color="auto" w:fill="FFFFFF"/>
              <w:ind w:left="375"/>
              <w:rPr>
                <w:rFonts w:eastAsia="Times New Roman" w:cs="Arial"/>
                <w:color w:val="333333"/>
                <w:sz w:val="18"/>
                <w:szCs w:val="21"/>
                <w:lang w:eastAsia="nb-NO"/>
              </w:rPr>
            </w:pPr>
            <w:r w:rsidRPr="00291DC8">
              <w:rPr>
                <w:rFonts w:eastAsia="Times New Roman" w:cs="Arial"/>
                <w:color w:val="333333"/>
                <w:sz w:val="18"/>
                <w:szCs w:val="21"/>
                <w:lang w:eastAsia="nb-NO"/>
              </w:rPr>
              <w:t>har kunnskap om og forståelse for pedagogikkens grunnleggende begreper og fagområdets tradisjoner og egenart</w:t>
            </w:r>
          </w:p>
          <w:p w14:paraId="4718955A" w14:textId="77777777" w:rsidR="00291DC8" w:rsidRPr="00291DC8" w:rsidRDefault="00291DC8" w:rsidP="009B6FA4">
            <w:pPr>
              <w:numPr>
                <w:ilvl w:val="0"/>
                <w:numId w:val="485"/>
              </w:numPr>
              <w:shd w:val="clear" w:color="auto" w:fill="FFFFFF"/>
              <w:ind w:left="375"/>
              <w:rPr>
                <w:rFonts w:eastAsia="Times New Roman" w:cs="Arial"/>
                <w:color w:val="333333"/>
                <w:sz w:val="18"/>
                <w:szCs w:val="21"/>
                <w:lang w:eastAsia="nb-NO"/>
              </w:rPr>
            </w:pPr>
            <w:r w:rsidRPr="00291DC8">
              <w:rPr>
                <w:rFonts w:eastAsia="Times New Roman" w:cs="Arial"/>
                <w:color w:val="333333"/>
                <w:sz w:val="18"/>
                <w:szCs w:val="21"/>
                <w:lang w:eastAsia="nb-NO"/>
              </w:rPr>
              <w:t>har kunnskap om og forståelse for sentrale problemstillinger, teoretiske innfallsvinkler og metodiske tilnærminger i pedagogikk</w:t>
            </w:r>
          </w:p>
          <w:p w14:paraId="025C9692" w14:textId="067F27BD" w:rsidR="00016E38" w:rsidRPr="00D14E50" w:rsidRDefault="00291DC8" w:rsidP="00291DC8">
            <w:pPr>
              <w:numPr>
                <w:ilvl w:val="0"/>
                <w:numId w:val="485"/>
              </w:numPr>
              <w:shd w:val="clear" w:color="auto" w:fill="FFFFFF"/>
              <w:ind w:left="375"/>
              <w:rPr>
                <w:rFonts w:eastAsia="Times New Roman" w:cs="Arial"/>
                <w:color w:val="333333"/>
                <w:sz w:val="18"/>
                <w:szCs w:val="21"/>
                <w:lang w:eastAsia="nb-NO"/>
              </w:rPr>
            </w:pPr>
            <w:r w:rsidRPr="00291DC8">
              <w:rPr>
                <w:rFonts w:eastAsia="Times New Roman" w:cs="Arial"/>
                <w:color w:val="333333"/>
                <w:sz w:val="18"/>
                <w:szCs w:val="21"/>
                <w:lang w:eastAsia="nb-NO"/>
              </w:rPr>
              <w:t xml:space="preserve">har kunnskap om teorier, </w:t>
            </w:r>
            <w:commentRangeStart w:id="159"/>
            <w:r w:rsidRPr="00291DC8">
              <w:rPr>
                <w:rFonts w:eastAsia="Times New Roman" w:cs="Arial"/>
                <w:color w:val="333333"/>
                <w:sz w:val="18"/>
                <w:szCs w:val="21"/>
                <w:lang w:eastAsia="nb-NO"/>
              </w:rPr>
              <w:t xml:space="preserve">sentrale temaer </w:t>
            </w:r>
            <w:commentRangeEnd w:id="159"/>
            <w:r w:rsidR="003F56E4">
              <w:rPr>
                <w:rStyle w:val="Merknadsreferanse"/>
              </w:rPr>
              <w:commentReference w:id="159"/>
            </w:r>
            <w:r w:rsidRPr="00291DC8">
              <w:rPr>
                <w:rFonts w:eastAsia="Times New Roman" w:cs="Arial"/>
                <w:color w:val="333333"/>
                <w:sz w:val="18"/>
                <w:szCs w:val="21"/>
                <w:lang w:eastAsia="nb-NO"/>
              </w:rPr>
              <w:t>og problemstillinger innenfor det pedagogiske fagfeltet</w:t>
            </w:r>
          </w:p>
        </w:tc>
      </w:tr>
      <w:tr w:rsidR="00016E38" w:rsidRPr="00597FCB" w14:paraId="32EEA160" w14:textId="77777777" w:rsidTr="00016E38">
        <w:tc>
          <w:tcPr>
            <w:tcW w:w="4815" w:type="dxa"/>
          </w:tcPr>
          <w:p w14:paraId="3917F81E" w14:textId="77777777" w:rsidR="00016E38" w:rsidRPr="00597FCB" w:rsidRDefault="00016E38" w:rsidP="00016E38">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679671C9" w14:textId="77777777" w:rsidR="00016E38" w:rsidRPr="00597FCB" w:rsidRDefault="00016E38" w:rsidP="00016E38">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11981286" w14:textId="77777777" w:rsidR="00016E38" w:rsidRPr="00597FCB" w:rsidRDefault="00016E38" w:rsidP="00016E38">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120B64BE" w14:textId="77777777" w:rsidR="00016E38" w:rsidRPr="00597FCB" w:rsidRDefault="00016E38" w:rsidP="00016E38">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5A247A21" w14:textId="77777777" w:rsidR="00016E38" w:rsidRPr="00597FCB" w:rsidRDefault="00016E38" w:rsidP="00016E38">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446E2B2A" w14:textId="77777777" w:rsidR="00016E38" w:rsidRPr="00597FCB" w:rsidRDefault="00016E38" w:rsidP="00016E38">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517AC8AB" w14:textId="77777777" w:rsidR="00291DC8" w:rsidRPr="003F56E4" w:rsidRDefault="00291DC8" w:rsidP="00291DC8">
            <w:pPr>
              <w:shd w:val="clear" w:color="auto" w:fill="FFFFFF"/>
              <w:rPr>
                <w:rFonts w:eastAsia="Times New Roman" w:cs="Arial"/>
                <w:b/>
                <w:color w:val="FF0000"/>
                <w:sz w:val="18"/>
                <w:szCs w:val="21"/>
                <w:lang w:eastAsia="nb-NO"/>
              </w:rPr>
            </w:pPr>
            <w:commentRangeStart w:id="160"/>
            <w:r w:rsidRPr="003F56E4">
              <w:rPr>
                <w:rFonts w:eastAsia="Times New Roman" w:cs="Arial"/>
                <w:b/>
                <w:iCs/>
                <w:color w:val="FF0000"/>
                <w:sz w:val="18"/>
                <w:szCs w:val="21"/>
                <w:lang w:eastAsia="nb-NO"/>
              </w:rPr>
              <w:t>Ferdighet</w:t>
            </w:r>
            <w:commentRangeEnd w:id="160"/>
            <w:r w:rsidR="003F56E4" w:rsidRPr="003F56E4">
              <w:rPr>
                <w:rStyle w:val="Merknadsreferanse"/>
                <w:color w:val="FF0000"/>
              </w:rPr>
              <w:commentReference w:id="160"/>
            </w:r>
          </w:p>
          <w:p w14:paraId="6E711CDD" w14:textId="77777777" w:rsidR="00291DC8" w:rsidRPr="00291DC8" w:rsidRDefault="00291DC8" w:rsidP="009B6FA4">
            <w:pPr>
              <w:numPr>
                <w:ilvl w:val="0"/>
                <w:numId w:val="486"/>
              </w:numPr>
              <w:shd w:val="clear" w:color="auto" w:fill="FFFFFF"/>
              <w:ind w:left="375"/>
              <w:rPr>
                <w:rFonts w:eastAsia="Times New Roman" w:cs="Arial"/>
                <w:color w:val="333333"/>
                <w:sz w:val="18"/>
                <w:szCs w:val="21"/>
                <w:lang w:eastAsia="nb-NO"/>
              </w:rPr>
            </w:pPr>
            <w:r w:rsidRPr="00291DC8">
              <w:rPr>
                <w:rFonts w:eastAsia="Times New Roman" w:cs="Arial"/>
                <w:color w:val="333333"/>
                <w:sz w:val="18"/>
                <w:szCs w:val="21"/>
                <w:lang w:eastAsia="nb-NO"/>
              </w:rPr>
              <w:t>kan skape oversikt og trekke ut essenser fra store og komplekse tekster</w:t>
            </w:r>
          </w:p>
          <w:p w14:paraId="046D34D6" w14:textId="77777777" w:rsidR="00291DC8" w:rsidRPr="00291DC8" w:rsidRDefault="00291DC8" w:rsidP="009B6FA4">
            <w:pPr>
              <w:numPr>
                <w:ilvl w:val="0"/>
                <w:numId w:val="486"/>
              </w:numPr>
              <w:shd w:val="clear" w:color="auto" w:fill="FFFFFF"/>
              <w:ind w:left="375"/>
              <w:rPr>
                <w:rFonts w:eastAsia="Times New Roman" w:cs="Arial"/>
                <w:color w:val="333333"/>
                <w:sz w:val="18"/>
                <w:szCs w:val="21"/>
                <w:lang w:eastAsia="nb-NO"/>
              </w:rPr>
            </w:pPr>
            <w:r w:rsidRPr="00291DC8">
              <w:rPr>
                <w:rFonts w:eastAsia="Times New Roman" w:cs="Arial"/>
                <w:color w:val="333333"/>
                <w:sz w:val="18"/>
                <w:szCs w:val="21"/>
                <w:lang w:eastAsia="nb-NO"/>
              </w:rPr>
              <w:t>kan søke, behandle og vurdere faglig kunnskap og informasjon kritisk</w:t>
            </w:r>
          </w:p>
          <w:p w14:paraId="066D875D" w14:textId="03A97688" w:rsidR="00016E38" w:rsidRPr="003F56E4" w:rsidRDefault="00291DC8" w:rsidP="00291DC8">
            <w:pPr>
              <w:numPr>
                <w:ilvl w:val="0"/>
                <w:numId w:val="486"/>
              </w:numPr>
              <w:shd w:val="clear" w:color="auto" w:fill="FFFFFF"/>
              <w:ind w:left="375"/>
              <w:rPr>
                <w:rFonts w:eastAsia="Times New Roman" w:cs="Arial"/>
                <w:color w:val="333333"/>
                <w:sz w:val="18"/>
                <w:szCs w:val="21"/>
                <w:lang w:eastAsia="nb-NO"/>
              </w:rPr>
            </w:pPr>
            <w:r w:rsidRPr="00291DC8">
              <w:rPr>
                <w:rFonts w:eastAsia="Times New Roman" w:cs="Arial"/>
                <w:color w:val="333333"/>
                <w:sz w:val="18"/>
                <w:szCs w:val="21"/>
                <w:lang w:eastAsia="nb-NO"/>
              </w:rPr>
              <w:t>kan anvende faglig kunnskap på praktiske og/eller teoretiske problemstillinger, gjennom å formulere og avgrense en problemstilling, relatere den til faglig kunnskap og litteratur, samt belyse den på en metodisk relevant måte</w:t>
            </w:r>
          </w:p>
        </w:tc>
      </w:tr>
      <w:tr w:rsidR="00016E38" w:rsidRPr="00597FCB" w14:paraId="4204AE79" w14:textId="77777777" w:rsidTr="00016E38">
        <w:trPr>
          <w:trHeight w:val="3721"/>
        </w:trPr>
        <w:tc>
          <w:tcPr>
            <w:tcW w:w="4815" w:type="dxa"/>
          </w:tcPr>
          <w:p w14:paraId="07B1A842" w14:textId="77777777" w:rsidR="00016E38" w:rsidRPr="00597FCB" w:rsidRDefault="00016E38" w:rsidP="00016E38">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4590B149" w14:textId="77777777" w:rsidR="00016E38" w:rsidRPr="00597FCB" w:rsidRDefault="00016E38" w:rsidP="00016E38">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AEE1808" w14:textId="77777777" w:rsidR="00016E38" w:rsidRPr="00597FCB" w:rsidRDefault="00016E38" w:rsidP="00016E38">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7B1CD4ED" w14:textId="77777777" w:rsidR="00016E38" w:rsidRPr="00597FCB" w:rsidRDefault="00016E38" w:rsidP="00016E38">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1C218920" w14:textId="77777777" w:rsidR="00016E38" w:rsidRPr="00597FCB" w:rsidRDefault="00016E38" w:rsidP="00016E38">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4D96625F" w14:textId="77777777" w:rsidR="00016E38" w:rsidRPr="00597FCB" w:rsidRDefault="00016E38" w:rsidP="00016E38">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1D48B6DF" w14:textId="77777777" w:rsidR="00016E38" w:rsidRPr="00597FCB" w:rsidRDefault="00016E38" w:rsidP="00016E38">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099C531F" w14:textId="77777777" w:rsidR="00291DC8" w:rsidRPr="00291DC8" w:rsidRDefault="00291DC8" w:rsidP="00291DC8">
            <w:pPr>
              <w:shd w:val="clear" w:color="auto" w:fill="FFFFFF"/>
              <w:rPr>
                <w:rFonts w:eastAsia="Times New Roman" w:cs="Arial"/>
                <w:b/>
                <w:color w:val="333333"/>
                <w:sz w:val="18"/>
                <w:szCs w:val="21"/>
                <w:lang w:eastAsia="nb-NO"/>
              </w:rPr>
            </w:pPr>
            <w:r w:rsidRPr="00291DC8">
              <w:rPr>
                <w:rFonts w:eastAsia="Times New Roman" w:cs="Arial"/>
                <w:b/>
                <w:iCs/>
                <w:color w:val="333333"/>
                <w:sz w:val="18"/>
                <w:szCs w:val="21"/>
                <w:lang w:eastAsia="nb-NO"/>
              </w:rPr>
              <w:t>Generell kompetanse</w:t>
            </w:r>
          </w:p>
          <w:p w14:paraId="4D2D7206" w14:textId="77777777" w:rsidR="00291DC8" w:rsidRPr="00291DC8" w:rsidRDefault="00291DC8" w:rsidP="009B6FA4">
            <w:pPr>
              <w:numPr>
                <w:ilvl w:val="0"/>
                <w:numId w:val="487"/>
              </w:numPr>
              <w:shd w:val="clear" w:color="auto" w:fill="FFFFFF"/>
              <w:ind w:left="375"/>
              <w:rPr>
                <w:rFonts w:eastAsia="Times New Roman" w:cs="Arial"/>
                <w:color w:val="333333"/>
                <w:sz w:val="18"/>
                <w:szCs w:val="21"/>
                <w:lang w:eastAsia="nb-NO"/>
              </w:rPr>
            </w:pPr>
            <w:r w:rsidRPr="00291DC8">
              <w:rPr>
                <w:rFonts w:eastAsia="Times New Roman" w:cs="Arial"/>
                <w:color w:val="333333"/>
                <w:sz w:val="18"/>
                <w:szCs w:val="21"/>
                <w:lang w:eastAsia="nb-NO"/>
              </w:rPr>
              <w:t>kan formidle faglig kunnskap, informasjon, teorier, ideer og problemstillinger innenfor det pedagogiske fagfeltet</w:t>
            </w:r>
          </w:p>
          <w:p w14:paraId="637C3EFF" w14:textId="77777777" w:rsidR="00291DC8" w:rsidRPr="00291DC8" w:rsidRDefault="00291DC8" w:rsidP="009B6FA4">
            <w:pPr>
              <w:numPr>
                <w:ilvl w:val="0"/>
                <w:numId w:val="487"/>
              </w:numPr>
              <w:shd w:val="clear" w:color="auto" w:fill="FFFFFF"/>
              <w:ind w:left="375"/>
              <w:rPr>
                <w:rFonts w:eastAsia="Times New Roman" w:cs="Arial"/>
                <w:color w:val="333333"/>
                <w:sz w:val="18"/>
                <w:szCs w:val="21"/>
                <w:lang w:eastAsia="nb-NO"/>
              </w:rPr>
            </w:pPr>
            <w:r w:rsidRPr="00291DC8">
              <w:rPr>
                <w:rFonts w:eastAsia="Times New Roman" w:cs="Arial"/>
                <w:color w:val="333333"/>
                <w:sz w:val="18"/>
                <w:szCs w:val="21"/>
                <w:lang w:eastAsia="nb-NO"/>
              </w:rPr>
              <w:t>kan analysere pedagogisk fagstoff og trekke egne slutninger</w:t>
            </w:r>
          </w:p>
          <w:p w14:paraId="3089AF47" w14:textId="77777777" w:rsidR="00291DC8" w:rsidRPr="00291DC8" w:rsidRDefault="00291DC8" w:rsidP="009B6FA4">
            <w:pPr>
              <w:numPr>
                <w:ilvl w:val="0"/>
                <w:numId w:val="487"/>
              </w:numPr>
              <w:shd w:val="clear" w:color="auto" w:fill="FFFFFF"/>
              <w:ind w:left="375"/>
              <w:rPr>
                <w:rFonts w:eastAsia="Times New Roman" w:cs="Arial"/>
                <w:color w:val="333333"/>
                <w:sz w:val="18"/>
                <w:szCs w:val="21"/>
                <w:lang w:eastAsia="nb-NO"/>
              </w:rPr>
            </w:pPr>
            <w:r w:rsidRPr="00291DC8">
              <w:rPr>
                <w:rFonts w:eastAsia="Times New Roman" w:cs="Arial"/>
                <w:color w:val="333333"/>
                <w:sz w:val="18"/>
                <w:szCs w:val="21"/>
                <w:lang w:eastAsia="nb-NO"/>
              </w:rPr>
              <w:t>kan oppdatere seg om sentral kunnskap innen fagområdet pedagogikk, samt planlegge og gjennomføre arbeidsoppgaver og mindre prosjekter som strekker seg over tid</w:t>
            </w:r>
          </w:p>
          <w:p w14:paraId="2D160D30" w14:textId="77777777" w:rsidR="00016E38" w:rsidRPr="00291DC8" w:rsidRDefault="00016E38" w:rsidP="00291DC8">
            <w:pPr>
              <w:rPr>
                <w:sz w:val="18"/>
                <w:lang w:eastAsia="nb-NO"/>
              </w:rPr>
            </w:pPr>
          </w:p>
        </w:tc>
      </w:tr>
    </w:tbl>
    <w:p w14:paraId="48A62F19" w14:textId="77777777" w:rsidR="00016E38" w:rsidRDefault="00016E38">
      <w:pPr>
        <w:rPr>
          <w:b/>
          <w:sz w:val="18"/>
          <w:szCs w:val="18"/>
        </w:rPr>
      </w:pPr>
    </w:p>
    <w:tbl>
      <w:tblPr>
        <w:tblStyle w:val="Tabellrutenett"/>
        <w:tblW w:w="9493" w:type="dxa"/>
        <w:tblLook w:val="04A0" w:firstRow="1" w:lastRow="0" w:firstColumn="1" w:lastColumn="0" w:noHBand="0" w:noVBand="1"/>
      </w:tblPr>
      <w:tblGrid>
        <w:gridCol w:w="4815"/>
        <w:gridCol w:w="4678"/>
      </w:tblGrid>
      <w:tr w:rsidR="00016E38" w:rsidRPr="00597FCB" w14:paraId="3CBC4D49" w14:textId="77777777" w:rsidTr="00016E38">
        <w:tc>
          <w:tcPr>
            <w:tcW w:w="4815" w:type="dxa"/>
          </w:tcPr>
          <w:p w14:paraId="2A69B570" w14:textId="77777777" w:rsidR="00016E38" w:rsidRPr="00597FCB" w:rsidRDefault="00016E38" w:rsidP="00016E38">
            <w:pPr>
              <w:rPr>
                <w:b/>
                <w:sz w:val="20"/>
                <w:szCs w:val="18"/>
              </w:rPr>
            </w:pPr>
            <w:r w:rsidRPr="00597FCB">
              <w:rPr>
                <w:b/>
                <w:sz w:val="20"/>
                <w:szCs w:val="18"/>
              </w:rPr>
              <w:t>NKR 1.syklus</w:t>
            </w:r>
          </w:p>
        </w:tc>
        <w:tc>
          <w:tcPr>
            <w:tcW w:w="4678" w:type="dxa"/>
          </w:tcPr>
          <w:p w14:paraId="34625DFC" w14:textId="77777777" w:rsidR="00016E38" w:rsidRPr="003F56E4" w:rsidRDefault="00107E8E" w:rsidP="00107E8E">
            <w:pPr>
              <w:pStyle w:val="Overskrift3"/>
              <w:outlineLvl w:val="2"/>
              <w:rPr>
                <w:color w:val="00B050"/>
              </w:rPr>
            </w:pPr>
            <w:bookmarkStart w:id="161" w:name="_Toc514074472"/>
            <w:r w:rsidRPr="003F56E4">
              <w:rPr>
                <w:color w:val="00B050"/>
              </w:rPr>
              <w:t>Produkt- og systemdesign (045PS) IV</w:t>
            </w:r>
            <w:bookmarkEnd w:id="161"/>
          </w:p>
        </w:tc>
      </w:tr>
      <w:tr w:rsidR="00016E38" w:rsidRPr="00597FCB" w14:paraId="1C1A737B" w14:textId="77777777" w:rsidTr="00016E38">
        <w:tc>
          <w:tcPr>
            <w:tcW w:w="4815" w:type="dxa"/>
          </w:tcPr>
          <w:p w14:paraId="1EEDC0F7" w14:textId="77777777" w:rsidR="00016E38" w:rsidRPr="00597FCB" w:rsidRDefault="00016E38" w:rsidP="00016E38">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2210763C" w14:textId="77777777" w:rsidR="00016E38" w:rsidRPr="00597FCB" w:rsidRDefault="00016E38" w:rsidP="00016E38">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6C949F9B" w14:textId="77777777" w:rsidR="00016E38" w:rsidRPr="00597FCB" w:rsidRDefault="00016E38" w:rsidP="00016E38">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1CBBE5E9" w14:textId="77777777" w:rsidR="00016E38" w:rsidRPr="00597FCB" w:rsidRDefault="00016E38" w:rsidP="00016E38">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6F6FE4FF" w14:textId="77777777" w:rsidR="00016E38" w:rsidRPr="00597FCB" w:rsidRDefault="00016E38" w:rsidP="00016E38">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32B1042C" w14:textId="77777777" w:rsidR="00016E38" w:rsidRPr="00597FCB" w:rsidRDefault="00016E38" w:rsidP="00016E38">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4BF9D770" w14:textId="77777777" w:rsidR="00107E8E" w:rsidRPr="00107E8E" w:rsidRDefault="00107E8E" w:rsidP="00107E8E">
            <w:pPr>
              <w:rPr>
                <w:b/>
                <w:sz w:val="18"/>
              </w:rPr>
            </w:pPr>
            <w:r w:rsidRPr="00107E8E">
              <w:rPr>
                <w:b/>
                <w:sz w:val="18"/>
              </w:rPr>
              <w:t>Kunnskaper</w:t>
            </w:r>
          </w:p>
          <w:p w14:paraId="4ACABA28" w14:textId="77777777" w:rsidR="00107E8E" w:rsidRPr="00107E8E" w:rsidRDefault="00107E8E" w:rsidP="00107E8E">
            <w:pPr>
              <w:pStyle w:val="NormalWeb"/>
              <w:shd w:val="clear" w:color="auto" w:fill="FFFFFF"/>
              <w:spacing w:before="0" w:beforeAutospacing="0" w:after="0" w:afterAutospacing="0"/>
              <w:rPr>
                <w:rFonts w:asciiTheme="minorHAnsi" w:hAnsiTheme="minorHAnsi" w:cs="Arial"/>
                <w:color w:val="333333"/>
                <w:sz w:val="18"/>
                <w:szCs w:val="18"/>
              </w:rPr>
            </w:pPr>
            <w:r w:rsidRPr="00107E8E">
              <w:rPr>
                <w:rFonts w:asciiTheme="minorHAnsi" w:hAnsiTheme="minorHAnsi" w:cs="Arial"/>
                <w:color w:val="333333"/>
                <w:sz w:val="18"/>
                <w:szCs w:val="18"/>
              </w:rPr>
              <w:t>Studentene skal:</w:t>
            </w:r>
          </w:p>
          <w:p w14:paraId="5E545B88" w14:textId="77777777" w:rsidR="00107E8E" w:rsidRPr="00107E8E" w:rsidRDefault="00107E8E" w:rsidP="009B6FA4">
            <w:pPr>
              <w:numPr>
                <w:ilvl w:val="0"/>
                <w:numId w:val="513"/>
              </w:numPr>
              <w:shd w:val="clear" w:color="auto" w:fill="FFFFFF"/>
              <w:ind w:left="480"/>
              <w:rPr>
                <w:rFonts w:cs="Arial"/>
                <w:color w:val="333333"/>
                <w:sz w:val="18"/>
                <w:szCs w:val="18"/>
              </w:rPr>
            </w:pPr>
            <w:r w:rsidRPr="00107E8E">
              <w:rPr>
                <w:rFonts w:cs="Arial"/>
                <w:color w:val="333333"/>
                <w:sz w:val="18"/>
                <w:szCs w:val="18"/>
              </w:rPr>
              <w:t>ha grunnleggende kunnskaper om konstruksjon, produksjon, materialer og kunnskap innen helhetlig system</w:t>
            </w:r>
            <w:r w:rsidRPr="00107E8E">
              <w:rPr>
                <w:rFonts w:cs="Arial"/>
                <w:color w:val="333333"/>
                <w:sz w:val="18"/>
                <w:szCs w:val="18"/>
              </w:rPr>
              <w:noBreakHyphen/>
              <w:t xml:space="preserve"> og produktutvikling. Kandidaten har kunnskap som bidrar til relevant spesialisering, bredde eller dybde.</w:t>
            </w:r>
          </w:p>
          <w:p w14:paraId="654869CA" w14:textId="77777777" w:rsidR="00107E8E" w:rsidRPr="00107E8E" w:rsidRDefault="00107E8E" w:rsidP="009B6FA4">
            <w:pPr>
              <w:numPr>
                <w:ilvl w:val="0"/>
                <w:numId w:val="513"/>
              </w:numPr>
              <w:shd w:val="clear" w:color="auto" w:fill="FFFFFF"/>
              <w:ind w:left="480"/>
              <w:rPr>
                <w:rFonts w:cs="Arial"/>
                <w:color w:val="333333"/>
                <w:sz w:val="18"/>
                <w:szCs w:val="18"/>
              </w:rPr>
            </w:pPr>
            <w:r w:rsidRPr="00107E8E">
              <w:rPr>
                <w:rFonts w:cs="Arial"/>
                <w:color w:val="333333"/>
                <w:sz w:val="18"/>
                <w:szCs w:val="18"/>
              </w:rPr>
              <w:t>ha grunnleggende kunnskaper i matematikk, naturvitenskap og relevante samfunns</w:t>
            </w:r>
            <w:r w:rsidRPr="00107E8E">
              <w:rPr>
                <w:rFonts w:cs="Arial"/>
                <w:color w:val="333333"/>
                <w:sz w:val="18"/>
                <w:szCs w:val="18"/>
              </w:rPr>
              <w:noBreakHyphen/>
              <w:t xml:space="preserve"> og økonomifag og hvordan disse integreres i system</w:t>
            </w:r>
            <w:r w:rsidRPr="00107E8E">
              <w:rPr>
                <w:rFonts w:cs="Arial"/>
                <w:color w:val="333333"/>
                <w:sz w:val="18"/>
                <w:szCs w:val="18"/>
              </w:rPr>
              <w:noBreakHyphen/>
              <w:t xml:space="preserve"> og produktutvikling, konstruksjon og produksjon.</w:t>
            </w:r>
          </w:p>
          <w:p w14:paraId="260F4E1D" w14:textId="77777777" w:rsidR="00107E8E" w:rsidRPr="00107E8E" w:rsidRDefault="00107E8E" w:rsidP="009B6FA4">
            <w:pPr>
              <w:numPr>
                <w:ilvl w:val="0"/>
                <w:numId w:val="513"/>
              </w:numPr>
              <w:shd w:val="clear" w:color="auto" w:fill="FFFFFF"/>
              <w:ind w:left="480"/>
              <w:rPr>
                <w:rFonts w:cs="Arial"/>
                <w:color w:val="333333"/>
                <w:sz w:val="18"/>
                <w:szCs w:val="18"/>
              </w:rPr>
            </w:pPr>
            <w:r w:rsidRPr="00107E8E">
              <w:rPr>
                <w:rFonts w:cs="Arial"/>
                <w:color w:val="333333"/>
                <w:sz w:val="18"/>
                <w:szCs w:val="18"/>
              </w:rPr>
              <w:lastRenderedPageBreak/>
              <w:t>ha kunnskaper om teknologihistorie og –utvikling, rolle i samfunnet og konsekvenser av utvikling og bruk av teknologi.</w:t>
            </w:r>
          </w:p>
          <w:p w14:paraId="34347F4F" w14:textId="77777777" w:rsidR="00107E8E" w:rsidRPr="00107E8E" w:rsidRDefault="00107E8E" w:rsidP="009B6FA4">
            <w:pPr>
              <w:numPr>
                <w:ilvl w:val="0"/>
                <w:numId w:val="513"/>
              </w:numPr>
              <w:shd w:val="clear" w:color="auto" w:fill="FFFFFF"/>
              <w:ind w:left="480"/>
              <w:rPr>
                <w:rFonts w:cs="Arial"/>
                <w:color w:val="333333"/>
                <w:sz w:val="18"/>
                <w:szCs w:val="18"/>
              </w:rPr>
            </w:pPr>
            <w:r w:rsidRPr="00107E8E">
              <w:rPr>
                <w:rFonts w:cs="Arial"/>
                <w:color w:val="333333"/>
                <w:sz w:val="18"/>
                <w:szCs w:val="18"/>
              </w:rPr>
              <w:t>ha kjennskap til forsknings- og utviklingsarbeid (FoU) samt metoder og arbeidsmåter innen eget område.</w:t>
            </w:r>
          </w:p>
          <w:p w14:paraId="5D04CC32" w14:textId="77777777" w:rsidR="00016E38" w:rsidRPr="00107E8E" w:rsidRDefault="00016E38" w:rsidP="00107E8E">
            <w:pPr>
              <w:rPr>
                <w:sz w:val="18"/>
                <w:szCs w:val="18"/>
                <w:lang w:eastAsia="nb-NO"/>
              </w:rPr>
            </w:pPr>
          </w:p>
        </w:tc>
      </w:tr>
      <w:tr w:rsidR="00016E38" w:rsidRPr="00597FCB" w14:paraId="6E587B48" w14:textId="77777777" w:rsidTr="00016E38">
        <w:tc>
          <w:tcPr>
            <w:tcW w:w="4815" w:type="dxa"/>
          </w:tcPr>
          <w:p w14:paraId="3DCCFCF1" w14:textId="77777777" w:rsidR="00016E38" w:rsidRPr="00597FCB" w:rsidRDefault="00016E38" w:rsidP="00016E38">
            <w:pPr>
              <w:textAlignment w:val="baseline"/>
              <w:rPr>
                <w:rFonts w:eastAsia="Times New Roman" w:cs="Arial"/>
                <w:b/>
                <w:sz w:val="18"/>
                <w:szCs w:val="20"/>
                <w:lang w:eastAsia="nb-NO"/>
              </w:rPr>
            </w:pPr>
            <w:r w:rsidRPr="00597FCB">
              <w:rPr>
                <w:rFonts w:eastAsia="Times New Roman" w:cs="Arial"/>
                <w:b/>
                <w:sz w:val="18"/>
                <w:szCs w:val="20"/>
                <w:lang w:eastAsia="nb-NO"/>
              </w:rPr>
              <w:lastRenderedPageBreak/>
              <w:t>Ferdigheter</w:t>
            </w:r>
          </w:p>
          <w:p w14:paraId="7C10796C" w14:textId="77777777" w:rsidR="00016E38" w:rsidRPr="00597FCB" w:rsidRDefault="00016E38" w:rsidP="00016E38">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1F0F1634" w14:textId="77777777" w:rsidR="00016E38" w:rsidRPr="00597FCB" w:rsidRDefault="00016E38" w:rsidP="00016E38">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20D38702" w14:textId="77777777" w:rsidR="00016E38" w:rsidRPr="00597FCB" w:rsidRDefault="00016E38" w:rsidP="00016E38">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6DEF2174" w14:textId="77777777" w:rsidR="00016E38" w:rsidRPr="00597FCB" w:rsidRDefault="00016E38" w:rsidP="00016E38">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09E35528" w14:textId="77777777" w:rsidR="00016E38" w:rsidRPr="00597FCB" w:rsidRDefault="00016E38" w:rsidP="00016E38">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7146964D" w14:textId="77777777" w:rsidR="00107E8E" w:rsidRPr="00107E8E" w:rsidRDefault="00107E8E" w:rsidP="00107E8E">
            <w:pPr>
              <w:rPr>
                <w:b/>
                <w:sz w:val="18"/>
              </w:rPr>
            </w:pPr>
            <w:r w:rsidRPr="00107E8E">
              <w:rPr>
                <w:b/>
                <w:sz w:val="18"/>
              </w:rPr>
              <w:t>Ferdigheter</w:t>
            </w:r>
          </w:p>
          <w:p w14:paraId="3C00FFB5" w14:textId="77777777" w:rsidR="00107E8E" w:rsidRPr="00107E8E" w:rsidRDefault="00107E8E" w:rsidP="00107E8E">
            <w:pPr>
              <w:pStyle w:val="NormalWeb"/>
              <w:shd w:val="clear" w:color="auto" w:fill="FFFFFF"/>
              <w:spacing w:before="0" w:beforeAutospacing="0" w:after="0" w:afterAutospacing="0"/>
              <w:rPr>
                <w:rFonts w:asciiTheme="minorHAnsi" w:hAnsiTheme="minorHAnsi" w:cs="Arial"/>
                <w:color w:val="333333"/>
                <w:sz w:val="18"/>
                <w:szCs w:val="18"/>
              </w:rPr>
            </w:pPr>
            <w:r w:rsidRPr="00107E8E">
              <w:rPr>
                <w:rFonts w:asciiTheme="minorHAnsi" w:hAnsiTheme="minorHAnsi" w:cs="Arial"/>
                <w:color w:val="333333"/>
                <w:sz w:val="18"/>
                <w:szCs w:val="18"/>
              </w:rPr>
              <w:t>Studentene skal ha:</w:t>
            </w:r>
          </w:p>
          <w:p w14:paraId="0D5EA6C9" w14:textId="77777777" w:rsidR="00107E8E" w:rsidRPr="00107E8E" w:rsidRDefault="00107E8E" w:rsidP="009B6FA4">
            <w:pPr>
              <w:numPr>
                <w:ilvl w:val="0"/>
                <w:numId w:val="514"/>
              </w:numPr>
              <w:shd w:val="clear" w:color="auto" w:fill="FFFFFF"/>
              <w:ind w:left="480"/>
              <w:rPr>
                <w:rFonts w:cs="Arial"/>
                <w:color w:val="333333"/>
                <w:sz w:val="18"/>
                <w:szCs w:val="18"/>
              </w:rPr>
            </w:pPr>
            <w:r w:rsidRPr="00107E8E">
              <w:rPr>
                <w:rFonts w:cs="Arial"/>
                <w:color w:val="333333"/>
                <w:sz w:val="18"/>
                <w:szCs w:val="18"/>
              </w:rPr>
              <w:t>evnen til å identifisere, formulere, planlegge og løse maskintekniske oppgaver på en fornuftig og kostnadseffektiv måte.</w:t>
            </w:r>
          </w:p>
          <w:p w14:paraId="0331334E" w14:textId="77777777" w:rsidR="00107E8E" w:rsidRPr="00107E8E" w:rsidRDefault="00107E8E" w:rsidP="009B6FA4">
            <w:pPr>
              <w:numPr>
                <w:ilvl w:val="0"/>
                <w:numId w:val="514"/>
              </w:numPr>
              <w:shd w:val="clear" w:color="auto" w:fill="FFFFFF"/>
              <w:ind w:left="480"/>
              <w:rPr>
                <w:rFonts w:cs="Arial"/>
                <w:color w:val="333333"/>
                <w:sz w:val="18"/>
                <w:szCs w:val="18"/>
              </w:rPr>
            </w:pPr>
            <w:r w:rsidRPr="00107E8E">
              <w:rPr>
                <w:rFonts w:cs="Arial"/>
                <w:color w:val="333333"/>
                <w:sz w:val="18"/>
                <w:szCs w:val="18"/>
              </w:rPr>
              <w:t>evnen til å kunne arbeide systematisk og målrettet, både selvstendig og sammen med andre i prosjektrelatert arbeid.</w:t>
            </w:r>
          </w:p>
          <w:p w14:paraId="1189F95A" w14:textId="77777777" w:rsidR="00107E8E" w:rsidRPr="00107E8E" w:rsidRDefault="00107E8E" w:rsidP="009B6FA4">
            <w:pPr>
              <w:numPr>
                <w:ilvl w:val="0"/>
                <w:numId w:val="514"/>
              </w:numPr>
              <w:shd w:val="clear" w:color="auto" w:fill="FFFFFF"/>
              <w:ind w:left="480"/>
              <w:rPr>
                <w:rFonts w:cs="Arial"/>
                <w:color w:val="333333"/>
                <w:sz w:val="18"/>
                <w:szCs w:val="18"/>
              </w:rPr>
            </w:pPr>
            <w:r w:rsidRPr="00107E8E">
              <w:rPr>
                <w:rFonts w:cs="Arial"/>
                <w:color w:val="333333"/>
                <w:sz w:val="18"/>
                <w:szCs w:val="18"/>
              </w:rPr>
              <w:t>kunne anvende kunnskaper og FoU-resultater for å løse teoretiske, tekniske og praktiske oppgaver.</w:t>
            </w:r>
          </w:p>
          <w:p w14:paraId="752FA625" w14:textId="77777777" w:rsidR="00107E8E" w:rsidRPr="00107E8E" w:rsidRDefault="00107E8E" w:rsidP="009B6FA4">
            <w:pPr>
              <w:numPr>
                <w:ilvl w:val="0"/>
                <w:numId w:val="514"/>
              </w:numPr>
              <w:shd w:val="clear" w:color="auto" w:fill="FFFFFF"/>
              <w:ind w:left="480"/>
              <w:rPr>
                <w:rFonts w:cs="Arial"/>
                <w:color w:val="333333"/>
                <w:sz w:val="18"/>
                <w:szCs w:val="18"/>
              </w:rPr>
            </w:pPr>
            <w:r w:rsidRPr="00107E8E">
              <w:rPr>
                <w:rFonts w:cs="Arial"/>
                <w:color w:val="333333"/>
                <w:sz w:val="18"/>
                <w:szCs w:val="18"/>
              </w:rPr>
              <w:t>gode ferdigheter i bruk av faglig informasjon, faglige metoder og regelverk, samt standarder for planlegging, prosjektering og gjennomføringer som benyttes av bransjen.</w:t>
            </w:r>
          </w:p>
          <w:p w14:paraId="4005CFFA" w14:textId="77777777" w:rsidR="00107E8E" w:rsidRPr="00107E8E" w:rsidRDefault="00107E8E" w:rsidP="009B6FA4">
            <w:pPr>
              <w:numPr>
                <w:ilvl w:val="0"/>
                <w:numId w:val="514"/>
              </w:numPr>
              <w:shd w:val="clear" w:color="auto" w:fill="FFFFFF"/>
              <w:ind w:left="480"/>
              <w:rPr>
                <w:rFonts w:cs="Arial"/>
                <w:color w:val="333333"/>
                <w:sz w:val="18"/>
                <w:szCs w:val="18"/>
              </w:rPr>
            </w:pPr>
            <w:r w:rsidRPr="00107E8E">
              <w:rPr>
                <w:rFonts w:cs="Arial"/>
                <w:color w:val="333333"/>
                <w:sz w:val="18"/>
                <w:szCs w:val="18"/>
              </w:rPr>
              <w:t>evnen til å kunne utnytte moderne dataverktøy i sitt daglige arbeid, men samtidig kjenne til verktøyets begrensing.</w:t>
            </w:r>
          </w:p>
          <w:p w14:paraId="3A089172" w14:textId="77777777" w:rsidR="00107E8E" w:rsidRPr="00107E8E" w:rsidRDefault="00107E8E" w:rsidP="009B6FA4">
            <w:pPr>
              <w:numPr>
                <w:ilvl w:val="0"/>
                <w:numId w:val="514"/>
              </w:numPr>
              <w:shd w:val="clear" w:color="auto" w:fill="FFFFFF"/>
              <w:ind w:left="480"/>
              <w:rPr>
                <w:rFonts w:cs="Arial"/>
                <w:color w:val="333333"/>
                <w:sz w:val="18"/>
                <w:szCs w:val="18"/>
              </w:rPr>
            </w:pPr>
            <w:r w:rsidRPr="00107E8E">
              <w:rPr>
                <w:rFonts w:cs="Arial"/>
                <w:color w:val="333333"/>
                <w:sz w:val="18"/>
                <w:szCs w:val="18"/>
              </w:rPr>
              <w:t>bidra til nytenkning, innovasjon og entreprenørskap, utvikling av bærekraftige produkter og prosesser.</w:t>
            </w:r>
          </w:p>
          <w:p w14:paraId="75C0A444" w14:textId="77777777" w:rsidR="00107E8E" w:rsidRPr="00107E8E" w:rsidRDefault="00107E8E" w:rsidP="009B6FA4">
            <w:pPr>
              <w:numPr>
                <w:ilvl w:val="0"/>
                <w:numId w:val="514"/>
              </w:numPr>
              <w:shd w:val="clear" w:color="auto" w:fill="FFFFFF"/>
              <w:ind w:left="480"/>
              <w:rPr>
                <w:rFonts w:cs="Arial"/>
                <w:color w:val="333333"/>
                <w:sz w:val="18"/>
                <w:szCs w:val="18"/>
              </w:rPr>
            </w:pPr>
            <w:r w:rsidRPr="00107E8E">
              <w:rPr>
                <w:rFonts w:cs="Arial"/>
                <w:color w:val="333333"/>
                <w:sz w:val="18"/>
                <w:szCs w:val="18"/>
              </w:rPr>
              <w:t>evnen til å kunne kvalitetssikre sitt eget arbeid, samt å utvikle/bruke rutiner som vil rasjonalisere arbeidet.</w:t>
            </w:r>
          </w:p>
          <w:p w14:paraId="7A6ACD72" w14:textId="77777777" w:rsidR="00016E38" w:rsidRPr="00107E8E" w:rsidRDefault="00016E38" w:rsidP="00107E8E">
            <w:pPr>
              <w:rPr>
                <w:sz w:val="18"/>
                <w:szCs w:val="18"/>
                <w:lang w:eastAsia="nb-NO"/>
              </w:rPr>
            </w:pPr>
          </w:p>
        </w:tc>
      </w:tr>
      <w:tr w:rsidR="00016E38" w:rsidRPr="00597FCB" w14:paraId="767E4807" w14:textId="77777777" w:rsidTr="00016E38">
        <w:trPr>
          <w:trHeight w:val="3721"/>
        </w:trPr>
        <w:tc>
          <w:tcPr>
            <w:tcW w:w="4815" w:type="dxa"/>
          </w:tcPr>
          <w:p w14:paraId="537E7683" w14:textId="77777777" w:rsidR="00016E38" w:rsidRPr="00597FCB" w:rsidRDefault="00016E38" w:rsidP="00016E38">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35955516" w14:textId="77777777" w:rsidR="00016E38" w:rsidRPr="00597FCB" w:rsidRDefault="00016E38" w:rsidP="00016E38">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3CEDEA22" w14:textId="77777777" w:rsidR="00016E38" w:rsidRPr="00597FCB" w:rsidRDefault="00016E38" w:rsidP="00016E38">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0E3BFC96" w14:textId="77777777" w:rsidR="00016E38" w:rsidRPr="00597FCB" w:rsidRDefault="00016E38" w:rsidP="00016E38">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2E55BEFD" w14:textId="77777777" w:rsidR="00016E38" w:rsidRPr="00597FCB" w:rsidRDefault="00016E38" w:rsidP="00016E38">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2A8CC81A" w14:textId="77777777" w:rsidR="00016E38" w:rsidRPr="00597FCB" w:rsidRDefault="00016E38" w:rsidP="00016E38">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75E55F44" w14:textId="77777777" w:rsidR="00016E38" w:rsidRPr="00597FCB" w:rsidRDefault="00016E38" w:rsidP="00016E38">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7B849B07" w14:textId="77777777" w:rsidR="00107E8E" w:rsidRPr="00107E8E" w:rsidRDefault="00107E8E" w:rsidP="00107E8E">
            <w:pPr>
              <w:rPr>
                <w:b/>
                <w:sz w:val="18"/>
              </w:rPr>
            </w:pPr>
            <w:r w:rsidRPr="00107E8E">
              <w:rPr>
                <w:b/>
                <w:sz w:val="18"/>
              </w:rPr>
              <w:t>Generell kompetanse</w:t>
            </w:r>
          </w:p>
          <w:p w14:paraId="293C47F7" w14:textId="77777777" w:rsidR="00107E8E" w:rsidRPr="00107E8E" w:rsidRDefault="00107E8E" w:rsidP="00107E8E">
            <w:pPr>
              <w:pStyle w:val="NormalWeb"/>
              <w:shd w:val="clear" w:color="auto" w:fill="FFFFFF"/>
              <w:spacing w:before="0" w:beforeAutospacing="0" w:after="0" w:afterAutospacing="0"/>
              <w:rPr>
                <w:rFonts w:asciiTheme="minorHAnsi" w:hAnsiTheme="minorHAnsi" w:cs="Arial"/>
                <w:color w:val="333333"/>
                <w:sz w:val="18"/>
                <w:szCs w:val="18"/>
              </w:rPr>
            </w:pPr>
            <w:r w:rsidRPr="00107E8E">
              <w:rPr>
                <w:rFonts w:asciiTheme="minorHAnsi" w:hAnsiTheme="minorHAnsi" w:cs="Arial"/>
                <w:color w:val="333333"/>
                <w:sz w:val="18"/>
                <w:szCs w:val="18"/>
              </w:rPr>
              <w:t>Studentene skal: kunne</w:t>
            </w:r>
          </w:p>
          <w:p w14:paraId="08A1A247" w14:textId="77777777" w:rsidR="00107E8E" w:rsidRPr="00107E8E" w:rsidRDefault="00107E8E" w:rsidP="009B6FA4">
            <w:pPr>
              <w:numPr>
                <w:ilvl w:val="0"/>
                <w:numId w:val="515"/>
              </w:numPr>
              <w:shd w:val="clear" w:color="auto" w:fill="FFFFFF"/>
              <w:ind w:left="480"/>
              <w:rPr>
                <w:rFonts w:cs="Arial"/>
                <w:color w:val="333333"/>
                <w:sz w:val="18"/>
                <w:szCs w:val="18"/>
              </w:rPr>
            </w:pPr>
            <w:r w:rsidRPr="00107E8E">
              <w:rPr>
                <w:rFonts w:cs="Arial"/>
                <w:color w:val="333333"/>
                <w:sz w:val="18"/>
                <w:szCs w:val="18"/>
              </w:rPr>
              <w:t>ha innsikt i miljø-, helse- og samfunnsmessige konsekvenser av produkter, prosesser og løsninger innen sitt fagområde. Kunne sette disse inn i et etikk- og livsløpsperspektiv.</w:t>
            </w:r>
          </w:p>
          <w:p w14:paraId="3BDB4593" w14:textId="77777777" w:rsidR="00107E8E" w:rsidRPr="00107E8E" w:rsidRDefault="00107E8E" w:rsidP="009B6FA4">
            <w:pPr>
              <w:numPr>
                <w:ilvl w:val="0"/>
                <w:numId w:val="515"/>
              </w:numPr>
              <w:shd w:val="clear" w:color="auto" w:fill="FFFFFF"/>
              <w:ind w:left="480"/>
              <w:rPr>
                <w:rFonts w:cs="Arial"/>
                <w:color w:val="333333"/>
                <w:sz w:val="18"/>
                <w:szCs w:val="18"/>
              </w:rPr>
            </w:pPr>
            <w:r w:rsidRPr="00107E8E">
              <w:rPr>
                <w:rFonts w:cs="Arial"/>
                <w:color w:val="333333"/>
                <w:sz w:val="18"/>
                <w:szCs w:val="18"/>
              </w:rPr>
              <w:t>formidle sin kunnskap skriftlig og muntlig (på norsk og engelsk) til ulike målgrupper. Kunne bidra til å synliggjøre teknologiens betydning og konsekvenser.</w:t>
            </w:r>
          </w:p>
          <w:p w14:paraId="6608F2B0" w14:textId="77777777" w:rsidR="00107E8E" w:rsidRPr="00107E8E" w:rsidRDefault="00107E8E" w:rsidP="009B6FA4">
            <w:pPr>
              <w:numPr>
                <w:ilvl w:val="0"/>
                <w:numId w:val="515"/>
              </w:numPr>
              <w:shd w:val="clear" w:color="auto" w:fill="FFFFFF"/>
              <w:ind w:left="480"/>
              <w:rPr>
                <w:rFonts w:cs="Arial"/>
                <w:color w:val="333333"/>
                <w:sz w:val="18"/>
                <w:szCs w:val="18"/>
              </w:rPr>
            </w:pPr>
            <w:r w:rsidRPr="00107E8E">
              <w:rPr>
                <w:rFonts w:cs="Arial"/>
                <w:color w:val="333333"/>
                <w:sz w:val="18"/>
                <w:szCs w:val="18"/>
              </w:rPr>
              <w:t>reflektere over egen faglig utøvelse, også i team og tverrfaglige grupper.</w:t>
            </w:r>
          </w:p>
          <w:p w14:paraId="0053456C" w14:textId="77777777" w:rsidR="00107E8E" w:rsidRPr="00107E8E" w:rsidRDefault="00107E8E" w:rsidP="009B6FA4">
            <w:pPr>
              <w:numPr>
                <w:ilvl w:val="0"/>
                <w:numId w:val="515"/>
              </w:numPr>
              <w:shd w:val="clear" w:color="auto" w:fill="FFFFFF"/>
              <w:ind w:left="480"/>
              <w:rPr>
                <w:rFonts w:cs="Arial"/>
                <w:color w:val="333333"/>
                <w:sz w:val="18"/>
                <w:szCs w:val="18"/>
              </w:rPr>
            </w:pPr>
            <w:r w:rsidRPr="00107E8E">
              <w:rPr>
                <w:rFonts w:cs="Arial"/>
                <w:color w:val="333333"/>
                <w:sz w:val="18"/>
                <w:szCs w:val="18"/>
              </w:rPr>
              <w:t>bidra i faglige diskusjoner innen eget område og kunne dele sine kunnskaper og erfaringer med andre.</w:t>
            </w:r>
          </w:p>
          <w:p w14:paraId="159B00E7" w14:textId="77777777" w:rsidR="00016E38" w:rsidRPr="00107E8E" w:rsidRDefault="00016E38" w:rsidP="00107E8E">
            <w:pPr>
              <w:rPr>
                <w:sz w:val="18"/>
                <w:szCs w:val="18"/>
                <w:lang w:eastAsia="nb-NO"/>
              </w:rPr>
            </w:pPr>
          </w:p>
        </w:tc>
      </w:tr>
    </w:tbl>
    <w:p w14:paraId="659E1FE5" w14:textId="77777777" w:rsidR="00016E38" w:rsidRDefault="00016E38">
      <w:pPr>
        <w:rPr>
          <w:b/>
          <w:sz w:val="18"/>
          <w:szCs w:val="18"/>
        </w:rPr>
      </w:pPr>
    </w:p>
    <w:tbl>
      <w:tblPr>
        <w:tblStyle w:val="Tabellrutenett"/>
        <w:tblW w:w="9493" w:type="dxa"/>
        <w:tblLook w:val="04A0" w:firstRow="1" w:lastRow="0" w:firstColumn="1" w:lastColumn="0" w:noHBand="0" w:noVBand="1"/>
      </w:tblPr>
      <w:tblGrid>
        <w:gridCol w:w="4815"/>
        <w:gridCol w:w="4678"/>
      </w:tblGrid>
      <w:tr w:rsidR="00016E38" w:rsidRPr="00597FCB" w14:paraId="3EC5E962" w14:textId="77777777" w:rsidTr="00016E38">
        <w:tc>
          <w:tcPr>
            <w:tcW w:w="4815" w:type="dxa"/>
          </w:tcPr>
          <w:p w14:paraId="7E3A810F" w14:textId="77777777" w:rsidR="00016E38" w:rsidRPr="00597FCB" w:rsidRDefault="00016E38" w:rsidP="00016E38">
            <w:pPr>
              <w:rPr>
                <w:b/>
                <w:sz w:val="20"/>
                <w:szCs w:val="18"/>
              </w:rPr>
            </w:pPr>
            <w:r w:rsidRPr="00597FCB">
              <w:rPr>
                <w:b/>
                <w:sz w:val="20"/>
                <w:szCs w:val="18"/>
              </w:rPr>
              <w:t>NKR 1.syklus</w:t>
            </w:r>
          </w:p>
        </w:tc>
        <w:tc>
          <w:tcPr>
            <w:tcW w:w="4678" w:type="dxa"/>
          </w:tcPr>
          <w:p w14:paraId="257619BB" w14:textId="77777777" w:rsidR="00016E38" w:rsidRPr="00597FCB" w:rsidRDefault="003532E9" w:rsidP="003532E9">
            <w:pPr>
              <w:pStyle w:val="Overskrift3"/>
              <w:outlineLvl w:val="2"/>
            </w:pPr>
            <w:bookmarkStart w:id="162" w:name="_Toc514074473"/>
            <w:r>
              <w:t>Programmering [Spill – Applikasjoner] (BPROG) IE</w:t>
            </w:r>
            <w:bookmarkEnd w:id="162"/>
          </w:p>
        </w:tc>
      </w:tr>
      <w:tr w:rsidR="003532E9" w:rsidRPr="00597FCB" w14:paraId="492814A6" w14:textId="77777777" w:rsidTr="00016E38">
        <w:tc>
          <w:tcPr>
            <w:tcW w:w="4815" w:type="dxa"/>
          </w:tcPr>
          <w:p w14:paraId="49973542" w14:textId="77777777" w:rsidR="003532E9" w:rsidRPr="00597FCB" w:rsidRDefault="003532E9" w:rsidP="00016E38">
            <w:pPr>
              <w:rPr>
                <w:b/>
                <w:sz w:val="20"/>
                <w:szCs w:val="18"/>
              </w:rPr>
            </w:pPr>
          </w:p>
        </w:tc>
        <w:tc>
          <w:tcPr>
            <w:tcW w:w="4678" w:type="dxa"/>
          </w:tcPr>
          <w:p w14:paraId="48E30AF4" w14:textId="77777777" w:rsidR="003532E9" w:rsidRPr="003532E9" w:rsidRDefault="003532E9" w:rsidP="003532E9">
            <w:pPr>
              <w:shd w:val="clear" w:color="auto" w:fill="FFFFFF"/>
              <w:rPr>
                <w:rFonts w:eastAsia="Times New Roman" w:cs="Arial"/>
                <w:color w:val="333333"/>
                <w:sz w:val="18"/>
                <w:szCs w:val="21"/>
                <w:lang w:eastAsia="nb-NO"/>
              </w:rPr>
            </w:pPr>
            <w:commentRangeStart w:id="163"/>
            <w:r w:rsidRPr="003532E9">
              <w:rPr>
                <w:rFonts w:eastAsia="Times New Roman" w:cs="Arial"/>
                <w:color w:val="333333"/>
                <w:sz w:val="18"/>
                <w:szCs w:val="21"/>
                <w:lang w:eastAsia="nb-NO"/>
              </w:rPr>
              <w:t>Kjernen i studiet Bachelor i programmering er at du etter endt utdanning har opparbeidet deg bred kunnskap om og gode ferdigheter i å utøve programmering i profesjonell sammenheng. Du vil ha forståelse for og erfaring i bruk av de utviklingsverktøy som benyttes i bransjen. Du har ferdigheter til å nyutvikle, integrere og vedlikeholde et bredt spekter av programvarer.</w:t>
            </w:r>
            <w:commentRangeEnd w:id="163"/>
            <w:r w:rsidR="001507E8">
              <w:rPr>
                <w:rStyle w:val="Merknadsreferanse"/>
              </w:rPr>
              <w:commentReference w:id="163"/>
            </w:r>
          </w:p>
        </w:tc>
      </w:tr>
      <w:tr w:rsidR="00016E38" w:rsidRPr="00597FCB" w14:paraId="653C4BD5" w14:textId="77777777" w:rsidTr="00016E38">
        <w:tc>
          <w:tcPr>
            <w:tcW w:w="4815" w:type="dxa"/>
          </w:tcPr>
          <w:p w14:paraId="21ACEE43" w14:textId="77777777" w:rsidR="00016E38" w:rsidRPr="00597FCB" w:rsidRDefault="00016E38" w:rsidP="00016E38">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023D3E89" w14:textId="77777777" w:rsidR="00016E38" w:rsidRPr="00597FCB" w:rsidRDefault="00016E38" w:rsidP="00016E38">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0294B81C" w14:textId="77777777" w:rsidR="00016E38" w:rsidRPr="00597FCB" w:rsidRDefault="00016E38" w:rsidP="00016E38">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1E67AF57" w14:textId="77777777" w:rsidR="00016E38" w:rsidRPr="00597FCB" w:rsidRDefault="00016E38" w:rsidP="00016E38">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0ABE6AAE" w14:textId="77777777" w:rsidR="00016E38" w:rsidRPr="00597FCB" w:rsidRDefault="00016E38" w:rsidP="00016E38">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460F4B62" w14:textId="77777777" w:rsidR="00016E38" w:rsidRPr="00597FCB" w:rsidRDefault="00016E38" w:rsidP="00016E38">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53CBD4F4" w14:textId="77777777" w:rsidR="003532E9" w:rsidRPr="003532E9" w:rsidRDefault="003532E9" w:rsidP="003532E9">
            <w:pPr>
              <w:shd w:val="clear" w:color="auto" w:fill="FFFFFF"/>
              <w:rPr>
                <w:rFonts w:eastAsia="Times New Roman" w:cs="Arial"/>
                <w:color w:val="333333"/>
                <w:sz w:val="18"/>
                <w:szCs w:val="21"/>
                <w:lang w:eastAsia="nb-NO"/>
              </w:rPr>
            </w:pPr>
            <w:r w:rsidRPr="003532E9">
              <w:rPr>
                <w:rFonts w:eastAsia="Times New Roman" w:cs="Arial"/>
                <w:b/>
                <w:bCs/>
                <w:color w:val="333333"/>
                <w:sz w:val="18"/>
                <w:szCs w:val="21"/>
                <w:lang w:eastAsia="nb-NO"/>
              </w:rPr>
              <w:t>Kunnskap - du:</w:t>
            </w:r>
          </w:p>
          <w:p w14:paraId="4DB57320" w14:textId="77777777" w:rsidR="003532E9" w:rsidRPr="003532E9" w:rsidRDefault="003532E9" w:rsidP="009B6FA4">
            <w:pPr>
              <w:numPr>
                <w:ilvl w:val="0"/>
                <w:numId w:val="522"/>
              </w:numPr>
              <w:shd w:val="clear" w:color="auto" w:fill="FFFFFF"/>
              <w:ind w:left="480"/>
              <w:rPr>
                <w:rFonts w:eastAsia="Times New Roman" w:cs="Arial"/>
                <w:color w:val="333333"/>
                <w:sz w:val="18"/>
                <w:szCs w:val="21"/>
                <w:lang w:eastAsia="nb-NO"/>
              </w:rPr>
            </w:pPr>
            <w:r w:rsidRPr="003532E9">
              <w:rPr>
                <w:rFonts w:eastAsia="Times New Roman" w:cs="Arial"/>
                <w:color w:val="333333"/>
                <w:sz w:val="18"/>
                <w:szCs w:val="21"/>
                <w:lang w:eastAsia="nb-NO"/>
              </w:rPr>
              <w:t>kjenner historiske trekk innen programmering og karakteristika ved ulike programmeringsspråk</w:t>
            </w:r>
          </w:p>
          <w:p w14:paraId="450E6E56" w14:textId="77777777" w:rsidR="003532E9" w:rsidRPr="003532E9" w:rsidRDefault="003532E9" w:rsidP="009B6FA4">
            <w:pPr>
              <w:numPr>
                <w:ilvl w:val="0"/>
                <w:numId w:val="522"/>
              </w:numPr>
              <w:shd w:val="clear" w:color="auto" w:fill="FFFFFF"/>
              <w:ind w:left="480"/>
              <w:rPr>
                <w:rFonts w:eastAsia="Times New Roman" w:cs="Arial"/>
                <w:color w:val="333333"/>
                <w:sz w:val="18"/>
                <w:szCs w:val="21"/>
                <w:lang w:eastAsia="nb-NO"/>
              </w:rPr>
            </w:pPr>
            <w:r w:rsidRPr="003532E9">
              <w:rPr>
                <w:rFonts w:eastAsia="Times New Roman" w:cs="Arial"/>
                <w:color w:val="333333"/>
                <w:sz w:val="18"/>
                <w:szCs w:val="21"/>
                <w:lang w:eastAsia="nb-NO"/>
              </w:rPr>
              <w:t>har kunnskap om profesjonell arbeidsmetodikk for utvikling av programvare</w:t>
            </w:r>
          </w:p>
          <w:p w14:paraId="55ABBFAB" w14:textId="77777777" w:rsidR="003532E9" w:rsidRPr="003532E9" w:rsidRDefault="003532E9" w:rsidP="009B6FA4">
            <w:pPr>
              <w:numPr>
                <w:ilvl w:val="0"/>
                <w:numId w:val="522"/>
              </w:numPr>
              <w:shd w:val="clear" w:color="auto" w:fill="FFFFFF"/>
              <w:ind w:left="480"/>
              <w:rPr>
                <w:rFonts w:eastAsia="Times New Roman" w:cs="Arial"/>
                <w:color w:val="333333"/>
                <w:sz w:val="18"/>
                <w:szCs w:val="21"/>
                <w:lang w:eastAsia="nb-NO"/>
              </w:rPr>
            </w:pPr>
            <w:r w:rsidRPr="003532E9">
              <w:rPr>
                <w:rFonts w:eastAsia="Times New Roman" w:cs="Arial"/>
                <w:color w:val="333333"/>
                <w:sz w:val="18"/>
                <w:szCs w:val="21"/>
                <w:lang w:eastAsia="nb-NO"/>
              </w:rPr>
              <w:t>har kunnskap om dataalgoritmer, databaser, operativsystemer og programvaresikkerhet spesielt rettet mot å programmere robuste og pålitelige løsninger</w:t>
            </w:r>
          </w:p>
          <w:p w14:paraId="38E4E893" w14:textId="77777777" w:rsidR="003532E9" w:rsidRPr="003532E9" w:rsidRDefault="003532E9" w:rsidP="009B6FA4">
            <w:pPr>
              <w:numPr>
                <w:ilvl w:val="0"/>
                <w:numId w:val="522"/>
              </w:numPr>
              <w:shd w:val="clear" w:color="auto" w:fill="FFFFFF"/>
              <w:ind w:left="480"/>
              <w:rPr>
                <w:rFonts w:eastAsia="Times New Roman" w:cs="Arial"/>
                <w:color w:val="333333"/>
                <w:sz w:val="18"/>
                <w:szCs w:val="21"/>
                <w:lang w:eastAsia="nb-NO"/>
              </w:rPr>
            </w:pPr>
            <w:r w:rsidRPr="003532E9">
              <w:rPr>
                <w:rFonts w:eastAsia="Times New Roman" w:cs="Arial"/>
                <w:color w:val="333333"/>
                <w:sz w:val="18"/>
                <w:szCs w:val="21"/>
                <w:lang w:eastAsia="nb-NO"/>
              </w:rPr>
              <w:t>kjenner og kan anvende matematiske metoder med særlig relevans innen programmering</w:t>
            </w:r>
          </w:p>
          <w:p w14:paraId="40BB26FE" w14:textId="77777777" w:rsidR="003532E9" w:rsidRPr="003532E9" w:rsidRDefault="003532E9" w:rsidP="009B6FA4">
            <w:pPr>
              <w:numPr>
                <w:ilvl w:val="0"/>
                <w:numId w:val="522"/>
              </w:numPr>
              <w:shd w:val="clear" w:color="auto" w:fill="FFFFFF"/>
              <w:ind w:left="480"/>
              <w:rPr>
                <w:rFonts w:eastAsia="Times New Roman" w:cs="Arial"/>
                <w:color w:val="333333"/>
                <w:sz w:val="18"/>
                <w:szCs w:val="21"/>
                <w:lang w:eastAsia="nb-NO"/>
              </w:rPr>
            </w:pPr>
            <w:r w:rsidRPr="003532E9">
              <w:rPr>
                <w:rFonts w:eastAsia="Times New Roman" w:cs="Arial"/>
                <w:color w:val="333333"/>
                <w:sz w:val="18"/>
                <w:szCs w:val="21"/>
                <w:lang w:eastAsia="nb-NO"/>
              </w:rPr>
              <w:t>har forståelse for juridiske, sosiale og etiske konsekvenser av dataprogrammer og dataspill</w:t>
            </w:r>
          </w:p>
          <w:p w14:paraId="66D3C513" w14:textId="77777777" w:rsidR="00016E38" w:rsidRPr="003532E9" w:rsidRDefault="00016E38" w:rsidP="003532E9">
            <w:pPr>
              <w:rPr>
                <w:sz w:val="18"/>
                <w:lang w:eastAsia="nb-NO"/>
              </w:rPr>
            </w:pPr>
          </w:p>
        </w:tc>
      </w:tr>
      <w:tr w:rsidR="00016E38" w:rsidRPr="00597FCB" w14:paraId="35FBC43D" w14:textId="77777777" w:rsidTr="00016E38">
        <w:tc>
          <w:tcPr>
            <w:tcW w:w="4815" w:type="dxa"/>
          </w:tcPr>
          <w:p w14:paraId="553613BA" w14:textId="77777777" w:rsidR="00016E38" w:rsidRPr="00597FCB" w:rsidRDefault="00016E38" w:rsidP="00016E38">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169FAF3F" w14:textId="77777777" w:rsidR="00016E38" w:rsidRPr="00597FCB" w:rsidRDefault="00016E38" w:rsidP="00016E38">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0712D437" w14:textId="77777777" w:rsidR="00016E38" w:rsidRPr="00597FCB" w:rsidRDefault="00016E38" w:rsidP="00016E38">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7863EAAA" w14:textId="77777777" w:rsidR="00016E38" w:rsidRPr="00597FCB" w:rsidRDefault="00016E38" w:rsidP="00016E38">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2C2E6DCD" w14:textId="77777777" w:rsidR="00016E38" w:rsidRPr="00597FCB" w:rsidRDefault="00016E38" w:rsidP="00016E38">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0C3716A3" w14:textId="77777777" w:rsidR="00016E38" w:rsidRPr="00597FCB" w:rsidRDefault="00016E38" w:rsidP="00016E38">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386C116E" w14:textId="77777777" w:rsidR="003532E9" w:rsidRPr="003532E9" w:rsidRDefault="003532E9" w:rsidP="003532E9">
            <w:pPr>
              <w:shd w:val="clear" w:color="auto" w:fill="FFFFFF"/>
              <w:rPr>
                <w:rFonts w:eastAsia="Times New Roman" w:cs="Arial"/>
                <w:color w:val="333333"/>
                <w:sz w:val="18"/>
                <w:szCs w:val="21"/>
                <w:lang w:eastAsia="nb-NO"/>
              </w:rPr>
            </w:pPr>
            <w:r w:rsidRPr="003532E9">
              <w:rPr>
                <w:rFonts w:eastAsia="Times New Roman" w:cs="Arial"/>
                <w:b/>
                <w:bCs/>
                <w:color w:val="333333"/>
                <w:sz w:val="18"/>
                <w:szCs w:val="21"/>
                <w:lang w:eastAsia="nb-NO"/>
              </w:rPr>
              <w:t>Ferdigheter - du:</w:t>
            </w:r>
          </w:p>
          <w:p w14:paraId="24E574DE" w14:textId="77777777" w:rsidR="003532E9" w:rsidRPr="003532E9" w:rsidRDefault="003532E9" w:rsidP="009B6FA4">
            <w:pPr>
              <w:numPr>
                <w:ilvl w:val="0"/>
                <w:numId w:val="523"/>
              </w:numPr>
              <w:shd w:val="clear" w:color="auto" w:fill="FFFFFF"/>
              <w:ind w:left="480"/>
              <w:rPr>
                <w:rFonts w:eastAsia="Times New Roman" w:cs="Arial"/>
                <w:color w:val="333333"/>
                <w:sz w:val="18"/>
                <w:szCs w:val="21"/>
                <w:lang w:eastAsia="nb-NO"/>
              </w:rPr>
            </w:pPr>
            <w:r w:rsidRPr="003532E9">
              <w:rPr>
                <w:rFonts w:eastAsia="Times New Roman" w:cs="Arial"/>
                <w:color w:val="333333"/>
                <w:sz w:val="18"/>
                <w:szCs w:val="21"/>
                <w:lang w:eastAsia="nb-NO"/>
              </w:rPr>
              <w:t>har ferdigheter til å skrive god, effektiv og feilfri kildekode og kan teste programvare</w:t>
            </w:r>
          </w:p>
          <w:p w14:paraId="11C11C34" w14:textId="77777777" w:rsidR="003532E9" w:rsidRPr="003532E9" w:rsidRDefault="003532E9" w:rsidP="009B6FA4">
            <w:pPr>
              <w:numPr>
                <w:ilvl w:val="0"/>
                <w:numId w:val="523"/>
              </w:numPr>
              <w:shd w:val="clear" w:color="auto" w:fill="FFFFFF"/>
              <w:ind w:left="480"/>
              <w:rPr>
                <w:rFonts w:eastAsia="Times New Roman" w:cs="Arial"/>
                <w:color w:val="333333"/>
                <w:sz w:val="18"/>
                <w:szCs w:val="21"/>
                <w:lang w:eastAsia="nb-NO"/>
              </w:rPr>
            </w:pPr>
            <w:r w:rsidRPr="003532E9">
              <w:rPr>
                <w:rFonts w:eastAsia="Times New Roman" w:cs="Arial"/>
                <w:color w:val="333333"/>
                <w:sz w:val="18"/>
                <w:szCs w:val="21"/>
                <w:lang w:eastAsia="nb-NO"/>
              </w:rPr>
              <w:t>kan utvikle ulike typer programvarer som kan kjøres på forskjellige plattformer og teknologier som web-applikasjoner, mobilløsninger, skybaserte tjenester og dataspill</w:t>
            </w:r>
          </w:p>
          <w:p w14:paraId="3863A92B" w14:textId="77777777" w:rsidR="003532E9" w:rsidRPr="003532E9" w:rsidRDefault="003532E9" w:rsidP="009B6FA4">
            <w:pPr>
              <w:numPr>
                <w:ilvl w:val="0"/>
                <w:numId w:val="523"/>
              </w:numPr>
              <w:shd w:val="clear" w:color="auto" w:fill="FFFFFF"/>
              <w:ind w:left="480"/>
              <w:rPr>
                <w:rFonts w:eastAsia="Times New Roman" w:cs="Arial"/>
                <w:color w:val="333333"/>
                <w:sz w:val="18"/>
                <w:szCs w:val="21"/>
                <w:lang w:eastAsia="nb-NO"/>
              </w:rPr>
            </w:pPr>
            <w:r w:rsidRPr="003532E9">
              <w:rPr>
                <w:rFonts w:eastAsia="Times New Roman" w:cs="Arial"/>
                <w:color w:val="333333"/>
                <w:sz w:val="18"/>
                <w:szCs w:val="21"/>
                <w:lang w:eastAsia="nb-NO"/>
              </w:rPr>
              <w:t>kan programmere mindre løsninger fra bunnen av og har ferdigheter i å integrere eksisterende tjenester og moduler inn en helhetlig applikasjon med anvendelse av integrerte utviklingsmiljøer</w:t>
            </w:r>
          </w:p>
          <w:p w14:paraId="625DABE3" w14:textId="77777777" w:rsidR="003532E9" w:rsidRPr="003532E9" w:rsidRDefault="003532E9" w:rsidP="009B6FA4">
            <w:pPr>
              <w:numPr>
                <w:ilvl w:val="0"/>
                <w:numId w:val="523"/>
              </w:numPr>
              <w:shd w:val="clear" w:color="auto" w:fill="FFFFFF"/>
              <w:ind w:left="480"/>
              <w:rPr>
                <w:rFonts w:eastAsia="Times New Roman" w:cs="Arial"/>
                <w:color w:val="333333"/>
                <w:sz w:val="18"/>
                <w:szCs w:val="21"/>
                <w:lang w:eastAsia="nb-NO"/>
              </w:rPr>
            </w:pPr>
            <w:r w:rsidRPr="003532E9">
              <w:rPr>
                <w:rFonts w:eastAsia="Times New Roman" w:cs="Arial"/>
                <w:color w:val="333333"/>
                <w:sz w:val="18"/>
                <w:szCs w:val="21"/>
                <w:lang w:eastAsia="nb-NO"/>
              </w:rPr>
              <w:t>kan løse praktiske problemer innen dataprogrammering og spillutvikling og ivareta versjonshåndtering, informasjonssikkerhet og brukeropplevelse i utviklingsprosjekter</w:t>
            </w:r>
          </w:p>
          <w:p w14:paraId="3E98186E" w14:textId="77777777" w:rsidR="003532E9" w:rsidRPr="003532E9" w:rsidRDefault="003532E9" w:rsidP="009B6FA4">
            <w:pPr>
              <w:numPr>
                <w:ilvl w:val="0"/>
                <w:numId w:val="523"/>
              </w:numPr>
              <w:shd w:val="clear" w:color="auto" w:fill="FFFFFF"/>
              <w:ind w:left="480"/>
              <w:rPr>
                <w:rFonts w:eastAsia="Times New Roman" w:cs="Arial"/>
                <w:color w:val="333333"/>
                <w:sz w:val="18"/>
                <w:szCs w:val="21"/>
                <w:lang w:eastAsia="nb-NO"/>
              </w:rPr>
            </w:pPr>
            <w:r w:rsidRPr="003532E9">
              <w:rPr>
                <w:rFonts w:eastAsia="Times New Roman" w:cs="Arial"/>
                <w:color w:val="333333"/>
                <w:sz w:val="18"/>
                <w:szCs w:val="21"/>
                <w:lang w:eastAsia="nb-NO"/>
              </w:rPr>
              <w:t>kan undersøke, forstå og videreutvikle eksisterende kildekode i ulike programmeringsspråk</w:t>
            </w:r>
          </w:p>
          <w:p w14:paraId="6BEDFC31" w14:textId="77777777" w:rsidR="003532E9" w:rsidRPr="003532E9" w:rsidRDefault="003532E9" w:rsidP="009B6FA4">
            <w:pPr>
              <w:numPr>
                <w:ilvl w:val="0"/>
                <w:numId w:val="523"/>
              </w:numPr>
              <w:shd w:val="clear" w:color="auto" w:fill="FFFFFF"/>
              <w:ind w:left="480"/>
              <w:rPr>
                <w:rFonts w:eastAsia="Times New Roman" w:cs="Arial"/>
                <w:color w:val="333333"/>
                <w:sz w:val="18"/>
                <w:szCs w:val="21"/>
                <w:lang w:eastAsia="nb-NO"/>
              </w:rPr>
            </w:pPr>
            <w:r w:rsidRPr="003532E9">
              <w:rPr>
                <w:rFonts w:eastAsia="Times New Roman" w:cs="Arial"/>
                <w:color w:val="333333"/>
                <w:sz w:val="18"/>
                <w:szCs w:val="21"/>
                <w:lang w:eastAsia="nb-NO"/>
              </w:rPr>
              <w:t>kan programmere gode løsninger på basis av forståelse for brukerkrav og designprinsipper</w:t>
            </w:r>
          </w:p>
          <w:p w14:paraId="23F0C18A" w14:textId="77777777" w:rsidR="003532E9" w:rsidRPr="003532E9" w:rsidRDefault="003532E9" w:rsidP="009B6FA4">
            <w:pPr>
              <w:numPr>
                <w:ilvl w:val="0"/>
                <w:numId w:val="523"/>
              </w:numPr>
              <w:shd w:val="clear" w:color="auto" w:fill="FFFFFF"/>
              <w:ind w:left="480"/>
              <w:rPr>
                <w:rFonts w:eastAsia="Times New Roman" w:cs="Arial"/>
                <w:color w:val="333333"/>
                <w:sz w:val="18"/>
                <w:szCs w:val="21"/>
                <w:lang w:eastAsia="nb-NO"/>
              </w:rPr>
            </w:pPr>
            <w:r w:rsidRPr="003532E9">
              <w:rPr>
                <w:rFonts w:eastAsia="Times New Roman" w:cs="Arial"/>
                <w:color w:val="333333"/>
                <w:sz w:val="18"/>
                <w:szCs w:val="21"/>
                <w:lang w:eastAsia="nb-NO"/>
              </w:rPr>
              <w:t>Kandidater fra studieretning Spill har kunnskaper om spillteori og grafikk- og spillprogrammering og har ferdigheter til å utvikle dataspill</w:t>
            </w:r>
          </w:p>
          <w:p w14:paraId="663D8799" w14:textId="77777777" w:rsidR="003532E9" w:rsidRPr="003532E9" w:rsidRDefault="003532E9" w:rsidP="009B6FA4">
            <w:pPr>
              <w:numPr>
                <w:ilvl w:val="0"/>
                <w:numId w:val="523"/>
              </w:numPr>
              <w:shd w:val="clear" w:color="auto" w:fill="FFFFFF"/>
              <w:ind w:left="480"/>
              <w:rPr>
                <w:rFonts w:eastAsia="Times New Roman" w:cs="Arial"/>
                <w:color w:val="333333"/>
                <w:sz w:val="18"/>
                <w:szCs w:val="21"/>
                <w:lang w:eastAsia="nb-NO"/>
              </w:rPr>
            </w:pPr>
            <w:r w:rsidRPr="003532E9">
              <w:rPr>
                <w:rFonts w:eastAsia="Times New Roman" w:cs="Arial"/>
                <w:color w:val="333333"/>
                <w:sz w:val="18"/>
                <w:szCs w:val="21"/>
                <w:lang w:eastAsia="nb-NO"/>
              </w:rPr>
              <w:t>Kandidatene fra studieretning Applikasjoner kjenner grunnprinsipper innen programvarearkitektur og design og har ferdigheter til å utvikle og integrere applikasjoner med sammensatt funksjonalitet </w:t>
            </w:r>
          </w:p>
          <w:p w14:paraId="6187E8D3" w14:textId="77777777" w:rsidR="00016E38" w:rsidRPr="003532E9" w:rsidRDefault="00016E38" w:rsidP="003532E9">
            <w:pPr>
              <w:rPr>
                <w:sz w:val="18"/>
                <w:lang w:eastAsia="nb-NO"/>
              </w:rPr>
            </w:pPr>
          </w:p>
        </w:tc>
      </w:tr>
      <w:tr w:rsidR="00016E38" w:rsidRPr="00597FCB" w14:paraId="206F09A8" w14:textId="77777777" w:rsidTr="00016E38">
        <w:trPr>
          <w:trHeight w:val="3721"/>
        </w:trPr>
        <w:tc>
          <w:tcPr>
            <w:tcW w:w="4815" w:type="dxa"/>
          </w:tcPr>
          <w:p w14:paraId="16A42CFB" w14:textId="77777777" w:rsidR="00016E38" w:rsidRPr="00597FCB" w:rsidRDefault="00016E38" w:rsidP="00016E38">
            <w:pPr>
              <w:textAlignment w:val="baseline"/>
              <w:rPr>
                <w:rFonts w:eastAsia="Times New Roman" w:cs="Arial"/>
                <w:b/>
                <w:sz w:val="18"/>
                <w:szCs w:val="20"/>
                <w:lang w:eastAsia="nb-NO"/>
              </w:rPr>
            </w:pPr>
            <w:r w:rsidRPr="00597FCB">
              <w:rPr>
                <w:rFonts w:eastAsia="Times New Roman" w:cs="Arial"/>
                <w:b/>
                <w:sz w:val="18"/>
                <w:szCs w:val="20"/>
                <w:lang w:eastAsia="nb-NO"/>
              </w:rPr>
              <w:lastRenderedPageBreak/>
              <w:t>Generell kompetanse</w:t>
            </w:r>
          </w:p>
          <w:p w14:paraId="335E6456" w14:textId="77777777" w:rsidR="00016E38" w:rsidRPr="00597FCB" w:rsidRDefault="00016E38" w:rsidP="00016E38">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73C1833" w14:textId="77777777" w:rsidR="00016E38" w:rsidRPr="00597FCB" w:rsidRDefault="00016E38" w:rsidP="00016E38">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67793803" w14:textId="77777777" w:rsidR="00016E38" w:rsidRPr="00597FCB" w:rsidRDefault="00016E38" w:rsidP="00016E38">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3066C2FA" w14:textId="77777777" w:rsidR="00016E38" w:rsidRPr="00597FCB" w:rsidRDefault="00016E38" w:rsidP="00016E38">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7152BC45" w14:textId="77777777" w:rsidR="00016E38" w:rsidRPr="00597FCB" w:rsidRDefault="00016E38" w:rsidP="00016E38">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0E0D9FE6" w14:textId="77777777" w:rsidR="00016E38" w:rsidRPr="00597FCB" w:rsidRDefault="00016E38" w:rsidP="00016E38">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3BBC05B5" w14:textId="77777777" w:rsidR="003532E9" w:rsidRPr="003532E9" w:rsidRDefault="003532E9" w:rsidP="003532E9">
            <w:pPr>
              <w:shd w:val="clear" w:color="auto" w:fill="FFFFFF"/>
              <w:rPr>
                <w:rFonts w:eastAsia="Times New Roman" w:cs="Arial"/>
                <w:color w:val="333333"/>
                <w:sz w:val="18"/>
                <w:szCs w:val="21"/>
                <w:lang w:eastAsia="nb-NO"/>
              </w:rPr>
            </w:pPr>
            <w:r w:rsidRPr="003532E9">
              <w:rPr>
                <w:rFonts w:eastAsia="Times New Roman" w:cs="Arial"/>
                <w:b/>
                <w:bCs/>
                <w:color w:val="333333"/>
                <w:sz w:val="18"/>
                <w:szCs w:val="21"/>
                <w:lang w:eastAsia="nb-NO"/>
              </w:rPr>
              <w:t>Generell kompetanse - du:</w:t>
            </w:r>
          </w:p>
          <w:p w14:paraId="3733D1B6" w14:textId="77777777" w:rsidR="003532E9" w:rsidRPr="003532E9" w:rsidRDefault="003532E9" w:rsidP="009B6FA4">
            <w:pPr>
              <w:numPr>
                <w:ilvl w:val="0"/>
                <w:numId w:val="524"/>
              </w:numPr>
              <w:shd w:val="clear" w:color="auto" w:fill="FFFFFF"/>
              <w:ind w:left="480"/>
              <w:rPr>
                <w:rFonts w:eastAsia="Times New Roman" w:cs="Arial"/>
                <w:color w:val="333333"/>
                <w:sz w:val="18"/>
                <w:szCs w:val="21"/>
                <w:lang w:eastAsia="nb-NO"/>
              </w:rPr>
            </w:pPr>
            <w:r w:rsidRPr="003532E9">
              <w:rPr>
                <w:rFonts w:eastAsia="Times New Roman" w:cs="Arial"/>
                <w:color w:val="333333"/>
                <w:sz w:val="18"/>
                <w:szCs w:val="21"/>
                <w:lang w:eastAsia="nb-NO"/>
              </w:rPr>
              <w:t>kan samarbeide i team for å utvikle og presentere løsninger på problemer muntlig og skriftlig</w:t>
            </w:r>
          </w:p>
          <w:p w14:paraId="5A010E9A" w14:textId="77777777" w:rsidR="003532E9" w:rsidRPr="003532E9" w:rsidRDefault="003532E9" w:rsidP="009B6FA4">
            <w:pPr>
              <w:numPr>
                <w:ilvl w:val="0"/>
                <w:numId w:val="524"/>
              </w:numPr>
              <w:shd w:val="clear" w:color="auto" w:fill="FFFFFF"/>
              <w:ind w:left="480"/>
              <w:rPr>
                <w:rFonts w:eastAsia="Times New Roman" w:cs="Arial"/>
                <w:color w:val="333333"/>
                <w:sz w:val="18"/>
                <w:szCs w:val="21"/>
                <w:lang w:eastAsia="nb-NO"/>
              </w:rPr>
            </w:pPr>
            <w:r w:rsidRPr="003532E9">
              <w:rPr>
                <w:rFonts w:eastAsia="Times New Roman" w:cs="Arial"/>
                <w:color w:val="333333"/>
                <w:sz w:val="18"/>
                <w:szCs w:val="21"/>
                <w:lang w:eastAsia="nb-NO"/>
              </w:rPr>
              <w:t>evner å finne og bruke relevante trykte og internettbaserte kilder for å løse algoritmiske, designmessige og tekniske problemer</w:t>
            </w:r>
          </w:p>
          <w:p w14:paraId="759A21D4" w14:textId="77777777" w:rsidR="003532E9" w:rsidRPr="003532E9" w:rsidRDefault="003532E9" w:rsidP="009B6FA4">
            <w:pPr>
              <w:numPr>
                <w:ilvl w:val="0"/>
                <w:numId w:val="524"/>
              </w:numPr>
              <w:shd w:val="clear" w:color="auto" w:fill="FFFFFF"/>
              <w:ind w:left="480"/>
              <w:rPr>
                <w:rFonts w:eastAsia="Times New Roman" w:cs="Arial"/>
                <w:color w:val="333333"/>
                <w:sz w:val="18"/>
                <w:szCs w:val="21"/>
                <w:lang w:eastAsia="nb-NO"/>
              </w:rPr>
            </w:pPr>
            <w:r w:rsidRPr="003532E9">
              <w:rPr>
                <w:rFonts w:eastAsia="Times New Roman" w:cs="Arial"/>
                <w:color w:val="333333"/>
                <w:sz w:val="18"/>
                <w:szCs w:val="21"/>
                <w:lang w:eastAsia="nb-NO"/>
              </w:rPr>
              <w:t>har innsikt i akademiske kommunikasjonsformer og evne til å argumentere for valg mellom alternative løsningsformer</w:t>
            </w:r>
          </w:p>
          <w:p w14:paraId="3510B3D5" w14:textId="77777777" w:rsidR="003532E9" w:rsidRPr="003532E9" w:rsidRDefault="003532E9" w:rsidP="009B6FA4">
            <w:pPr>
              <w:numPr>
                <w:ilvl w:val="0"/>
                <w:numId w:val="524"/>
              </w:numPr>
              <w:shd w:val="clear" w:color="auto" w:fill="FFFFFF"/>
              <w:ind w:left="480"/>
              <w:rPr>
                <w:rFonts w:eastAsia="Times New Roman" w:cs="Arial"/>
                <w:color w:val="333333"/>
                <w:sz w:val="18"/>
                <w:szCs w:val="21"/>
                <w:lang w:eastAsia="nb-NO"/>
              </w:rPr>
            </w:pPr>
            <w:r w:rsidRPr="003532E9">
              <w:rPr>
                <w:rFonts w:eastAsia="Times New Roman" w:cs="Arial"/>
                <w:color w:val="333333"/>
                <w:sz w:val="18"/>
                <w:szCs w:val="21"/>
                <w:lang w:eastAsia="nb-NO"/>
              </w:rPr>
              <w:t>har forståelse av entreprenørskap og evne til å utvikle innovative løsninger med fokus på prototyping</w:t>
            </w:r>
          </w:p>
          <w:p w14:paraId="5CCFC8EB" w14:textId="77777777" w:rsidR="003532E9" w:rsidRPr="003532E9" w:rsidRDefault="003532E9" w:rsidP="009B6FA4">
            <w:pPr>
              <w:numPr>
                <w:ilvl w:val="0"/>
                <w:numId w:val="524"/>
              </w:numPr>
              <w:shd w:val="clear" w:color="auto" w:fill="FFFFFF"/>
              <w:ind w:left="480"/>
              <w:rPr>
                <w:rFonts w:eastAsia="Times New Roman" w:cs="Arial"/>
                <w:color w:val="333333"/>
                <w:sz w:val="18"/>
                <w:szCs w:val="21"/>
                <w:lang w:eastAsia="nb-NO"/>
              </w:rPr>
            </w:pPr>
            <w:r w:rsidRPr="003532E9">
              <w:rPr>
                <w:rFonts w:eastAsia="Times New Roman" w:cs="Arial"/>
                <w:color w:val="333333"/>
                <w:sz w:val="18"/>
                <w:szCs w:val="21"/>
                <w:lang w:eastAsia="nb-NO"/>
              </w:rPr>
              <w:t>har evne til å oppdatere egen kunnskap og fortsette livslang læring</w:t>
            </w:r>
          </w:p>
          <w:p w14:paraId="2A5BD7B5" w14:textId="77777777" w:rsidR="00016E38" w:rsidRPr="003532E9" w:rsidRDefault="00016E38" w:rsidP="003532E9">
            <w:pPr>
              <w:rPr>
                <w:sz w:val="18"/>
                <w:lang w:eastAsia="nb-NO"/>
              </w:rPr>
            </w:pPr>
          </w:p>
        </w:tc>
      </w:tr>
    </w:tbl>
    <w:p w14:paraId="5ED22FC5" w14:textId="77777777" w:rsidR="00016E38" w:rsidRDefault="00016E38">
      <w:pPr>
        <w:rPr>
          <w:b/>
          <w:sz w:val="18"/>
          <w:szCs w:val="18"/>
        </w:rPr>
      </w:pPr>
    </w:p>
    <w:tbl>
      <w:tblPr>
        <w:tblStyle w:val="Tabellrutenett"/>
        <w:tblW w:w="9493" w:type="dxa"/>
        <w:tblLook w:val="04A0" w:firstRow="1" w:lastRow="0" w:firstColumn="1" w:lastColumn="0" w:noHBand="0" w:noVBand="1"/>
      </w:tblPr>
      <w:tblGrid>
        <w:gridCol w:w="4815"/>
        <w:gridCol w:w="4678"/>
      </w:tblGrid>
      <w:tr w:rsidR="003532E9" w:rsidRPr="00597FCB" w14:paraId="239272EC" w14:textId="77777777" w:rsidTr="002E115D">
        <w:tc>
          <w:tcPr>
            <w:tcW w:w="4815" w:type="dxa"/>
          </w:tcPr>
          <w:p w14:paraId="407F8C2E" w14:textId="77777777" w:rsidR="003532E9" w:rsidRPr="00597FCB" w:rsidRDefault="003532E9" w:rsidP="002E115D">
            <w:pPr>
              <w:rPr>
                <w:b/>
                <w:sz w:val="20"/>
                <w:szCs w:val="18"/>
              </w:rPr>
            </w:pPr>
            <w:r w:rsidRPr="00597FCB">
              <w:rPr>
                <w:b/>
                <w:sz w:val="20"/>
                <w:szCs w:val="18"/>
              </w:rPr>
              <w:t>NKR 1.syklus</w:t>
            </w:r>
          </w:p>
        </w:tc>
        <w:tc>
          <w:tcPr>
            <w:tcW w:w="4678" w:type="dxa"/>
          </w:tcPr>
          <w:p w14:paraId="7831A4F6" w14:textId="77777777" w:rsidR="003532E9" w:rsidRPr="00CC6B0C" w:rsidRDefault="003532E9" w:rsidP="003532E9">
            <w:pPr>
              <w:pStyle w:val="Overskrift3"/>
              <w:outlineLvl w:val="2"/>
              <w:rPr>
                <w:color w:val="FF0000"/>
              </w:rPr>
            </w:pPr>
            <w:bookmarkStart w:id="164" w:name="_Toc514074474"/>
            <w:r w:rsidRPr="00CC6B0C">
              <w:rPr>
                <w:color w:val="FF0000"/>
              </w:rPr>
              <w:t>Psykologi (BPSY) SU</w:t>
            </w:r>
            <w:bookmarkEnd w:id="164"/>
          </w:p>
        </w:tc>
      </w:tr>
      <w:tr w:rsidR="003532E9" w:rsidRPr="00597FCB" w14:paraId="5EEC4BAC" w14:textId="77777777" w:rsidTr="002E115D">
        <w:tc>
          <w:tcPr>
            <w:tcW w:w="4815" w:type="dxa"/>
          </w:tcPr>
          <w:p w14:paraId="444F7D75" w14:textId="77777777" w:rsidR="003532E9" w:rsidRPr="00597FCB" w:rsidRDefault="003532E9" w:rsidP="002E115D">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388CD469" w14:textId="77777777" w:rsidR="003532E9" w:rsidRPr="00597FCB" w:rsidRDefault="003532E9" w:rsidP="002E115D">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0DBD90FF" w14:textId="77777777" w:rsidR="003532E9" w:rsidRPr="00597FCB" w:rsidRDefault="003532E9" w:rsidP="003532E9">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3C7039BD" w14:textId="77777777" w:rsidR="003532E9" w:rsidRPr="00597FCB" w:rsidRDefault="003532E9" w:rsidP="003532E9">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3863DCDB" w14:textId="77777777" w:rsidR="003532E9" w:rsidRPr="00597FCB" w:rsidRDefault="003532E9" w:rsidP="003532E9">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6A1C8530" w14:textId="77777777" w:rsidR="003532E9" w:rsidRPr="00597FCB" w:rsidRDefault="003532E9" w:rsidP="003532E9">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632E7527" w14:textId="77777777" w:rsidR="003532E9" w:rsidRPr="003532E9" w:rsidRDefault="003532E9" w:rsidP="003532E9">
            <w:pPr>
              <w:shd w:val="clear" w:color="auto" w:fill="FFFFFF"/>
              <w:rPr>
                <w:rFonts w:eastAsia="Times New Roman" w:cs="Arial"/>
                <w:b/>
                <w:color w:val="333333"/>
                <w:sz w:val="18"/>
                <w:szCs w:val="21"/>
                <w:lang w:eastAsia="nb-NO"/>
              </w:rPr>
            </w:pPr>
            <w:commentRangeStart w:id="165"/>
            <w:r w:rsidRPr="003532E9">
              <w:rPr>
                <w:rFonts w:eastAsia="Times New Roman" w:cs="Arial"/>
                <w:b/>
                <w:iCs/>
                <w:color w:val="333333"/>
                <w:sz w:val="18"/>
                <w:szCs w:val="21"/>
                <w:lang w:eastAsia="nb-NO"/>
              </w:rPr>
              <w:t>Kunnskap</w:t>
            </w:r>
            <w:commentRangeEnd w:id="165"/>
            <w:r w:rsidR="00CC6B0C">
              <w:rPr>
                <w:rStyle w:val="Merknadsreferanse"/>
              </w:rPr>
              <w:commentReference w:id="165"/>
            </w:r>
          </w:p>
          <w:p w14:paraId="08513688" w14:textId="77777777" w:rsidR="003532E9" w:rsidRPr="003532E9" w:rsidRDefault="003532E9" w:rsidP="009B6FA4">
            <w:pPr>
              <w:numPr>
                <w:ilvl w:val="0"/>
                <w:numId w:val="529"/>
              </w:numPr>
              <w:shd w:val="clear" w:color="auto" w:fill="FFFFFF"/>
              <w:ind w:left="375"/>
              <w:rPr>
                <w:rFonts w:eastAsia="Times New Roman" w:cs="Arial"/>
                <w:color w:val="333333"/>
                <w:sz w:val="18"/>
                <w:szCs w:val="21"/>
                <w:lang w:eastAsia="nb-NO"/>
              </w:rPr>
            </w:pPr>
            <w:r w:rsidRPr="003532E9">
              <w:rPr>
                <w:rFonts w:eastAsia="Times New Roman" w:cs="Arial"/>
                <w:color w:val="333333"/>
                <w:sz w:val="18"/>
                <w:szCs w:val="21"/>
                <w:lang w:eastAsia="nb-NO"/>
              </w:rPr>
              <w:t>har kunnskap om hvordan et psykologisk fenomen kan studeres og forklares ut i fra ulike ståsted</w:t>
            </w:r>
          </w:p>
          <w:p w14:paraId="2EA5BF52" w14:textId="77777777" w:rsidR="003532E9" w:rsidRPr="003532E9" w:rsidRDefault="003532E9" w:rsidP="009B6FA4">
            <w:pPr>
              <w:numPr>
                <w:ilvl w:val="0"/>
                <w:numId w:val="529"/>
              </w:numPr>
              <w:shd w:val="clear" w:color="auto" w:fill="FFFFFF"/>
              <w:ind w:left="375"/>
              <w:rPr>
                <w:rFonts w:eastAsia="Times New Roman" w:cs="Arial"/>
                <w:color w:val="333333"/>
                <w:sz w:val="18"/>
                <w:szCs w:val="21"/>
                <w:lang w:eastAsia="nb-NO"/>
              </w:rPr>
            </w:pPr>
            <w:r w:rsidRPr="003532E9">
              <w:rPr>
                <w:rFonts w:eastAsia="Times New Roman" w:cs="Arial"/>
                <w:color w:val="333333"/>
                <w:sz w:val="18"/>
                <w:szCs w:val="21"/>
                <w:lang w:eastAsia="nb-NO"/>
              </w:rPr>
              <w:t>har kunnskap om psykologifaget og dets særegenhet og plass innen generell vitenskap</w:t>
            </w:r>
          </w:p>
          <w:p w14:paraId="27A9844F" w14:textId="77777777" w:rsidR="003532E9" w:rsidRPr="003532E9" w:rsidRDefault="003532E9" w:rsidP="009B6FA4">
            <w:pPr>
              <w:numPr>
                <w:ilvl w:val="0"/>
                <w:numId w:val="529"/>
              </w:numPr>
              <w:shd w:val="clear" w:color="auto" w:fill="FFFFFF"/>
              <w:ind w:left="375"/>
              <w:rPr>
                <w:rFonts w:eastAsia="Times New Roman" w:cs="Arial"/>
                <w:color w:val="333333"/>
                <w:sz w:val="18"/>
                <w:szCs w:val="21"/>
                <w:lang w:eastAsia="nb-NO"/>
              </w:rPr>
            </w:pPr>
            <w:r w:rsidRPr="003532E9">
              <w:rPr>
                <w:rFonts w:eastAsia="Times New Roman" w:cs="Arial"/>
                <w:color w:val="333333"/>
                <w:sz w:val="18"/>
                <w:szCs w:val="21"/>
                <w:lang w:eastAsia="nb-NO"/>
              </w:rPr>
              <w:t>har metodekunnskap, samt god forståelse for grunnleggende prinsipper knyttet til vitenskapelig arbeidsmåte som innsamling og analyse av et datamateriale</w:t>
            </w:r>
          </w:p>
          <w:p w14:paraId="2D45842C" w14:textId="77777777" w:rsidR="003532E9" w:rsidRPr="003532E9" w:rsidRDefault="003532E9" w:rsidP="003532E9">
            <w:pPr>
              <w:rPr>
                <w:sz w:val="18"/>
                <w:lang w:eastAsia="nb-NO"/>
              </w:rPr>
            </w:pPr>
          </w:p>
        </w:tc>
      </w:tr>
      <w:tr w:rsidR="003532E9" w:rsidRPr="00597FCB" w14:paraId="1CD75DD8" w14:textId="77777777" w:rsidTr="002E115D">
        <w:tc>
          <w:tcPr>
            <w:tcW w:w="4815" w:type="dxa"/>
          </w:tcPr>
          <w:p w14:paraId="2A1FEE76" w14:textId="77777777" w:rsidR="003532E9" w:rsidRPr="00597FCB" w:rsidRDefault="003532E9" w:rsidP="002E115D">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260BEAB4" w14:textId="77777777" w:rsidR="003532E9" w:rsidRPr="00597FCB" w:rsidRDefault="003532E9" w:rsidP="002E115D">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3237B9F5" w14:textId="77777777" w:rsidR="003532E9" w:rsidRPr="00597FCB" w:rsidRDefault="003532E9" w:rsidP="003532E9">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1EE5B92F" w14:textId="77777777" w:rsidR="003532E9" w:rsidRPr="00597FCB" w:rsidRDefault="003532E9" w:rsidP="003532E9">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6DFDF6FF" w14:textId="77777777" w:rsidR="003532E9" w:rsidRPr="00597FCB" w:rsidRDefault="003532E9" w:rsidP="003532E9">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42F973F2" w14:textId="77777777" w:rsidR="003532E9" w:rsidRPr="00597FCB" w:rsidRDefault="003532E9" w:rsidP="003532E9">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76E1E68C" w14:textId="77777777" w:rsidR="003532E9" w:rsidRPr="003532E9" w:rsidRDefault="003532E9" w:rsidP="003532E9">
            <w:pPr>
              <w:shd w:val="clear" w:color="auto" w:fill="FFFFFF"/>
              <w:rPr>
                <w:rFonts w:eastAsia="Times New Roman" w:cs="Arial"/>
                <w:b/>
                <w:color w:val="333333"/>
                <w:sz w:val="18"/>
                <w:szCs w:val="21"/>
                <w:lang w:eastAsia="nb-NO"/>
              </w:rPr>
            </w:pPr>
            <w:r w:rsidRPr="003532E9">
              <w:rPr>
                <w:rFonts w:eastAsia="Times New Roman" w:cs="Arial"/>
                <w:b/>
                <w:iCs/>
                <w:color w:val="333333"/>
                <w:sz w:val="18"/>
                <w:szCs w:val="21"/>
                <w:lang w:eastAsia="nb-NO"/>
              </w:rPr>
              <w:t>Ferdighet</w:t>
            </w:r>
          </w:p>
          <w:p w14:paraId="53568EAE" w14:textId="77777777" w:rsidR="003532E9" w:rsidRPr="003532E9" w:rsidRDefault="003532E9" w:rsidP="009B6FA4">
            <w:pPr>
              <w:numPr>
                <w:ilvl w:val="0"/>
                <w:numId w:val="530"/>
              </w:numPr>
              <w:shd w:val="clear" w:color="auto" w:fill="FFFFFF"/>
              <w:ind w:left="375"/>
              <w:rPr>
                <w:rFonts w:eastAsia="Times New Roman" w:cs="Arial"/>
                <w:color w:val="333333"/>
                <w:sz w:val="18"/>
                <w:szCs w:val="21"/>
                <w:lang w:eastAsia="nb-NO"/>
              </w:rPr>
            </w:pPr>
            <w:r w:rsidRPr="003532E9">
              <w:rPr>
                <w:rFonts w:eastAsia="Times New Roman" w:cs="Arial"/>
                <w:color w:val="333333"/>
                <w:sz w:val="18"/>
                <w:szCs w:val="21"/>
                <w:lang w:eastAsia="nb-NO"/>
              </w:rPr>
              <w:t>kan gjengi, diskutere og analysere flere ulike psykologiske fenomener innenfor de fem basaldisiplinene: sosialpsykologi, biologisk psykologi, utviklingspsykologi, kognitiv psykologi, personlighetspsykologi og klinisk psykologi</w:t>
            </w:r>
          </w:p>
          <w:p w14:paraId="3AAC92EF" w14:textId="77777777" w:rsidR="003532E9" w:rsidRPr="003532E9" w:rsidRDefault="003532E9" w:rsidP="009B6FA4">
            <w:pPr>
              <w:numPr>
                <w:ilvl w:val="0"/>
                <w:numId w:val="530"/>
              </w:numPr>
              <w:shd w:val="clear" w:color="auto" w:fill="FFFFFF"/>
              <w:ind w:left="375"/>
              <w:rPr>
                <w:rFonts w:eastAsia="Times New Roman" w:cs="Arial"/>
                <w:color w:val="333333"/>
                <w:sz w:val="18"/>
                <w:szCs w:val="21"/>
                <w:lang w:eastAsia="nb-NO"/>
              </w:rPr>
            </w:pPr>
            <w:r w:rsidRPr="003532E9">
              <w:rPr>
                <w:rFonts w:eastAsia="Times New Roman" w:cs="Arial"/>
                <w:color w:val="333333"/>
                <w:sz w:val="18"/>
                <w:szCs w:val="21"/>
                <w:lang w:eastAsia="nb-NO"/>
              </w:rPr>
              <w:t>kan sammenlikne og vurdere ulike teoretiske tilnærmingsmåter fra sosialpsykologi, utviklingspsykologi, biologisk psykologi, kognitiv psykologi, personlighetspsykologi og klinisk psykologi</w:t>
            </w:r>
          </w:p>
          <w:p w14:paraId="098DBFFB" w14:textId="77777777" w:rsidR="003532E9" w:rsidRPr="003532E9" w:rsidRDefault="003532E9" w:rsidP="009B6FA4">
            <w:pPr>
              <w:numPr>
                <w:ilvl w:val="0"/>
                <w:numId w:val="530"/>
              </w:numPr>
              <w:shd w:val="clear" w:color="auto" w:fill="FFFFFF"/>
              <w:ind w:left="375"/>
              <w:rPr>
                <w:rFonts w:eastAsia="Times New Roman" w:cs="Arial"/>
                <w:color w:val="333333"/>
                <w:sz w:val="18"/>
                <w:szCs w:val="21"/>
                <w:lang w:eastAsia="nb-NO"/>
              </w:rPr>
            </w:pPr>
            <w:r w:rsidRPr="003532E9">
              <w:rPr>
                <w:rFonts w:eastAsia="Times New Roman" w:cs="Arial"/>
                <w:color w:val="333333"/>
                <w:sz w:val="18"/>
                <w:szCs w:val="21"/>
                <w:lang w:eastAsia="nb-NO"/>
              </w:rPr>
              <w:t>kan gjennomføre et avgrenset forskningsprosjekt i henhold til metodiske og etiske prinsipper for god vitenskapelig psykologisk forskning, og ha god evne til skriftlig formidling av et vitenskapelig tema</w:t>
            </w:r>
          </w:p>
          <w:p w14:paraId="1E0ABBE7" w14:textId="77777777" w:rsidR="003532E9" w:rsidRPr="003532E9" w:rsidRDefault="003532E9" w:rsidP="003532E9">
            <w:pPr>
              <w:rPr>
                <w:sz w:val="18"/>
                <w:lang w:eastAsia="nb-NO"/>
              </w:rPr>
            </w:pPr>
          </w:p>
        </w:tc>
      </w:tr>
      <w:tr w:rsidR="003532E9" w:rsidRPr="00597FCB" w14:paraId="33D64C38" w14:textId="77777777" w:rsidTr="002E115D">
        <w:trPr>
          <w:trHeight w:val="3721"/>
        </w:trPr>
        <w:tc>
          <w:tcPr>
            <w:tcW w:w="4815" w:type="dxa"/>
          </w:tcPr>
          <w:p w14:paraId="0D37E18B" w14:textId="77777777" w:rsidR="003532E9" w:rsidRPr="00597FCB" w:rsidRDefault="003532E9" w:rsidP="002E115D">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33D43C35" w14:textId="77777777" w:rsidR="003532E9" w:rsidRPr="00597FCB" w:rsidRDefault="003532E9" w:rsidP="002E115D">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70168542" w14:textId="77777777" w:rsidR="003532E9" w:rsidRPr="00597FCB" w:rsidRDefault="003532E9" w:rsidP="003532E9">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2B03242C" w14:textId="77777777" w:rsidR="003532E9" w:rsidRPr="00597FCB" w:rsidRDefault="003532E9" w:rsidP="003532E9">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328F74BE" w14:textId="77777777" w:rsidR="003532E9" w:rsidRPr="00597FCB" w:rsidRDefault="003532E9" w:rsidP="003532E9">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447E5ECF" w14:textId="77777777" w:rsidR="003532E9" w:rsidRPr="00597FCB" w:rsidRDefault="003532E9" w:rsidP="003532E9">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3F081779" w14:textId="77777777" w:rsidR="003532E9" w:rsidRPr="00597FCB" w:rsidRDefault="003532E9" w:rsidP="003532E9">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3479427E" w14:textId="77777777" w:rsidR="003532E9" w:rsidRPr="003532E9" w:rsidRDefault="003532E9" w:rsidP="003532E9">
            <w:pPr>
              <w:shd w:val="clear" w:color="auto" w:fill="FFFFFF"/>
              <w:rPr>
                <w:rFonts w:eastAsia="Times New Roman" w:cs="Arial"/>
                <w:b/>
                <w:color w:val="333333"/>
                <w:sz w:val="18"/>
                <w:szCs w:val="21"/>
                <w:lang w:eastAsia="nb-NO"/>
              </w:rPr>
            </w:pPr>
            <w:r w:rsidRPr="003532E9">
              <w:rPr>
                <w:rFonts w:eastAsia="Times New Roman" w:cs="Arial"/>
                <w:b/>
                <w:iCs/>
                <w:color w:val="333333"/>
                <w:sz w:val="18"/>
                <w:szCs w:val="21"/>
                <w:lang w:eastAsia="nb-NO"/>
              </w:rPr>
              <w:t>Generell kompetanse</w:t>
            </w:r>
          </w:p>
          <w:p w14:paraId="2AF8A4D5" w14:textId="77777777" w:rsidR="003532E9" w:rsidRPr="003532E9" w:rsidRDefault="003532E9" w:rsidP="009B6FA4">
            <w:pPr>
              <w:numPr>
                <w:ilvl w:val="0"/>
                <w:numId w:val="531"/>
              </w:numPr>
              <w:shd w:val="clear" w:color="auto" w:fill="FFFFFF"/>
              <w:ind w:left="375"/>
              <w:rPr>
                <w:rFonts w:eastAsia="Times New Roman" w:cs="Arial"/>
                <w:color w:val="333333"/>
                <w:sz w:val="18"/>
                <w:szCs w:val="21"/>
                <w:lang w:eastAsia="nb-NO"/>
              </w:rPr>
            </w:pPr>
            <w:r w:rsidRPr="003532E9">
              <w:rPr>
                <w:rFonts w:eastAsia="Times New Roman" w:cs="Arial"/>
                <w:color w:val="333333"/>
                <w:sz w:val="18"/>
                <w:szCs w:val="21"/>
                <w:lang w:eastAsia="nb-NO"/>
              </w:rPr>
              <w:t>har utviklet en kritisk tilnærming til kunnskap generelt og psykologisk kunnskap spesielt</w:t>
            </w:r>
          </w:p>
          <w:p w14:paraId="1FD836AE" w14:textId="77777777" w:rsidR="003532E9" w:rsidRPr="003532E9" w:rsidRDefault="003532E9" w:rsidP="009B6FA4">
            <w:pPr>
              <w:numPr>
                <w:ilvl w:val="0"/>
                <w:numId w:val="531"/>
              </w:numPr>
              <w:shd w:val="clear" w:color="auto" w:fill="FFFFFF"/>
              <w:ind w:left="375"/>
              <w:rPr>
                <w:rFonts w:eastAsia="Times New Roman" w:cs="Arial"/>
                <w:color w:val="333333"/>
                <w:sz w:val="18"/>
                <w:szCs w:val="21"/>
                <w:lang w:eastAsia="nb-NO"/>
              </w:rPr>
            </w:pPr>
            <w:r w:rsidRPr="003532E9">
              <w:rPr>
                <w:rFonts w:eastAsia="Times New Roman" w:cs="Arial"/>
                <w:color w:val="333333"/>
                <w:sz w:val="18"/>
                <w:szCs w:val="21"/>
                <w:lang w:eastAsia="nb-NO"/>
              </w:rPr>
              <w:t>har respekt for vitenskapelige verdier som åpenhet, rasjonalitet, presisjon og etterrettelighet, og se betydningen av å skille mellom kunnskap og meninger</w:t>
            </w:r>
          </w:p>
          <w:p w14:paraId="44B666A3" w14:textId="77777777" w:rsidR="003532E9" w:rsidRPr="003532E9" w:rsidRDefault="003532E9" w:rsidP="009B6FA4">
            <w:pPr>
              <w:numPr>
                <w:ilvl w:val="0"/>
                <w:numId w:val="531"/>
              </w:numPr>
              <w:shd w:val="clear" w:color="auto" w:fill="FFFFFF"/>
              <w:ind w:left="375"/>
              <w:rPr>
                <w:rFonts w:eastAsia="Times New Roman" w:cs="Arial"/>
                <w:color w:val="333333"/>
                <w:sz w:val="18"/>
                <w:szCs w:val="21"/>
                <w:lang w:eastAsia="nb-NO"/>
              </w:rPr>
            </w:pPr>
            <w:r w:rsidRPr="003532E9">
              <w:rPr>
                <w:rFonts w:eastAsia="Times New Roman" w:cs="Arial"/>
                <w:color w:val="333333"/>
                <w:sz w:val="18"/>
                <w:szCs w:val="21"/>
                <w:lang w:eastAsia="nb-NO"/>
              </w:rPr>
              <w:t>har god kunnskap om etiske prinsipper og retningslinjer for datainnsamling, analyser, presentasjon og framstilling av forskningsbasert empiri og teori</w:t>
            </w:r>
          </w:p>
          <w:p w14:paraId="248C4240" w14:textId="77777777" w:rsidR="003532E9" w:rsidRPr="003532E9" w:rsidRDefault="003532E9" w:rsidP="003532E9">
            <w:pPr>
              <w:rPr>
                <w:sz w:val="18"/>
                <w:lang w:eastAsia="nb-NO"/>
              </w:rPr>
            </w:pPr>
          </w:p>
        </w:tc>
      </w:tr>
    </w:tbl>
    <w:p w14:paraId="3F36D84F" w14:textId="77777777" w:rsidR="003532E9" w:rsidRDefault="003532E9">
      <w:pPr>
        <w:rPr>
          <w:b/>
          <w:sz w:val="18"/>
          <w:szCs w:val="18"/>
        </w:rPr>
      </w:pPr>
    </w:p>
    <w:tbl>
      <w:tblPr>
        <w:tblStyle w:val="Tabellrutenett"/>
        <w:tblW w:w="9493" w:type="dxa"/>
        <w:tblLook w:val="04A0" w:firstRow="1" w:lastRow="0" w:firstColumn="1" w:lastColumn="0" w:noHBand="0" w:noVBand="1"/>
      </w:tblPr>
      <w:tblGrid>
        <w:gridCol w:w="4815"/>
        <w:gridCol w:w="4678"/>
      </w:tblGrid>
      <w:tr w:rsidR="002E115D" w:rsidRPr="00597FCB" w14:paraId="22FD6173" w14:textId="77777777" w:rsidTr="002E115D">
        <w:tc>
          <w:tcPr>
            <w:tcW w:w="4815" w:type="dxa"/>
          </w:tcPr>
          <w:p w14:paraId="361531FB" w14:textId="77777777" w:rsidR="002E115D" w:rsidRPr="00597FCB" w:rsidRDefault="002E115D" w:rsidP="002E115D">
            <w:pPr>
              <w:rPr>
                <w:b/>
                <w:sz w:val="20"/>
                <w:szCs w:val="18"/>
              </w:rPr>
            </w:pPr>
            <w:r w:rsidRPr="00597FCB">
              <w:rPr>
                <w:b/>
                <w:sz w:val="20"/>
                <w:szCs w:val="18"/>
              </w:rPr>
              <w:t>NKR 1.syklus</w:t>
            </w:r>
          </w:p>
        </w:tc>
        <w:tc>
          <w:tcPr>
            <w:tcW w:w="4678" w:type="dxa"/>
          </w:tcPr>
          <w:p w14:paraId="662B3782" w14:textId="77777777" w:rsidR="002E115D" w:rsidRPr="00000CD6" w:rsidRDefault="002E115D" w:rsidP="002E115D">
            <w:pPr>
              <w:pStyle w:val="Overskrift3"/>
              <w:outlineLvl w:val="2"/>
              <w:rPr>
                <w:color w:val="FF0000"/>
              </w:rPr>
            </w:pPr>
            <w:bookmarkStart w:id="166" w:name="_Toc514074475"/>
            <w:commentRangeStart w:id="167"/>
            <w:commentRangeStart w:id="168"/>
            <w:r w:rsidRPr="00000CD6">
              <w:rPr>
                <w:color w:val="FF0000"/>
              </w:rPr>
              <w:t>Radiografi (BRAD) MH</w:t>
            </w:r>
            <w:commentRangeEnd w:id="167"/>
            <w:r w:rsidR="00CC6B0C" w:rsidRPr="00000CD6">
              <w:rPr>
                <w:rStyle w:val="Merknadsreferanse"/>
                <w:rFonts w:eastAsiaTheme="minorHAnsi" w:cstheme="minorBidi"/>
                <w:b w:val="0"/>
                <w:bCs w:val="0"/>
                <w:color w:val="FF0000"/>
                <w:lang w:eastAsia="en-US"/>
              </w:rPr>
              <w:commentReference w:id="167"/>
            </w:r>
            <w:commentRangeEnd w:id="168"/>
            <w:r w:rsidR="00000CD6" w:rsidRPr="00000CD6">
              <w:rPr>
                <w:rStyle w:val="Merknadsreferanse"/>
                <w:rFonts w:eastAsiaTheme="minorHAnsi" w:cstheme="minorBidi"/>
                <w:b w:val="0"/>
                <w:bCs w:val="0"/>
                <w:color w:val="FF0000"/>
                <w:lang w:eastAsia="en-US"/>
              </w:rPr>
              <w:commentReference w:id="168"/>
            </w:r>
            <w:bookmarkEnd w:id="166"/>
          </w:p>
        </w:tc>
      </w:tr>
      <w:tr w:rsidR="002E115D" w:rsidRPr="00597FCB" w14:paraId="39051028" w14:textId="77777777" w:rsidTr="002E115D">
        <w:tc>
          <w:tcPr>
            <w:tcW w:w="4815" w:type="dxa"/>
          </w:tcPr>
          <w:p w14:paraId="6D904FD7" w14:textId="77777777" w:rsidR="002E115D" w:rsidRPr="00597FCB" w:rsidRDefault="002E115D" w:rsidP="002E115D">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5453EDDB" w14:textId="77777777" w:rsidR="002E115D" w:rsidRPr="00597FCB" w:rsidRDefault="002E115D" w:rsidP="002E115D">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32D8C30D" w14:textId="77777777" w:rsidR="002E115D" w:rsidRPr="00597FCB" w:rsidRDefault="002E115D" w:rsidP="002E115D">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40BF910E" w14:textId="77777777" w:rsidR="002E115D" w:rsidRPr="00597FCB" w:rsidRDefault="002E115D" w:rsidP="002E115D">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102C9CEE" w14:textId="77777777" w:rsidR="002E115D" w:rsidRPr="00597FCB" w:rsidRDefault="002E115D" w:rsidP="002E115D">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1A8D1DF2" w14:textId="77777777" w:rsidR="002E115D" w:rsidRPr="00597FCB" w:rsidRDefault="002E115D" w:rsidP="002E115D">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32C28B55" w14:textId="77777777" w:rsidR="002E115D" w:rsidRPr="002E115D" w:rsidRDefault="002E115D" w:rsidP="002E115D">
            <w:pPr>
              <w:rPr>
                <w:rFonts w:cstheme="minorHAnsi"/>
                <w:b/>
                <w:bCs/>
                <w:color w:val="333333"/>
                <w:sz w:val="18"/>
                <w:szCs w:val="21"/>
                <w:shd w:val="clear" w:color="auto" w:fill="FFFFFF"/>
              </w:rPr>
            </w:pPr>
            <w:r w:rsidRPr="002E115D">
              <w:rPr>
                <w:rFonts w:cstheme="minorHAnsi"/>
                <w:b/>
                <w:bCs/>
                <w:color w:val="333333"/>
                <w:sz w:val="18"/>
                <w:szCs w:val="21"/>
                <w:shd w:val="clear" w:color="auto" w:fill="FFFFFF"/>
              </w:rPr>
              <w:t>Kunnskap</w:t>
            </w:r>
          </w:p>
          <w:p w14:paraId="6C67FB1E" w14:textId="77777777" w:rsidR="002E115D" w:rsidRPr="002E115D" w:rsidRDefault="002E115D" w:rsidP="009B6FA4">
            <w:pPr>
              <w:pStyle w:val="Listeavsnitt"/>
              <w:numPr>
                <w:ilvl w:val="0"/>
                <w:numId w:val="541"/>
              </w:numPr>
              <w:ind w:left="454" w:hanging="425"/>
              <w:rPr>
                <w:rFonts w:cstheme="minorHAnsi"/>
                <w:color w:val="333333"/>
                <w:sz w:val="18"/>
                <w:szCs w:val="21"/>
                <w:shd w:val="clear" w:color="auto" w:fill="FFFFFF"/>
              </w:rPr>
            </w:pPr>
            <w:r w:rsidRPr="002E115D">
              <w:rPr>
                <w:rFonts w:cstheme="minorHAnsi"/>
                <w:color w:val="333333"/>
                <w:sz w:val="18"/>
                <w:szCs w:val="21"/>
                <w:shd w:val="clear" w:color="auto" w:fill="FFFFFF"/>
              </w:rPr>
              <w:t>Gjør rede for kunnskap innen naturvitenskapelige, samfunnsvitenskapelige og humanistiske fagområder tilknyttet radiografisk bildeframstilling og behandling</w:t>
            </w:r>
          </w:p>
          <w:p w14:paraId="6C19936D" w14:textId="77777777" w:rsidR="002E115D" w:rsidRPr="002E115D" w:rsidRDefault="002E115D" w:rsidP="009B6FA4">
            <w:pPr>
              <w:pStyle w:val="Listeavsnitt"/>
              <w:numPr>
                <w:ilvl w:val="0"/>
                <w:numId w:val="541"/>
              </w:numPr>
              <w:ind w:left="454" w:hanging="425"/>
              <w:rPr>
                <w:rFonts w:cstheme="minorHAnsi"/>
                <w:color w:val="333333"/>
                <w:sz w:val="18"/>
                <w:szCs w:val="21"/>
                <w:shd w:val="clear" w:color="auto" w:fill="FFFFFF"/>
              </w:rPr>
            </w:pPr>
            <w:r w:rsidRPr="002E115D">
              <w:rPr>
                <w:rFonts w:cstheme="minorHAnsi"/>
                <w:color w:val="333333"/>
                <w:sz w:val="18"/>
                <w:szCs w:val="21"/>
                <w:shd w:val="clear" w:color="auto" w:fill="FFFFFF"/>
              </w:rPr>
              <w:t>Har kunnskap om forskning, formidling og fagutvikling nasjonalt og internasjonalt, samt nyttiggjør seg forskningsresultater i sin yrkesutøvelse.</w:t>
            </w:r>
          </w:p>
          <w:p w14:paraId="2C399B3C" w14:textId="77777777" w:rsidR="002E115D" w:rsidRPr="002E115D" w:rsidRDefault="002E115D" w:rsidP="009B6FA4">
            <w:pPr>
              <w:pStyle w:val="Listeavsnitt"/>
              <w:numPr>
                <w:ilvl w:val="0"/>
                <w:numId w:val="541"/>
              </w:numPr>
              <w:ind w:left="454" w:hanging="425"/>
              <w:rPr>
                <w:rFonts w:cstheme="minorHAnsi"/>
                <w:sz w:val="18"/>
                <w:lang w:eastAsia="nb-NO"/>
              </w:rPr>
            </w:pPr>
            <w:r w:rsidRPr="002E115D">
              <w:rPr>
                <w:rFonts w:cstheme="minorHAnsi"/>
                <w:color w:val="333333"/>
                <w:sz w:val="18"/>
                <w:szCs w:val="21"/>
                <w:shd w:val="clear" w:color="auto" w:fill="FFFFFF"/>
              </w:rPr>
              <w:t>Har kunnskap om radiografiens historie, tradisjoner og egenart, samt fremtidens utfordringer.</w:t>
            </w:r>
          </w:p>
        </w:tc>
      </w:tr>
      <w:tr w:rsidR="002E115D" w:rsidRPr="00597FCB" w14:paraId="485D06CE" w14:textId="77777777" w:rsidTr="002E115D">
        <w:tc>
          <w:tcPr>
            <w:tcW w:w="4815" w:type="dxa"/>
          </w:tcPr>
          <w:p w14:paraId="1249B3B0" w14:textId="77777777" w:rsidR="002E115D" w:rsidRPr="00597FCB" w:rsidRDefault="002E115D" w:rsidP="002E115D">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307F22A8" w14:textId="77777777" w:rsidR="002E115D" w:rsidRPr="00597FCB" w:rsidRDefault="002E115D" w:rsidP="002E115D">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186157F5" w14:textId="77777777" w:rsidR="002E115D" w:rsidRPr="00597FCB" w:rsidRDefault="002E115D" w:rsidP="002E115D">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69780C12" w14:textId="77777777" w:rsidR="002E115D" w:rsidRPr="00597FCB" w:rsidRDefault="002E115D" w:rsidP="002E115D">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3D7405FA" w14:textId="77777777" w:rsidR="002E115D" w:rsidRPr="00597FCB" w:rsidRDefault="002E115D" w:rsidP="002E115D">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27160FD4" w14:textId="77777777" w:rsidR="002E115D" w:rsidRPr="00597FCB" w:rsidRDefault="002E115D" w:rsidP="002E115D">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146A00D9" w14:textId="77777777" w:rsidR="002E115D" w:rsidRPr="002E115D" w:rsidRDefault="002E115D" w:rsidP="002E115D">
            <w:pPr>
              <w:rPr>
                <w:rFonts w:cstheme="minorHAnsi"/>
                <w:b/>
                <w:bCs/>
                <w:color w:val="333333"/>
                <w:sz w:val="18"/>
                <w:szCs w:val="21"/>
                <w:shd w:val="clear" w:color="auto" w:fill="FFFFFF"/>
              </w:rPr>
            </w:pPr>
            <w:r w:rsidRPr="002E115D">
              <w:rPr>
                <w:rFonts w:cstheme="minorHAnsi"/>
                <w:b/>
                <w:bCs/>
                <w:color w:val="333333"/>
                <w:sz w:val="18"/>
                <w:szCs w:val="21"/>
                <w:shd w:val="clear" w:color="auto" w:fill="FFFFFF"/>
              </w:rPr>
              <w:t>Ferdigheter</w:t>
            </w:r>
          </w:p>
          <w:p w14:paraId="41AF4D96" w14:textId="77777777" w:rsidR="002E115D" w:rsidRPr="002E115D" w:rsidRDefault="002E115D" w:rsidP="009B6FA4">
            <w:pPr>
              <w:pStyle w:val="Listeavsnitt"/>
              <w:numPr>
                <w:ilvl w:val="0"/>
                <w:numId w:val="542"/>
              </w:numPr>
              <w:ind w:left="454" w:hanging="425"/>
              <w:rPr>
                <w:rFonts w:cstheme="minorHAnsi"/>
                <w:color w:val="333333"/>
                <w:sz w:val="18"/>
                <w:szCs w:val="21"/>
                <w:shd w:val="clear" w:color="auto" w:fill="FFFFFF"/>
              </w:rPr>
            </w:pPr>
            <w:r w:rsidRPr="002E115D">
              <w:rPr>
                <w:rFonts w:cstheme="minorHAnsi"/>
                <w:color w:val="333333"/>
                <w:sz w:val="18"/>
                <w:szCs w:val="21"/>
                <w:shd w:val="clear" w:color="auto" w:fill="FFFFFF"/>
              </w:rPr>
              <w:t>Utøver omsorg til pasienter i alle aldre og med ulik kulturell bakgrunn, varierende grad av helse, sykdom og funksjonshemming i henhold til krav om forsvarlig yrkesutøvelse.</w:t>
            </w:r>
          </w:p>
          <w:p w14:paraId="7D405BA4" w14:textId="77777777" w:rsidR="002E115D" w:rsidRPr="002E115D" w:rsidRDefault="002E115D" w:rsidP="009B6FA4">
            <w:pPr>
              <w:pStyle w:val="Listeavsnitt"/>
              <w:numPr>
                <w:ilvl w:val="0"/>
                <w:numId w:val="542"/>
              </w:numPr>
              <w:ind w:left="454" w:hanging="425"/>
              <w:rPr>
                <w:rFonts w:cstheme="minorHAnsi"/>
                <w:color w:val="333333"/>
                <w:sz w:val="18"/>
                <w:szCs w:val="21"/>
                <w:shd w:val="clear" w:color="auto" w:fill="FFFFFF"/>
              </w:rPr>
            </w:pPr>
            <w:r w:rsidRPr="002E115D">
              <w:rPr>
                <w:rFonts w:cstheme="minorHAnsi"/>
                <w:color w:val="333333"/>
                <w:sz w:val="18"/>
                <w:szCs w:val="21"/>
                <w:shd w:val="clear" w:color="auto" w:fill="FFFFFF"/>
              </w:rPr>
              <w:t>Utfører undersøkelser og behandling ved hjelp av ulike modaliteter innen radiografi og strålebehandling med utgangspunkt i forsvarlig og kunnskapsbasert praksis</w:t>
            </w:r>
          </w:p>
          <w:p w14:paraId="29088EDA" w14:textId="77777777" w:rsidR="002E115D" w:rsidRPr="002E115D" w:rsidRDefault="002E115D" w:rsidP="009B6FA4">
            <w:pPr>
              <w:pStyle w:val="Listeavsnitt"/>
              <w:numPr>
                <w:ilvl w:val="0"/>
                <w:numId w:val="542"/>
              </w:numPr>
              <w:ind w:left="454" w:hanging="425"/>
              <w:rPr>
                <w:rFonts w:cstheme="minorHAnsi"/>
                <w:sz w:val="18"/>
                <w:lang w:eastAsia="nb-NO"/>
              </w:rPr>
            </w:pPr>
            <w:r w:rsidRPr="002E115D">
              <w:rPr>
                <w:rFonts w:cstheme="minorHAnsi"/>
                <w:color w:val="333333"/>
                <w:sz w:val="18"/>
                <w:szCs w:val="21"/>
                <w:shd w:val="clear" w:color="auto" w:fill="FFFFFF"/>
              </w:rPr>
              <w:t>Har handlingsberedskap ved akuttsituasjoner og ivaretar pasientsikkerhet.</w:t>
            </w:r>
          </w:p>
        </w:tc>
      </w:tr>
      <w:tr w:rsidR="002E115D" w:rsidRPr="00597FCB" w14:paraId="5734BC8F" w14:textId="77777777" w:rsidTr="002E115D">
        <w:trPr>
          <w:trHeight w:val="3721"/>
        </w:trPr>
        <w:tc>
          <w:tcPr>
            <w:tcW w:w="4815" w:type="dxa"/>
          </w:tcPr>
          <w:p w14:paraId="33DADCDC" w14:textId="77777777" w:rsidR="002E115D" w:rsidRPr="00597FCB" w:rsidRDefault="002E115D" w:rsidP="002E115D">
            <w:pPr>
              <w:textAlignment w:val="baseline"/>
              <w:rPr>
                <w:rFonts w:eastAsia="Times New Roman" w:cs="Arial"/>
                <w:b/>
                <w:sz w:val="18"/>
                <w:szCs w:val="20"/>
                <w:lang w:eastAsia="nb-NO"/>
              </w:rPr>
            </w:pPr>
            <w:r w:rsidRPr="00597FCB">
              <w:rPr>
                <w:rFonts w:eastAsia="Times New Roman" w:cs="Arial"/>
                <w:b/>
                <w:sz w:val="18"/>
                <w:szCs w:val="20"/>
                <w:lang w:eastAsia="nb-NO"/>
              </w:rPr>
              <w:lastRenderedPageBreak/>
              <w:t>Generell kompetanse</w:t>
            </w:r>
          </w:p>
          <w:p w14:paraId="6E57BD75" w14:textId="77777777" w:rsidR="002E115D" w:rsidRPr="00597FCB" w:rsidRDefault="002E115D" w:rsidP="002E115D">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370C3408" w14:textId="77777777" w:rsidR="002E115D" w:rsidRPr="00597FCB" w:rsidRDefault="002E115D" w:rsidP="002E115D">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6A34DA90" w14:textId="77777777" w:rsidR="002E115D" w:rsidRPr="00597FCB" w:rsidRDefault="002E115D" w:rsidP="002E115D">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08B1C758" w14:textId="77777777" w:rsidR="002E115D" w:rsidRPr="00597FCB" w:rsidRDefault="002E115D" w:rsidP="002E115D">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27392634" w14:textId="77777777" w:rsidR="002E115D" w:rsidRPr="00597FCB" w:rsidRDefault="002E115D" w:rsidP="002E115D">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567B6B50" w14:textId="77777777" w:rsidR="002E115D" w:rsidRPr="00597FCB" w:rsidRDefault="002E115D" w:rsidP="002E115D">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57D0AE68" w14:textId="77777777" w:rsidR="002E115D" w:rsidRPr="002E115D" w:rsidRDefault="002E115D" w:rsidP="002E115D">
            <w:pPr>
              <w:rPr>
                <w:rFonts w:cstheme="minorHAnsi"/>
                <w:b/>
                <w:bCs/>
                <w:color w:val="333333"/>
                <w:sz w:val="18"/>
                <w:szCs w:val="21"/>
                <w:shd w:val="clear" w:color="auto" w:fill="FFFFFF"/>
              </w:rPr>
            </w:pPr>
            <w:r w:rsidRPr="002E115D">
              <w:rPr>
                <w:rFonts w:cstheme="minorHAnsi"/>
                <w:b/>
                <w:bCs/>
                <w:color w:val="333333"/>
                <w:sz w:val="18"/>
                <w:szCs w:val="21"/>
                <w:shd w:val="clear" w:color="auto" w:fill="FFFFFF"/>
              </w:rPr>
              <w:t>Generell kompetanse</w:t>
            </w:r>
          </w:p>
          <w:p w14:paraId="7BBFBD85" w14:textId="77777777" w:rsidR="002E115D" w:rsidRPr="002E115D" w:rsidRDefault="002E115D" w:rsidP="009B6FA4">
            <w:pPr>
              <w:pStyle w:val="Listeavsnitt"/>
              <w:numPr>
                <w:ilvl w:val="0"/>
                <w:numId w:val="543"/>
              </w:numPr>
              <w:ind w:left="454" w:hanging="425"/>
              <w:rPr>
                <w:rFonts w:cstheme="minorHAnsi"/>
                <w:color w:val="333333"/>
                <w:sz w:val="18"/>
                <w:szCs w:val="21"/>
                <w:shd w:val="clear" w:color="auto" w:fill="FFFFFF"/>
              </w:rPr>
            </w:pPr>
            <w:r w:rsidRPr="002E115D">
              <w:rPr>
                <w:rFonts w:cstheme="minorHAnsi"/>
                <w:color w:val="333333"/>
                <w:sz w:val="18"/>
                <w:szCs w:val="21"/>
                <w:shd w:val="clear" w:color="auto" w:fill="FFFFFF"/>
              </w:rPr>
              <w:t>Ser betydningen av kunnskapsbasert praksis</w:t>
            </w:r>
          </w:p>
          <w:p w14:paraId="05D68D2F" w14:textId="77777777" w:rsidR="002E115D" w:rsidRPr="002E115D" w:rsidRDefault="002E115D" w:rsidP="009B6FA4">
            <w:pPr>
              <w:pStyle w:val="Listeavsnitt"/>
              <w:numPr>
                <w:ilvl w:val="0"/>
                <w:numId w:val="543"/>
              </w:numPr>
              <w:ind w:left="454" w:hanging="425"/>
              <w:rPr>
                <w:rFonts w:cstheme="minorHAnsi"/>
                <w:color w:val="333333"/>
                <w:sz w:val="18"/>
                <w:szCs w:val="21"/>
                <w:shd w:val="clear" w:color="auto" w:fill="FFFFFF"/>
              </w:rPr>
            </w:pPr>
            <w:r w:rsidRPr="002E115D">
              <w:rPr>
                <w:rFonts w:cstheme="minorHAnsi"/>
                <w:color w:val="333333"/>
                <w:sz w:val="18"/>
                <w:szCs w:val="21"/>
                <w:shd w:val="clear" w:color="auto" w:fill="FFFFFF"/>
              </w:rPr>
              <w:t>Ser betydningen av innovasjon, nytenkning og universell utforming</w:t>
            </w:r>
          </w:p>
          <w:p w14:paraId="12F2ECEA" w14:textId="77777777" w:rsidR="002E115D" w:rsidRPr="002E115D" w:rsidRDefault="002E115D" w:rsidP="009B6FA4">
            <w:pPr>
              <w:pStyle w:val="Listeavsnitt"/>
              <w:numPr>
                <w:ilvl w:val="0"/>
                <w:numId w:val="543"/>
              </w:numPr>
              <w:ind w:left="454" w:hanging="425"/>
              <w:rPr>
                <w:rFonts w:cstheme="minorHAnsi"/>
                <w:color w:val="333333"/>
                <w:sz w:val="18"/>
                <w:szCs w:val="21"/>
                <w:shd w:val="clear" w:color="auto" w:fill="FFFFFF"/>
              </w:rPr>
            </w:pPr>
            <w:r w:rsidRPr="002E115D">
              <w:rPr>
                <w:rFonts w:cstheme="minorHAnsi"/>
                <w:color w:val="333333"/>
                <w:sz w:val="18"/>
                <w:szCs w:val="21"/>
                <w:shd w:val="clear" w:color="auto" w:fill="FFFFFF"/>
              </w:rPr>
              <w:t>Viser evne til etisk refleksjon i arbeidet og følger yrkesetiske retningslinjer for radiografer.</w:t>
            </w:r>
          </w:p>
          <w:p w14:paraId="0C778043" w14:textId="77777777" w:rsidR="002E115D" w:rsidRPr="002E115D" w:rsidRDefault="002E115D" w:rsidP="009B6FA4">
            <w:pPr>
              <w:pStyle w:val="Listeavsnitt"/>
              <w:numPr>
                <w:ilvl w:val="0"/>
                <w:numId w:val="543"/>
              </w:numPr>
              <w:ind w:left="454" w:hanging="425"/>
              <w:rPr>
                <w:rFonts w:cstheme="minorHAnsi"/>
                <w:color w:val="333333"/>
                <w:sz w:val="18"/>
                <w:szCs w:val="21"/>
                <w:shd w:val="clear" w:color="auto" w:fill="FFFFFF"/>
              </w:rPr>
            </w:pPr>
            <w:r w:rsidRPr="002E115D">
              <w:rPr>
                <w:rFonts w:cstheme="minorHAnsi"/>
                <w:color w:val="333333"/>
                <w:sz w:val="18"/>
                <w:szCs w:val="21"/>
                <w:shd w:val="clear" w:color="auto" w:fill="FFFFFF"/>
              </w:rPr>
              <w:t>Planlegger og gjennomfører prosjekter knyttet til kvalitetsutvikling, og formidler faget</w:t>
            </w:r>
          </w:p>
          <w:p w14:paraId="5F80471B" w14:textId="77777777" w:rsidR="002E115D" w:rsidRPr="002E115D" w:rsidRDefault="002E115D" w:rsidP="009B6FA4">
            <w:pPr>
              <w:pStyle w:val="Listeavsnitt"/>
              <w:numPr>
                <w:ilvl w:val="0"/>
                <w:numId w:val="543"/>
              </w:numPr>
              <w:ind w:left="454" w:hanging="425"/>
              <w:rPr>
                <w:rFonts w:cstheme="minorHAnsi"/>
                <w:sz w:val="18"/>
                <w:lang w:eastAsia="nb-NO"/>
              </w:rPr>
            </w:pPr>
            <w:r w:rsidRPr="002E115D">
              <w:rPr>
                <w:rFonts w:cstheme="minorHAnsi"/>
                <w:color w:val="333333"/>
                <w:sz w:val="18"/>
                <w:szCs w:val="21"/>
                <w:shd w:val="clear" w:color="auto" w:fill="FFFFFF"/>
              </w:rPr>
              <w:t>Bidrar aktivt i flerfaglige arbeidsmiljø gjennom utveksling av synspunkter, erfaring og kunnskap</w:t>
            </w:r>
          </w:p>
        </w:tc>
      </w:tr>
    </w:tbl>
    <w:p w14:paraId="1D32AD6B" w14:textId="77777777" w:rsidR="00601229" w:rsidRDefault="00601229">
      <w:pPr>
        <w:rPr>
          <w:b/>
          <w:sz w:val="18"/>
          <w:szCs w:val="18"/>
        </w:rPr>
      </w:pPr>
    </w:p>
    <w:p w14:paraId="3C3391D3" w14:textId="77777777" w:rsidR="00601229" w:rsidRDefault="00601229">
      <w:pPr>
        <w:rPr>
          <w:b/>
          <w:sz w:val="18"/>
          <w:szCs w:val="18"/>
        </w:rPr>
      </w:pPr>
      <w:r>
        <w:rPr>
          <w:b/>
          <w:sz w:val="18"/>
          <w:szCs w:val="18"/>
        </w:rPr>
        <w:br w:type="page"/>
      </w:r>
    </w:p>
    <w:p w14:paraId="216E2F16" w14:textId="77777777" w:rsidR="002E115D" w:rsidRDefault="002E115D">
      <w:pPr>
        <w:rPr>
          <w:b/>
          <w:sz w:val="18"/>
          <w:szCs w:val="18"/>
        </w:rPr>
      </w:pPr>
    </w:p>
    <w:tbl>
      <w:tblPr>
        <w:tblStyle w:val="Tabellrutenett"/>
        <w:tblW w:w="9493" w:type="dxa"/>
        <w:tblLook w:val="04A0" w:firstRow="1" w:lastRow="0" w:firstColumn="1" w:lastColumn="0" w:noHBand="0" w:noVBand="1"/>
      </w:tblPr>
      <w:tblGrid>
        <w:gridCol w:w="4815"/>
        <w:gridCol w:w="4678"/>
      </w:tblGrid>
      <w:tr w:rsidR="002E115D" w:rsidRPr="00597FCB" w14:paraId="7FA08103" w14:textId="77777777" w:rsidTr="002E115D">
        <w:tc>
          <w:tcPr>
            <w:tcW w:w="4815" w:type="dxa"/>
          </w:tcPr>
          <w:p w14:paraId="1B1113E5" w14:textId="77777777" w:rsidR="002E115D" w:rsidRPr="00597FCB" w:rsidRDefault="002E115D" w:rsidP="002E115D">
            <w:pPr>
              <w:rPr>
                <w:b/>
                <w:sz w:val="20"/>
                <w:szCs w:val="18"/>
              </w:rPr>
            </w:pPr>
            <w:r w:rsidRPr="00597FCB">
              <w:rPr>
                <w:b/>
                <w:sz w:val="20"/>
                <w:szCs w:val="18"/>
              </w:rPr>
              <w:t>NKR 1.syklus</w:t>
            </w:r>
          </w:p>
        </w:tc>
        <w:tc>
          <w:tcPr>
            <w:tcW w:w="4678" w:type="dxa"/>
          </w:tcPr>
          <w:p w14:paraId="7934F4CE" w14:textId="77777777" w:rsidR="002E115D" w:rsidRPr="00000CD6" w:rsidRDefault="002E115D" w:rsidP="00601229">
            <w:pPr>
              <w:pStyle w:val="Overskrift3"/>
              <w:outlineLvl w:val="2"/>
            </w:pPr>
            <w:bookmarkStart w:id="169" w:name="_Toc514074476"/>
            <w:commentRangeStart w:id="170"/>
            <w:commentRangeStart w:id="171"/>
            <w:r w:rsidRPr="00000CD6">
              <w:t>Radiografi (MTRAD) MH</w:t>
            </w:r>
            <w:commentRangeEnd w:id="170"/>
            <w:r w:rsidR="00000CD6" w:rsidRPr="00000CD6">
              <w:rPr>
                <w:rStyle w:val="Merknadsreferanse"/>
                <w:rFonts w:eastAsiaTheme="minorHAnsi" w:cstheme="minorBidi"/>
                <w:b w:val="0"/>
                <w:bCs w:val="0"/>
                <w:lang w:eastAsia="en-US"/>
              </w:rPr>
              <w:commentReference w:id="170"/>
            </w:r>
            <w:commentRangeEnd w:id="171"/>
            <w:r w:rsidR="00000CD6">
              <w:rPr>
                <w:rStyle w:val="Merknadsreferanse"/>
                <w:rFonts w:eastAsiaTheme="minorHAnsi" w:cstheme="minorBidi"/>
                <w:b w:val="0"/>
                <w:bCs w:val="0"/>
                <w:lang w:eastAsia="en-US"/>
              </w:rPr>
              <w:commentReference w:id="171"/>
            </w:r>
            <w:bookmarkEnd w:id="169"/>
          </w:p>
        </w:tc>
      </w:tr>
      <w:tr w:rsidR="002E115D" w:rsidRPr="00597FCB" w14:paraId="2F471152" w14:textId="77777777" w:rsidTr="002E115D">
        <w:tc>
          <w:tcPr>
            <w:tcW w:w="4815" w:type="dxa"/>
          </w:tcPr>
          <w:p w14:paraId="4B824BCC" w14:textId="77777777" w:rsidR="002E115D" w:rsidRPr="00597FCB" w:rsidRDefault="002E115D" w:rsidP="002E115D">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60A2A6C0" w14:textId="77777777" w:rsidR="002E115D" w:rsidRPr="00597FCB" w:rsidRDefault="002E115D" w:rsidP="002E115D">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AE40531" w14:textId="77777777" w:rsidR="002E115D" w:rsidRPr="00597FCB" w:rsidRDefault="002E115D" w:rsidP="002E115D">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78A802C9" w14:textId="77777777" w:rsidR="002E115D" w:rsidRPr="00597FCB" w:rsidRDefault="002E115D" w:rsidP="002E115D">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607FDEFD" w14:textId="77777777" w:rsidR="002E115D" w:rsidRPr="00597FCB" w:rsidRDefault="002E115D" w:rsidP="002E115D">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249A876C" w14:textId="77777777" w:rsidR="002E115D" w:rsidRPr="00597FCB" w:rsidRDefault="002E115D" w:rsidP="002E115D">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574A0935" w14:textId="77777777" w:rsidR="002E115D" w:rsidRPr="002E115D" w:rsidRDefault="002E115D" w:rsidP="002E115D">
            <w:pPr>
              <w:shd w:val="clear" w:color="auto" w:fill="FFFFFF"/>
              <w:rPr>
                <w:rFonts w:eastAsia="Times New Roman" w:cstheme="minorHAnsi"/>
                <w:color w:val="333333"/>
                <w:sz w:val="18"/>
                <w:szCs w:val="21"/>
                <w:lang w:eastAsia="nb-NO"/>
              </w:rPr>
            </w:pPr>
            <w:r w:rsidRPr="002E115D">
              <w:rPr>
                <w:rFonts w:eastAsia="Times New Roman" w:cstheme="minorHAnsi"/>
                <w:b/>
                <w:bCs/>
                <w:color w:val="333333"/>
                <w:sz w:val="18"/>
                <w:szCs w:val="21"/>
                <w:lang w:eastAsia="nb-NO"/>
              </w:rPr>
              <w:t>Kunnskaper</w:t>
            </w:r>
          </w:p>
          <w:p w14:paraId="4E502153" w14:textId="77777777" w:rsidR="002E115D" w:rsidRPr="002E115D" w:rsidRDefault="002E115D" w:rsidP="002E115D">
            <w:pPr>
              <w:shd w:val="clear" w:color="auto" w:fill="FFFFFF"/>
              <w:rPr>
                <w:rFonts w:eastAsia="Times New Roman" w:cstheme="minorHAnsi"/>
                <w:color w:val="333333"/>
                <w:sz w:val="18"/>
                <w:szCs w:val="21"/>
                <w:lang w:eastAsia="nb-NO"/>
              </w:rPr>
            </w:pPr>
            <w:r w:rsidRPr="002E115D">
              <w:rPr>
                <w:rFonts w:eastAsia="Times New Roman" w:cstheme="minorHAnsi"/>
                <w:color w:val="333333"/>
                <w:sz w:val="18"/>
                <w:szCs w:val="21"/>
                <w:lang w:eastAsia="nb-NO"/>
              </w:rPr>
              <w:t>Etter fullført radiografutdanning forventes det at kandidaten:</w:t>
            </w:r>
          </w:p>
          <w:p w14:paraId="731B5CA5" w14:textId="77777777" w:rsidR="002E115D" w:rsidRPr="002E115D" w:rsidRDefault="002E115D" w:rsidP="009B6FA4">
            <w:pPr>
              <w:numPr>
                <w:ilvl w:val="0"/>
                <w:numId w:val="544"/>
              </w:numPr>
              <w:shd w:val="clear" w:color="auto" w:fill="FFFFFF"/>
              <w:ind w:left="480"/>
              <w:rPr>
                <w:rFonts w:eastAsia="Times New Roman" w:cstheme="minorHAnsi"/>
                <w:color w:val="333333"/>
                <w:sz w:val="18"/>
                <w:szCs w:val="21"/>
                <w:lang w:eastAsia="nb-NO"/>
              </w:rPr>
            </w:pPr>
            <w:r w:rsidRPr="002E115D">
              <w:rPr>
                <w:rFonts w:eastAsia="Times New Roman" w:cstheme="minorHAnsi"/>
                <w:color w:val="333333"/>
                <w:sz w:val="18"/>
                <w:szCs w:val="21"/>
                <w:lang w:eastAsia="nb-NO"/>
              </w:rPr>
              <w:t>Har bred kunnskap om medisinsk bildeframstilling, prosedyrer, protokoller, kvalitetssikring og dokumentasjon.</w:t>
            </w:r>
          </w:p>
          <w:p w14:paraId="7BBE0A91" w14:textId="77777777" w:rsidR="002E115D" w:rsidRPr="002E115D" w:rsidRDefault="002E115D" w:rsidP="009B6FA4">
            <w:pPr>
              <w:numPr>
                <w:ilvl w:val="0"/>
                <w:numId w:val="544"/>
              </w:numPr>
              <w:shd w:val="clear" w:color="auto" w:fill="FFFFFF"/>
              <w:ind w:left="480"/>
              <w:rPr>
                <w:rFonts w:eastAsia="Times New Roman" w:cstheme="minorHAnsi"/>
                <w:color w:val="333333"/>
                <w:sz w:val="18"/>
                <w:szCs w:val="21"/>
                <w:lang w:eastAsia="nb-NO"/>
              </w:rPr>
            </w:pPr>
            <w:r w:rsidRPr="002E115D">
              <w:rPr>
                <w:rFonts w:eastAsia="Times New Roman" w:cstheme="minorHAnsi"/>
                <w:color w:val="333333"/>
                <w:sz w:val="18"/>
                <w:szCs w:val="21"/>
                <w:lang w:eastAsia="nb-NO"/>
              </w:rPr>
              <w:t>Har bred kunnskap om dannelse og egenskaper ved ioniserende og ikke-ioniserende stråling brukt i bildediagnostikk og strålebehandling.</w:t>
            </w:r>
          </w:p>
          <w:p w14:paraId="44A85AC8" w14:textId="77777777" w:rsidR="002E115D" w:rsidRPr="002E115D" w:rsidRDefault="002E115D" w:rsidP="009B6FA4">
            <w:pPr>
              <w:numPr>
                <w:ilvl w:val="0"/>
                <w:numId w:val="544"/>
              </w:numPr>
              <w:shd w:val="clear" w:color="auto" w:fill="FFFFFF"/>
              <w:ind w:left="480"/>
              <w:rPr>
                <w:rFonts w:eastAsia="Times New Roman" w:cstheme="minorHAnsi"/>
                <w:color w:val="333333"/>
                <w:sz w:val="18"/>
                <w:szCs w:val="21"/>
                <w:lang w:eastAsia="nb-NO"/>
              </w:rPr>
            </w:pPr>
            <w:r w:rsidRPr="002E115D">
              <w:rPr>
                <w:rFonts w:eastAsia="Times New Roman" w:cstheme="minorHAnsi"/>
                <w:color w:val="333333"/>
                <w:sz w:val="18"/>
                <w:szCs w:val="21"/>
                <w:lang w:eastAsia="nb-NO"/>
              </w:rPr>
              <w:t>Har bred kunnskap om strålebiologi og strålevern.</w:t>
            </w:r>
          </w:p>
          <w:p w14:paraId="09AF791C" w14:textId="77777777" w:rsidR="002E115D" w:rsidRPr="002E115D" w:rsidRDefault="002E115D" w:rsidP="009B6FA4">
            <w:pPr>
              <w:numPr>
                <w:ilvl w:val="0"/>
                <w:numId w:val="544"/>
              </w:numPr>
              <w:shd w:val="clear" w:color="auto" w:fill="FFFFFF"/>
              <w:ind w:left="480"/>
              <w:rPr>
                <w:rFonts w:eastAsia="Times New Roman" w:cstheme="minorHAnsi"/>
                <w:color w:val="333333"/>
                <w:sz w:val="18"/>
                <w:szCs w:val="21"/>
                <w:lang w:eastAsia="nb-NO"/>
              </w:rPr>
            </w:pPr>
            <w:r w:rsidRPr="002E115D">
              <w:rPr>
                <w:rFonts w:eastAsia="Times New Roman" w:cstheme="minorHAnsi"/>
                <w:color w:val="333333"/>
                <w:sz w:val="18"/>
                <w:szCs w:val="21"/>
                <w:lang w:eastAsia="nb-NO"/>
              </w:rPr>
              <w:t>Har bred kunnskap om anatomi og fysiologi, mikrobiologi, sykdomslære og farmakologi.</w:t>
            </w:r>
          </w:p>
          <w:p w14:paraId="2BC5E178" w14:textId="77777777" w:rsidR="002E115D" w:rsidRPr="002E115D" w:rsidRDefault="002E115D" w:rsidP="009B6FA4">
            <w:pPr>
              <w:numPr>
                <w:ilvl w:val="0"/>
                <w:numId w:val="544"/>
              </w:numPr>
              <w:shd w:val="clear" w:color="auto" w:fill="FFFFFF"/>
              <w:ind w:left="480"/>
              <w:rPr>
                <w:rFonts w:eastAsia="Times New Roman" w:cstheme="minorHAnsi"/>
                <w:color w:val="333333"/>
                <w:sz w:val="18"/>
                <w:szCs w:val="21"/>
                <w:lang w:eastAsia="nb-NO"/>
              </w:rPr>
            </w:pPr>
            <w:r w:rsidRPr="002E115D">
              <w:rPr>
                <w:rFonts w:eastAsia="Times New Roman" w:cstheme="minorHAnsi"/>
                <w:color w:val="333333"/>
                <w:sz w:val="18"/>
                <w:szCs w:val="21"/>
                <w:lang w:eastAsia="nb-NO"/>
              </w:rPr>
              <w:t>Har bred kunnskap om pasientomsorg, etikk, kommunikasjon og samspill, veiledning og undervisning.</w:t>
            </w:r>
          </w:p>
          <w:p w14:paraId="61677835" w14:textId="77777777" w:rsidR="002E115D" w:rsidRPr="002E115D" w:rsidRDefault="002E115D" w:rsidP="009B6FA4">
            <w:pPr>
              <w:numPr>
                <w:ilvl w:val="0"/>
                <w:numId w:val="544"/>
              </w:numPr>
              <w:shd w:val="clear" w:color="auto" w:fill="FFFFFF"/>
              <w:ind w:left="480"/>
              <w:rPr>
                <w:rFonts w:eastAsia="Times New Roman" w:cstheme="minorHAnsi"/>
                <w:color w:val="333333"/>
                <w:sz w:val="18"/>
                <w:szCs w:val="21"/>
                <w:lang w:eastAsia="nb-NO"/>
              </w:rPr>
            </w:pPr>
            <w:r w:rsidRPr="002E115D">
              <w:rPr>
                <w:rFonts w:eastAsia="Times New Roman" w:cstheme="minorHAnsi"/>
                <w:color w:val="333333"/>
                <w:sz w:val="18"/>
                <w:szCs w:val="21"/>
                <w:lang w:eastAsia="nb-NO"/>
              </w:rPr>
              <w:t xml:space="preserve">Har </w:t>
            </w:r>
            <w:commentRangeStart w:id="172"/>
            <w:r w:rsidRPr="002E115D">
              <w:rPr>
                <w:rFonts w:eastAsia="Times New Roman" w:cstheme="minorHAnsi"/>
                <w:color w:val="333333"/>
                <w:sz w:val="18"/>
                <w:szCs w:val="21"/>
                <w:lang w:eastAsia="nb-NO"/>
              </w:rPr>
              <w:t xml:space="preserve">(bred) </w:t>
            </w:r>
            <w:commentRangeEnd w:id="172"/>
            <w:r w:rsidR="00000CD6">
              <w:rPr>
                <w:rStyle w:val="Merknadsreferanse"/>
              </w:rPr>
              <w:commentReference w:id="172"/>
            </w:r>
            <w:r w:rsidRPr="002E115D">
              <w:rPr>
                <w:rFonts w:eastAsia="Times New Roman" w:cstheme="minorHAnsi"/>
                <w:color w:val="333333"/>
                <w:sz w:val="18"/>
                <w:szCs w:val="21"/>
                <w:lang w:eastAsia="nb-NO"/>
              </w:rPr>
              <w:t>kunnskap om helsetjenestens organisering, styringsdokument og gjeldende lovverk.</w:t>
            </w:r>
          </w:p>
          <w:p w14:paraId="597B6B42" w14:textId="77777777" w:rsidR="002E115D" w:rsidRPr="002E115D" w:rsidRDefault="002E115D" w:rsidP="009B6FA4">
            <w:pPr>
              <w:numPr>
                <w:ilvl w:val="0"/>
                <w:numId w:val="544"/>
              </w:numPr>
              <w:shd w:val="clear" w:color="auto" w:fill="FFFFFF"/>
              <w:ind w:left="480"/>
              <w:rPr>
                <w:rFonts w:eastAsia="Times New Roman" w:cstheme="minorHAnsi"/>
                <w:color w:val="333333"/>
                <w:sz w:val="18"/>
                <w:szCs w:val="21"/>
                <w:lang w:eastAsia="nb-NO"/>
              </w:rPr>
            </w:pPr>
            <w:r w:rsidRPr="002E115D">
              <w:rPr>
                <w:rFonts w:eastAsia="Times New Roman" w:cstheme="minorHAnsi"/>
                <w:color w:val="333333"/>
                <w:sz w:val="18"/>
                <w:szCs w:val="21"/>
                <w:lang w:eastAsia="nb-NO"/>
              </w:rPr>
              <w:t>Har kunnskap om radiografifagets historie samt profesjonens fundament og plass i samfunnet.</w:t>
            </w:r>
          </w:p>
          <w:p w14:paraId="6ECEB34B" w14:textId="77777777" w:rsidR="002E115D" w:rsidRPr="002E115D" w:rsidRDefault="002E115D" w:rsidP="009B6FA4">
            <w:pPr>
              <w:numPr>
                <w:ilvl w:val="0"/>
                <w:numId w:val="544"/>
              </w:numPr>
              <w:shd w:val="clear" w:color="auto" w:fill="FFFFFF"/>
              <w:ind w:left="480"/>
              <w:rPr>
                <w:rFonts w:eastAsia="Times New Roman" w:cstheme="minorHAnsi"/>
                <w:color w:val="333333"/>
                <w:sz w:val="18"/>
                <w:szCs w:val="21"/>
                <w:lang w:eastAsia="nb-NO"/>
              </w:rPr>
            </w:pPr>
            <w:r w:rsidRPr="002E115D">
              <w:rPr>
                <w:rFonts w:eastAsia="Times New Roman" w:cstheme="minorHAnsi"/>
                <w:color w:val="333333"/>
                <w:sz w:val="18"/>
                <w:szCs w:val="21"/>
                <w:lang w:eastAsia="nb-NO"/>
              </w:rPr>
              <w:t>Kjenner til forskning og utviklingsarbeid innenfor radiografi og forstår betydningen av forskning og kunnskapsbasert praksis.</w:t>
            </w:r>
          </w:p>
          <w:p w14:paraId="0AC128CE" w14:textId="77777777" w:rsidR="002E115D" w:rsidRPr="002E115D" w:rsidRDefault="002E115D" w:rsidP="009B6FA4">
            <w:pPr>
              <w:numPr>
                <w:ilvl w:val="0"/>
                <w:numId w:val="544"/>
              </w:numPr>
              <w:shd w:val="clear" w:color="auto" w:fill="FFFFFF"/>
              <w:ind w:left="480"/>
              <w:rPr>
                <w:rFonts w:eastAsia="Times New Roman" w:cstheme="minorHAnsi"/>
                <w:color w:val="333333"/>
                <w:sz w:val="18"/>
                <w:szCs w:val="21"/>
                <w:lang w:eastAsia="nb-NO"/>
              </w:rPr>
            </w:pPr>
            <w:r w:rsidRPr="002E115D">
              <w:rPr>
                <w:rFonts w:eastAsia="Times New Roman" w:cstheme="minorHAnsi"/>
                <w:color w:val="333333"/>
                <w:sz w:val="18"/>
                <w:szCs w:val="21"/>
                <w:lang w:eastAsia="nb-NO"/>
              </w:rPr>
              <w:t>Kan oppdatere sin kunnskap innenfor radiograffaglige områder.</w:t>
            </w:r>
          </w:p>
        </w:tc>
        <w:bookmarkStart w:id="173" w:name="_GoBack"/>
        <w:bookmarkEnd w:id="173"/>
      </w:tr>
      <w:tr w:rsidR="002E115D" w:rsidRPr="00597FCB" w14:paraId="609F7D95" w14:textId="77777777" w:rsidTr="002E115D">
        <w:tc>
          <w:tcPr>
            <w:tcW w:w="4815" w:type="dxa"/>
          </w:tcPr>
          <w:p w14:paraId="54705041" w14:textId="77777777" w:rsidR="002E115D" w:rsidRPr="00597FCB" w:rsidRDefault="002E115D" w:rsidP="002E115D">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73C3A2CE" w14:textId="77777777" w:rsidR="002E115D" w:rsidRPr="00597FCB" w:rsidRDefault="002E115D" w:rsidP="002E115D">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3349A6D5" w14:textId="77777777" w:rsidR="002E115D" w:rsidRPr="00597FCB" w:rsidRDefault="002E115D" w:rsidP="002E115D">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2B9205BB" w14:textId="77777777" w:rsidR="002E115D" w:rsidRPr="00597FCB" w:rsidRDefault="002E115D" w:rsidP="002E115D">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1BF2B44C" w14:textId="77777777" w:rsidR="002E115D" w:rsidRPr="00597FCB" w:rsidRDefault="002E115D" w:rsidP="002E115D">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48FB8786" w14:textId="77777777" w:rsidR="002E115D" w:rsidRPr="00597FCB" w:rsidRDefault="002E115D" w:rsidP="002E115D">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748AF731" w14:textId="77777777" w:rsidR="002E115D" w:rsidRDefault="002E115D" w:rsidP="002E115D">
            <w:pPr>
              <w:shd w:val="clear" w:color="auto" w:fill="FFFFFF"/>
              <w:rPr>
                <w:rFonts w:eastAsia="Times New Roman" w:cstheme="minorHAnsi"/>
                <w:b/>
                <w:bCs/>
                <w:color w:val="333333"/>
                <w:sz w:val="18"/>
                <w:szCs w:val="21"/>
                <w:lang w:eastAsia="nb-NO"/>
              </w:rPr>
            </w:pPr>
            <w:r w:rsidRPr="002E115D">
              <w:rPr>
                <w:rFonts w:eastAsia="Times New Roman" w:cstheme="minorHAnsi"/>
                <w:b/>
                <w:bCs/>
                <w:color w:val="333333"/>
                <w:sz w:val="18"/>
                <w:szCs w:val="21"/>
                <w:lang w:eastAsia="nb-NO"/>
              </w:rPr>
              <w:t>Ferdigheter</w:t>
            </w:r>
          </w:p>
          <w:p w14:paraId="123A1900" w14:textId="77777777" w:rsidR="002E115D" w:rsidRPr="002E115D" w:rsidRDefault="002E115D" w:rsidP="002E115D">
            <w:pPr>
              <w:shd w:val="clear" w:color="auto" w:fill="FFFFFF"/>
              <w:rPr>
                <w:rFonts w:eastAsia="Times New Roman" w:cstheme="minorHAnsi"/>
                <w:color w:val="333333"/>
                <w:sz w:val="18"/>
                <w:szCs w:val="21"/>
                <w:lang w:eastAsia="nb-NO"/>
              </w:rPr>
            </w:pPr>
            <w:r w:rsidRPr="002E115D">
              <w:rPr>
                <w:rFonts w:eastAsia="Times New Roman" w:cstheme="minorHAnsi"/>
                <w:color w:val="333333"/>
                <w:sz w:val="18"/>
                <w:szCs w:val="21"/>
                <w:lang w:eastAsia="nb-NO"/>
              </w:rPr>
              <w:t>Etter fullført radiografutdanning forventes det at kandidaten:</w:t>
            </w:r>
          </w:p>
          <w:p w14:paraId="59DDD4C3" w14:textId="77777777" w:rsidR="002E115D" w:rsidRPr="002E115D" w:rsidRDefault="002E115D" w:rsidP="009B6FA4">
            <w:pPr>
              <w:numPr>
                <w:ilvl w:val="0"/>
                <w:numId w:val="545"/>
              </w:numPr>
              <w:shd w:val="clear" w:color="auto" w:fill="FFFFFF"/>
              <w:ind w:left="480"/>
              <w:rPr>
                <w:rFonts w:eastAsia="Times New Roman" w:cstheme="minorHAnsi"/>
                <w:color w:val="333333"/>
                <w:sz w:val="18"/>
                <w:szCs w:val="21"/>
                <w:lang w:eastAsia="nb-NO"/>
              </w:rPr>
            </w:pPr>
            <w:r w:rsidRPr="002E115D">
              <w:rPr>
                <w:rFonts w:eastAsia="Times New Roman" w:cstheme="minorHAnsi"/>
                <w:color w:val="333333"/>
                <w:sz w:val="18"/>
                <w:szCs w:val="21"/>
                <w:lang w:eastAsia="nb-NO"/>
              </w:rPr>
              <w:t>Kan planlegge og gjennomføre bildediagnostiske undersøkelser ut fra gitt problemstilling og pasientens tilstand, optimalisert med tanke på diagno</w:t>
            </w:r>
            <w:r>
              <w:rPr>
                <w:rFonts w:eastAsia="Times New Roman" w:cstheme="minorHAnsi"/>
                <w:color w:val="333333"/>
                <w:sz w:val="18"/>
                <w:szCs w:val="21"/>
                <w:lang w:eastAsia="nb-NO"/>
              </w:rPr>
              <w:t xml:space="preserve">stisk formål, bildekvalitet og </w:t>
            </w:r>
            <w:r w:rsidRPr="002E115D">
              <w:rPr>
                <w:rFonts w:eastAsia="Times New Roman" w:cstheme="minorHAnsi"/>
                <w:color w:val="333333"/>
                <w:sz w:val="18"/>
                <w:szCs w:val="21"/>
                <w:lang w:eastAsia="nb-NO"/>
              </w:rPr>
              <w:t>stråledose.</w:t>
            </w:r>
          </w:p>
          <w:p w14:paraId="2E382CC9" w14:textId="77777777" w:rsidR="002E115D" w:rsidRPr="002E115D" w:rsidRDefault="002E115D" w:rsidP="009B6FA4">
            <w:pPr>
              <w:numPr>
                <w:ilvl w:val="0"/>
                <w:numId w:val="545"/>
              </w:numPr>
              <w:shd w:val="clear" w:color="auto" w:fill="FFFFFF"/>
              <w:ind w:left="480"/>
              <w:rPr>
                <w:rFonts w:eastAsia="Times New Roman" w:cstheme="minorHAnsi"/>
                <w:color w:val="333333"/>
                <w:sz w:val="18"/>
                <w:szCs w:val="21"/>
                <w:lang w:eastAsia="nb-NO"/>
              </w:rPr>
            </w:pPr>
            <w:r w:rsidRPr="002E115D">
              <w:rPr>
                <w:rFonts w:eastAsia="Times New Roman" w:cstheme="minorHAnsi"/>
                <w:color w:val="333333"/>
                <w:sz w:val="18"/>
                <w:szCs w:val="21"/>
                <w:lang w:eastAsia="nb-NO"/>
              </w:rPr>
              <w:t>Kan vurdere, bearbeide og verifisere bildemateriale i forhold til problemstilling samt dokumentere eget arbeid.</w:t>
            </w:r>
          </w:p>
          <w:p w14:paraId="3C1ADCBB" w14:textId="77777777" w:rsidR="002E115D" w:rsidRPr="002E115D" w:rsidRDefault="002E115D" w:rsidP="009B6FA4">
            <w:pPr>
              <w:numPr>
                <w:ilvl w:val="0"/>
                <w:numId w:val="545"/>
              </w:numPr>
              <w:shd w:val="clear" w:color="auto" w:fill="FFFFFF"/>
              <w:ind w:left="480"/>
              <w:rPr>
                <w:rFonts w:eastAsia="Times New Roman" w:cstheme="minorHAnsi"/>
                <w:color w:val="333333"/>
                <w:sz w:val="18"/>
                <w:szCs w:val="21"/>
                <w:lang w:eastAsia="nb-NO"/>
              </w:rPr>
            </w:pPr>
            <w:r w:rsidRPr="002E115D">
              <w:rPr>
                <w:rFonts w:eastAsia="Times New Roman" w:cstheme="minorHAnsi"/>
                <w:color w:val="333333"/>
                <w:sz w:val="18"/>
                <w:szCs w:val="21"/>
                <w:lang w:eastAsia="nb-NO"/>
              </w:rPr>
              <w:t>Kan foreta registrering og kontroll av stråledose ved medisinsk bruk av ioniserende stråling i henhold til anbefalinger.</w:t>
            </w:r>
          </w:p>
          <w:p w14:paraId="6D92D73C" w14:textId="77777777" w:rsidR="002E115D" w:rsidRPr="002E115D" w:rsidRDefault="002E115D" w:rsidP="009B6FA4">
            <w:pPr>
              <w:numPr>
                <w:ilvl w:val="0"/>
                <w:numId w:val="545"/>
              </w:numPr>
              <w:shd w:val="clear" w:color="auto" w:fill="FFFFFF"/>
              <w:ind w:left="480"/>
              <w:rPr>
                <w:rFonts w:eastAsia="Times New Roman" w:cstheme="minorHAnsi"/>
                <w:color w:val="333333"/>
                <w:sz w:val="18"/>
                <w:szCs w:val="21"/>
                <w:lang w:eastAsia="nb-NO"/>
              </w:rPr>
            </w:pPr>
            <w:r w:rsidRPr="002E115D">
              <w:rPr>
                <w:rFonts w:eastAsia="Times New Roman" w:cstheme="minorHAnsi"/>
                <w:color w:val="333333"/>
                <w:sz w:val="18"/>
                <w:szCs w:val="21"/>
                <w:lang w:eastAsia="nb-NO"/>
              </w:rPr>
              <w:t>Kan delta i planlegging og gjennomføring av strålebehandling og radiologiske intervensjoner.</w:t>
            </w:r>
          </w:p>
          <w:p w14:paraId="355808D1" w14:textId="77777777" w:rsidR="002E115D" w:rsidRPr="002E115D" w:rsidRDefault="002E115D" w:rsidP="009B6FA4">
            <w:pPr>
              <w:numPr>
                <w:ilvl w:val="0"/>
                <w:numId w:val="545"/>
              </w:numPr>
              <w:shd w:val="clear" w:color="auto" w:fill="FFFFFF"/>
              <w:ind w:left="480"/>
              <w:rPr>
                <w:rFonts w:eastAsia="Times New Roman" w:cstheme="minorHAnsi"/>
                <w:color w:val="333333"/>
                <w:sz w:val="18"/>
                <w:szCs w:val="21"/>
                <w:lang w:eastAsia="nb-NO"/>
              </w:rPr>
            </w:pPr>
            <w:r w:rsidRPr="002E115D">
              <w:rPr>
                <w:rFonts w:eastAsia="Times New Roman" w:cstheme="minorHAnsi"/>
                <w:color w:val="333333"/>
                <w:sz w:val="18"/>
                <w:szCs w:val="21"/>
                <w:lang w:eastAsia="nb-NO"/>
              </w:rPr>
              <w:t>Kan benytte aktuelle IT-systemer for bildelagring, kommunikasjon og pasientadministrasjon.</w:t>
            </w:r>
          </w:p>
          <w:p w14:paraId="0D5702AF" w14:textId="77777777" w:rsidR="002E115D" w:rsidRPr="002E115D" w:rsidRDefault="002E115D" w:rsidP="009B6FA4">
            <w:pPr>
              <w:numPr>
                <w:ilvl w:val="0"/>
                <w:numId w:val="545"/>
              </w:numPr>
              <w:shd w:val="clear" w:color="auto" w:fill="FFFFFF"/>
              <w:ind w:left="480"/>
              <w:rPr>
                <w:rFonts w:eastAsia="Times New Roman" w:cstheme="minorHAnsi"/>
                <w:color w:val="333333"/>
                <w:sz w:val="18"/>
                <w:szCs w:val="21"/>
                <w:lang w:eastAsia="nb-NO"/>
              </w:rPr>
            </w:pPr>
            <w:r w:rsidRPr="002E115D">
              <w:rPr>
                <w:rFonts w:eastAsia="Times New Roman" w:cstheme="minorHAnsi"/>
                <w:color w:val="333333"/>
                <w:sz w:val="18"/>
                <w:szCs w:val="21"/>
                <w:lang w:eastAsia="nb-NO"/>
              </w:rPr>
              <w:t>Har handlingsberedskap ved akuttsituasjoner.</w:t>
            </w:r>
          </w:p>
          <w:p w14:paraId="5E0EB55C" w14:textId="77777777" w:rsidR="002E115D" w:rsidRPr="002E115D" w:rsidRDefault="002E115D" w:rsidP="009B6FA4">
            <w:pPr>
              <w:numPr>
                <w:ilvl w:val="0"/>
                <w:numId w:val="545"/>
              </w:numPr>
              <w:shd w:val="clear" w:color="auto" w:fill="FFFFFF"/>
              <w:ind w:left="480"/>
              <w:rPr>
                <w:rFonts w:eastAsia="Times New Roman" w:cstheme="minorHAnsi"/>
                <w:color w:val="333333"/>
                <w:sz w:val="18"/>
                <w:szCs w:val="21"/>
                <w:lang w:eastAsia="nb-NO"/>
              </w:rPr>
            </w:pPr>
            <w:r w:rsidRPr="002E115D">
              <w:rPr>
                <w:rFonts w:eastAsia="Times New Roman" w:cstheme="minorHAnsi"/>
                <w:color w:val="333333"/>
                <w:sz w:val="18"/>
                <w:szCs w:val="21"/>
                <w:lang w:eastAsia="nb-NO"/>
              </w:rPr>
              <w:t>Kan kommunisere, veilede og utøve omsorg for pasienter ut fra ulike situasjoner og behov og kan ivareta pasientsikkerhet.</w:t>
            </w:r>
          </w:p>
          <w:p w14:paraId="755076B1" w14:textId="77777777" w:rsidR="002E115D" w:rsidRPr="002E115D" w:rsidRDefault="002E115D" w:rsidP="009B6FA4">
            <w:pPr>
              <w:numPr>
                <w:ilvl w:val="0"/>
                <w:numId w:val="545"/>
              </w:numPr>
              <w:shd w:val="clear" w:color="auto" w:fill="FFFFFF"/>
              <w:ind w:left="480"/>
              <w:rPr>
                <w:rFonts w:eastAsia="Times New Roman" w:cstheme="minorHAnsi"/>
                <w:color w:val="333333"/>
                <w:sz w:val="18"/>
                <w:szCs w:val="21"/>
                <w:lang w:eastAsia="nb-NO"/>
              </w:rPr>
            </w:pPr>
            <w:r w:rsidRPr="002E115D">
              <w:rPr>
                <w:rFonts w:eastAsia="Times New Roman" w:cstheme="minorHAnsi"/>
                <w:color w:val="333333"/>
                <w:sz w:val="18"/>
                <w:szCs w:val="21"/>
                <w:lang w:eastAsia="nb-NO"/>
              </w:rPr>
              <w:t>Kan reflektere over og kritisk vurdere faglige og etiske sider ved egen yrkesutøvelse og justere denne under veiledning.</w:t>
            </w:r>
          </w:p>
          <w:p w14:paraId="2AE65033" w14:textId="77777777" w:rsidR="002E115D" w:rsidRPr="002E115D" w:rsidRDefault="002E115D" w:rsidP="009B6FA4">
            <w:pPr>
              <w:numPr>
                <w:ilvl w:val="0"/>
                <w:numId w:val="545"/>
              </w:numPr>
              <w:shd w:val="clear" w:color="auto" w:fill="FFFFFF"/>
              <w:ind w:left="480"/>
              <w:rPr>
                <w:rFonts w:eastAsia="Times New Roman" w:cstheme="minorHAnsi"/>
                <w:color w:val="333333"/>
                <w:sz w:val="18"/>
                <w:szCs w:val="21"/>
                <w:lang w:eastAsia="nb-NO"/>
              </w:rPr>
            </w:pPr>
            <w:r w:rsidRPr="002E115D">
              <w:rPr>
                <w:rFonts w:eastAsia="Times New Roman" w:cstheme="minorHAnsi"/>
                <w:color w:val="333333"/>
                <w:sz w:val="18"/>
                <w:szCs w:val="21"/>
                <w:lang w:eastAsia="nb-NO"/>
              </w:rPr>
              <w:t>Kan forstå, benytte og bidra til forskning og utviklingsarbeid av betydning for fag og yrkesutøvelse.</w:t>
            </w:r>
          </w:p>
        </w:tc>
      </w:tr>
      <w:tr w:rsidR="002E115D" w:rsidRPr="00597FCB" w14:paraId="5D13FA05" w14:textId="77777777" w:rsidTr="002E115D">
        <w:trPr>
          <w:trHeight w:val="3721"/>
        </w:trPr>
        <w:tc>
          <w:tcPr>
            <w:tcW w:w="4815" w:type="dxa"/>
          </w:tcPr>
          <w:p w14:paraId="61A19ACA" w14:textId="77777777" w:rsidR="002E115D" w:rsidRPr="00597FCB" w:rsidRDefault="002E115D" w:rsidP="002E115D">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0FBC132C" w14:textId="77777777" w:rsidR="002E115D" w:rsidRPr="00597FCB" w:rsidRDefault="002E115D" w:rsidP="002E115D">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3D384604" w14:textId="77777777" w:rsidR="002E115D" w:rsidRPr="00597FCB" w:rsidRDefault="002E115D" w:rsidP="002E115D">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32E2E8C9" w14:textId="77777777" w:rsidR="002E115D" w:rsidRPr="00597FCB" w:rsidRDefault="002E115D" w:rsidP="002E115D">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46093EFC" w14:textId="77777777" w:rsidR="002E115D" w:rsidRPr="00597FCB" w:rsidRDefault="002E115D" w:rsidP="002E115D">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6BC22CD3" w14:textId="77777777" w:rsidR="002E115D" w:rsidRPr="00597FCB" w:rsidRDefault="002E115D" w:rsidP="002E115D">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133E8E58" w14:textId="77777777" w:rsidR="002E115D" w:rsidRPr="00597FCB" w:rsidRDefault="002E115D" w:rsidP="002E115D">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61E78AD3" w14:textId="77777777" w:rsidR="002E115D" w:rsidRDefault="002E115D" w:rsidP="002E115D">
            <w:pPr>
              <w:shd w:val="clear" w:color="auto" w:fill="FFFFFF"/>
              <w:rPr>
                <w:rFonts w:eastAsia="Times New Roman" w:cstheme="minorHAnsi"/>
                <w:b/>
                <w:bCs/>
                <w:color w:val="333333"/>
                <w:sz w:val="18"/>
                <w:szCs w:val="21"/>
                <w:lang w:eastAsia="nb-NO"/>
              </w:rPr>
            </w:pPr>
            <w:commentRangeStart w:id="174"/>
            <w:r w:rsidRPr="002E115D">
              <w:rPr>
                <w:rFonts w:eastAsia="Times New Roman" w:cstheme="minorHAnsi"/>
                <w:b/>
                <w:bCs/>
                <w:color w:val="333333"/>
                <w:sz w:val="18"/>
                <w:szCs w:val="21"/>
                <w:lang w:eastAsia="nb-NO"/>
              </w:rPr>
              <w:t>Generell kompetanse</w:t>
            </w:r>
            <w:commentRangeEnd w:id="174"/>
            <w:r w:rsidR="00000CD6">
              <w:rPr>
                <w:rStyle w:val="Merknadsreferanse"/>
              </w:rPr>
              <w:commentReference w:id="174"/>
            </w:r>
          </w:p>
          <w:p w14:paraId="0AC5BE16" w14:textId="77777777" w:rsidR="002E115D" w:rsidRPr="002E115D" w:rsidRDefault="002E115D" w:rsidP="002E115D">
            <w:pPr>
              <w:shd w:val="clear" w:color="auto" w:fill="FFFFFF"/>
              <w:rPr>
                <w:rFonts w:eastAsia="Times New Roman" w:cstheme="minorHAnsi"/>
                <w:color w:val="333333"/>
                <w:sz w:val="18"/>
                <w:szCs w:val="21"/>
                <w:lang w:eastAsia="nb-NO"/>
              </w:rPr>
            </w:pPr>
            <w:r w:rsidRPr="002E115D">
              <w:rPr>
                <w:rFonts w:eastAsia="Times New Roman" w:cstheme="minorHAnsi"/>
                <w:color w:val="333333"/>
                <w:sz w:val="18"/>
                <w:szCs w:val="21"/>
                <w:lang w:eastAsia="nb-NO"/>
              </w:rPr>
              <w:t>Etter fullført radiografutdanning forventes det at kandidaten:</w:t>
            </w:r>
          </w:p>
          <w:p w14:paraId="5F1A0804" w14:textId="77777777" w:rsidR="002E115D" w:rsidRPr="002E115D" w:rsidRDefault="002E115D" w:rsidP="009B6FA4">
            <w:pPr>
              <w:numPr>
                <w:ilvl w:val="0"/>
                <w:numId w:val="546"/>
              </w:numPr>
              <w:shd w:val="clear" w:color="auto" w:fill="FFFFFF"/>
              <w:ind w:left="480"/>
              <w:rPr>
                <w:rFonts w:eastAsia="Times New Roman" w:cstheme="minorHAnsi"/>
                <w:color w:val="333333"/>
                <w:sz w:val="18"/>
                <w:szCs w:val="21"/>
                <w:lang w:eastAsia="nb-NO"/>
              </w:rPr>
            </w:pPr>
            <w:r w:rsidRPr="002E115D">
              <w:rPr>
                <w:rFonts w:eastAsia="Times New Roman" w:cstheme="minorHAnsi"/>
                <w:color w:val="333333"/>
                <w:sz w:val="18"/>
                <w:szCs w:val="21"/>
                <w:lang w:eastAsia="nb-NO"/>
              </w:rPr>
              <w:t>Behersker utøvelse av yrket i henhold til gjeldende lover, anbefalinger og etiske retningslinjer.</w:t>
            </w:r>
          </w:p>
          <w:p w14:paraId="04B259DF" w14:textId="77777777" w:rsidR="002E115D" w:rsidRPr="002E115D" w:rsidRDefault="002E115D" w:rsidP="009B6FA4">
            <w:pPr>
              <w:numPr>
                <w:ilvl w:val="0"/>
                <w:numId w:val="546"/>
              </w:numPr>
              <w:shd w:val="clear" w:color="auto" w:fill="FFFFFF"/>
              <w:ind w:left="480"/>
              <w:rPr>
                <w:rFonts w:eastAsia="Times New Roman" w:cstheme="minorHAnsi"/>
                <w:color w:val="333333"/>
                <w:sz w:val="18"/>
                <w:szCs w:val="21"/>
                <w:lang w:eastAsia="nb-NO"/>
              </w:rPr>
            </w:pPr>
            <w:r w:rsidRPr="002E115D">
              <w:rPr>
                <w:rFonts w:eastAsia="Times New Roman" w:cstheme="minorHAnsi"/>
                <w:color w:val="333333"/>
                <w:sz w:val="18"/>
                <w:szCs w:val="21"/>
                <w:lang w:eastAsia="nb-NO"/>
              </w:rPr>
              <w:t>Kan identifisere og diskutere faglige og yrkesetiske problemstillinger.</w:t>
            </w:r>
          </w:p>
          <w:p w14:paraId="492E8060" w14:textId="77777777" w:rsidR="002E115D" w:rsidRPr="002E115D" w:rsidRDefault="002E115D" w:rsidP="009B6FA4">
            <w:pPr>
              <w:numPr>
                <w:ilvl w:val="0"/>
                <w:numId w:val="546"/>
              </w:numPr>
              <w:shd w:val="clear" w:color="auto" w:fill="FFFFFF"/>
              <w:ind w:left="480"/>
              <w:rPr>
                <w:rFonts w:eastAsia="Times New Roman" w:cstheme="minorHAnsi"/>
                <w:color w:val="333333"/>
                <w:sz w:val="18"/>
                <w:szCs w:val="21"/>
                <w:lang w:eastAsia="nb-NO"/>
              </w:rPr>
            </w:pPr>
            <w:r w:rsidRPr="002E115D">
              <w:rPr>
                <w:rFonts w:eastAsia="Times New Roman" w:cstheme="minorHAnsi"/>
                <w:color w:val="333333"/>
                <w:sz w:val="18"/>
                <w:szCs w:val="21"/>
                <w:lang w:eastAsia="nb-NO"/>
              </w:rPr>
              <w:t>Kan administrere og håndtere kontrastmidler og utvalgte legemidler.</w:t>
            </w:r>
          </w:p>
          <w:p w14:paraId="17FFBDD7" w14:textId="77777777" w:rsidR="002E115D" w:rsidRPr="002E115D" w:rsidRDefault="002E115D" w:rsidP="009B6FA4">
            <w:pPr>
              <w:numPr>
                <w:ilvl w:val="0"/>
                <w:numId w:val="546"/>
              </w:numPr>
              <w:shd w:val="clear" w:color="auto" w:fill="FFFFFF"/>
              <w:ind w:left="480"/>
              <w:rPr>
                <w:rFonts w:eastAsia="Times New Roman" w:cstheme="minorHAnsi"/>
                <w:color w:val="333333"/>
                <w:sz w:val="18"/>
                <w:szCs w:val="21"/>
                <w:lang w:eastAsia="nb-NO"/>
              </w:rPr>
            </w:pPr>
            <w:r w:rsidRPr="002E115D">
              <w:rPr>
                <w:rFonts w:eastAsia="Times New Roman" w:cstheme="minorHAnsi"/>
                <w:color w:val="333333"/>
                <w:sz w:val="18"/>
                <w:szCs w:val="21"/>
                <w:lang w:eastAsia="nb-NO"/>
              </w:rPr>
              <w:t>Kan planlegge og gjennomføre varierte arbeidsoppgaver og prosjekter som strekker seg over tid, alene og som deltaker i en gruppe.</w:t>
            </w:r>
          </w:p>
          <w:p w14:paraId="4922A836" w14:textId="77777777" w:rsidR="002E115D" w:rsidRPr="002E115D" w:rsidRDefault="002E115D" w:rsidP="009B6FA4">
            <w:pPr>
              <w:numPr>
                <w:ilvl w:val="0"/>
                <w:numId w:val="546"/>
              </w:numPr>
              <w:shd w:val="clear" w:color="auto" w:fill="FFFFFF"/>
              <w:ind w:left="480"/>
              <w:rPr>
                <w:rFonts w:eastAsia="Times New Roman" w:cstheme="minorHAnsi"/>
                <w:color w:val="333333"/>
                <w:sz w:val="18"/>
                <w:szCs w:val="21"/>
                <w:lang w:eastAsia="nb-NO"/>
              </w:rPr>
            </w:pPr>
            <w:r w:rsidRPr="002E115D">
              <w:rPr>
                <w:rFonts w:eastAsia="Times New Roman" w:cstheme="minorHAnsi"/>
                <w:color w:val="333333"/>
                <w:sz w:val="18"/>
                <w:szCs w:val="21"/>
                <w:lang w:eastAsia="nb-NO"/>
              </w:rPr>
              <w:t>Kan formidle sentralt fagstoff både skriftlig, muntlig og gjennom andre relevante uttrykksformer.</w:t>
            </w:r>
          </w:p>
          <w:p w14:paraId="519C07EB" w14:textId="77777777" w:rsidR="002E115D" w:rsidRPr="002E115D" w:rsidRDefault="002E115D" w:rsidP="009B6FA4">
            <w:pPr>
              <w:numPr>
                <w:ilvl w:val="0"/>
                <w:numId w:val="546"/>
              </w:numPr>
              <w:shd w:val="clear" w:color="auto" w:fill="FFFFFF"/>
              <w:ind w:left="480"/>
              <w:rPr>
                <w:rFonts w:eastAsia="Times New Roman" w:cstheme="minorHAnsi"/>
                <w:color w:val="333333"/>
                <w:sz w:val="18"/>
                <w:szCs w:val="21"/>
                <w:lang w:eastAsia="nb-NO"/>
              </w:rPr>
            </w:pPr>
            <w:r w:rsidRPr="002E115D">
              <w:rPr>
                <w:rFonts w:eastAsia="Times New Roman" w:cstheme="minorHAnsi"/>
                <w:color w:val="333333"/>
                <w:sz w:val="18"/>
                <w:szCs w:val="21"/>
                <w:lang w:eastAsia="nb-NO"/>
              </w:rPr>
              <w:t>Kan samarbeide med og veilede kolleger, annet helsepersonell og studenter.</w:t>
            </w:r>
          </w:p>
          <w:p w14:paraId="69E89637" w14:textId="77777777" w:rsidR="002E115D" w:rsidRPr="002E115D" w:rsidRDefault="002E115D" w:rsidP="009B6FA4">
            <w:pPr>
              <w:numPr>
                <w:ilvl w:val="0"/>
                <w:numId w:val="546"/>
              </w:numPr>
              <w:shd w:val="clear" w:color="auto" w:fill="FFFFFF"/>
              <w:ind w:left="480"/>
              <w:rPr>
                <w:rFonts w:eastAsia="Times New Roman" w:cstheme="minorHAnsi"/>
                <w:color w:val="333333"/>
                <w:sz w:val="18"/>
                <w:szCs w:val="21"/>
                <w:lang w:eastAsia="nb-NO"/>
              </w:rPr>
            </w:pPr>
            <w:r w:rsidRPr="002E115D">
              <w:rPr>
                <w:rFonts w:eastAsia="Times New Roman" w:cstheme="minorHAnsi"/>
                <w:color w:val="333333"/>
                <w:sz w:val="18"/>
                <w:szCs w:val="21"/>
                <w:lang w:eastAsia="nb-NO"/>
              </w:rPr>
              <w:t>Ser betydningen av innovasjon og nytenking innen eget fagområde.</w:t>
            </w:r>
          </w:p>
          <w:p w14:paraId="1AD79FA3" w14:textId="77777777" w:rsidR="002E115D" w:rsidRPr="002E115D" w:rsidRDefault="002E115D" w:rsidP="009B6FA4">
            <w:pPr>
              <w:numPr>
                <w:ilvl w:val="0"/>
                <w:numId w:val="546"/>
              </w:numPr>
              <w:shd w:val="clear" w:color="auto" w:fill="FFFFFF"/>
              <w:ind w:left="480"/>
              <w:rPr>
                <w:rFonts w:eastAsia="Times New Roman" w:cstheme="minorHAnsi"/>
                <w:color w:val="333333"/>
                <w:sz w:val="18"/>
                <w:szCs w:val="21"/>
                <w:lang w:eastAsia="nb-NO"/>
              </w:rPr>
            </w:pPr>
            <w:r w:rsidRPr="002E115D">
              <w:rPr>
                <w:rFonts w:eastAsia="Times New Roman" w:cstheme="minorHAnsi"/>
                <w:color w:val="333333"/>
                <w:sz w:val="18"/>
                <w:szCs w:val="21"/>
                <w:lang w:eastAsia="nb-NO"/>
              </w:rPr>
              <w:t>Kan arbeide kunnskapsbasert og oppdatere</w:t>
            </w:r>
            <w:r>
              <w:rPr>
                <w:rFonts w:eastAsia="Times New Roman" w:cstheme="minorHAnsi"/>
                <w:color w:val="333333"/>
                <w:sz w:val="18"/>
                <w:szCs w:val="21"/>
                <w:lang w:eastAsia="nb-NO"/>
              </w:rPr>
              <w:t xml:space="preserve"> sin kunnskap innen fagområdet.</w:t>
            </w:r>
          </w:p>
        </w:tc>
      </w:tr>
    </w:tbl>
    <w:p w14:paraId="626B686F" w14:textId="77777777" w:rsidR="002E115D" w:rsidRDefault="002E115D">
      <w:pPr>
        <w:rPr>
          <w:b/>
          <w:sz w:val="18"/>
          <w:szCs w:val="18"/>
        </w:rPr>
      </w:pPr>
    </w:p>
    <w:tbl>
      <w:tblPr>
        <w:tblStyle w:val="Tabellrutenett"/>
        <w:tblW w:w="9493" w:type="dxa"/>
        <w:tblLook w:val="04A0" w:firstRow="1" w:lastRow="0" w:firstColumn="1" w:lastColumn="0" w:noHBand="0" w:noVBand="1"/>
      </w:tblPr>
      <w:tblGrid>
        <w:gridCol w:w="4815"/>
        <w:gridCol w:w="4678"/>
      </w:tblGrid>
      <w:tr w:rsidR="002E115D" w:rsidRPr="00597FCB" w14:paraId="3C081D2A" w14:textId="77777777" w:rsidTr="002E115D">
        <w:tc>
          <w:tcPr>
            <w:tcW w:w="4815" w:type="dxa"/>
          </w:tcPr>
          <w:p w14:paraId="4D924343" w14:textId="77777777" w:rsidR="002E115D" w:rsidRPr="00597FCB" w:rsidRDefault="002E115D" w:rsidP="002E115D">
            <w:pPr>
              <w:rPr>
                <w:b/>
                <w:sz w:val="20"/>
                <w:szCs w:val="18"/>
              </w:rPr>
            </w:pPr>
            <w:r w:rsidRPr="00597FCB">
              <w:rPr>
                <w:b/>
                <w:sz w:val="20"/>
                <w:szCs w:val="18"/>
              </w:rPr>
              <w:t>NKR 1.syklus</w:t>
            </w:r>
          </w:p>
        </w:tc>
        <w:tc>
          <w:tcPr>
            <w:tcW w:w="4678" w:type="dxa"/>
          </w:tcPr>
          <w:p w14:paraId="7F2B527A" w14:textId="77777777" w:rsidR="002E115D" w:rsidRPr="00000CD6" w:rsidRDefault="00601229" w:rsidP="009B6FA4">
            <w:pPr>
              <w:pStyle w:val="Overskrift3"/>
              <w:outlineLvl w:val="2"/>
              <w:rPr>
                <w:color w:val="FF0000"/>
              </w:rPr>
            </w:pPr>
            <w:bookmarkStart w:id="175" w:name="_Toc514074477"/>
            <w:commentRangeStart w:id="176"/>
            <w:r w:rsidRPr="00000CD6">
              <w:rPr>
                <w:color w:val="FF0000"/>
              </w:rPr>
              <w:t>Religionsvitenskap (BRVI) HF</w:t>
            </w:r>
            <w:commentRangeEnd w:id="176"/>
            <w:r w:rsidR="00000CD6">
              <w:rPr>
                <w:rStyle w:val="Merknadsreferanse"/>
                <w:rFonts w:eastAsiaTheme="minorHAnsi" w:cstheme="minorBidi"/>
                <w:b w:val="0"/>
                <w:bCs w:val="0"/>
                <w:lang w:eastAsia="en-US"/>
              </w:rPr>
              <w:commentReference w:id="176"/>
            </w:r>
            <w:bookmarkEnd w:id="175"/>
          </w:p>
        </w:tc>
      </w:tr>
      <w:tr w:rsidR="002E115D" w:rsidRPr="00597FCB" w14:paraId="42802A8B" w14:textId="77777777" w:rsidTr="002E115D">
        <w:tc>
          <w:tcPr>
            <w:tcW w:w="4815" w:type="dxa"/>
          </w:tcPr>
          <w:p w14:paraId="1E539E11" w14:textId="77777777" w:rsidR="002E115D" w:rsidRPr="00597FCB" w:rsidRDefault="002E115D" w:rsidP="002E115D">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08E3A26F" w14:textId="77777777" w:rsidR="002E115D" w:rsidRPr="00597FCB" w:rsidRDefault="002E115D" w:rsidP="002E115D">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1FDB2EE7" w14:textId="77777777" w:rsidR="002E115D" w:rsidRPr="00597FCB" w:rsidRDefault="002E115D" w:rsidP="002E115D">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36A31EB3" w14:textId="77777777" w:rsidR="002E115D" w:rsidRPr="00597FCB" w:rsidRDefault="002E115D" w:rsidP="002E115D">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2ADD7725" w14:textId="77777777" w:rsidR="002E115D" w:rsidRPr="00597FCB" w:rsidRDefault="002E115D" w:rsidP="002E115D">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0D30902D" w14:textId="77777777" w:rsidR="002E115D" w:rsidRPr="00597FCB" w:rsidRDefault="002E115D" w:rsidP="002E115D">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1B17B7A3" w14:textId="77777777" w:rsidR="009B6FA4" w:rsidRDefault="00601229" w:rsidP="002E115D">
            <w:pPr>
              <w:rPr>
                <w:sz w:val="18"/>
              </w:rPr>
            </w:pPr>
            <w:commentRangeStart w:id="177"/>
            <w:r w:rsidRPr="009B6FA4">
              <w:rPr>
                <w:b/>
                <w:sz w:val="18"/>
              </w:rPr>
              <w:t>Kunnskaper</w:t>
            </w:r>
            <w:r w:rsidRPr="00601229">
              <w:rPr>
                <w:sz w:val="18"/>
              </w:rPr>
              <w:t xml:space="preserve"> </w:t>
            </w:r>
            <w:commentRangeEnd w:id="177"/>
            <w:r w:rsidR="00000CD6">
              <w:rPr>
                <w:rStyle w:val="Merknadsreferanse"/>
              </w:rPr>
              <w:commentReference w:id="177"/>
            </w:r>
          </w:p>
          <w:p w14:paraId="77EC9EE9" w14:textId="77777777" w:rsidR="009B6FA4" w:rsidRDefault="00601229" w:rsidP="002E115D">
            <w:pPr>
              <w:rPr>
                <w:sz w:val="18"/>
              </w:rPr>
            </w:pPr>
            <w:r w:rsidRPr="00601229">
              <w:rPr>
                <w:sz w:val="18"/>
              </w:rPr>
              <w:t xml:space="preserve">Kandidaten har </w:t>
            </w:r>
          </w:p>
          <w:p w14:paraId="4B994169" w14:textId="77777777" w:rsidR="009B6FA4" w:rsidRPr="009B6FA4" w:rsidRDefault="00601229" w:rsidP="009B6FA4">
            <w:pPr>
              <w:pStyle w:val="Listeavsnitt"/>
              <w:numPr>
                <w:ilvl w:val="0"/>
                <w:numId w:val="550"/>
              </w:numPr>
              <w:ind w:left="454" w:hanging="284"/>
              <w:rPr>
                <w:sz w:val="18"/>
              </w:rPr>
            </w:pPr>
            <w:r w:rsidRPr="009B6FA4">
              <w:rPr>
                <w:sz w:val="18"/>
              </w:rPr>
              <w:t xml:space="preserve">brede, grunnleggende kunnskaper om verdens religioner og religiøse tradisjoner i historie og nåtid </w:t>
            </w:r>
          </w:p>
          <w:p w14:paraId="516F4138" w14:textId="77777777" w:rsidR="009B6FA4" w:rsidRPr="009B6FA4" w:rsidRDefault="00601229" w:rsidP="009B6FA4">
            <w:pPr>
              <w:pStyle w:val="Listeavsnitt"/>
              <w:numPr>
                <w:ilvl w:val="0"/>
                <w:numId w:val="550"/>
              </w:numPr>
              <w:ind w:left="454" w:hanging="284"/>
              <w:rPr>
                <w:sz w:val="18"/>
              </w:rPr>
            </w:pPr>
            <w:r w:rsidRPr="009B6FA4">
              <w:rPr>
                <w:sz w:val="18"/>
              </w:rPr>
              <w:t xml:space="preserve">grunnleggende kunnskap om fagets historie, teorier og metoder </w:t>
            </w:r>
          </w:p>
          <w:p w14:paraId="3425E6A6" w14:textId="77777777" w:rsidR="009B6FA4" w:rsidRPr="009B6FA4" w:rsidRDefault="00601229" w:rsidP="009B6FA4">
            <w:pPr>
              <w:pStyle w:val="Listeavsnitt"/>
              <w:numPr>
                <w:ilvl w:val="0"/>
                <w:numId w:val="550"/>
              </w:numPr>
              <w:ind w:left="454" w:hanging="284"/>
              <w:rPr>
                <w:sz w:val="18"/>
              </w:rPr>
            </w:pPr>
            <w:r w:rsidRPr="009B6FA4">
              <w:rPr>
                <w:sz w:val="18"/>
              </w:rPr>
              <w:t xml:space="preserve">dypere kjennskap til nyere forskningsarbeid innen ett eller flere felt om religion, samfunn og kultur i moderne tid </w:t>
            </w:r>
          </w:p>
          <w:p w14:paraId="2D0E37F6" w14:textId="77777777" w:rsidR="009B6FA4" w:rsidRPr="009B6FA4" w:rsidRDefault="00601229" w:rsidP="009B6FA4">
            <w:pPr>
              <w:pStyle w:val="Listeavsnitt"/>
              <w:numPr>
                <w:ilvl w:val="0"/>
                <w:numId w:val="550"/>
              </w:numPr>
              <w:ind w:left="454" w:hanging="284"/>
              <w:rPr>
                <w:sz w:val="18"/>
              </w:rPr>
            </w:pPr>
            <w:commentRangeStart w:id="178"/>
            <w:r w:rsidRPr="009B6FA4">
              <w:rPr>
                <w:sz w:val="18"/>
              </w:rPr>
              <w:t xml:space="preserve">kunnskap om hva som konstituerer god vitenskapelig skikk om kildebruk og referanser </w:t>
            </w:r>
            <w:commentRangeEnd w:id="178"/>
            <w:r w:rsidR="00000CD6">
              <w:rPr>
                <w:rStyle w:val="Merknadsreferanse"/>
              </w:rPr>
              <w:commentReference w:id="178"/>
            </w:r>
          </w:p>
          <w:p w14:paraId="1585A10D" w14:textId="77777777" w:rsidR="002E115D" w:rsidRPr="009B6FA4" w:rsidRDefault="00601229" w:rsidP="009B6FA4">
            <w:pPr>
              <w:pStyle w:val="Listeavsnitt"/>
              <w:numPr>
                <w:ilvl w:val="0"/>
                <w:numId w:val="550"/>
              </w:numPr>
              <w:ind w:left="454" w:hanging="284"/>
              <w:rPr>
                <w:sz w:val="18"/>
                <w:lang w:eastAsia="nb-NO"/>
              </w:rPr>
            </w:pPr>
            <w:r w:rsidRPr="009B6FA4">
              <w:rPr>
                <w:sz w:val="18"/>
              </w:rPr>
              <w:t>lært selv å oppdatere sine egne kunnskaper innenfor feltet</w:t>
            </w:r>
          </w:p>
        </w:tc>
      </w:tr>
      <w:tr w:rsidR="002E115D" w:rsidRPr="00597FCB" w14:paraId="0813B287" w14:textId="77777777" w:rsidTr="002E115D">
        <w:tc>
          <w:tcPr>
            <w:tcW w:w="4815" w:type="dxa"/>
          </w:tcPr>
          <w:p w14:paraId="49ECE086" w14:textId="77777777" w:rsidR="002E115D" w:rsidRPr="00597FCB" w:rsidRDefault="002E115D" w:rsidP="002E115D">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1F6E6034" w14:textId="77777777" w:rsidR="002E115D" w:rsidRPr="00597FCB" w:rsidRDefault="002E115D" w:rsidP="002E115D">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686D7777" w14:textId="77777777" w:rsidR="002E115D" w:rsidRPr="00597FCB" w:rsidRDefault="002E115D" w:rsidP="002E115D">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4A8D027F" w14:textId="77777777" w:rsidR="002E115D" w:rsidRPr="00597FCB" w:rsidRDefault="002E115D" w:rsidP="002E115D">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1EA59C0E" w14:textId="77777777" w:rsidR="002E115D" w:rsidRPr="00597FCB" w:rsidRDefault="002E115D" w:rsidP="002E115D">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5260775D" w14:textId="77777777" w:rsidR="002E115D" w:rsidRPr="00597FCB" w:rsidRDefault="002E115D" w:rsidP="002E115D">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59D0000D" w14:textId="77777777" w:rsidR="009B6FA4" w:rsidRPr="009B6FA4" w:rsidRDefault="00601229" w:rsidP="002E115D">
            <w:pPr>
              <w:rPr>
                <w:b/>
                <w:sz w:val="18"/>
              </w:rPr>
            </w:pPr>
            <w:commentRangeStart w:id="179"/>
            <w:r w:rsidRPr="009B6FA4">
              <w:rPr>
                <w:b/>
                <w:sz w:val="18"/>
              </w:rPr>
              <w:t xml:space="preserve">Ferdigheter </w:t>
            </w:r>
            <w:commentRangeEnd w:id="179"/>
            <w:r w:rsidR="00000CD6">
              <w:rPr>
                <w:rStyle w:val="Merknadsreferanse"/>
              </w:rPr>
              <w:commentReference w:id="179"/>
            </w:r>
          </w:p>
          <w:p w14:paraId="1B9EE7B0" w14:textId="77777777" w:rsidR="009B6FA4" w:rsidRDefault="00601229" w:rsidP="002E115D">
            <w:pPr>
              <w:rPr>
                <w:sz w:val="18"/>
              </w:rPr>
            </w:pPr>
            <w:r w:rsidRPr="00601229">
              <w:rPr>
                <w:sz w:val="18"/>
              </w:rPr>
              <w:t xml:space="preserve">Kandidaten kan </w:t>
            </w:r>
          </w:p>
          <w:p w14:paraId="3A2B132B" w14:textId="77777777" w:rsidR="009B6FA4" w:rsidRPr="009B6FA4" w:rsidRDefault="00601229" w:rsidP="009B6FA4">
            <w:pPr>
              <w:pStyle w:val="Listeavsnitt"/>
              <w:numPr>
                <w:ilvl w:val="0"/>
                <w:numId w:val="551"/>
              </w:numPr>
              <w:ind w:left="454" w:hanging="284"/>
              <w:rPr>
                <w:sz w:val="18"/>
              </w:rPr>
            </w:pPr>
            <w:r w:rsidRPr="009B6FA4">
              <w:rPr>
                <w:sz w:val="18"/>
              </w:rPr>
              <w:t xml:space="preserve">analysere, gjøre rede for, sammenligne og diskutere kilder og forskning </w:t>
            </w:r>
          </w:p>
          <w:p w14:paraId="218B365C" w14:textId="77777777" w:rsidR="009B6FA4" w:rsidRPr="009B6FA4" w:rsidRDefault="00601229" w:rsidP="009B6FA4">
            <w:pPr>
              <w:pStyle w:val="Listeavsnitt"/>
              <w:numPr>
                <w:ilvl w:val="0"/>
                <w:numId w:val="551"/>
              </w:numPr>
              <w:ind w:left="454" w:hanging="284"/>
              <w:rPr>
                <w:sz w:val="18"/>
              </w:rPr>
            </w:pPr>
            <w:r w:rsidRPr="009B6FA4">
              <w:rPr>
                <w:sz w:val="18"/>
              </w:rPr>
              <w:t xml:space="preserve">anvende relevante faglige analyseverktøy, -teknikker og uttrykksformer </w:t>
            </w:r>
          </w:p>
          <w:p w14:paraId="74B123D0" w14:textId="77777777" w:rsidR="009B6FA4" w:rsidRPr="009B6FA4" w:rsidRDefault="00601229" w:rsidP="009B6FA4">
            <w:pPr>
              <w:pStyle w:val="Listeavsnitt"/>
              <w:numPr>
                <w:ilvl w:val="0"/>
                <w:numId w:val="551"/>
              </w:numPr>
              <w:ind w:left="454" w:hanging="284"/>
              <w:rPr>
                <w:sz w:val="18"/>
              </w:rPr>
            </w:pPr>
            <w:r w:rsidRPr="009B6FA4">
              <w:rPr>
                <w:sz w:val="18"/>
              </w:rPr>
              <w:t xml:space="preserve">anvende relevant fagkunnskap på problemstillinger og treffe begrunnede valg </w:t>
            </w:r>
          </w:p>
          <w:p w14:paraId="4AB7CBD6" w14:textId="77777777" w:rsidR="002E115D" w:rsidRPr="009B6FA4" w:rsidRDefault="00601229" w:rsidP="009B6FA4">
            <w:pPr>
              <w:pStyle w:val="Listeavsnitt"/>
              <w:numPr>
                <w:ilvl w:val="0"/>
                <w:numId w:val="551"/>
              </w:numPr>
              <w:ind w:left="454" w:hanging="284"/>
              <w:rPr>
                <w:sz w:val="18"/>
                <w:lang w:eastAsia="nb-NO"/>
              </w:rPr>
            </w:pPr>
            <w:r w:rsidRPr="009B6FA4">
              <w:rPr>
                <w:sz w:val="18"/>
              </w:rPr>
              <w:t>anvende god skikk i kilde- og referansebruk</w:t>
            </w:r>
          </w:p>
        </w:tc>
      </w:tr>
      <w:tr w:rsidR="002E115D" w:rsidRPr="00597FCB" w14:paraId="2E8923E6" w14:textId="77777777" w:rsidTr="009B6FA4">
        <w:trPr>
          <w:trHeight w:val="3534"/>
        </w:trPr>
        <w:tc>
          <w:tcPr>
            <w:tcW w:w="4815" w:type="dxa"/>
          </w:tcPr>
          <w:p w14:paraId="76B49A17" w14:textId="77777777" w:rsidR="002E115D" w:rsidRPr="00597FCB" w:rsidRDefault="002E115D" w:rsidP="002E115D">
            <w:pPr>
              <w:textAlignment w:val="baseline"/>
              <w:rPr>
                <w:rFonts w:eastAsia="Times New Roman" w:cs="Arial"/>
                <w:b/>
                <w:sz w:val="18"/>
                <w:szCs w:val="20"/>
                <w:lang w:eastAsia="nb-NO"/>
              </w:rPr>
            </w:pPr>
            <w:r w:rsidRPr="00597FCB">
              <w:rPr>
                <w:rFonts w:eastAsia="Times New Roman" w:cs="Arial"/>
                <w:b/>
                <w:sz w:val="18"/>
                <w:szCs w:val="20"/>
                <w:lang w:eastAsia="nb-NO"/>
              </w:rPr>
              <w:lastRenderedPageBreak/>
              <w:t>Generell kompetanse</w:t>
            </w:r>
          </w:p>
          <w:p w14:paraId="09885547" w14:textId="77777777" w:rsidR="002E115D" w:rsidRPr="00597FCB" w:rsidRDefault="002E115D" w:rsidP="002E115D">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E3C2E14" w14:textId="77777777" w:rsidR="002E115D" w:rsidRPr="00597FCB" w:rsidRDefault="002E115D" w:rsidP="002E115D">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75C09253" w14:textId="77777777" w:rsidR="002E115D" w:rsidRPr="00597FCB" w:rsidRDefault="002E115D" w:rsidP="002E115D">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77BA6AEB" w14:textId="77777777" w:rsidR="002E115D" w:rsidRPr="00597FCB" w:rsidRDefault="002E115D" w:rsidP="002E115D">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45A4A172" w14:textId="77777777" w:rsidR="002E115D" w:rsidRPr="00597FCB" w:rsidRDefault="002E115D" w:rsidP="002E115D">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57D277CA" w14:textId="77777777" w:rsidR="002E115D" w:rsidRPr="00597FCB" w:rsidRDefault="002E115D" w:rsidP="002E115D">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404A775F" w14:textId="77777777" w:rsidR="009B6FA4" w:rsidRPr="009B6FA4" w:rsidRDefault="00601229" w:rsidP="002E115D">
            <w:pPr>
              <w:rPr>
                <w:b/>
                <w:sz w:val="18"/>
              </w:rPr>
            </w:pPr>
            <w:r w:rsidRPr="009B6FA4">
              <w:rPr>
                <w:b/>
                <w:sz w:val="18"/>
              </w:rPr>
              <w:t xml:space="preserve">Generell kompetanse </w:t>
            </w:r>
          </w:p>
          <w:p w14:paraId="03D23C13" w14:textId="77777777" w:rsidR="009B6FA4" w:rsidRDefault="00601229" w:rsidP="002E115D">
            <w:pPr>
              <w:rPr>
                <w:sz w:val="18"/>
              </w:rPr>
            </w:pPr>
            <w:r w:rsidRPr="00601229">
              <w:rPr>
                <w:sz w:val="18"/>
              </w:rPr>
              <w:t xml:space="preserve">Kandidaten </w:t>
            </w:r>
          </w:p>
          <w:p w14:paraId="33576019" w14:textId="77777777" w:rsidR="009B6FA4" w:rsidRPr="009B6FA4" w:rsidRDefault="00601229" w:rsidP="009B6FA4">
            <w:pPr>
              <w:pStyle w:val="Listeavsnitt"/>
              <w:numPr>
                <w:ilvl w:val="0"/>
                <w:numId w:val="552"/>
              </w:numPr>
              <w:ind w:left="454" w:hanging="284"/>
              <w:rPr>
                <w:sz w:val="18"/>
              </w:rPr>
            </w:pPr>
            <w:r w:rsidRPr="009B6FA4">
              <w:rPr>
                <w:sz w:val="18"/>
              </w:rPr>
              <w:t xml:space="preserve">presentere og formidle problemstillinger og synspunkter i sentralt fagstoff i skriftlig form og etter god akademisk skikk </w:t>
            </w:r>
          </w:p>
          <w:p w14:paraId="3A0E6597" w14:textId="77777777" w:rsidR="009B6FA4" w:rsidRPr="009B6FA4" w:rsidRDefault="00601229" w:rsidP="009B6FA4">
            <w:pPr>
              <w:pStyle w:val="Listeavsnitt"/>
              <w:numPr>
                <w:ilvl w:val="0"/>
                <w:numId w:val="552"/>
              </w:numPr>
              <w:ind w:left="454" w:hanging="284"/>
              <w:rPr>
                <w:sz w:val="18"/>
              </w:rPr>
            </w:pPr>
            <w:r w:rsidRPr="009B6FA4">
              <w:rPr>
                <w:sz w:val="18"/>
              </w:rPr>
              <w:t xml:space="preserve">analysere og drøfte tema kritisk og selvstendig </w:t>
            </w:r>
          </w:p>
          <w:p w14:paraId="555C28C5" w14:textId="77777777" w:rsidR="009B6FA4" w:rsidRPr="009B6FA4" w:rsidRDefault="00601229" w:rsidP="009B6FA4">
            <w:pPr>
              <w:pStyle w:val="Listeavsnitt"/>
              <w:numPr>
                <w:ilvl w:val="0"/>
                <w:numId w:val="552"/>
              </w:numPr>
              <w:ind w:left="454" w:hanging="284"/>
              <w:rPr>
                <w:sz w:val="18"/>
              </w:rPr>
            </w:pPr>
            <w:r w:rsidRPr="009B6FA4">
              <w:rPr>
                <w:sz w:val="18"/>
              </w:rPr>
              <w:t xml:space="preserve">planlegge og gjennomføre individuelle prosjekt av middels varighet og omfang </w:t>
            </w:r>
          </w:p>
          <w:p w14:paraId="4B950261" w14:textId="77777777" w:rsidR="002E115D" w:rsidRPr="009B6FA4" w:rsidRDefault="00601229" w:rsidP="009B6FA4">
            <w:pPr>
              <w:pStyle w:val="Listeavsnitt"/>
              <w:numPr>
                <w:ilvl w:val="0"/>
                <w:numId w:val="552"/>
              </w:numPr>
              <w:ind w:left="454" w:hanging="284"/>
              <w:rPr>
                <w:sz w:val="18"/>
                <w:lang w:eastAsia="nb-NO"/>
              </w:rPr>
            </w:pPr>
            <w:r w:rsidRPr="009B6FA4">
              <w:rPr>
                <w:sz w:val="18"/>
              </w:rPr>
              <w:t>anvende religionskunnskap i kulturforståelse og samfunnsanalyse</w:t>
            </w:r>
          </w:p>
        </w:tc>
      </w:tr>
    </w:tbl>
    <w:p w14:paraId="5E32EE2B" w14:textId="77777777" w:rsidR="002E115D" w:rsidRDefault="002E115D">
      <w:pPr>
        <w:rPr>
          <w:b/>
          <w:sz w:val="18"/>
          <w:szCs w:val="18"/>
        </w:rPr>
      </w:pPr>
    </w:p>
    <w:tbl>
      <w:tblPr>
        <w:tblStyle w:val="Tabellrutenett"/>
        <w:tblW w:w="9493" w:type="dxa"/>
        <w:tblLook w:val="04A0" w:firstRow="1" w:lastRow="0" w:firstColumn="1" w:lastColumn="0" w:noHBand="0" w:noVBand="1"/>
      </w:tblPr>
      <w:tblGrid>
        <w:gridCol w:w="4815"/>
        <w:gridCol w:w="4678"/>
      </w:tblGrid>
      <w:tr w:rsidR="002E115D" w:rsidRPr="00597FCB" w14:paraId="30A4A69B" w14:textId="77777777" w:rsidTr="002E115D">
        <w:tc>
          <w:tcPr>
            <w:tcW w:w="4815" w:type="dxa"/>
          </w:tcPr>
          <w:p w14:paraId="62E7C9A0" w14:textId="77777777" w:rsidR="002E115D" w:rsidRPr="00597FCB" w:rsidRDefault="002E115D" w:rsidP="002E115D">
            <w:pPr>
              <w:rPr>
                <w:b/>
                <w:sz w:val="20"/>
                <w:szCs w:val="18"/>
              </w:rPr>
            </w:pPr>
            <w:r w:rsidRPr="00597FCB">
              <w:rPr>
                <w:b/>
                <w:sz w:val="20"/>
                <w:szCs w:val="18"/>
              </w:rPr>
              <w:t>NKR 1.syklus</w:t>
            </w:r>
          </w:p>
        </w:tc>
        <w:tc>
          <w:tcPr>
            <w:tcW w:w="4678" w:type="dxa"/>
          </w:tcPr>
          <w:p w14:paraId="712EEF71" w14:textId="77777777" w:rsidR="002E115D" w:rsidRPr="00597FCB" w:rsidRDefault="00CD5669" w:rsidP="00CD5669">
            <w:pPr>
              <w:pStyle w:val="Overskrift3"/>
              <w:outlineLvl w:val="2"/>
            </w:pPr>
            <w:bookmarkStart w:id="180" w:name="_Toc514074478"/>
            <w:r>
              <w:t>Rådgivning og voksnes læring (BRVL) SU</w:t>
            </w:r>
            <w:bookmarkEnd w:id="180"/>
          </w:p>
        </w:tc>
      </w:tr>
      <w:tr w:rsidR="002E115D" w:rsidRPr="00597FCB" w14:paraId="0134DD51" w14:textId="77777777" w:rsidTr="002E115D">
        <w:tc>
          <w:tcPr>
            <w:tcW w:w="4815" w:type="dxa"/>
          </w:tcPr>
          <w:p w14:paraId="37985928" w14:textId="77777777" w:rsidR="002E115D" w:rsidRPr="00597FCB" w:rsidRDefault="002E115D" w:rsidP="002E115D">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6AA12CFE" w14:textId="77777777" w:rsidR="002E115D" w:rsidRPr="00597FCB" w:rsidRDefault="002E115D" w:rsidP="002E115D">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44807D5" w14:textId="77777777" w:rsidR="002E115D" w:rsidRPr="00597FCB" w:rsidRDefault="002E115D" w:rsidP="002E115D">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1A613E03" w14:textId="77777777" w:rsidR="002E115D" w:rsidRPr="00597FCB" w:rsidRDefault="002E115D" w:rsidP="002E115D">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1F94C572" w14:textId="77777777" w:rsidR="002E115D" w:rsidRPr="00597FCB" w:rsidRDefault="002E115D" w:rsidP="002E115D">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29675D6A" w14:textId="77777777" w:rsidR="002E115D" w:rsidRPr="00597FCB" w:rsidRDefault="002E115D" w:rsidP="002E115D">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7D776B6B" w14:textId="77777777" w:rsidR="00CD5669" w:rsidRPr="00CD5669" w:rsidRDefault="00CD5669" w:rsidP="00CD5669">
            <w:pPr>
              <w:shd w:val="clear" w:color="auto" w:fill="FFFFFF"/>
              <w:rPr>
                <w:rFonts w:eastAsia="Times New Roman" w:cstheme="minorHAnsi"/>
                <w:b/>
                <w:color w:val="333333"/>
                <w:sz w:val="18"/>
                <w:szCs w:val="21"/>
                <w:lang w:eastAsia="nb-NO"/>
              </w:rPr>
            </w:pPr>
            <w:r w:rsidRPr="00CD5669">
              <w:rPr>
                <w:rFonts w:eastAsia="Times New Roman" w:cstheme="minorHAnsi"/>
                <w:b/>
                <w:iCs/>
                <w:color w:val="333333"/>
                <w:sz w:val="18"/>
                <w:szCs w:val="21"/>
                <w:lang w:eastAsia="nb-NO"/>
              </w:rPr>
              <w:t>Kunnskap</w:t>
            </w:r>
          </w:p>
          <w:p w14:paraId="6960E5C0" w14:textId="77777777" w:rsidR="00CD5669" w:rsidRPr="00CD5669" w:rsidRDefault="00CD5669" w:rsidP="00CD5669">
            <w:pPr>
              <w:numPr>
                <w:ilvl w:val="0"/>
                <w:numId w:val="556"/>
              </w:numPr>
              <w:shd w:val="clear" w:color="auto" w:fill="FFFFFF"/>
              <w:ind w:left="375"/>
              <w:rPr>
                <w:rFonts w:eastAsia="Times New Roman" w:cstheme="minorHAnsi"/>
                <w:color w:val="333333"/>
                <w:sz w:val="18"/>
                <w:szCs w:val="21"/>
                <w:lang w:eastAsia="nb-NO"/>
              </w:rPr>
            </w:pPr>
            <w:r w:rsidRPr="00CD5669">
              <w:rPr>
                <w:rFonts w:eastAsia="Times New Roman" w:cstheme="minorHAnsi"/>
                <w:color w:val="333333"/>
                <w:sz w:val="18"/>
                <w:szCs w:val="21"/>
                <w:lang w:eastAsia="nb-NO"/>
              </w:rPr>
              <w:t>har kunnskap om begreper, teoretiske perspektiver og forskningsmetoder og om deres anvendelse. Dette inkluderer at kandidaten er kjent med fagområdenes fremvekst, egenart og samfunnsrelevans og kjenner til forsknings- og utviklingsarbeid innenfor begge områder.</w:t>
            </w:r>
          </w:p>
          <w:p w14:paraId="455AD695" w14:textId="77777777" w:rsidR="00CD5669" w:rsidRPr="00CD5669" w:rsidRDefault="00CD5669" w:rsidP="00CD5669">
            <w:pPr>
              <w:numPr>
                <w:ilvl w:val="0"/>
                <w:numId w:val="556"/>
              </w:numPr>
              <w:shd w:val="clear" w:color="auto" w:fill="FFFFFF"/>
              <w:ind w:left="375"/>
              <w:rPr>
                <w:rFonts w:eastAsia="Times New Roman" w:cstheme="minorHAnsi"/>
                <w:color w:val="333333"/>
                <w:sz w:val="18"/>
                <w:szCs w:val="21"/>
                <w:lang w:eastAsia="nb-NO"/>
              </w:rPr>
            </w:pPr>
            <w:r w:rsidRPr="00CD5669">
              <w:rPr>
                <w:rFonts w:eastAsia="Times New Roman" w:cstheme="minorHAnsi"/>
                <w:color w:val="333333"/>
                <w:sz w:val="18"/>
                <w:szCs w:val="21"/>
                <w:lang w:eastAsia="nb-NO"/>
              </w:rPr>
              <w:t>har kunnskap om hva som kjennetegner rådgivning og voksnes læring, situasjon og forhold som har betydning for og virker på roller og relasjoner, læring og deltakelse</w:t>
            </w:r>
          </w:p>
          <w:p w14:paraId="48E6F82E" w14:textId="77777777" w:rsidR="00CD5669" w:rsidRPr="00CD5669" w:rsidRDefault="00CD5669" w:rsidP="00CD5669">
            <w:pPr>
              <w:numPr>
                <w:ilvl w:val="0"/>
                <w:numId w:val="556"/>
              </w:numPr>
              <w:shd w:val="clear" w:color="auto" w:fill="FFFFFF"/>
              <w:ind w:left="375"/>
              <w:rPr>
                <w:rFonts w:eastAsia="Times New Roman" w:cstheme="minorHAnsi"/>
                <w:color w:val="333333"/>
                <w:sz w:val="18"/>
                <w:szCs w:val="21"/>
                <w:lang w:eastAsia="nb-NO"/>
              </w:rPr>
            </w:pPr>
            <w:r w:rsidRPr="00CD5669">
              <w:rPr>
                <w:rFonts w:eastAsia="Times New Roman" w:cstheme="minorHAnsi"/>
                <w:color w:val="333333"/>
                <w:sz w:val="18"/>
                <w:szCs w:val="21"/>
                <w:lang w:eastAsia="nb-NO"/>
              </w:rPr>
              <w:t>har kunnskap om hva som kjennetegner situasjoner som involverer voksnes læring</w:t>
            </w:r>
          </w:p>
          <w:p w14:paraId="5FCBE5AF" w14:textId="77777777" w:rsidR="00CD5669" w:rsidRPr="00CD5669" w:rsidRDefault="00CD5669" w:rsidP="00CD5669">
            <w:pPr>
              <w:numPr>
                <w:ilvl w:val="0"/>
                <w:numId w:val="556"/>
              </w:numPr>
              <w:shd w:val="clear" w:color="auto" w:fill="FFFFFF"/>
              <w:ind w:left="375"/>
              <w:rPr>
                <w:rFonts w:eastAsia="Times New Roman" w:cstheme="minorHAnsi"/>
                <w:color w:val="333333"/>
                <w:sz w:val="18"/>
                <w:szCs w:val="21"/>
                <w:lang w:eastAsia="nb-NO"/>
              </w:rPr>
            </w:pPr>
            <w:r w:rsidRPr="00CD5669">
              <w:rPr>
                <w:rFonts w:eastAsia="Times New Roman" w:cstheme="minorHAnsi"/>
                <w:color w:val="333333"/>
                <w:sz w:val="18"/>
                <w:szCs w:val="21"/>
                <w:lang w:eastAsia="nb-NO"/>
              </w:rPr>
              <w:t>har kunnskap om hva som kjennetegner rådgivningssituasjoner</w:t>
            </w:r>
          </w:p>
          <w:p w14:paraId="2C3756C6" w14:textId="77777777" w:rsidR="00CD5669" w:rsidRPr="00CD5669" w:rsidRDefault="00CD5669" w:rsidP="00CD5669">
            <w:pPr>
              <w:numPr>
                <w:ilvl w:val="0"/>
                <w:numId w:val="556"/>
              </w:numPr>
              <w:shd w:val="clear" w:color="auto" w:fill="FFFFFF"/>
              <w:ind w:left="375"/>
              <w:rPr>
                <w:rFonts w:eastAsia="Times New Roman" w:cstheme="minorHAnsi"/>
                <w:color w:val="333333"/>
                <w:sz w:val="18"/>
                <w:szCs w:val="21"/>
                <w:lang w:eastAsia="nb-NO"/>
              </w:rPr>
            </w:pPr>
            <w:r w:rsidRPr="00CD5669">
              <w:rPr>
                <w:rFonts w:eastAsia="Times New Roman" w:cstheme="minorHAnsi"/>
                <w:color w:val="333333"/>
                <w:sz w:val="18"/>
                <w:szCs w:val="21"/>
                <w:lang w:eastAsia="nb-NO"/>
              </w:rPr>
              <w:t>har kunnskap om hvilke forhold som virker inn på og endrer voksnes læring</w:t>
            </w:r>
          </w:p>
          <w:p w14:paraId="6208A87E" w14:textId="77777777" w:rsidR="002E115D" w:rsidRPr="00CD5669" w:rsidRDefault="00CD5669" w:rsidP="00CD5669">
            <w:pPr>
              <w:numPr>
                <w:ilvl w:val="0"/>
                <w:numId w:val="556"/>
              </w:numPr>
              <w:shd w:val="clear" w:color="auto" w:fill="FFFFFF"/>
              <w:ind w:left="375"/>
              <w:rPr>
                <w:rFonts w:eastAsia="Times New Roman" w:cstheme="minorHAnsi"/>
                <w:color w:val="333333"/>
                <w:sz w:val="18"/>
                <w:szCs w:val="21"/>
                <w:lang w:eastAsia="nb-NO"/>
              </w:rPr>
            </w:pPr>
            <w:r w:rsidRPr="00CD5669">
              <w:rPr>
                <w:rFonts w:eastAsia="Times New Roman" w:cstheme="minorHAnsi"/>
                <w:color w:val="333333"/>
                <w:sz w:val="18"/>
                <w:szCs w:val="21"/>
                <w:lang w:eastAsia="nb-NO"/>
              </w:rPr>
              <w:t>har kunnskap om hvilke forhold som virker inn på rådgivningsroller og -relasjoner</w:t>
            </w:r>
          </w:p>
        </w:tc>
      </w:tr>
      <w:tr w:rsidR="002E115D" w:rsidRPr="00597FCB" w14:paraId="68192803" w14:textId="77777777" w:rsidTr="002E115D">
        <w:tc>
          <w:tcPr>
            <w:tcW w:w="4815" w:type="dxa"/>
          </w:tcPr>
          <w:p w14:paraId="641B2359" w14:textId="77777777" w:rsidR="002E115D" w:rsidRPr="00597FCB" w:rsidRDefault="002E115D" w:rsidP="002E115D">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0027ECA5" w14:textId="77777777" w:rsidR="002E115D" w:rsidRPr="00597FCB" w:rsidRDefault="002E115D" w:rsidP="002E115D">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16AE36AF" w14:textId="77777777" w:rsidR="002E115D" w:rsidRPr="00597FCB" w:rsidRDefault="002E115D" w:rsidP="002E115D">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347488A8" w14:textId="77777777" w:rsidR="002E115D" w:rsidRPr="00597FCB" w:rsidRDefault="002E115D" w:rsidP="002E115D">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75AB55E6" w14:textId="77777777" w:rsidR="002E115D" w:rsidRPr="00597FCB" w:rsidRDefault="002E115D" w:rsidP="002E115D">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490B45CD" w14:textId="77777777" w:rsidR="002E115D" w:rsidRPr="00597FCB" w:rsidRDefault="002E115D" w:rsidP="002E115D">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50819D04" w14:textId="77777777" w:rsidR="00CD5669" w:rsidRPr="00CD5669" w:rsidRDefault="00CD5669" w:rsidP="00CD5669">
            <w:pPr>
              <w:shd w:val="clear" w:color="auto" w:fill="FFFFFF"/>
              <w:rPr>
                <w:rFonts w:eastAsia="Times New Roman" w:cstheme="minorHAnsi"/>
                <w:b/>
                <w:color w:val="333333"/>
                <w:sz w:val="18"/>
                <w:szCs w:val="21"/>
                <w:lang w:eastAsia="nb-NO"/>
              </w:rPr>
            </w:pPr>
            <w:commentRangeStart w:id="181"/>
            <w:r w:rsidRPr="00CD5669">
              <w:rPr>
                <w:rFonts w:eastAsia="Times New Roman" w:cstheme="minorHAnsi"/>
                <w:b/>
                <w:iCs/>
                <w:color w:val="333333"/>
                <w:sz w:val="18"/>
                <w:szCs w:val="21"/>
                <w:lang w:eastAsia="nb-NO"/>
              </w:rPr>
              <w:t>Ferdighet</w:t>
            </w:r>
            <w:commentRangeEnd w:id="181"/>
            <w:r w:rsidR="00372D01">
              <w:rPr>
                <w:rStyle w:val="Merknadsreferanse"/>
              </w:rPr>
              <w:commentReference w:id="181"/>
            </w:r>
          </w:p>
          <w:p w14:paraId="1771909A" w14:textId="77777777" w:rsidR="00CD5669" w:rsidRPr="00CD5669" w:rsidRDefault="00CD5669" w:rsidP="00CD5669">
            <w:pPr>
              <w:numPr>
                <w:ilvl w:val="0"/>
                <w:numId w:val="557"/>
              </w:numPr>
              <w:shd w:val="clear" w:color="auto" w:fill="FFFFFF"/>
              <w:ind w:left="375"/>
              <w:rPr>
                <w:rFonts w:eastAsia="Times New Roman" w:cstheme="minorHAnsi"/>
                <w:color w:val="333333"/>
                <w:sz w:val="18"/>
                <w:szCs w:val="21"/>
                <w:lang w:eastAsia="nb-NO"/>
              </w:rPr>
            </w:pPr>
            <w:r w:rsidRPr="00CD5669">
              <w:rPr>
                <w:rFonts w:eastAsia="Times New Roman" w:cstheme="minorHAnsi"/>
                <w:color w:val="333333"/>
                <w:sz w:val="18"/>
                <w:szCs w:val="21"/>
                <w:lang w:eastAsia="nb-NO"/>
              </w:rPr>
              <w:t>kan anvende kunnskap fra rådgivningsfeltet og voksnes læring på problemstillinger av praktisk og teoretisk karakter</w:t>
            </w:r>
          </w:p>
          <w:p w14:paraId="7AC517DE" w14:textId="77777777" w:rsidR="00CD5669" w:rsidRPr="00CD5669" w:rsidRDefault="00CD5669" w:rsidP="00CD5669">
            <w:pPr>
              <w:numPr>
                <w:ilvl w:val="0"/>
                <w:numId w:val="557"/>
              </w:numPr>
              <w:shd w:val="clear" w:color="auto" w:fill="FFFFFF"/>
              <w:ind w:left="375"/>
              <w:rPr>
                <w:rFonts w:eastAsia="Times New Roman" w:cstheme="minorHAnsi"/>
                <w:color w:val="333333"/>
                <w:sz w:val="18"/>
                <w:szCs w:val="21"/>
                <w:lang w:eastAsia="nb-NO"/>
              </w:rPr>
            </w:pPr>
            <w:r w:rsidRPr="00CD5669">
              <w:rPr>
                <w:rFonts w:eastAsia="Times New Roman" w:cstheme="minorHAnsi"/>
                <w:color w:val="333333"/>
                <w:sz w:val="18"/>
                <w:szCs w:val="21"/>
                <w:lang w:eastAsia="nb-NO"/>
              </w:rPr>
              <w:t>kan bruke metoder for innsamling og analyse av datamateriale som er vanlig å anvende innen fagfeltene rådgivning og voksnes læring</w:t>
            </w:r>
          </w:p>
          <w:p w14:paraId="76319B21" w14:textId="77777777" w:rsidR="002E115D" w:rsidRPr="00CD5669" w:rsidRDefault="002E115D" w:rsidP="00CD5669">
            <w:pPr>
              <w:rPr>
                <w:rFonts w:cstheme="minorHAnsi"/>
                <w:sz w:val="18"/>
                <w:lang w:eastAsia="nb-NO"/>
              </w:rPr>
            </w:pPr>
          </w:p>
        </w:tc>
      </w:tr>
      <w:tr w:rsidR="002E115D" w:rsidRPr="00597FCB" w14:paraId="1ADD1B69" w14:textId="77777777" w:rsidTr="00000CD6">
        <w:trPr>
          <w:trHeight w:val="3534"/>
        </w:trPr>
        <w:tc>
          <w:tcPr>
            <w:tcW w:w="4815" w:type="dxa"/>
          </w:tcPr>
          <w:p w14:paraId="2820F201" w14:textId="77777777" w:rsidR="002E115D" w:rsidRPr="00597FCB" w:rsidRDefault="002E115D" w:rsidP="002E115D">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12F0CDF5" w14:textId="77777777" w:rsidR="002E115D" w:rsidRPr="00597FCB" w:rsidRDefault="002E115D" w:rsidP="002E115D">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3B19EF52" w14:textId="77777777" w:rsidR="002E115D" w:rsidRPr="00597FCB" w:rsidRDefault="002E115D" w:rsidP="002E115D">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6CFEE2EB" w14:textId="77777777" w:rsidR="002E115D" w:rsidRPr="00597FCB" w:rsidRDefault="002E115D" w:rsidP="002E115D">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0954522D" w14:textId="77777777" w:rsidR="002E115D" w:rsidRPr="00597FCB" w:rsidRDefault="002E115D" w:rsidP="002E115D">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02E1451E" w14:textId="77777777" w:rsidR="002E115D" w:rsidRPr="00597FCB" w:rsidRDefault="002E115D" w:rsidP="002E115D">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17254F4A" w14:textId="77777777" w:rsidR="002E115D" w:rsidRPr="00597FCB" w:rsidRDefault="002E115D" w:rsidP="002E115D">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0D5F96FD" w14:textId="77777777" w:rsidR="00CD5669" w:rsidRPr="00CD5669" w:rsidRDefault="00CD5669" w:rsidP="00CD5669">
            <w:pPr>
              <w:shd w:val="clear" w:color="auto" w:fill="FFFFFF"/>
              <w:rPr>
                <w:rFonts w:eastAsia="Times New Roman" w:cstheme="minorHAnsi"/>
                <w:b/>
                <w:color w:val="333333"/>
                <w:sz w:val="18"/>
                <w:szCs w:val="21"/>
                <w:lang w:eastAsia="nb-NO"/>
              </w:rPr>
            </w:pPr>
            <w:r w:rsidRPr="00CD5669">
              <w:rPr>
                <w:rFonts w:eastAsia="Times New Roman" w:cstheme="minorHAnsi"/>
                <w:b/>
                <w:iCs/>
                <w:color w:val="333333"/>
                <w:sz w:val="18"/>
                <w:szCs w:val="21"/>
                <w:lang w:eastAsia="nb-NO"/>
              </w:rPr>
              <w:t>Generell kompetanse</w:t>
            </w:r>
          </w:p>
          <w:p w14:paraId="27302EDE" w14:textId="77777777" w:rsidR="00CD5669" w:rsidRPr="00CD5669" w:rsidRDefault="00CD5669" w:rsidP="00CD5669">
            <w:pPr>
              <w:numPr>
                <w:ilvl w:val="0"/>
                <w:numId w:val="558"/>
              </w:numPr>
              <w:shd w:val="clear" w:color="auto" w:fill="FFFFFF"/>
              <w:ind w:left="375"/>
              <w:rPr>
                <w:rFonts w:eastAsia="Times New Roman" w:cstheme="minorHAnsi"/>
                <w:color w:val="333333"/>
                <w:sz w:val="18"/>
                <w:szCs w:val="21"/>
                <w:lang w:eastAsia="nb-NO"/>
              </w:rPr>
            </w:pPr>
            <w:r w:rsidRPr="00CD5669">
              <w:rPr>
                <w:rFonts w:eastAsia="Times New Roman" w:cstheme="minorHAnsi"/>
                <w:color w:val="333333"/>
                <w:sz w:val="18"/>
                <w:szCs w:val="21"/>
                <w:lang w:eastAsia="nb-NO"/>
              </w:rPr>
              <w:t>har kompetanse i å anvende og reflektere over (forstå, sammenlikne, vurdere) ulike perspektiver og praksiser innen fagfeltene rådgivning og voksnes læring, og kunne uttrykke og kommunisere dette i muntlig og skriftlig form</w:t>
            </w:r>
          </w:p>
          <w:p w14:paraId="7E82D502" w14:textId="77777777" w:rsidR="00CD5669" w:rsidRPr="00CD5669" w:rsidRDefault="00CD5669" w:rsidP="00CD5669">
            <w:pPr>
              <w:numPr>
                <w:ilvl w:val="0"/>
                <w:numId w:val="558"/>
              </w:numPr>
              <w:shd w:val="clear" w:color="auto" w:fill="FFFFFF"/>
              <w:ind w:left="375"/>
              <w:rPr>
                <w:rFonts w:eastAsia="Times New Roman" w:cstheme="minorHAnsi"/>
                <w:color w:val="333333"/>
                <w:sz w:val="18"/>
                <w:szCs w:val="21"/>
                <w:lang w:eastAsia="nb-NO"/>
              </w:rPr>
            </w:pPr>
            <w:r w:rsidRPr="00CD5669">
              <w:rPr>
                <w:rFonts w:eastAsia="Times New Roman" w:cstheme="minorHAnsi"/>
                <w:color w:val="333333"/>
                <w:sz w:val="18"/>
                <w:szCs w:val="21"/>
                <w:lang w:eastAsia="nb-NO"/>
              </w:rPr>
              <w:t>er i stand til å arbeide selvstendig, kritisk og analytisk med ulike typer oppgaver som berører rådgivning og voksnes læring</w:t>
            </w:r>
          </w:p>
          <w:p w14:paraId="7C32B02C" w14:textId="77777777" w:rsidR="00CD5669" w:rsidRPr="00CD5669" w:rsidRDefault="00CD5669" w:rsidP="00CD5669">
            <w:pPr>
              <w:numPr>
                <w:ilvl w:val="0"/>
                <w:numId w:val="558"/>
              </w:numPr>
              <w:shd w:val="clear" w:color="auto" w:fill="FFFFFF"/>
              <w:ind w:left="375"/>
              <w:rPr>
                <w:rFonts w:eastAsia="Times New Roman" w:cstheme="minorHAnsi"/>
                <w:color w:val="333333"/>
                <w:sz w:val="18"/>
                <w:szCs w:val="21"/>
                <w:lang w:eastAsia="nb-NO"/>
              </w:rPr>
            </w:pPr>
            <w:r w:rsidRPr="00CD5669">
              <w:rPr>
                <w:rFonts w:eastAsia="Times New Roman" w:cstheme="minorHAnsi"/>
                <w:color w:val="333333"/>
                <w:sz w:val="18"/>
                <w:szCs w:val="21"/>
                <w:lang w:eastAsia="nb-NO"/>
              </w:rPr>
              <w:t>kan tilegne seg ny kunnskap og vurdere teorier og forskningsresultater</w:t>
            </w:r>
          </w:p>
          <w:p w14:paraId="3F9D9154" w14:textId="77777777" w:rsidR="002E115D" w:rsidRPr="00CD5669" w:rsidRDefault="002E115D" w:rsidP="00CD5669">
            <w:pPr>
              <w:rPr>
                <w:rFonts w:cstheme="minorHAnsi"/>
                <w:sz w:val="18"/>
                <w:lang w:eastAsia="nb-NO"/>
              </w:rPr>
            </w:pPr>
          </w:p>
        </w:tc>
      </w:tr>
    </w:tbl>
    <w:p w14:paraId="2F714118" w14:textId="77777777" w:rsidR="002E115D" w:rsidRDefault="002E115D">
      <w:pPr>
        <w:rPr>
          <w:b/>
          <w:sz w:val="18"/>
          <w:szCs w:val="18"/>
        </w:rPr>
      </w:pPr>
    </w:p>
    <w:tbl>
      <w:tblPr>
        <w:tblStyle w:val="Tabellrutenett"/>
        <w:tblW w:w="9493" w:type="dxa"/>
        <w:tblLook w:val="04A0" w:firstRow="1" w:lastRow="0" w:firstColumn="1" w:lastColumn="0" w:noHBand="0" w:noVBand="1"/>
      </w:tblPr>
      <w:tblGrid>
        <w:gridCol w:w="4815"/>
        <w:gridCol w:w="4678"/>
      </w:tblGrid>
      <w:tr w:rsidR="00AD7234" w:rsidRPr="00597FCB" w14:paraId="3A330366" w14:textId="77777777" w:rsidTr="00E44C21">
        <w:tc>
          <w:tcPr>
            <w:tcW w:w="4815" w:type="dxa"/>
          </w:tcPr>
          <w:p w14:paraId="26DB072B" w14:textId="77777777" w:rsidR="00AD7234" w:rsidRPr="00597FCB" w:rsidRDefault="00AD7234" w:rsidP="00E44C21">
            <w:pPr>
              <w:rPr>
                <w:b/>
                <w:sz w:val="20"/>
                <w:szCs w:val="18"/>
              </w:rPr>
            </w:pPr>
            <w:r w:rsidRPr="00597FCB">
              <w:rPr>
                <w:b/>
                <w:sz w:val="20"/>
                <w:szCs w:val="18"/>
              </w:rPr>
              <w:t>NKR 1.syklus</w:t>
            </w:r>
          </w:p>
        </w:tc>
        <w:tc>
          <w:tcPr>
            <w:tcW w:w="4678" w:type="dxa"/>
          </w:tcPr>
          <w:p w14:paraId="3BAEC11B" w14:textId="77777777" w:rsidR="00AD7234" w:rsidRPr="00597FCB" w:rsidRDefault="00AD7234" w:rsidP="00AD7234">
            <w:pPr>
              <w:pStyle w:val="Overskrift3"/>
              <w:outlineLvl w:val="2"/>
            </w:pPr>
            <w:bookmarkStart w:id="182" w:name="_Toc514074479"/>
            <w:r>
              <w:t>Samfunns- og idrettsvitenskap (BSAMIDR) SU</w:t>
            </w:r>
            <w:bookmarkEnd w:id="182"/>
          </w:p>
        </w:tc>
      </w:tr>
      <w:tr w:rsidR="00AD7234" w:rsidRPr="00597FCB" w14:paraId="45F651F7" w14:textId="77777777" w:rsidTr="00E44C21">
        <w:tc>
          <w:tcPr>
            <w:tcW w:w="4815" w:type="dxa"/>
          </w:tcPr>
          <w:p w14:paraId="52162AAF" w14:textId="77777777" w:rsidR="00AD7234" w:rsidRPr="00597FCB" w:rsidRDefault="00AD7234" w:rsidP="00E44C21">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3770521E" w14:textId="77777777" w:rsidR="00AD7234" w:rsidRPr="00597FCB" w:rsidRDefault="00AD7234" w:rsidP="00E44C21">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6B0B1ADE" w14:textId="77777777" w:rsidR="00AD7234" w:rsidRPr="00597FCB" w:rsidRDefault="00AD7234" w:rsidP="00AD7234">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2412ABEA" w14:textId="77777777" w:rsidR="00AD7234" w:rsidRPr="00597FCB" w:rsidRDefault="00AD7234" w:rsidP="00AD7234">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7B59EDD2" w14:textId="77777777" w:rsidR="00AD7234" w:rsidRPr="00597FCB" w:rsidRDefault="00AD7234" w:rsidP="00AD7234">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44058BDF" w14:textId="77777777" w:rsidR="00AD7234" w:rsidRPr="00597FCB" w:rsidRDefault="00AD7234" w:rsidP="00AD7234">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23D3CA26" w14:textId="77777777" w:rsidR="00AD7234" w:rsidRPr="00AD7234" w:rsidRDefault="00AD7234" w:rsidP="00AD7234">
            <w:pPr>
              <w:shd w:val="clear" w:color="auto" w:fill="FFFFFF"/>
              <w:rPr>
                <w:rFonts w:eastAsia="Times New Roman" w:cstheme="minorHAnsi"/>
                <w:b/>
                <w:color w:val="333333"/>
                <w:sz w:val="18"/>
                <w:szCs w:val="21"/>
                <w:lang w:eastAsia="nb-NO"/>
              </w:rPr>
            </w:pPr>
            <w:commentRangeStart w:id="183"/>
            <w:r w:rsidRPr="00AD7234">
              <w:rPr>
                <w:rFonts w:eastAsia="Times New Roman" w:cstheme="minorHAnsi"/>
                <w:b/>
                <w:iCs/>
                <w:color w:val="333333"/>
                <w:sz w:val="18"/>
                <w:szCs w:val="21"/>
                <w:lang w:eastAsia="nb-NO"/>
              </w:rPr>
              <w:t>Kunnskap</w:t>
            </w:r>
            <w:commentRangeEnd w:id="183"/>
            <w:r w:rsidR="00372D01">
              <w:rPr>
                <w:rStyle w:val="Merknadsreferanse"/>
              </w:rPr>
              <w:commentReference w:id="183"/>
            </w:r>
          </w:p>
          <w:p w14:paraId="0EFEC902" w14:textId="77777777" w:rsidR="00AD7234" w:rsidRPr="00AD7234" w:rsidRDefault="00AD7234" w:rsidP="00AD7234">
            <w:pPr>
              <w:numPr>
                <w:ilvl w:val="0"/>
                <w:numId w:val="563"/>
              </w:numPr>
              <w:shd w:val="clear" w:color="auto" w:fill="FFFFFF"/>
              <w:ind w:left="375"/>
              <w:rPr>
                <w:rFonts w:eastAsia="Times New Roman" w:cstheme="minorHAnsi"/>
                <w:color w:val="333333"/>
                <w:sz w:val="18"/>
                <w:szCs w:val="21"/>
                <w:lang w:eastAsia="nb-NO"/>
              </w:rPr>
            </w:pPr>
            <w:r w:rsidRPr="00AD7234">
              <w:rPr>
                <w:rFonts w:eastAsia="Times New Roman" w:cstheme="minorHAnsi"/>
                <w:color w:val="333333"/>
                <w:sz w:val="18"/>
                <w:szCs w:val="21"/>
                <w:lang w:eastAsia="nb-NO"/>
              </w:rPr>
              <w:t>har kunnskap om sentrale teorier og fagretninger innen idrettsvitenskap</w:t>
            </w:r>
          </w:p>
          <w:p w14:paraId="5F7203DA" w14:textId="77777777" w:rsidR="00AD7234" w:rsidRPr="00AD7234" w:rsidRDefault="00AD7234" w:rsidP="00AD7234">
            <w:pPr>
              <w:numPr>
                <w:ilvl w:val="0"/>
                <w:numId w:val="563"/>
              </w:numPr>
              <w:shd w:val="clear" w:color="auto" w:fill="FFFFFF"/>
              <w:ind w:left="375"/>
              <w:rPr>
                <w:rFonts w:eastAsia="Times New Roman" w:cstheme="minorHAnsi"/>
                <w:color w:val="333333"/>
                <w:sz w:val="18"/>
                <w:szCs w:val="21"/>
                <w:lang w:eastAsia="nb-NO"/>
              </w:rPr>
            </w:pPr>
            <w:r w:rsidRPr="00AD7234">
              <w:rPr>
                <w:rFonts w:eastAsia="Times New Roman" w:cstheme="minorHAnsi"/>
                <w:color w:val="333333"/>
                <w:sz w:val="18"/>
                <w:szCs w:val="21"/>
                <w:lang w:eastAsia="nb-NO"/>
              </w:rPr>
              <w:t>har kunnskap om sentrale trekk ved idretten, nasjonalt og internasjonalt</w:t>
            </w:r>
          </w:p>
          <w:p w14:paraId="340AAFE4" w14:textId="77777777" w:rsidR="00AD7234" w:rsidRPr="00AD7234" w:rsidRDefault="00AD7234" w:rsidP="00AD7234">
            <w:pPr>
              <w:numPr>
                <w:ilvl w:val="0"/>
                <w:numId w:val="563"/>
              </w:numPr>
              <w:shd w:val="clear" w:color="auto" w:fill="FFFFFF"/>
              <w:ind w:left="375"/>
              <w:rPr>
                <w:rFonts w:eastAsia="Times New Roman" w:cstheme="minorHAnsi"/>
                <w:color w:val="333333"/>
                <w:sz w:val="18"/>
                <w:szCs w:val="21"/>
                <w:lang w:eastAsia="nb-NO"/>
              </w:rPr>
            </w:pPr>
            <w:r w:rsidRPr="00AD7234">
              <w:rPr>
                <w:rFonts w:eastAsia="Times New Roman" w:cstheme="minorHAnsi"/>
                <w:color w:val="333333"/>
                <w:sz w:val="18"/>
                <w:szCs w:val="21"/>
                <w:lang w:eastAsia="nb-NO"/>
              </w:rPr>
              <w:t>har kunnskap om ulike samfunnsvitenskapelige forskningsmetoder</w:t>
            </w:r>
          </w:p>
          <w:p w14:paraId="190A94AC" w14:textId="77777777" w:rsidR="00AD7234" w:rsidRPr="00AD7234" w:rsidRDefault="00AD7234" w:rsidP="00AD7234">
            <w:pPr>
              <w:rPr>
                <w:rFonts w:cstheme="minorHAnsi"/>
                <w:sz w:val="18"/>
                <w:lang w:eastAsia="nb-NO"/>
              </w:rPr>
            </w:pPr>
          </w:p>
        </w:tc>
      </w:tr>
      <w:tr w:rsidR="00AD7234" w:rsidRPr="00597FCB" w14:paraId="266B9AAA" w14:textId="77777777" w:rsidTr="00E44C21">
        <w:tc>
          <w:tcPr>
            <w:tcW w:w="4815" w:type="dxa"/>
          </w:tcPr>
          <w:p w14:paraId="15B35583" w14:textId="77777777" w:rsidR="00AD7234" w:rsidRPr="00597FCB" w:rsidRDefault="00AD7234" w:rsidP="00E44C21">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1BE441D5" w14:textId="77777777" w:rsidR="00AD7234" w:rsidRPr="00597FCB" w:rsidRDefault="00AD7234" w:rsidP="00E44C21">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1EBE478C" w14:textId="77777777" w:rsidR="00AD7234" w:rsidRPr="00597FCB" w:rsidRDefault="00AD7234" w:rsidP="00AD7234">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04CB7E0F" w14:textId="77777777" w:rsidR="00AD7234" w:rsidRPr="00597FCB" w:rsidRDefault="00AD7234" w:rsidP="00AD7234">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0DAFC1C5" w14:textId="77777777" w:rsidR="00AD7234" w:rsidRPr="00597FCB" w:rsidRDefault="00AD7234" w:rsidP="00AD7234">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2AA95E83" w14:textId="77777777" w:rsidR="00AD7234" w:rsidRPr="00597FCB" w:rsidRDefault="00AD7234" w:rsidP="00AD7234">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3E9B870E" w14:textId="77777777" w:rsidR="00AD7234" w:rsidRPr="00AD7234" w:rsidRDefault="00AD7234" w:rsidP="00AD7234">
            <w:pPr>
              <w:shd w:val="clear" w:color="auto" w:fill="FFFFFF"/>
              <w:rPr>
                <w:rFonts w:eastAsia="Times New Roman" w:cstheme="minorHAnsi"/>
                <w:b/>
                <w:color w:val="333333"/>
                <w:sz w:val="18"/>
                <w:szCs w:val="21"/>
                <w:lang w:eastAsia="nb-NO"/>
              </w:rPr>
            </w:pPr>
            <w:r w:rsidRPr="00AD7234">
              <w:rPr>
                <w:rFonts w:eastAsia="Times New Roman" w:cstheme="minorHAnsi"/>
                <w:b/>
                <w:iCs/>
                <w:color w:val="333333"/>
                <w:sz w:val="18"/>
                <w:szCs w:val="21"/>
                <w:lang w:eastAsia="nb-NO"/>
              </w:rPr>
              <w:t>Ferdighet</w:t>
            </w:r>
          </w:p>
          <w:p w14:paraId="6F98F827" w14:textId="77777777" w:rsidR="00AD7234" w:rsidRPr="00AD7234" w:rsidRDefault="00AD7234" w:rsidP="00AD7234">
            <w:pPr>
              <w:numPr>
                <w:ilvl w:val="0"/>
                <w:numId w:val="564"/>
              </w:numPr>
              <w:shd w:val="clear" w:color="auto" w:fill="FFFFFF"/>
              <w:ind w:left="375"/>
              <w:rPr>
                <w:rFonts w:eastAsia="Times New Roman" w:cstheme="minorHAnsi"/>
                <w:color w:val="333333"/>
                <w:sz w:val="18"/>
                <w:szCs w:val="21"/>
                <w:lang w:eastAsia="nb-NO"/>
              </w:rPr>
            </w:pPr>
            <w:commentRangeStart w:id="184"/>
            <w:r w:rsidRPr="00AD7234">
              <w:rPr>
                <w:rFonts w:eastAsia="Times New Roman" w:cstheme="minorHAnsi"/>
                <w:color w:val="333333"/>
                <w:sz w:val="18"/>
                <w:szCs w:val="21"/>
                <w:lang w:eastAsia="nb-NO"/>
              </w:rPr>
              <w:t>kan gjennomføre et avgrenset selvstendig forskningsarbeid- kunne bruke ulike samfunnsvitenskapelige forskningsmetoder</w:t>
            </w:r>
          </w:p>
          <w:p w14:paraId="5A74E8BA" w14:textId="77777777" w:rsidR="00AD7234" w:rsidRPr="00AD7234" w:rsidRDefault="00AD7234" w:rsidP="00AD7234">
            <w:pPr>
              <w:numPr>
                <w:ilvl w:val="0"/>
                <w:numId w:val="564"/>
              </w:numPr>
              <w:shd w:val="clear" w:color="auto" w:fill="FFFFFF"/>
              <w:ind w:left="375"/>
              <w:rPr>
                <w:rFonts w:eastAsia="Times New Roman" w:cstheme="minorHAnsi"/>
                <w:color w:val="333333"/>
                <w:sz w:val="18"/>
                <w:szCs w:val="21"/>
                <w:lang w:eastAsia="nb-NO"/>
              </w:rPr>
            </w:pPr>
            <w:r w:rsidRPr="00AD7234">
              <w:rPr>
                <w:rFonts w:eastAsia="Times New Roman" w:cstheme="minorHAnsi"/>
                <w:color w:val="333333"/>
                <w:sz w:val="18"/>
                <w:szCs w:val="21"/>
                <w:lang w:eastAsia="nb-NO"/>
              </w:rPr>
              <w:t>kan finne, kritisk vurdere og henvise til informasjon og fagstoff og framstille dette slik at det belyser en problemstilling i en akademisk form</w:t>
            </w:r>
            <w:commentRangeEnd w:id="184"/>
            <w:r w:rsidR="00372D01">
              <w:rPr>
                <w:rStyle w:val="Merknadsreferanse"/>
              </w:rPr>
              <w:commentReference w:id="184"/>
            </w:r>
          </w:p>
          <w:p w14:paraId="52110B73" w14:textId="77777777" w:rsidR="00AD7234" w:rsidRPr="00AD7234" w:rsidRDefault="00AD7234" w:rsidP="00AD7234">
            <w:pPr>
              <w:numPr>
                <w:ilvl w:val="0"/>
                <w:numId w:val="564"/>
              </w:numPr>
              <w:shd w:val="clear" w:color="auto" w:fill="FFFFFF"/>
              <w:ind w:left="375"/>
              <w:rPr>
                <w:rFonts w:eastAsia="Times New Roman" w:cstheme="minorHAnsi"/>
                <w:color w:val="333333"/>
                <w:sz w:val="18"/>
                <w:szCs w:val="21"/>
                <w:lang w:eastAsia="nb-NO"/>
              </w:rPr>
            </w:pPr>
            <w:r w:rsidRPr="00AD7234">
              <w:rPr>
                <w:rFonts w:eastAsia="Times New Roman" w:cstheme="minorHAnsi"/>
                <w:color w:val="333333"/>
                <w:sz w:val="18"/>
                <w:szCs w:val="21"/>
                <w:lang w:eastAsia="nb-NO"/>
              </w:rPr>
              <w:t>kan måle og analysere fysisk aktivitet og trening i lys av intensitet, frekvens, varighet og type aktivitet</w:t>
            </w:r>
          </w:p>
          <w:p w14:paraId="72F1197C" w14:textId="77777777" w:rsidR="00AD7234" w:rsidRPr="00AD7234" w:rsidRDefault="00AD7234" w:rsidP="00AD7234">
            <w:pPr>
              <w:rPr>
                <w:rFonts w:cstheme="minorHAnsi"/>
                <w:sz w:val="18"/>
                <w:lang w:eastAsia="nb-NO"/>
              </w:rPr>
            </w:pPr>
          </w:p>
        </w:tc>
      </w:tr>
      <w:tr w:rsidR="00AD7234" w:rsidRPr="00597FCB" w14:paraId="29D1C2D2" w14:textId="77777777" w:rsidTr="00E44C21">
        <w:trPr>
          <w:trHeight w:val="3721"/>
        </w:trPr>
        <w:tc>
          <w:tcPr>
            <w:tcW w:w="4815" w:type="dxa"/>
          </w:tcPr>
          <w:p w14:paraId="091945E6" w14:textId="77777777" w:rsidR="00AD7234" w:rsidRPr="00597FCB" w:rsidRDefault="00AD7234" w:rsidP="00E44C21">
            <w:pPr>
              <w:textAlignment w:val="baseline"/>
              <w:rPr>
                <w:rFonts w:eastAsia="Times New Roman" w:cs="Arial"/>
                <w:b/>
                <w:sz w:val="18"/>
                <w:szCs w:val="20"/>
                <w:lang w:eastAsia="nb-NO"/>
              </w:rPr>
            </w:pPr>
            <w:r w:rsidRPr="00597FCB">
              <w:rPr>
                <w:rFonts w:eastAsia="Times New Roman" w:cs="Arial"/>
                <w:b/>
                <w:sz w:val="18"/>
                <w:szCs w:val="20"/>
                <w:lang w:eastAsia="nb-NO"/>
              </w:rPr>
              <w:lastRenderedPageBreak/>
              <w:t>Generell kompetanse</w:t>
            </w:r>
          </w:p>
          <w:p w14:paraId="299B4FBD" w14:textId="77777777" w:rsidR="00AD7234" w:rsidRPr="00597FCB" w:rsidRDefault="00AD7234" w:rsidP="00E44C21">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64ECE91" w14:textId="77777777" w:rsidR="00AD7234" w:rsidRPr="00597FCB" w:rsidRDefault="00AD7234" w:rsidP="00AD7234">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58576066" w14:textId="77777777" w:rsidR="00AD7234" w:rsidRPr="00597FCB" w:rsidRDefault="00AD7234" w:rsidP="00AD7234">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2B1A0D16" w14:textId="77777777" w:rsidR="00AD7234" w:rsidRPr="00597FCB" w:rsidRDefault="00AD7234" w:rsidP="00AD7234">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2174CB47" w14:textId="77777777" w:rsidR="00AD7234" w:rsidRPr="00597FCB" w:rsidRDefault="00AD7234" w:rsidP="00AD7234">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18A724CF" w14:textId="77777777" w:rsidR="00AD7234" w:rsidRPr="00597FCB" w:rsidRDefault="00AD7234" w:rsidP="00AD7234">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5F3BCDA6" w14:textId="77777777" w:rsidR="00AD7234" w:rsidRPr="00AD7234" w:rsidRDefault="00AD7234" w:rsidP="00AD7234">
            <w:pPr>
              <w:shd w:val="clear" w:color="auto" w:fill="FFFFFF"/>
              <w:rPr>
                <w:rFonts w:eastAsia="Times New Roman" w:cstheme="minorHAnsi"/>
                <w:b/>
                <w:color w:val="333333"/>
                <w:sz w:val="18"/>
                <w:szCs w:val="21"/>
                <w:lang w:eastAsia="nb-NO"/>
              </w:rPr>
            </w:pPr>
            <w:r w:rsidRPr="00AD7234">
              <w:rPr>
                <w:rFonts w:eastAsia="Times New Roman" w:cstheme="minorHAnsi"/>
                <w:b/>
                <w:iCs/>
                <w:color w:val="333333"/>
                <w:sz w:val="18"/>
                <w:szCs w:val="21"/>
                <w:lang w:eastAsia="nb-NO"/>
              </w:rPr>
              <w:t>Generell kompetanse</w:t>
            </w:r>
          </w:p>
          <w:p w14:paraId="144D38D7" w14:textId="77777777" w:rsidR="00AD7234" w:rsidRPr="00AD7234" w:rsidRDefault="00AD7234" w:rsidP="00AD7234">
            <w:pPr>
              <w:numPr>
                <w:ilvl w:val="0"/>
                <w:numId w:val="565"/>
              </w:numPr>
              <w:shd w:val="clear" w:color="auto" w:fill="FFFFFF"/>
              <w:ind w:left="375"/>
              <w:rPr>
                <w:rFonts w:eastAsia="Times New Roman" w:cstheme="minorHAnsi"/>
                <w:color w:val="333333"/>
                <w:sz w:val="18"/>
                <w:szCs w:val="21"/>
                <w:lang w:eastAsia="nb-NO"/>
              </w:rPr>
            </w:pPr>
            <w:r w:rsidRPr="00AD7234">
              <w:rPr>
                <w:rFonts w:eastAsia="Times New Roman" w:cstheme="minorHAnsi"/>
                <w:color w:val="333333"/>
                <w:sz w:val="18"/>
                <w:szCs w:val="21"/>
                <w:lang w:eastAsia="nb-NO"/>
              </w:rPr>
              <w:t>kan planlegge og gjennomføre arbeidsoppgaver og mindre prosjekter knyttet til idrett og fysisk aktivitet med bruk av samfunnsvitenskapelig forskningsmetode, både selvstendig og i samarbeid med andre</w:t>
            </w:r>
          </w:p>
          <w:p w14:paraId="718A5A48" w14:textId="77777777" w:rsidR="00AD7234" w:rsidRPr="00AD7234" w:rsidRDefault="00AD7234" w:rsidP="00AD7234">
            <w:pPr>
              <w:numPr>
                <w:ilvl w:val="0"/>
                <w:numId w:val="565"/>
              </w:numPr>
              <w:shd w:val="clear" w:color="auto" w:fill="FFFFFF"/>
              <w:ind w:left="375"/>
              <w:rPr>
                <w:rFonts w:eastAsia="Times New Roman" w:cstheme="minorHAnsi"/>
                <w:color w:val="333333"/>
                <w:sz w:val="18"/>
                <w:szCs w:val="21"/>
                <w:lang w:eastAsia="nb-NO"/>
              </w:rPr>
            </w:pPr>
            <w:r w:rsidRPr="00AD7234">
              <w:rPr>
                <w:rFonts w:eastAsia="Times New Roman" w:cstheme="minorHAnsi"/>
                <w:color w:val="333333"/>
                <w:sz w:val="18"/>
                <w:szCs w:val="21"/>
                <w:lang w:eastAsia="nb-NO"/>
              </w:rPr>
              <w:t>kan formidle kunnskap og bidra med faglig funderte løsningsforslag, både skriftlig og muntlig</w:t>
            </w:r>
          </w:p>
          <w:p w14:paraId="63B6759D" w14:textId="77777777" w:rsidR="00AD7234" w:rsidRPr="00AD7234" w:rsidRDefault="00AD7234" w:rsidP="00AD7234">
            <w:pPr>
              <w:numPr>
                <w:ilvl w:val="0"/>
                <w:numId w:val="565"/>
              </w:numPr>
              <w:shd w:val="clear" w:color="auto" w:fill="FFFFFF"/>
              <w:ind w:left="375"/>
              <w:rPr>
                <w:rFonts w:eastAsia="Times New Roman" w:cstheme="minorHAnsi"/>
                <w:color w:val="333333"/>
                <w:sz w:val="18"/>
                <w:szCs w:val="21"/>
                <w:lang w:eastAsia="nb-NO"/>
              </w:rPr>
            </w:pPr>
            <w:r w:rsidRPr="00AD7234">
              <w:rPr>
                <w:rFonts w:eastAsia="Times New Roman" w:cstheme="minorHAnsi"/>
                <w:color w:val="333333"/>
                <w:sz w:val="18"/>
                <w:szCs w:val="21"/>
                <w:lang w:eastAsia="nb-NO"/>
              </w:rPr>
              <w:t>kan formidle og utveksle synspunkter og erfaringer med andre med bakgrunn innenfor fagområdet, og gjennom dette bidra til utvikling av god praksis</w:t>
            </w:r>
          </w:p>
          <w:p w14:paraId="69CAF2CE" w14:textId="77777777" w:rsidR="00AD7234" w:rsidRPr="00AD7234" w:rsidRDefault="00AD7234" w:rsidP="00AD7234">
            <w:pPr>
              <w:rPr>
                <w:rFonts w:cstheme="minorHAnsi"/>
                <w:sz w:val="18"/>
                <w:lang w:eastAsia="nb-NO"/>
              </w:rPr>
            </w:pPr>
          </w:p>
        </w:tc>
      </w:tr>
    </w:tbl>
    <w:p w14:paraId="6F2BC109" w14:textId="77777777" w:rsidR="00AD7234" w:rsidRDefault="00AD7234">
      <w:pPr>
        <w:rPr>
          <w:b/>
          <w:sz w:val="18"/>
          <w:szCs w:val="18"/>
        </w:rPr>
      </w:pPr>
    </w:p>
    <w:tbl>
      <w:tblPr>
        <w:tblStyle w:val="Tabellrutenett"/>
        <w:tblW w:w="9493" w:type="dxa"/>
        <w:tblLook w:val="04A0" w:firstRow="1" w:lastRow="0" w:firstColumn="1" w:lastColumn="0" w:noHBand="0" w:noVBand="1"/>
      </w:tblPr>
      <w:tblGrid>
        <w:gridCol w:w="4815"/>
        <w:gridCol w:w="4678"/>
      </w:tblGrid>
      <w:tr w:rsidR="00AD7234" w:rsidRPr="00597FCB" w14:paraId="1C9C620E" w14:textId="77777777" w:rsidTr="00E44C21">
        <w:tc>
          <w:tcPr>
            <w:tcW w:w="4815" w:type="dxa"/>
          </w:tcPr>
          <w:p w14:paraId="7C9972CC" w14:textId="77777777" w:rsidR="00AD7234" w:rsidRPr="00597FCB" w:rsidRDefault="00AD7234" w:rsidP="00E44C21">
            <w:pPr>
              <w:rPr>
                <w:b/>
                <w:sz w:val="20"/>
                <w:szCs w:val="18"/>
              </w:rPr>
            </w:pPr>
            <w:r w:rsidRPr="00597FCB">
              <w:rPr>
                <w:b/>
                <w:sz w:val="20"/>
                <w:szCs w:val="18"/>
              </w:rPr>
              <w:t>NKR 1.syklus</w:t>
            </w:r>
          </w:p>
        </w:tc>
        <w:tc>
          <w:tcPr>
            <w:tcW w:w="4678" w:type="dxa"/>
          </w:tcPr>
          <w:p w14:paraId="25D5F81E" w14:textId="77777777" w:rsidR="00AD7234" w:rsidRPr="00372D01" w:rsidRDefault="00AD7234" w:rsidP="00AD7234">
            <w:pPr>
              <w:pStyle w:val="Overskrift3"/>
              <w:outlineLvl w:val="2"/>
              <w:rPr>
                <w:color w:val="FF0000"/>
              </w:rPr>
            </w:pPr>
            <w:bookmarkStart w:id="185" w:name="_Toc514074480"/>
            <w:r w:rsidRPr="00372D01">
              <w:rPr>
                <w:color w:val="FF0000"/>
              </w:rPr>
              <w:t>Samfunnsøkonomi (BSØK) ØK</w:t>
            </w:r>
            <w:bookmarkEnd w:id="185"/>
          </w:p>
        </w:tc>
      </w:tr>
      <w:tr w:rsidR="00AD7234" w:rsidRPr="00597FCB" w14:paraId="592512C8" w14:textId="77777777" w:rsidTr="00372D01">
        <w:tc>
          <w:tcPr>
            <w:tcW w:w="4815" w:type="dxa"/>
          </w:tcPr>
          <w:p w14:paraId="366A6DAE" w14:textId="77777777" w:rsidR="00AD7234" w:rsidRPr="00597FCB" w:rsidRDefault="00AD7234" w:rsidP="00E44C21">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2BFE87B3" w14:textId="77777777" w:rsidR="00AD7234" w:rsidRPr="00597FCB" w:rsidRDefault="00AD7234" w:rsidP="00E44C21">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EA8AF8C" w14:textId="77777777" w:rsidR="00AD7234" w:rsidRPr="00597FCB" w:rsidRDefault="00AD7234" w:rsidP="00AD7234">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08637FAE" w14:textId="77777777" w:rsidR="00AD7234" w:rsidRPr="00597FCB" w:rsidRDefault="00AD7234" w:rsidP="00AD7234">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6C25E650" w14:textId="77777777" w:rsidR="00AD7234" w:rsidRPr="00597FCB" w:rsidRDefault="00AD7234" w:rsidP="00AD7234">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05017C6F" w14:textId="77777777" w:rsidR="00AD7234" w:rsidRPr="00597FCB" w:rsidRDefault="00AD7234" w:rsidP="00AD7234">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435343DF" w14:textId="77777777" w:rsidR="00372D01" w:rsidRPr="00372D01" w:rsidRDefault="00372D01" w:rsidP="00372D01">
            <w:pPr>
              <w:shd w:val="clear" w:color="auto" w:fill="FFFFFF"/>
              <w:rPr>
                <w:rFonts w:eastAsia="Times New Roman" w:cs="Arial"/>
                <w:color w:val="333333"/>
                <w:sz w:val="18"/>
                <w:szCs w:val="18"/>
                <w:lang w:eastAsia="nb-NO"/>
              </w:rPr>
            </w:pPr>
            <w:commentRangeStart w:id="186"/>
            <w:r w:rsidRPr="00372D01">
              <w:rPr>
                <w:rFonts w:eastAsia="Times New Roman" w:cs="Arial"/>
                <w:b/>
                <w:bCs/>
                <w:iCs/>
                <w:color w:val="333333"/>
                <w:sz w:val="18"/>
                <w:szCs w:val="18"/>
                <w:lang w:eastAsia="nb-NO"/>
              </w:rPr>
              <w:t>Kunnskap</w:t>
            </w:r>
            <w:r w:rsidRPr="00372D01">
              <w:rPr>
                <w:rFonts w:eastAsia="Times New Roman" w:cs="Arial"/>
                <w:color w:val="333333"/>
                <w:sz w:val="18"/>
                <w:szCs w:val="18"/>
                <w:lang w:eastAsia="nb-NO"/>
              </w:rPr>
              <w:t> </w:t>
            </w:r>
            <w:commentRangeEnd w:id="186"/>
            <w:r>
              <w:rPr>
                <w:rStyle w:val="Merknadsreferanse"/>
              </w:rPr>
              <w:commentReference w:id="186"/>
            </w:r>
          </w:p>
          <w:p w14:paraId="6C5F95A1" w14:textId="77777777" w:rsidR="00372D01" w:rsidRPr="00372D01" w:rsidRDefault="00372D01" w:rsidP="00372D01">
            <w:pPr>
              <w:numPr>
                <w:ilvl w:val="0"/>
                <w:numId w:val="675"/>
              </w:numPr>
              <w:shd w:val="clear" w:color="auto" w:fill="FFFFFF"/>
              <w:ind w:left="375"/>
              <w:rPr>
                <w:rFonts w:eastAsia="Times New Roman" w:cs="Arial"/>
                <w:color w:val="333333"/>
                <w:sz w:val="18"/>
                <w:szCs w:val="18"/>
                <w:lang w:eastAsia="nb-NO"/>
              </w:rPr>
            </w:pPr>
            <w:r w:rsidRPr="00372D01">
              <w:rPr>
                <w:rFonts w:eastAsia="Times New Roman" w:cs="Arial"/>
                <w:color w:val="333333"/>
                <w:sz w:val="18"/>
                <w:szCs w:val="18"/>
                <w:lang w:eastAsia="nb-NO"/>
              </w:rPr>
              <w:t>ha god forståelse av sentrale begrep, statistiske metoder og teoretiske modeller innenfor samfunnsøkonomi</w:t>
            </w:r>
          </w:p>
          <w:p w14:paraId="29FC369A" w14:textId="77777777" w:rsidR="00372D01" w:rsidRPr="00372D01" w:rsidRDefault="00372D01" w:rsidP="00372D01">
            <w:pPr>
              <w:numPr>
                <w:ilvl w:val="0"/>
                <w:numId w:val="675"/>
              </w:numPr>
              <w:shd w:val="clear" w:color="auto" w:fill="FFFFFF"/>
              <w:ind w:left="375"/>
              <w:rPr>
                <w:rFonts w:eastAsia="Times New Roman" w:cs="Arial"/>
                <w:color w:val="333333"/>
                <w:sz w:val="18"/>
                <w:szCs w:val="18"/>
                <w:lang w:eastAsia="nb-NO"/>
              </w:rPr>
            </w:pPr>
            <w:r w:rsidRPr="00372D01">
              <w:rPr>
                <w:rFonts w:eastAsia="Times New Roman" w:cs="Arial"/>
                <w:color w:val="333333"/>
                <w:sz w:val="18"/>
                <w:szCs w:val="18"/>
                <w:lang w:eastAsia="nb-NO"/>
              </w:rPr>
              <w:t xml:space="preserve">kunne analysere og problematisere virkningene av økonomisk politikk og </w:t>
            </w:r>
            <w:commentRangeStart w:id="187"/>
            <w:r w:rsidRPr="00372D01">
              <w:rPr>
                <w:rFonts w:eastAsia="Times New Roman" w:cs="Arial"/>
                <w:color w:val="333333"/>
                <w:sz w:val="18"/>
                <w:szCs w:val="18"/>
                <w:lang w:eastAsia="nb-NO"/>
              </w:rPr>
              <w:t xml:space="preserve">andre sjokk </w:t>
            </w:r>
            <w:commentRangeEnd w:id="187"/>
            <w:r>
              <w:rPr>
                <w:rStyle w:val="Merknadsreferanse"/>
              </w:rPr>
              <w:commentReference w:id="187"/>
            </w:r>
            <w:r w:rsidRPr="00372D01">
              <w:rPr>
                <w:rFonts w:eastAsia="Times New Roman" w:cs="Arial"/>
                <w:color w:val="333333"/>
                <w:sz w:val="18"/>
                <w:szCs w:val="18"/>
                <w:lang w:eastAsia="nb-NO"/>
              </w:rPr>
              <w:t>økonomien blir utsatt for</w:t>
            </w:r>
          </w:p>
          <w:p w14:paraId="4BC78830" w14:textId="77777777" w:rsidR="00372D01" w:rsidRPr="00372D01" w:rsidRDefault="00372D01" w:rsidP="00372D01">
            <w:pPr>
              <w:numPr>
                <w:ilvl w:val="0"/>
                <w:numId w:val="675"/>
              </w:numPr>
              <w:shd w:val="clear" w:color="auto" w:fill="FFFFFF"/>
              <w:ind w:left="375"/>
              <w:rPr>
                <w:rFonts w:eastAsia="Times New Roman" w:cs="Arial"/>
                <w:color w:val="333333"/>
                <w:sz w:val="18"/>
                <w:szCs w:val="18"/>
                <w:lang w:eastAsia="nb-NO"/>
              </w:rPr>
            </w:pPr>
            <w:r w:rsidRPr="00372D01">
              <w:rPr>
                <w:rFonts w:eastAsia="Times New Roman" w:cs="Arial"/>
                <w:color w:val="333333"/>
                <w:sz w:val="18"/>
                <w:szCs w:val="18"/>
                <w:lang w:eastAsia="nb-NO"/>
              </w:rPr>
              <w:t>ha solide kunnskaper om økonomiske mekanismer innenfor utvalgte temaer, som f.eks. internasjonal handel, utviklingsøkonomi, finansiell økonomi og offentlig økonomi </w:t>
            </w:r>
          </w:p>
          <w:p w14:paraId="250F5B0F" w14:textId="20AE9E2B" w:rsidR="00AD7234" w:rsidRPr="00372D01" w:rsidRDefault="00AD7234" w:rsidP="00372D01">
            <w:pPr>
              <w:rPr>
                <w:b/>
                <w:sz w:val="18"/>
                <w:szCs w:val="18"/>
                <w:lang w:eastAsia="nb-NO"/>
              </w:rPr>
            </w:pPr>
          </w:p>
        </w:tc>
      </w:tr>
      <w:tr w:rsidR="00AD7234" w:rsidRPr="00597FCB" w14:paraId="10C870CE" w14:textId="77777777" w:rsidTr="00372D01">
        <w:tc>
          <w:tcPr>
            <w:tcW w:w="4815" w:type="dxa"/>
          </w:tcPr>
          <w:p w14:paraId="7E4E75AB" w14:textId="77777777" w:rsidR="00AD7234" w:rsidRPr="00597FCB" w:rsidRDefault="00AD7234" w:rsidP="00AD7234">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23051A5B" w14:textId="77777777" w:rsidR="00AD7234" w:rsidRPr="00597FCB" w:rsidRDefault="00AD7234" w:rsidP="00AD723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15D0EB01" w14:textId="77777777" w:rsidR="00AD7234" w:rsidRPr="00597FCB" w:rsidRDefault="00AD7234" w:rsidP="00AD7234">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0AD445F4" w14:textId="77777777" w:rsidR="00AD7234" w:rsidRPr="00597FCB" w:rsidRDefault="00AD7234" w:rsidP="00AD7234">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0C8C6B26" w14:textId="77777777" w:rsidR="00AD7234" w:rsidRPr="00597FCB" w:rsidRDefault="00AD7234" w:rsidP="00AD7234">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01F74B8D" w14:textId="77777777" w:rsidR="00AD7234" w:rsidRPr="00597FCB" w:rsidRDefault="00AD7234" w:rsidP="00AD7234">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3D116F7C" w14:textId="09B48311" w:rsidR="00372D01" w:rsidRPr="00372D01" w:rsidRDefault="00372D01" w:rsidP="00372D01">
            <w:pPr>
              <w:shd w:val="clear" w:color="auto" w:fill="FFFFFF"/>
              <w:rPr>
                <w:rFonts w:eastAsia="Times New Roman" w:cs="Arial"/>
                <w:color w:val="333333"/>
                <w:sz w:val="18"/>
                <w:szCs w:val="18"/>
                <w:lang w:eastAsia="nb-NO"/>
              </w:rPr>
            </w:pPr>
            <w:r w:rsidRPr="00372D01">
              <w:rPr>
                <w:rFonts w:eastAsia="Times New Roman" w:cs="Arial"/>
                <w:b/>
                <w:bCs/>
                <w:iCs/>
                <w:color w:val="333333"/>
                <w:sz w:val="18"/>
                <w:szCs w:val="18"/>
                <w:lang w:eastAsia="nb-NO"/>
              </w:rPr>
              <w:t>Ferdigheter</w:t>
            </w:r>
            <w:r w:rsidRPr="00372D01">
              <w:rPr>
                <w:rFonts w:eastAsia="Times New Roman" w:cs="Arial"/>
                <w:color w:val="333333"/>
                <w:sz w:val="18"/>
                <w:szCs w:val="18"/>
                <w:lang w:eastAsia="nb-NO"/>
              </w:rPr>
              <w:t> </w:t>
            </w:r>
          </w:p>
          <w:p w14:paraId="60EEB260" w14:textId="77777777" w:rsidR="00372D01" w:rsidRPr="00372D01" w:rsidRDefault="00372D01" w:rsidP="00372D01">
            <w:pPr>
              <w:numPr>
                <w:ilvl w:val="0"/>
                <w:numId w:val="676"/>
              </w:numPr>
              <w:shd w:val="clear" w:color="auto" w:fill="FFFFFF"/>
              <w:ind w:left="375"/>
              <w:rPr>
                <w:rFonts w:eastAsia="Times New Roman" w:cs="Arial"/>
                <w:color w:val="333333"/>
                <w:sz w:val="18"/>
                <w:szCs w:val="18"/>
                <w:lang w:eastAsia="nb-NO"/>
              </w:rPr>
            </w:pPr>
            <w:r w:rsidRPr="00372D01">
              <w:rPr>
                <w:rFonts w:eastAsia="Times New Roman" w:cs="Arial"/>
                <w:color w:val="333333"/>
                <w:sz w:val="18"/>
                <w:szCs w:val="18"/>
                <w:lang w:eastAsia="nb-NO"/>
              </w:rPr>
              <w:t>ha analytisk kompetanse til å konstruere og bruke økonomiske modeller til å forstå og analysere sentrale samfunnsøkonomiske problemstillinger</w:t>
            </w:r>
          </w:p>
          <w:p w14:paraId="403DEDE8" w14:textId="77777777" w:rsidR="00372D01" w:rsidRPr="00372D01" w:rsidRDefault="00372D01" w:rsidP="00372D01">
            <w:pPr>
              <w:numPr>
                <w:ilvl w:val="0"/>
                <w:numId w:val="676"/>
              </w:numPr>
              <w:shd w:val="clear" w:color="auto" w:fill="FFFFFF"/>
              <w:ind w:left="375"/>
              <w:rPr>
                <w:rFonts w:eastAsia="Times New Roman" w:cs="Arial"/>
                <w:color w:val="333333"/>
                <w:sz w:val="18"/>
                <w:szCs w:val="18"/>
                <w:lang w:eastAsia="nb-NO"/>
              </w:rPr>
            </w:pPr>
            <w:r w:rsidRPr="00372D01">
              <w:rPr>
                <w:rFonts w:eastAsia="Times New Roman" w:cs="Arial"/>
                <w:color w:val="333333"/>
                <w:sz w:val="18"/>
                <w:szCs w:val="18"/>
                <w:lang w:eastAsia="nb-NO"/>
              </w:rPr>
              <w:t>kunne gjennomføre selvstendige statistiske analyser</w:t>
            </w:r>
          </w:p>
          <w:p w14:paraId="22DCBFBD" w14:textId="77777777" w:rsidR="00372D01" w:rsidRPr="00372D01" w:rsidRDefault="00372D01" w:rsidP="00372D01">
            <w:pPr>
              <w:numPr>
                <w:ilvl w:val="0"/>
                <w:numId w:val="676"/>
              </w:numPr>
              <w:shd w:val="clear" w:color="auto" w:fill="FFFFFF"/>
              <w:ind w:left="375"/>
              <w:rPr>
                <w:rFonts w:eastAsia="Times New Roman" w:cs="Arial"/>
                <w:color w:val="333333"/>
                <w:sz w:val="18"/>
                <w:szCs w:val="18"/>
                <w:lang w:eastAsia="nb-NO"/>
              </w:rPr>
            </w:pPr>
            <w:r w:rsidRPr="00372D01">
              <w:rPr>
                <w:rFonts w:eastAsia="Times New Roman" w:cs="Arial"/>
                <w:color w:val="333333"/>
                <w:sz w:val="18"/>
                <w:szCs w:val="18"/>
                <w:lang w:eastAsia="nb-NO"/>
              </w:rPr>
              <w:t>kunne tolke relevant faglitteratur og formidle dette til personer med annen faglig bakgrunn </w:t>
            </w:r>
          </w:p>
          <w:p w14:paraId="071A234A" w14:textId="12896C6E" w:rsidR="00AD7234" w:rsidRPr="00372D01" w:rsidRDefault="00AD7234" w:rsidP="00372D01">
            <w:pPr>
              <w:rPr>
                <w:b/>
                <w:sz w:val="18"/>
                <w:szCs w:val="18"/>
              </w:rPr>
            </w:pPr>
          </w:p>
        </w:tc>
      </w:tr>
      <w:tr w:rsidR="00AD7234" w:rsidRPr="00597FCB" w14:paraId="569D36A3" w14:textId="77777777" w:rsidTr="00372D01">
        <w:trPr>
          <w:trHeight w:val="3721"/>
        </w:trPr>
        <w:tc>
          <w:tcPr>
            <w:tcW w:w="4815" w:type="dxa"/>
          </w:tcPr>
          <w:p w14:paraId="749C4BAA" w14:textId="77777777" w:rsidR="00AD7234" w:rsidRPr="00597FCB" w:rsidRDefault="00AD7234" w:rsidP="00AD7234">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2B0FBC99" w14:textId="77777777" w:rsidR="00AD7234" w:rsidRPr="00597FCB" w:rsidRDefault="00AD7234" w:rsidP="00AD723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15C2F0CF" w14:textId="77777777" w:rsidR="00AD7234" w:rsidRPr="00597FCB" w:rsidRDefault="00AD7234" w:rsidP="00AD7234">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729CE3A7" w14:textId="77777777" w:rsidR="00AD7234" w:rsidRPr="00597FCB" w:rsidRDefault="00AD7234" w:rsidP="00AD7234">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07D66F30" w14:textId="77777777" w:rsidR="00AD7234" w:rsidRPr="00597FCB" w:rsidRDefault="00AD7234" w:rsidP="00AD7234">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48743F1B" w14:textId="77777777" w:rsidR="00AD7234" w:rsidRPr="00597FCB" w:rsidRDefault="00AD7234" w:rsidP="00AD7234">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2EA5D144" w14:textId="77777777" w:rsidR="00AD7234" w:rsidRPr="00597FCB" w:rsidRDefault="00AD7234" w:rsidP="00AD7234">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0D124415" w14:textId="77777777" w:rsidR="00372D01" w:rsidRPr="00372D01" w:rsidRDefault="00372D01" w:rsidP="00372D01">
            <w:pPr>
              <w:shd w:val="clear" w:color="auto" w:fill="FFFFFF"/>
              <w:rPr>
                <w:rFonts w:eastAsia="Times New Roman" w:cs="Arial"/>
                <w:color w:val="333333"/>
                <w:sz w:val="18"/>
                <w:szCs w:val="18"/>
                <w:lang w:eastAsia="nb-NO"/>
              </w:rPr>
            </w:pPr>
            <w:commentRangeStart w:id="188"/>
            <w:r w:rsidRPr="00372D01">
              <w:rPr>
                <w:rFonts w:eastAsia="Times New Roman" w:cs="Arial"/>
                <w:b/>
                <w:bCs/>
                <w:iCs/>
                <w:color w:val="333333"/>
                <w:sz w:val="18"/>
                <w:szCs w:val="18"/>
                <w:lang w:eastAsia="nb-NO"/>
              </w:rPr>
              <w:t>Generell kompetanse</w:t>
            </w:r>
            <w:r w:rsidRPr="00372D01">
              <w:rPr>
                <w:rFonts w:eastAsia="Times New Roman" w:cs="Arial"/>
                <w:color w:val="333333"/>
                <w:sz w:val="18"/>
                <w:szCs w:val="18"/>
                <w:lang w:eastAsia="nb-NO"/>
              </w:rPr>
              <w:t> </w:t>
            </w:r>
            <w:commentRangeEnd w:id="188"/>
            <w:r>
              <w:rPr>
                <w:rStyle w:val="Merknadsreferanse"/>
              </w:rPr>
              <w:commentReference w:id="188"/>
            </w:r>
          </w:p>
          <w:p w14:paraId="10CA8192" w14:textId="77777777" w:rsidR="00372D01" w:rsidRPr="00372D01" w:rsidRDefault="00372D01" w:rsidP="00372D01">
            <w:pPr>
              <w:numPr>
                <w:ilvl w:val="0"/>
                <w:numId w:val="677"/>
              </w:numPr>
              <w:shd w:val="clear" w:color="auto" w:fill="FFFFFF"/>
              <w:ind w:left="375"/>
              <w:rPr>
                <w:rFonts w:eastAsia="Times New Roman" w:cs="Arial"/>
                <w:color w:val="333333"/>
                <w:sz w:val="18"/>
                <w:szCs w:val="18"/>
                <w:lang w:eastAsia="nb-NO"/>
              </w:rPr>
            </w:pPr>
            <w:r w:rsidRPr="00372D01">
              <w:rPr>
                <w:rFonts w:eastAsia="Times New Roman" w:cs="Arial"/>
                <w:color w:val="333333"/>
                <w:sz w:val="18"/>
                <w:szCs w:val="18"/>
                <w:lang w:eastAsia="nb-NO"/>
              </w:rPr>
              <w:t>kunne arbeide godt sammen med personer som har en annen faglig bakgrunn enn seg selv</w:t>
            </w:r>
          </w:p>
          <w:p w14:paraId="43D96A66" w14:textId="77777777" w:rsidR="00372D01" w:rsidRPr="00372D01" w:rsidRDefault="00372D01" w:rsidP="00372D01">
            <w:pPr>
              <w:numPr>
                <w:ilvl w:val="0"/>
                <w:numId w:val="677"/>
              </w:numPr>
              <w:shd w:val="clear" w:color="auto" w:fill="FFFFFF"/>
              <w:ind w:left="375"/>
              <w:rPr>
                <w:rFonts w:eastAsia="Times New Roman" w:cs="Arial"/>
                <w:color w:val="333333"/>
                <w:sz w:val="18"/>
                <w:szCs w:val="18"/>
                <w:lang w:eastAsia="nb-NO"/>
              </w:rPr>
            </w:pPr>
            <w:r w:rsidRPr="00372D01">
              <w:rPr>
                <w:rFonts w:eastAsia="Times New Roman" w:cs="Arial"/>
                <w:color w:val="333333"/>
                <w:sz w:val="18"/>
                <w:szCs w:val="18"/>
                <w:lang w:eastAsia="nb-NO"/>
              </w:rPr>
              <w:t>kunne arbeide selvstendig og organisere og planlegge eget arbeid innenfor gitte frister</w:t>
            </w:r>
          </w:p>
          <w:p w14:paraId="06D392EA" w14:textId="77777777" w:rsidR="00372D01" w:rsidRPr="00372D01" w:rsidRDefault="00372D01" w:rsidP="00372D01">
            <w:pPr>
              <w:numPr>
                <w:ilvl w:val="0"/>
                <w:numId w:val="677"/>
              </w:numPr>
              <w:shd w:val="clear" w:color="auto" w:fill="FFFFFF"/>
              <w:ind w:left="375"/>
              <w:rPr>
                <w:rFonts w:eastAsia="Times New Roman" w:cs="Arial"/>
                <w:color w:val="333333"/>
                <w:sz w:val="18"/>
                <w:szCs w:val="18"/>
                <w:lang w:eastAsia="nb-NO"/>
              </w:rPr>
            </w:pPr>
            <w:r w:rsidRPr="00372D01">
              <w:rPr>
                <w:rFonts w:eastAsia="Times New Roman" w:cs="Arial"/>
                <w:color w:val="333333"/>
                <w:sz w:val="18"/>
                <w:szCs w:val="18"/>
                <w:lang w:eastAsia="nb-NO"/>
              </w:rPr>
              <w:t>kunne innhente og bruke relevant informasjon i faglig sammenheng, samt vurdere kilders pålitelighet</w:t>
            </w:r>
          </w:p>
          <w:p w14:paraId="2A59EB1B" w14:textId="4422FB5F" w:rsidR="00AD7234" w:rsidRPr="00372D01" w:rsidRDefault="00AD7234" w:rsidP="00372D01">
            <w:pPr>
              <w:rPr>
                <w:b/>
                <w:sz w:val="18"/>
                <w:szCs w:val="18"/>
              </w:rPr>
            </w:pPr>
          </w:p>
        </w:tc>
      </w:tr>
    </w:tbl>
    <w:p w14:paraId="6845DE29" w14:textId="77777777" w:rsidR="00AD7234" w:rsidRDefault="00AD7234">
      <w:pPr>
        <w:rPr>
          <w:b/>
          <w:sz w:val="18"/>
          <w:szCs w:val="18"/>
        </w:rPr>
      </w:pPr>
    </w:p>
    <w:tbl>
      <w:tblPr>
        <w:tblStyle w:val="Tabellrutenett"/>
        <w:tblW w:w="9493" w:type="dxa"/>
        <w:tblLook w:val="04A0" w:firstRow="1" w:lastRow="0" w:firstColumn="1" w:lastColumn="0" w:noHBand="0" w:noVBand="1"/>
      </w:tblPr>
      <w:tblGrid>
        <w:gridCol w:w="4815"/>
        <w:gridCol w:w="4678"/>
      </w:tblGrid>
      <w:tr w:rsidR="00AD7234" w:rsidRPr="00597FCB" w14:paraId="3D9AD238" w14:textId="77777777" w:rsidTr="00E44C21">
        <w:tc>
          <w:tcPr>
            <w:tcW w:w="4815" w:type="dxa"/>
          </w:tcPr>
          <w:p w14:paraId="5B68A7A8" w14:textId="77777777" w:rsidR="00AD7234" w:rsidRPr="00597FCB" w:rsidRDefault="00AD7234" w:rsidP="00E44C21">
            <w:pPr>
              <w:rPr>
                <w:b/>
                <w:sz w:val="20"/>
                <w:szCs w:val="18"/>
              </w:rPr>
            </w:pPr>
            <w:r w:rsidRPr="00597FCB">
              <w:rPr>
                <w:b/>
                <w:sz w:val="20"/>
                <w:szCs w:val="18"/>
              </w:rPr>
              <w:t>NKR 1.syklus</w:t>
            </w:r>
          </w:p>
        </w:tc>
        <w:tc>
          <w:tcPr>
            <w:tcW w:w="4678" w:type="dxa"/>
          </w:tcPr>
          <w:p w14:paraId="58F4ACEC" w14:textId="77777777" w:rsidR="00AD7234" w:rsidRPr="00372D01" w:rsidRDefault="00E15B0B" w:rsidP="001665A3">
            <w:pPr>
              <w:pStyle w:val="Overskrift3"/>
              <w:outlineLvl w:val="2"/>
              <w:rPr>
                <w:color w:val="00B050"/>
              </w:rPr>
            </w:pPr>
            <w:bookmarkStart w:id="189" w:name="_Toc514074481"/>
            <w:r w:rsidRPr="00372D01">
              <w:rPr>
                <w:color w:val="00B050"/>
              </w:rPr>
              <w:t>Shipping Management (</w:t>
            </w:r>
            <w:r w:rsidR="001665A3" w:rsidRPr="00372D01">
              <w:rPr>
                <w:color w:val="00B050"/>
              </w:rPr>
              <w:t>432SM) IV</w:t>
            </w:r>
            <w:bookmarkEnd w:id="189"/>
          </w:p>
        </w:tc>
      </w:tr>
      <w:tr w:rsidR="00AD7234" w:rsidRPr="00597FCB" w14:paraId="2735BA37" w14:textId="77777777" w:rsidTr="00E44C21">
        <w:tc>
          <w:tcPr>
            <w:tcW w:w="4815" w:type="dxa"/>
          </w:tcPr>
          <w:p w14:paraId="777F8B2D" w14:textId="77777777" w:rsidR="00AD7234" w:rsidRPr="00597FCB" w:rsidRDefault="00AD7234" w:rsidP="00E44C21">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730B3F92" w14:textId="77777777" w:rsidR="00AD7234" w:rsidRPr="00597FCB" w:rsidRDefault="00AD7234" w:rsidP="00E44C21">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1192B88E" w14:textId="77777777" w:rsidR="00AD7234" w:rsidRPr="00597FCB" w:rsidRDefault="00AD7234" w:rsidP="00AD7234">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44BEE472" w14:textId="77777777" w:rsidR="00AD7234" w:rsidRPr="00597FCB" w:rsidRDefault="00AD7234" w:rsidP="00AD7234">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6A4EC07A" w14:textId="77777777" w:rsidR="00AD7234" w:rsidRPr="00597FCB" w:rsidRDefault="00AD7234" w:rsidP="00AD7234">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6A3B0B11" w14:textId="77777777" w:rsidR="00AD7234" w:rsidRPr="00597FCB" w:rsidRDefault="00AD7234" w:rsidP="00AD7234">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762489F4" w14:textId="77777777" w:rsidR="001665A3" w:rsidRPr="001665A3" w:rsidRDefault="001665A3" w:rsidP="001665A3">
            <w:pPr>
              <w:rPr>
                <w:b/>
                <w:sz w:val="18"/>
              </w:rPr>
            </w:pPr>
            <w:r w:rsidRPr="001665A3">
              <w:rPr>
                <w:b/>
                <w:sz w:val="18"/>
              </w:rPr>
              <w:t>Kunnskaper</w:t>
            </w:r>
          </w:p>
          <w:p w14:paraId="72CD3C5D" w14:textId="77777777" w:rsidR="001665A3" w:rsidRPr="001665A3" w:rsidRDefault="001665A3" w:rsidP="001665A3">
            <w:pPr>
              <w:pStyle w:val="NormalWeb"/>
              <w:shd w:val="clear" w:color="auto" w:fill="FFFFFF"/>
              <w:spacing w:before="0" w:beforeAutospacing="0" w:after="0" w:afterAutospacing="0"/>
              <w:rPr>
                <w:rFonts w:asciiTheme="minorHAnsi" w:hAnsiTheme="minorHAnsi" w:cstheme="minorHAnsi"/>
                <w:color w:val="333333"/>
                <w:sz w:val="18"/>
                <w:szCs w:val="18"/>
              </w:rPr>
            </w:pPr>
            <w:r w:rsidRPr="001665A3">
              <w:rPr>
                <w:rFonts w:asciiTheme="minorHAnsi" w:hAnsiTheme="minorHAnsi" w:cstheme="minorHAnsi"/>
                <w:color w:val="333333"/>
                <w:sz w:val="18"/>
                <w:szCs w:val="18"/>
              </w:rPr>
              <w:t>Studentene skal ha kunnskaper:</w:t>
            </w:r>
          </w:p>
          <w:p w14:paraId="4691BD30" w14:textId="77777777" w:rsidR="001665A3" w:rsidRPr="001665A3" w:rsidRDefault="001665A3" w:rsidP="001665A3">
            <w:pPr>
              <w:numPr>
                <w:ilvl w:val="0"/>
                <w:numId w:val="569"/>
              </w:numPr>
              <w:shd w:val="clear" w:color="auto" w:fill="FFFFFF"/>
              <w:ind w:left="480"/>
              <w:rPr>
                <w:rFonts w:cstheme="minorHAnsi"/>
                <w:color w:val="333333"/>
                <w:sz w:val="18"/>
                <w:szCs w:val="18"/>
              </w:rPr>
            </w:pPr>
            <w:r w:rsidRPr="001665A3">
              <w:rPr>
                <w:rFonts w:cstheme="minorHAnsi"/>
                <w:color w:val="333333"/>
                <w:sz w:val="18"/>
                <w:szCs w:val="18"/>
              </w:rPr>
              <w:t>om aktuelle nasjonale og internasjonale regler og forskrifter og andre rammebetingelser som gjelder for virksomheten.</w:t>
            </w:r>
          </w:p>
          <w:p w14:paraId="6013A896" w14:textId="77777777" w:rsidR="001665A3" w:rsidRPr="001665A3" w:rsidRDefault="001665A3" w:rsidP="001665A3">
            <w:pPr>
              <w:numPr>
                <w:ilvl w:val="0"/>
                <w:numId w:val="569"/>
              </w:numPr>
              <w:shd w:val="clear" w:color="auto" w:fill="FFFFFF"/>
              <w:ind w:left="480"/>
              <w:rPr>
                <w:rFonts w:cstheme="minorHAnsi"/>
                <w:color w:val="333333"/>
                <w:sz w:val="18"/>
                <w:szCs w:val="18"/>
              </w:rPr>
            </w:pPr>
            <w:r w:rsidRPr="001665A3">
              <w:rPr>
                <w:rFonts w:cstheme="minorHAnsi"/>
                <w:color w:val="333333"/>
                <w:sz w:val="18"/>
                <w:szCs w:val="18"/>
              </w:rPr>
              <w:t>innen ledelse, logistikk og andre sentrale temaer, problemstillinger, prosesser, verktøy og metoder innenfor fagområdet.</w:t>
            </w:r>
          </w:p>
          <w:p w14:paraId="6D376DA3" w14:textId="77777777" w:rsidR="001665A3" w:rsidRPr="001665A3" w:rsidRDefault="001665A3" w:rsidP="001665A3">
            <w:pPr>
              <w:numPr>
                <w:ilvl w:val="0"/>
                <w:numId w:val="569"/>
              </w:numPr>
              <w:shd w:val="clear" w:color="auto" w:fill="FFFFFF"/>
              <w:ind w:left="480"/>
              <w:rPr>
                <w:rFonts w:cstheme="minorHAnsi"/>
                <w:color w:val="333333"/>
                <w:sz w:val="18"/>
                <w:szCs w:val="18"/>
              </w:rPr>
            </w:pPr>
            <w:r w:rsidRPr="001665A3">
              <w:rPr>
                <w:rFonts w:cstheme="minorHAnsi"/>
                <w:color w:val="333333"/>
                <w:sz w:val="18"/>
                <w:szCs w:val="18"/>
              </w:rPr>
              <w:t>om sjøtransportens lokale og globale utvikling av maritim teknologi og ha kjennskap til samfunnsmessige-, miljømessige-, sikkerhetsmessige-, etiske og økonomiske konsekvenser av maritim virksomhet.</w:t>
            </w:r>
          </w:p>
          <w:p w14:paraId="0275FCAE" w14:textId="77777777" w:rsidR="001665A3" w:rsidRPr="001665A3" w:rsidRDefault="001665A3" w:rsidP="001665A3">
            <w:pPr>
              <w:numPr>
                <w:ilvl w:val="0"/>
                <w:numId w:val="569"/>
              </w:numPr>
              <w:shd w:val="clear" w:color="auto" w:fill="FFFFFF"/>
              <w:ind w:left="480"/>
              <w:rPr>
                <w:rFonts w:cstheme="minorHAnsi"/>
                <w:color w:val="333333"/>
                <w:sz w:val="18"/>
                <w:szCs w:val="18"/>
              </w:rPr>
            </w:pPr>
            <w:r w:rsidRPr="001665A3">
              <w:rPr>
                <w:rFonts w:cstheme="minorHAnsi"/>
                <w:color w:val="333333"/>
                <w:sz w:val="18"/>
                <w:szCs w:val="18"/>
              </w:rPr>
              <w:t>om relevante forskningsutfordringer innen eget fagområde, samt vitenskapelig metodikk og arbeidsmåter innen fagområdet shipping og logistikk.</w:t>
            </w:r>
          </w:p>
          <w:p w14:paraId="4852AFF9" w14:textId="47083417" w:rsidR="00AD7234" w:rsidRPr="00372D01" w:rsidRDefault="001665A3" w:rsidP="001665A3">
            <w:pPr>
              <w:numPr>
                <w:ilvl w:val="0"/>
                <w:numId w:val="569"/>
              </w:numPr>
              <w:shd w:val="clear" w:color="auto" w:fill="FFFFFF"/>
              <w:ind w:left="480"/>
              <w:rPr>
                <w:rFonts w:cstheme="minorHAnsi"/>
                <w:color w:val="333333"/>
                <w:sz w:val="18"/>
                <w:szCs w:val="18"/>
              </w:rPr>
            </w:pPr>
            <w:r w:rsidRPr="001665A3">
              <w:rPr>
                <w:rFonts w:cstheme="minorHAnsi"/>
                <w:color w:val="333333"/>
                <w:sz w:val="18"/>
                <w:szCs w:val="18"/>
              </w:rPr>
              <w:t>til å kunne holde seg faglig oppdatert, både gjennom litteratursøk, kontakt med fagmiljøer og revisjon av egen praksis.</w:t>
            </w:r>
          </w:p>
        </w:tc>
      </w:tr>
      <w:tr w:rsidR="00AD7234" w:rsidRPr="00597FCB" w14:paraId="687451B8" w14:textId="77777777" w:rsidTr="00E44C21">
        <w:tc>
          <w:tcPr>
            <w:tcW w:w="4815" w:type="dxa"/>
          </w:tcPr>
          <w:p w14:paraId="5335A792" w14:textId="77777777" w:rsidR="00AD7234" w:rsidRPr="00597FCB" w:rsidRDefault="00AD7234" w:rsidP="00E44C21">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4C6A72D7" w14:textId="77777777" w:rsidR="00AD7234" w:rsidRPr="00597FCB" w:rsidRDefault="00AD7234" w:rsidP="00E44C21">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2AC4840A" w14:textId="77777777" w:rsidR="00AD7234" w:rsidRPr="00597FCB" w:rsidRDefault="00AD7234" w:rsidP="00AD7234">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500A369E" w14:textId="77777777" w:rsidR="00AD7234" w:rsidRPr="00597FCB" w:rsidRDefault="00AD7234" w:rsidP="00AD7234">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32DE3413" w14:textId="77777777" w:rsidR="00AD7234" w:rsidRPr="00597FCB" w:rsidRDefault="00AD7234" w:rsidP="00AD7234">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11808D3B" w14:textId="77777777" w:rsidR="00AD7234" w:rsidRPr="00597FCB" w:rsidRDefault="00AD7234" w:rsidP="00AD7234">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0BB6B920" w14:textId="77777777" w:rsidR="001665A3" w:rsidRPr="001665A3" w:rsidRDefault="001665A3" w:rsidP="001665A3">
            <w:pPr>
              <w:rPr>
                <w:b/>
                <w:sz w:val="18"/>
              </w:rPr>
            </w:pPr>
            <w:r w:rsidRPr="001665A3">
              <w:rPr>
                <w:b/>
                <w:sz w:val="18"/>
              </w:rPr>
              <w:t>Ferdigheter</w:t>
            </w:r>
          </w:p>
          <w:p w14:paraId="7BE8A5F0" w14:textId="77777777" w:rsidR="001665A3" w:rsidRPr="001665A3" w:rsidRDefault="001665A3" w:rsidP="001665A3">
            <w:pPr>
              <w:pStyle w:val="NormalWeb"/>
              <w:shd w:val="clear" w:color="auto" w:fill="FFFFFF"/>
              <w:spacing w:before="0" w:beforeAutospacing="0" w:after="0" w:afterAutospacing="0"/>
              <w:rPr>
                <w:rFonts w:asciiTheme="minorHAnsi" w:hAnsiTheme="minorHAnsi" w:cstheme="minorHAnsi"/>
                <w:color w:val="333333"/>
                <w:sz w:val="18"/>
                <w:szCs w:val="18"/>
              </w:rPr>
            </w:pPr>
            <w:r w:rsidRPr="001665A3">
              <w:rPr>
                <w:rFonts w:asciiTheme="minorHAnsi" w:hAnsiTheme="minorHAnsi" w:cstheme="minorHAnsi"/>
                <w:color w:val="333333"/>
                <w:sz w:val="18"/>
                <w:szCs w:val="18"/>
              </w:rPr>
              <w:t>Studentene skal ha ferdigheter:</w:t>
            </w:r>
          </w:p>
          <w:p w14:paraId="2732D390" w14:textId="77777777" w:rsidR="001665A3" w:rsidRPr="001665A3" w:rsidRDefault="001665A3" w:rsidP="001665A3">
            <w:pPr>
              <w:numPr>
                <w:ilvl w:val="0"/>
                <w:numId w:val="570"/>
              </w:numPr>
              <w:shd w:val="clear" w:color="auto" w:fill="FFFFFF"/>
              <w:ind w:left="480"/>
              <w:rPr>
                <w:rFonts w:cstheme="minorHAnsi"/>
                <w:color w:val="333333"/>
                <w:sz w:val="18"/>
                <w:szCs w:val="18"/>
              </w:rPr>
            </w:pPr>
            <w:r w:rsidRPr="001665A3">
              <w:rPr>
                <w:rFonts w:cstheme="minorHAnsi"/>
                <w:color w:val="333333"/>
                <w:sz w:val="18"/>
                <w:szCs w:val="18"/>
              </w:rPr>
              <w:t>til å anvende grunnleggende teorier for å organisere og styre prosjekter og logistikkutfordringer i en internasjonal maritim virksomhet.</w:t>
            </w:r>
          </w:p>
          <w:p w14:paraId="63EAFA07" w14:textId="77777777" w:rsidR="001665A3" w:rsidRPr="001665A3" w:rsidRDefault="001665A3" w:rsidP="001665A3">
            <w:pPr>
              <w:numPr>
                <w:ilvl w:val="0"/>
                <w:numId w:val="570"/>
              </w:numPr>
              <w:shd w:val="clear" w:color="auto" w:fill="FFFFFF"/>
              <w:ind w:left="480"/>
              <w:rPr>
                <w:rFonts w:cstheme="minorHAnsi"/>
                <w:color w:val="333333"/>
                <w:sz w:val="18"/>
                <w:szCs w:val="18"/>
              </w:rPr>
            </w:pPr>
            <w:r w:rsidRPr="001665A3">
              <w:rPr>
                <w:rFonts w:cstheme="minorHAnsi"/>
                <w:color w:val="333333"/>
                <w:sz w:val="18"/>
                <w:szCs w:val="18"/>
              </w:rPr>
              <w:t>til å benytte metoder og teorier som danner grunnlag for lokal og global maritim virksomhet, inkludert sikker og effektiv operasjon av skip, og bidra til både analytisk, strukturert og målrettet og innovativt arbeid.</w:t>
            </w:r>
          </w:p>
          <w:p w14:paraId="4886B9A8" w14:textId="77777777" w:rsidR="001665A3" w:rsidRPr="001665A3" w:rsidRDefault="001665A3" w:rsidP="001665A3">
            <w:pPr>
              <w:numPr>
                <w:ilvl w:val="0"/>
                <w:numId w:val="570"/>
              </w:numPr>
              <w:shd w:val="clear" w:color="auto" w:fill="FFFFFF"/>
              <w:ind w:left="480"/>
              <w:rPr>
                <w:rFonts w:cstheme="minorHAnsi"/>
                <w:color w:val="333333"/>
                <w:sz w:val="18"/>
                <w:szCs w:val="18"/>
              </w:rPr>
            </w:pPr>
            <w:r w:rsidRPr="001665A3">
              <w:rPr>
                <w:rFonts w:cstheme="minorHAnsi"/>
                <w:color w:val="333333"/>
                <w:sz w:val="18"/>
                <w:szCs w:val="18"/>
              </w:rPr>
              <w:t>innen operasjonell ledelse, og må kunne arbeide både selvstendig og i team. Kandidatene må også kunne arbeide innenfor flerkulturelle grupper.</w:t>
            </w:r>
          </w:p>
          <w:p w14:paraId="738D3712" w14:textId="77777777" w:rsidR="001665A3" w:rsidRPr="001665A3" w:rsidRDefault="001665A3" w:rsidP="001665A3">
            <w:pPr>
              <w:numPr>
                <w:ilvl w:val="0"/>
                <w:numId w:val="570"/>
              </w:numPr>
              <w:shd w:val="clear" w:color="auto" w:fill="FFFFFF"/>
              <w:ind w:left="480"/>
              <w:rPr>
                <w:rFonts w:cstheme="minorHAnsi"/>
                <w:color w:val="333333"/>
                <w:sz w:val="18"/>
                <w:szCs w:val="18"/>
              </w:rPr>
            </w:pPr>
            <w:r w:rsidRPr="001665A3">
              <w:rPr>
                <w:rFonts w:cstheme="minorHAnsi"/>
                <w:color w:val="333333"/>
                <w:sz w:val="18"/>
                <w:szCs w:val="18"/>
              </w:rPr>
              <w:t>til å kunne forholde seg kritisk til, bruke og henvise til relevant informasjon, litteratur, fagstoff og relevant forskning, framstille og drøfte dette slik at det belyser en problemstilling, både skriftlig og muntlig på norsk og engelsk.</w:t>
            </w:r>
          </w:p>
          <w:p w14:paraId="49B2B91C" w14:textId="3EAA4E63" w:rsidR="00AD7234" w:rsidRPr="00372D01" w:rsidRDefault="001665A3" w:rsidP="001665A3">
            <w:pPr>
              <w:numPr>
                <w:ilvl w:val="0"/>
                <w:numId w:val="570"/>
              </w:numPr>
              <w:shd w:val="clear" w:color="auto" w:fill="FFFFFF"/>
              <w:ind w:left="480"/>
              <w:rPr>
                <w:rFonts w:cstheme="minorHAnsi"/>
                <w:color w:val="333333"/>
                <w:sz w:val="18"/>
                <w:szCs w:val="18"/>
              </w:rPr>
            </w:pPr>
            <w:r w:rsidRPr="001665A3">
              <w:rPr>
                <w:rFonts w:cstheme="minorHAnsi"/>
                <w:color w:val="333333"/>
                <w:sz w:val="18"/>
                <w:szCs w:val="18"/>
              </w:rPr>
              <w:t>til å kunne bidra til nytenking og innovasjon ved utvikling og realisering av bærekraftige og samfunnsnyttige produkter, systemer og løsninger.</w:t>
            </w:r>
          </w:p>
        </w:tc>
      </w:tr>
      <w:tr w:rsidR="00AD7234" w:rsidRPr="00597FCB" w14:paraId="696B49D5" w14:textId="77777777" w:rsidTr="00E44C21">
        <w:trPr>
          <w:trHeight w:val="3721"/>
        </w:trPr>
        <w:tc>
          <w:tcPr>
            <w:tcW w:w="4815" w:type="dxa"/>
          </w:tcPr>
          <w:p w14:paraId="516FE4EC" w14:textId="77777777" w:rsidR="00AD7234" w:rsidRPr="00597FCB" w:rsidRDefault="00AD7234" w:rsidP="00E44C21">
            <w:pPr>
              <w:textAlignment w:val="baseline"/>
              <w:rPr>
                <w:rFonts w:eastAsia="Times New Roman" w:cs="Arial"/>
                <w:b/>
                <w:sz w:val="18"/>
                <w:szCs w:val="20"/>
                <w:lang w:eastAsia="nb-NO"/>
              </w:rPr>
            </w:pPr>
            <w:r w:rsidRPr="00597FCB">
              <w:rPr>
                <w:rFonts w:eastAsia="Times New Roman" w:cs="Arial"/>
                <w:b/>
                <w:sz w:val="18"/>
                <w:szCs w:val="20"/>
                <w:lang w:eastAsia="nb-NO"/>
              </w:rPr>
              <w:lastRenderedPageBreak/>
              <w:t>Generell kompetanse</w:t>
            </w:r>
          </w:p>
          <w:p w14:paraId="4CAE0CD9" w14:textId="77777777" w:rsidR="00AD7234" w:rsidRPr="00597FCB" w:rsidRDefault="00AD7234" w:rsidP="00E44C21">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C2FB5E0" w14:textId="77777777" w:rsidR="00AD7234" w:rsidRPr="00597FCB" w:rsidRDefault="00AD7234" w:rsidP="00AD7234">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5D61326E" w14:textId="77777777" w:rsidR="00AD7234" w:rsidRPr="00597FCB" w:rsidRDefault="00AD7234" w:rsidP="00AD7234">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74D8A0EA" w14:textId="77777777" w:rsidR="00AD7234" w:rsidRPr="00597FCB" w:rsidRDefault="00AD7234" w:rsidP="00AD7234">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35A233FC" w14:textId="77777777" w:rsidR="00AD7234" w:rsidRPr="00597FCB" w:rsidRDefault="00AD7234" w:rsidP="00AD7234">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2AB11181" w14:textId="77777777" w:rsidR="00AD7234" w:rsidRPr="00597FCB" w:rsidRDefault="00AD7234" w:rsidP="00AD7234">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65F95C3A" w14:textId="77777777" w:rsidR="001665A3" w:rsidRPr="001665A3" w:rsidRDefault="001665A3" w:rsidP="001665A3">
            <w:pPr>
              <w:rPr>
                <w:b/>
                <w:sz w:val="18"/>
              </w:rPr>
            </w:pPr>
            <w:r w:rsidRPr="001665A3">
              <w:rPr>
                <w:b/>
                <w:sz w:val="18"/>
              </w:rPr>
              <w:t>Generell kompetanse</w:t>
            </w:r>
          </w:p>
          <w:p w14:paraId="2A53F929" w14:textId="77777777" w:rsidR="001665A3" w:rsidRPr="001665A3" w:rsidRDefault="001665A3" w:rsidP="001665A3">
            <w:pPr>
              <w:pStyle w:val="NormalWeb"/>
              <w:shd w:val="clear" w:color="auto" w:fill="FFFFFF"/>
              <w:spacing w:before="0" w:beforeAutospacing="0" w:after="0" w:afterAutospacing="0"/>
              <w:rPr>
                <w:rFonts w:asciiTheme="minorHAnsi" w:hAnsiTheme="minorHAnsi" w:cstheme="minorHAnsi"/>
                <w:color w:val="333333"/>
                <w:sz w:val="18"/>
                <w:szCs w:val="18"/>
              </w:rPr>
            </w:pPr>
            <w:r w:rsidRPr="001665A3">
              <w:rPr>
                <w:rFonts w:asciiTheme="minorHAnsi" w:hAnsiTheme="minorHAnsi" w:cstheme="minorHAnsi"/>
                <w:color w:val="333333"/>
                <w:sz w:val="18"/>
                <w:szCs w:val="18"/>
              </w:rPr>
              <w:t>Studentene skal ha generell kompetanse:</w:t>
            </w:r>
          </w:p>
          <w:p w14:paraId="728A566F" w14:textId="77777777" w:rsidR="001665A3" w:rsidRPr="001665A3" w:rsidRDefault="001665A3" w:rsidP="001665A3">
            <w:pPr>
              <w:numPr>
                <w:ilvl w:val="0"/>
                <w:numId w:val="571"/>
              </w:numPr>
              <w:shd w:val="clear" w:color="auto" w:fill="FFFFFF"/>
              <w:ind w:left="480"/>
              <w:rPr>
                <w:rFonts w:cstheme="minorHAnsi"/>
                <w:color w:val="333333"/>
                <w:sz w:val="18"/>
                <w:szCs w:val="18"/>
              </w:rPr>
            </w:pPr>
            <w:r w:rsidRPr="001665A3">
              <w:rPr>
                <w:rFonts w:cstheme="minorHAnsi"/>
                <w:color w:val="333333"/>
                <w:sz w:val="18"/>
                <w:szCs w:val="18"/>
              </w:rPr>
              <w:t>til å være bevisst miljømessige, etiske og økonomiske konsekvenser av maritim virksomhet i et lokalt og globalt livsløpsperspektiv og evner å realisere den kunnskapen gjennom sitt fremtidige yrkesliv.</w:t>
            </w:r>
          </w:p>
          <w:p w14:paraId="4022D789" w14:textId="77777777" w:rsidR="001665A3" w:rsidRPr="001665A3" w:rsidRDefault="001665A3" w:rsidP="001665A3">
            <w:pPr>
              <w:numPr>
                <w:ilvl w:val="0"/>
                <w:numId w:val="571"/>
              </w:numPr>
              <w:shd w:val="clear" w:color="auto" w:fill="FFFFFF"/>
              <w:ind w:left="480"/>
              <w:rPr>
                <w:rFonts w:cstheme="minorHAnsi"/>
                <w:color w:val="333333"/>
                <w:sz w:val="18"/>
                <w:szCs w:val="18"/>
              </w:rPr>
            </w:pPr>
            <w:r w:rsidRPr="001665A3">
              <w:rPr>
                <w:rFonts w:cstheme="minorHAnsi"/>
                <w:color w:val="333333"/>
                <w:sz w:val="18"/>
                <w:szCs w:val="18"/>
              </w:rPr>
              <w:t>til å formidle fagkunnskap innen ledelse og styring av maritime operasjoner, shipping og logistikk til ulike målgrupper både skriftlig og muntlig, på norsk og engelsk og evner å bidra i samfunnsdebatt for å synliggjøre den maritime næringens betydning og konsekvenser for samfunnet.</w:t>
            </w:r>
          </w:p>
          <w:p w14:paraId="13B37C50" w14:textId="77777777" w:rsidR="001665A3" w:rsidRPr="001665A3" w:rsidRDefault="001665A3" w:rsidP="001665A3">
            <w:pPr>
              <w:numPr>
                <w:ilvl w:val="0"/>
                <w:numId w:val="571"/>
              </w:numPr>
              <w:shd w:val="clear" w:color="auto" w:fill="FFFFFF"/>
              <w:ind w:left="480"/>
              <w:rPr>
                <w:rFonts w:cstheme="minorHAnsi"/>
                <w:color w:val="333333"/>
                <w:sz w:val="18"/>
                <w:szCs w:val="18"/>
              </w:rPr>
            </w:pPr>
            <w:r w:rsidRPr="001665A3">
              <w:rPr>
                <w:rFonts w:cstheme="minorHAnsi"/>
                <w:color w:val="333333"/>
                <w:sz w:val="18"/>
                <w:szCs w:val="18"/>
              </w:rPr>
              <w:t>til å ha et bevisst forhold til egne kunnskaper og ferdigheter, har respekt for andre fagområder og fagpersoner, kan bidra i tverrfaglig arbeid og kan tilpasse egen faglig utøvelse og teamegenskaper til den aktuelle arbeidssituasjon og -forhold.</w:t>
            </w:r>
          </w:p>
          <w:p w14:paraId="1C0AE7CC" w14:textId="75A3B565" w:rsidR="00AD7234" w:rsidRPr="00372D01" w:rsidRDefault="001665A3" w:rsidP="001665A3">
            <w:pPr>
              <w:numPr>
                <w:ilvl w:val="0"/>
                <w:numId w:val="571"/>
              </w:numPr>
              <w:shd w:val="clear" w:color="auto" w:fill="FFFFFF"/>
              <w:ind w:left="480"/>
              <w:rPr>
                <w:rFonts w:cstheme="minorHAnsi"/>
                <w:color w:val="333333"/>
                <w:sz w:val="18"/>
                <w:szCs w:val="18"/>
              </w:rPr>
            </w:pPr>
            <w:r w:rsidRPr="001665A3">
              <w:rPr>
                <w:rFonts w:cstheme="minorHAnsi"/>
                <w:color w:val="333333"/>
                <w:sz w:val="18"/>
                <w:szCs w:val="18"/>
              </w:rPr>
              <w:t>til å delta aktivt i faglige diskusjoner og evner å dele sine kunnskaper og erfaringer med andre og bidra til utvikling av god praksis.</w:t>
            </w:r>
          </w:p>
        </w:tc>
      </w:tr>
    </w:tbl>
    <w:p w14:paraId="53FC7095" w14:textId="77777777" w:rsidR="00AD7234" w:rsidRDefault="00AD7234">
      <w:pPr>
        <w:rPr>
          <w:b/>
          <w:sz w:val="18"/>
          <w:szCs w:val="18"/>
        </w:rPr>
      </w:pPr>
    </w:p>
    <w:tbl>
      <w:tblPr>
        <w:tblStyle w:val="Tabellrutenett"/>
        <w:tblW w:w="9493" w:type="dxa"/>
        <w:tblLook w:val="04A0" w:firstRow="1" w:lastRow="0" w:firstColumn="1" w:lastColumn="0" w:noHBand="0" w:noVBand="1"/>
      </w:tblPr>
      <w:tblGrid>
        <w:gridCol w:w="4815"/>
        <w:gridCol w:w="4678"/>
      </w:tblGrid>
      <w:tr w:rsidR="001665A3" w:rsidRPr="00597FCB" w14:paraId="78DED682" w14:textId="77777777" w:rsidTr="00E44C21">
        <w:tc>
          <w:tcPr>
            <w:tcW w:w="4815" w:type="dxa"/>
          </w:tcPr>
          <w:p w14:paraId="1677D5CE" w14:textId="77777777" w:rsidR="001665A3" w:rsidRPr="00597FCB" w:rsidRDefault="001665A3" w:rsidP="00E44C21">
            <w:pPr>
              <w:rPr>
                <w:b/>
                <w:sz w:val="20"/>
                <w:szCs w:val="18"/>
              </w:rPr>
            </w:pPr>
            <w:r w:rsidRPr="00597FCB">
              <w:rPr>
                <w:b/>
                <w:sz w:val="20"/>
                <w:szCs w:val="18"/>
              </w:rPr>
              <w:t>NKR 1.syklus</w:t>
            </w:r>
          </w:p>
        </w:tc>
        <w:tc>
          <w:tcPr>
            <w:tcW w:w="4678" w:type="dxa"/>
          </w:tcPr>
          <w:p w14:paraId="0E51F2DE" w14:textId="77777777" w:rsidR="001665A3" w:rsidRPr="00597FCB" w:rsidRDefault="001665A3" w:rsidP="001665A3">
            <w:pPr>
              <w:pStyle w:val="Overskrift3"/>
              <w:outlineLvl w:val="2"/>
            </w:pPr>
            <w:bookmarkStart w:id="190" w:name="_Toc514074482"/>
            <w:r>
              <w:t>Skipsdesign (699SD) IV</w:t>
            </w:r>
            <w:bookmarkEnd w:id="190"/>
          </w:p>
        </w:tc>
      </w:tr>
      <w:tr w:rsidR="001665A3" w:rsidRPr="00597FCB" w14:paraId="071A9721" w14:textId="77777777" w:rsidTr="00E44C21">
        <w:tc>
          <w:tcPr>
            <w:tcW w:w="4815" w:type="dxa"/>
          </w:tcPr>
          <w:p w14:paraId="17D82B58" w14:textId="77777777" w:rsidR="001665A3" w:rsidRPr="00597FCB" w:rsidRDefault="001665A3" w:rsidP="00E44C21">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5B039B05" w14:textId="77777777" w:rsidR="001665A3" w:rsidRPr="00597FCB" w:rsidRDefault="001665A3" w:rsidP="00E44C21">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345EF6AB" w14:textId="77777777" w:rsidR="001665A3" w:rsidRPr="00597FCB" w:rsidRDefault="001665A3" w:rsidP="001665A3">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3A29CE85" w14:textId="77777777" w:rsidR="001665A3" w:rsidRPr="00597FCB" w:rsidRDefault="001665A3" w:rsidP="001665A3">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70E49A55" w14:textId="77777777" w:rsidR="001665A3" w:rsidRPr="00597FCB" w:rsidRDefault="001665A3" w:rsidP="001665A3">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0D019CCD" w14:textId="77777777" w:rsidR="001665A3" w:rsidRPr="00597FCB" w:rsidRDefault="001665A3" w:rsidP="001665A3">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11E929EF" w14:textId="77777777" w:rsidR="001665A3" w:rsidRPr="001665A3" w:rsidRDefault="001665A3" w:rsidP="001665A3">
            <w:pPr>
              <w:rPr>
                <w:b/>
                <w:sz w:val="18"/>
              </w:rPr>
            </w:pPr>
            <w:commentRangeStart w:id="191"/>
            <w:r w:rsidRPr="001665A3">
              <w:rPr>
                <w:b/>
                <w:sz w:val="18"/>
              </w:rPr>
              <w:t>Kunnskap</w:t>
            </w:r>
            <w:commentRangeEnd w:id="191"/>
            <w:r w:rsidR="00372D01">
              <w:rPr>
                <w:rStyle w:val="Merknadsreferanse"/>
              </w:rPr>
              <w:commentReference w:id="191"/>
            </w:r>
          </w:p>
          <w:p w14:paraId="38FA77E9" w14:textId="77777777" w:rsidR="001665A3" w:rsidRPr="001665A3" w:rsidRDefault="001665A3" w:rsidP="001665A3">
            <w:pPr>
              <w:pStyle w:val="NormalWeb"/>
              <w:shd w:val="clear" w:color="auto" w:fill="FFFFFF"/>
              <w:spacing w:before="0" w:beforeAutospacing="0" w:after="0" w:afterAutospacing="0"/>
              <w:rPr>
                <w:rFonts w:asciiTheme="minorHAnsi" w:hAnsiTheme="minorHAnsi" w:cstheme="minorHAnsi"/>
                <w:color w:val="333333"/>
                <w:sz w:val="18"/>
                <w:szCs w:val="18"/>
              </w:rPr>
            </w:pPr>
            <w:r w:rsidRPr="001665A3">
              <w:rPr>
                <w:rFonts w:asciiTheme="minorHAnsi" w:hAnsiTheme="minorHAnsi" w:cstheme="minorHAnsi"/>
                <w:color w:val="333333"/>
                <w:sz w:val="18"/>
                <w:szCs w:val="18"/>
              </w:rPr>
              <w:t>Studenten skal:</w:t>
            </w:r>
          </w:p>
          <w:p w14:paraId="7BD7076C" w14:textId="77777777" w:rsidR="001665A3" w:rsidRPr="001665A3" w:rsidRDefault="001665A3" w:rsidP="001665A3">
            <w:pPr>
              <w:pStyle w:val="NormalWeb"/>
              <w:numPr>
                <w:ilvl w:val="0"/>
                <w:numId w:val="572"/>
              </w:numPr>
              <w:shd w:val="clear" w:color="auto" w:fill="FFFFFF"/>
              <w:spacing w:before="0" w:beforeAutospacing="0" w:after="0" w:afterAutospacing="0"/>
              <w:ind w:left="480"/>
              <w:rPr>
                <w:rFonts w:asciiTheme="minorHAnsi" w:hAnsiTheme="minorHAnsi" w:cstheme="minorHAnsi"/>
                <w:color w:val="333333"/>
                <w:sz w:val="18"/>
                <w:szCs w:val="18"/>
              </w:rPr>
            </w:pPr>
            <w:r w:rsidRPr="001665A3">
              <w:rPr>
                <w:rFonts w:asciiTheme="minorHAnsi" w:hAnsiTheme="minorHAnsi" w:cstheme="minorHAnsi"/>
                <w:color w:val="333333"/>
                <w:sz w:val="18"/>
                <w:szCs w:val="18"/>
              </w:rPr>
              <w:t>få grunnleggende kunnskaper om design, prosjektering og produksjon av skip og skipstekniske løsninger.</w:t>
            </w:r>
          </w:p>
          <w:p w14:paraId="0344BC04" w14:textId="77777777" w:rsidR="001665A3" w:rsidRPr="001665A3" w:rsidRDefault="001665A3" w:rsidP="001665A3">
            <w:pPr>
              <w:pStyle w:val="NormalWeb"/>
              <w:numPr>
                <w:ilvl w:val="0"/>
                <w:numId w:val="572"/>
              </w:numPr>
              <w:shd w:val="clear" w:color="auto" w:fill="FFFFFF"/>
              <w:spacing w:before="0" w:beforeAutospacing="0" w:after="0" w:afterAutospacing="0"/>
              <w:ind w:left="480"/>
              <w:rPr>
                <w:rFonts w:asciiTheme="minorHAnsi" w:hAnsiTheme="minorHAnsi" w:cstheme="minorHAnsi"/>
                <w:color w:val="333333"/>
                <w:sz w:val="18"/>
                <w:szCs w:val="18"/>
              </w:rPr>
            </w:pPr>
            <w:r w:rsidRPr="001665A3">
              <w:rPr>
                <w:rFonts w:asciiTheme="minorHAnsi" w:hAnsiTheme="minorHAnsi" w:cstheme="minorHAnsi"/>
                <w:color w:val="333333"/>
                <w:sz w:val="18"/>
                <w:szCs w:val="18"/>
              </w:rPr>
              <w:t>få grunnleggende kunnskaper i matematikk, naturvitenskap og relevante samfunns</w:t>
            </w:r>
            <w:r w:rsidRPr="001665A3">
              <w:rPr>
                <w:rFonts w:asciiTheme="minorHAnsi" w:hAnsiTheme="minorHAnsi" w:cstheme="minorHAnsi"/>
                <w:color w:val="333333"/>
                <w:sz w:val="18"/>
                <w:szCs w:val="18"/>
              </w:rPr>
              <w:noBreakHyphen/>
              <w:t xml:space="preserve"> og økonomifag og hvordan disse integreres i system</w:t>
            </w:r>
            <w:r w:rsidRPr="001665A3">
              <w:rPr>
                <w:rFonts w:asciiTheme="minorHAnsi" w:hAnsiTheme="minorHAnsi" w:cstheme="minorHAnsi"/>
                <w:color w:val="333333"/>
                <w:sz w:val="18"/>
                <w:szCs w:val="18"/>
              </w:rPr>
              <w:noBreakHyphen/>
              <w:t xml:space="preserve"> og produktutvikling, konstruksjon og produksjon.</w:t>
            </w:r>
          </w:p>
          <w:p w14:paraId="7EED89A4" w14:textId="77777777" w:rsidR="001665A3" w:rsidRPr="001665A3" w:rsidRDefault="001665A3" w:rsidP="001665A3">
            <w:pPr>
              <w:pStyle w:val="NormalWeb"/>
              <w:numPr>
                <w:ilvl w:val="0"/>
                <w:numId w:val="572"/>
              </w:numPr>
              <w:shd w:val="clear" w:color="auto" w:fill="FFFFFF"/>
              <w:spacing w:before="0" w:beforeAutospacing="0" w:after="0" w:afterAutospacing="0"/>
              <w:ind w:left="480"/>
              <w:rPr>
                <w:rFonts w:asciiTheme="minorHAnsi" w:hAnsiTheme="minorHAnsi" w:cstheme="minorHAnsi"/>
                <w:color w:val="333333"/>
                <w:sz w:val="18"/>
                <w:szCs w:val="18"/>
              </w:rPr>
            </w:pPr>
            <w:r w:rsidRPr="001665A3">
              <w:rPr>
                <w:rFonts w:asciiTheme="minorHAnsi" w:hAnsiTheme="minorHAnsi" w:cstheme="minorHAnsi"/>
                <w:color w:val="333333"/>
                <w:sz w:val="18"/>
                <w:szCs w:val="18"/>
              </w:rPr>
              <w:t>kunnskaper om teknologihistorie og –utvikling, rolle i samfunnet og konsekvenser av utvikling og bruk av teknologi.</w:t>
            </w:r>
          </w:p>
          <w:p w14:paraId="79C64E84" w14:textId="77777777" w:rsidR="001665A3" w:rsidRPr="001665A3" w:rsidRDefault="001665A3" w:rsidP="001665A3">
            <w:pPr>
              <w:pStyle w:val="NormalWeb"/>
              <w:numPr>
                <w:ilvl w:val="0"/>
                <w:numId w:val="572"/>
              </w:numPr>
              <w:shd w:val="clear" w:color="auto" w:fill="FFFFFF"/>
              <w:spacing w:before="0" w:beforeAutospacing="0" w:after="0" w:afterAutospacing="0"/>
              <w:ind w:left="480"/>
              <w:rPr>
                <w:rFonts w:asciiTheme="minorHAnsi" w:hAnsiTheme="minorHAnsi" w:cstheme="minorHAnsi"/>
                <w:color w:val="333333"/>
                <w:sz w:val="18"/>
                <w:szCs w:val="18"/>
              </w:rPr>
            </w:pPr>
            <w:r w:rsidRPr="001665A3">
              <w:rPr>
                <w:rFonts w:asciiTheme="minorHAnsi" w:hAnsiTheme="minorHAnsi" w:cstheme="minorHAnsi"/>
                <w:color w:val="333333"/>
                <w:sz w:val="18"/>
                <w:szCs w:val="18"/>
              </w:rPr>
              <w:t xml:space="preserve">ha kjennskap til forsknings- og utviklingsarbeid </w:t>
            </w:r>
            <w:commentRangeStart w:id="192"/>
            <w:r w:rsidRPr="001665A3">
              <w:rPr>
                <w:rFonts w:asciiTheme="minorHAnsi" w:hAnsiTheme="minorHAnsi" w:cstheme="minorHAnsi"/>
                <w:color w:val="333333"/>
                <w:sz w:val="18"/>
                <w:szCs w:val="18"/>
              </w:rPr>
              <w:t xml:space="preserve">samt metoder og arbeidsmåter </w:t>
            </w:r>
            <w:commentRangeEnd w:id="192"/>
            <w:r w:rsidR="00372D01">
              <w:rPr>
                <w:rStyle w:val="Merknadsreferanse"/>
                <w:rFonts w:asciiTheme="minorHAnsi" w:eastAsiaTheme="minorHAnsi" w:hAnsiTheme="minorHAnsi" w:cstheme="minorBidi"/>
                <w:lang w:eastAsia="en-US"/>
              </w:rPr>
              <w:commentReference w:id="192"/>
            </w:r>
            <w:r w:rsidRPr="001665A3">
              <w:rPr>
                <w:rFonts w:asciiTheme="minorHAnsi" w:hAnsiTheme="minorHAnsi" w:cstheme="minorHAnsi"/>
                <w:color w:val="333333"/>
                <w:sz w:val="18"/>
                <w:szCs w:val="18"/>
              </w:rPr>
              <w:t>innen skipsdesign.</w:t>
            </w:r>
          </w:p>
          <w:p w14:paraId="47BF0B20" w14:textId="77777777" w:rsidR="001665A3" w:rsidRPr="001665A3" w:rsidRDefault="001665A3" w:rsidP="001665A3">
            <w:pPr>
              <w:rPr>
                <w:rFonts w:cstheme="minorHAnsi"/>
                <w:sz w:val="18"/>
                <w:szCs w:val="18"/>
                <w:lang w:eastAsia="nb-NO"/>
              </w:rPr>
            </w:pPr>
          </w:p>
        </w:tc>
      </w:tr>
      <w:tr w:rsidR="001665A3" w:rsidRPr="00597FCB" w14:paraId="7EC3991D" w14:textId="77777777" w:rsidTr="00E44C21">
        <w:tc>
          <w:tcPr>
            <w:tcW w:w="4815" w:type="dxa"/>
          </w:tcPr>
          <w:p w14:paraId="222491ED" w14:textId="77777777" w:rsidR="001665A3" w:rsidRPr="00597FCB" w:rsidRDefault="001665A3" w:rsidP="00E44C21">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6FFEE8C4" w14:textId="77777777" w:rsidR="001665A3" w:rsidRPr="00597FCB" w:rsidRDefault="001665A3" w:rsidP="00E44C21">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2134A5D6" w14:textId="77777777" w:rsidR="001665A3" w:rsidRPr="00597FCB" w:rsidRDefault="001665A3" w:rsidP="001665A3">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7BCAB551" w14:textId="77777777" w:rsidR="001665A3" w:rsidRPr="00597FCB" w:rsidRDefault="001665A3" w:rsidP="001665A3">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2A9AD592" w14:textId="77777777" w:rsidR="001665A3" w:rsidRPr="00597FCB" w:rsidRDefault="001665A3" w:rsidP="001665A3">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1100004F" w14:textId="77777777" w:rsidR="001665A3" w:rsidRPr="00597FCB" w:rsidRDefault="001665A3" w:rsidP="001665A3">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48188800" w14:textId="77777777" w:rsidR="001665A3" w:rsidRPr="001665A3" w:rsidRDefault="001665A3" w:rsidP="001665A3">
            <w:pPr>
              <w:rPr>
                <w:b/>
                <w:sz w:val="18"/>
              </w:rPr>
            </w:pPr>
            <w:r w:rsidRPr="001665A3">
              <w:rPr>
                <w:b/>
                <w:sz w:val="18"/>
              </w:rPr>
              <w:t>Ferdigheter</w:t>
            </w:r>
          </w:p>
          <w:p w14:paraId="702655C4" w14:textId="77777777" w:rsidR="001665A3" w:rsidRPr="001665A3" w:rsidRDefault="001665A3" w:rsidP="001665A3">
            <w:pPr>
              <w:pStyle w:val="NormalWeb"/>
              <w:shd w:val="clear" w:color="auto" w:fill="FFFFFF"/>
              <w:spacing w:before="0" w:beforeAutospacing="0" w:after="0" w:afterAutospacing="0"/>
              <w:rPr>
                <w:rFonts w:asciiTheme="minorHAnsi" w:hAnsiTheme="minorHAnsi" w:cstheme="minorHAnsi"/>
                <w:color w:val="333333"/>
                <w:sz w:val="18"/>
                <w:szCs w:val="18"/>
              </w:rPr>
            </w:pPr>
            <w:r w:rsidRPr="001665A3">
              <w:rPr>
                <w:rFonts w:asciiTheme="minorHAnsi" w:hAnsiTheme="minorHAnsi" w:cstheme="minorHAnsi"/>
                <w:color w:val="333333"/>
                <w:sz w:val="18"/>
                <w:szCs w:val="18"/>
              </w:rPr>
              <w:t>Studenten skal:</w:t>
            </w:r>
          </w:p>
          <w:p w14:paraId="09B54461" w14:textId="77777777" w:rsidR="001665A3" w:rsidRPr="001665A3" w:rsidRDefault="001665A3" w:rsidP="001665A3">
            <w:pPr>
              <w:pStyle w:val="NormalWeb"/>
              <w:numPr>
                <w:ilvl w:val="0"/>
                <w:numId w:val="573"/>
              </w:numPr>
              <w:shd w:val="clear" w:color="auto" w:fill="FFFFFF"/>
              <w:spacing w:before="0" w:beforeAutospacing="0" w:after="0" w:afterAutospacing="0"/>
              <w:ind w:left="480"/>
              <w:rPr>
                <w:rFonts w:asciiTheme="minorHAnsi" w:hAnsiTheme="minorHAnsi" w:cstheme="minorHAnsi"/>
                <w:color w:val="333333"/>
                <w:sz w:val="18"/>
                <w:szCs w:val="18"/>
              </w:rPr>
            </w:pPr>
            <w:r w:rsidRPr="001665A3">
              <w:rPr>
                <w:rFonts w:asciiTheme="minorHAnsi" w:hAnsiTheme="minorHAnsi" w:cstheme="minorHAnsi"/>
                <w:color w:val="333333"/>
                <w:sz w:val="18"/>
                <w:szCs w:val="18"/>
              </w:rPr>
              <w:t>kunne identifisere, formulere, planlegge og løse skips- og marintekniske oppgaver på en fornuftig og kostnadseffektiv måte.</w:t>
            </w:r>
          </w:p>
          <w:p w14:paraId="0A0D009A" w14:textId="77777777" w:rsidR="001665A3" w:rsidRPr="001665A3" w:rsidRDefault="001665A3" w:rsidP="001665A3">
            <w:pPr>
              <w:pStyle w:val="NormalWeb"/>
              <w:numPr>
                <w:ilvl w:val="0"/>
                <w:numId w:val="573"/>
              </w:numPr>
              <w:shd w:val="clear" w:color="auto" w:fill="FFFFFF"/>
              <w:spacing w:before="0" w:beforeAutospacing="0" w:after="0" w:afterAutospacing="0"/>
              <w:ind w:left="480"/>
              <w:rPr>
                <w:rFonts w:asciiTheme="minorHAnsi" w:hAnsiTheme="minorHAnsi" w:cstheme="minorHAnsi"/>
                <w:color w:val="333333"/>
                <w:sz w:val="18"/>
                <w:szCs w:val="18"/>
              </w:rPr>
            </w:pPr>
            <w:r w:rsidRPr="001665A3">
              <w:rPr>
                <w:rFonts w:asciiTheme="minorHAnsi" w:hAnsiTheme="minorHAnsi" w:cstheme="minorHAnsi"/>
                <w:color w:val="333333"/>
                <w:sz w:val="18"/>
                <w:szCs w:val="18"/>
              </w:rPr>
              <w:t>kunne arbeide systematisk og målrettet, både selvstendig og sammen med andre i prosjektrelatert arbeid.</w:t>
            </w:r>
          </w:p>
          <w:p w14:paraId="2FDCD2BD" w14:textId="77777777" w:rsidR="001665A3" w:rsidRPr="001665A3" w:rsidRDefault="001665A3" w:rsidP="001665A3">
            <w:pPr>
              <w:pStyle w:val="NormalWeb"/>
              <w:numPr>
                <w:ilvl w:val="0"/>
                <w:numId w:val="573"/>
              </w:numPr>
              <w:shd w:val="clear" w:color="auto" w:fill="FFFFFF"/>
              <w:spacing w:before="0" w:beforeAutospacing="0" w:after="0" w:afterAutospacing="0"/>
              <w:ind w:left="480"/>
              <w:rPr>
                <w:rFonts w:asciiTheme="minorHAnsi" w:hAnsiTheme="minorHAnsi" w:cstheme="minorHAnsi"/>
                <w:color w:val="333333"/>
                <w:sz w:val="18"/>
                <w:szCs w:val="18"/>
              </w:rPr>
            </w:pPr>
            <w:r w:rsidRPr="001665A3">
              <w:rPr>
                <w:rFonts w:asciiTheme="minorHAnsi" w:hAnsiTheme="minorHAnsi" w:cstheme="minorHAnsi"/>
                <w:color w:val="333333"/>
                <w:sz w:val="18"/>
                <w:szCs w:val="18"/>
              </w:rPr>
              <w:t>kunne anvende kunnskaper og FoU-resultater for å løse teoretiske, tekniske og praktiske oppgaver.</w:t>
            </w:r>
          </w:p>
          <w:p w14:paraId="458D5861" w14:textId="77777777" w:rsidR="001665A3" w:rsidRPr="001665A3" w:rsidRDefault="001665A3" w:rsidP="001665A3">
            <w:pPr>
              <w:pStyle w:val="NormalWeb"/>
              <w:numPr>
                <w:ilvl w:val="0"/>
                <w:numId w:val="573"/>
              </w:numPr>
              <w:shd w:val="clear" w:color="auto" w:fill="FFFFFF"/>
              <w:spacing w:before="0" w:beforeAutospacing="0" w:after="0" w:afterAutospacing="0"/>
              <w:ind w:left="480"/>
              <w:rPr>
                <w:rFonts w:asciiTheme="minorHAnsi" w:hAnsiTheme="minorHAnsi" w:cstheme="minorHAnsi"/>
                <w:color w:val="333333"/>
                <w:sz w:val="18"/>
                <w:szCs w:val="18"/>
              </w:rPr>
            </w:pPr>
            <w:r w:rsidRPr="001665A3">
              <w:rPr>
                <w:rFonts w:asciiTheme="minorHAnsi" w:hAnsiTheme="minorHAnsi" w:cstheme="minorHAnsi"/>
                <w:color w:val="333333"/>
                <w:sz w:val="18"/>
                <w:szCs w:val="18"/>
              </w:rPr>
              <w:t>tilegne seg faglig informasjon, faglige metoder og regelverk, samt standarder for planlegging, prosjektering og gjennomføringer som benyttes av bransjen.</w:t>
            </w:r>
          </w:p>
          <w:p w14:paraId="5A845229" w14:textId="77777777" w:rsidR="001665A3" w:rsidRPr="001665A3" w:rsidRDefault="001665A3" w:rsidP="001665A3">
            <w:pPr>
              <w:pStyle w:val="NormalWeb"/>
              <w:numPr>
                <w:ilvl w:val="0"/>
                <w:numId w:val="573"/>
              </w:numPr>
              <w:shd w:val="clear" w:color="auto" w:fill="FFFFFF"/>
              <w:spacing w:before="0" w:beforeAutospacing="0" w:after="0" w:afterAutospacing="0"/>
              <w:ind w:left="480"/>
              <w:rPr>
                <w:rFonts w:asciiTheme="minorHAnsi" w:hAnsiTheme="minorHAnsi" w:cstheme="minorHAnsi"/>
                <w:color w:val="333333"/>
                <w:sz w:val="18"/>
                <w:szCs w:val="18"/>
              </w:rPr>
            </w:pPr>
            <w:r w:rsidRPr="001665A3">
              <w:rPr>
                <w:rFonts w:asciiTheme="minorHAnsi" w:hAnsiTheme="minorHAnsi" w:cstheme="minorHAnsi"/>
                <w:color w:val="333333"/>
                <w:sz w:val="18"/>
                <w:szCs w:val="18"/>
              </w:rPr>
              <w:t>kunne utnytte moderne dataverktøy i sitt daglige arbeid og samtidig kjenne til verktøyets begrensing.</w:t>
            </w:r>
          </w:p>
          <w:p w14:paraId="2150CF54" w14:textId="77777777" w:rsidR="001665A3" w:rsidRPr="001665A3" w:rsidRDefault="001665A3" w:rsidP="001665A3">
            <w:pPr>
              <w:pStyle w:val="NormalWeb"/>
              <w:numPr>
                <w:ilvl w:val="0"/>
                <w:numId w:val="573"/>
              </w:numPr>
              <w:shd w:val="clear" w:color="auto" w:fill="FFFFFF"/>
              <w:spacing w:before="0" w:beforeAutospacing="0" w:after="0" w:afterAutospacing="0"/>
              <w:ind w:left="480"/>
              <w:rPr>
                <w:rFonts w:asciiTheme="minorHAnsi" w:hAnsiTheme="minorHAnsi" w:cstheme="minorHAnsi"/>
                <w:color w:val="333333"/>
                <w:sz w:val="18"/>
                <w:szCs w:val="18"/>
              </w:rPr>
            </w:pPr>
            <w:r w:rsidRPr="001665A3">
              <w:rPr>
                <w:rFonts w:asciiTheme="minorHAnsi" w:hAnsiTheme="minorHAnsi" w:cstheme="minorHAnsi"/>
                <w:color w:val="333333"/>
                <w:sz w:val="18"/>
                <w:szCs w:val="18"/>
              </w:rPr>
              <w:t>bidra til nytenkning, innovasjon og entreprenørskap, utvikling av bærekraftige produkter og prosesser.</w:t>
            </w:r>
          </w:p>
          <w:p w14:paraId="7AED5ADC" w14:textId="6A5E50D0" w:rsidR="001665A3" w:rsidRPr="00D77DD5" w:rsidRDefault="001665A3" w:rsidP="001665A3">
            <w:pPr>
              <w:pStyle w:val="NormalWeb"/>
              <w:numPr>
                <w:ilvl w:val="0"/>
                <w:numId w:val="573"/>
              </w:numPr>
              <w:shd w:val="clear" w:color="auto" w:fill="FFFFFF"/>
              <w:spacing w:before="0" w:beforeAutospacing="0" w:after="0" w:afterAutospacing="0"/>
              <w:ind w:left="480"/>
              <w:rPr>
                <w:rFonts w:asciiTheme="minorHAnsi" w:hAnsiTheme="minorHAnsi" w:cstheme="minorHAnsi"/>
                <w:color w:val="333333"/>
                <w:sz w:val="18"/>
                <w:szCs w:val="18"/>
              </w:rPr>
            </w:pPr>
            <w:r w:rsidRPr="001665A3">
              <w:rPr>
                <w:rFonts w:asciiTheme="minorHAnsi" w:hAnsiTheme="minorHAnsi" w:cstheme="minorHAnsi"/>
                <w:color w:val="333333"/>
                <w:sz w:val="18"/>
                <w:szCs w:val="18"/>
              </w:rPr>
              <w:t>ha evnen til å kunne kvalitetssikre sitt eget arbeid, samt å utvikle/bruke rutiner som vil rasjonalisere arbeidet.</w:t>
            </w:r>
          </w:p>
        </w:tc>
      </w:tr>
      <w:tr w:rsidR="001665A3" w:rsidRPr="00597FCB" w14:paraId="056D3C21" w14:textId="77777777" w:rsidTr="00D77DD5">
        <w:trPr>
          <w:trHeight w:val="3577"/>
        </w:trPr>
        <w:tc>
          <w:tcPr>
            <w:tcW w:w="4815" w:type="dxa"/>
          </w:tcPr>
          <w:p w14:paraId="30D5DCA8" w14:textId="77777777" w:rsidR="001665A3" w:rsidRPr="00597FCB" w:rsidRDefault="001665A3" w:rsidP="00E44C21">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177EDAE5" w14:textId="77777777" w:rsidR="001665A3" w:rsidRPr="00597FCB" w:rsidRDefault="001665A3" w:rsidP="00E44C21">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78A05011" w14:textId="77777777" w:rsidR="001665A3" w:rsidRPr="00597FCB" w:rsidRDefault="001665A3" w:rsidP="001665A3">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392C83F4" w14:textId="77777777" w:rsidR="001665A3" w:rsidRPr="00597FCB" w:rsidRDefault="001665A3" w:rsidP="001665A3">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7BCEF124" w14:textId="77777777" w:rsidR="001665A3" w:rsidRPr="00597FCB" w:rsidRDefault="001665A3" w:rsidP="001665A3">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4D05F98C" w14:textId="77777777" w:rsidR="001665A3" w:rsidRPr="00597FCB" w:rsidRDefault="001665A3" w:rsidP="001665A3">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79435948" w14:textId="77777777" w:rsidR="001665A3" w:rsidRPr="00597FCB" w:rsidRDefault="001665A3" w:rsidP="001665A3">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27C50ECD" w14:textId="77777777" w:rsidR="001665A3" w:rsidRPr="001665A3" w:rsidRDefault="001665A3" w:rsidP="001665A3">
            <w:pPr>
              <w:rPr>
                <w:b/>
                <w:sz w:val="18"/>
              </w:rPr>
            </w:pPr>
            <w:commentRangeStart w:id="193"/>
            <w:r w:rsidRPr="001665A3">
              <w:rPr>
                <w:b/>
                <w:sz w:val="18"/>
              </w:rPr>
              <w:t>Generell kompetanse</w:t>
            </w:r>
            <w:commentRangeEnd w:id="193"/>
            <w:r w:rsidR="00D77DD5">
              <w:rPr>
                <w:rStyle w:val="Merknadsreferanse"/>
              </w:rPr>
              <w:commentReference w:id="193"/>
            </w:r>
          </w:p>
          <w:p w14:paraId="4DD59AD3" w14:textId="77777777" w:rsidR="001665A3" w:rsidRPr="001665A3" w:rsidRDefault="001665A3" w:rsidP="001665A3">
            <w:pPr>
              <w:pStyle w:val="NormalWeb"/>
              <w:shd w:val="clear" w:color="auto" w:fill="FFFFFF"/>
              <w:spacing w:before="0" w:beforeAutospacing="0" w:after="0" w:afterAutospacing="0"/>
              <w:rPr>
                <w:rFonts w:asciiTheme="minorHAnsi" w:hAnsiTheme="minorHAnsi" w:cstheme="minorHAnsi"/>
                <w:color w:val="333333"/>
                <w:sz w:val="18"/>
                <w:szCs w:val="18"/>
              </w:rPr>
            </w:pPr>
            <w:r w:rsidRPr="001665A3">
              <w:rPr>
                <w:rFonts w:asciiTheme="minorHAnsi" w:hAnsiTheme="minorHAnsi" w:cstheme="minorHAnsi"/>
                <w:color w:val="333333"/>
                <w:sz w:val="18"/>
                <w:szCs w:val="18"/>
              </w:rPr>
              <w:t>Studenten skal ha: </w:t>
            </w:r>
          </w:p>
          <w:p w14:paraId="16A16E04" w14:textId="77777777" w:rsidR="001665A3" w:rsidRPr="001665A3" w:rsidRDefault="001665A3" w:rsidP="001665A3">
            <w:pPr>
              <w:pStyle w:val="NormalWeb"/>
              <w:numPr>
                <w:ilvl w:val="0"/>
                <w:numId w:val="574"/>
              </w:numPr>
              <w:shd w:val="clear" w:color="auto" w:fill="FFFFFF"/>
              <w:spacing w:before="0" w:beforeAutospacing="0" w:after="0" w:afterAutospacing="0"/>
              <w:ind w:left="480"/>
              <w:rPr>
                <w:rFonts w:asciiTheme="minorHAnsi" w:hAnsiTheme="minorHAnsi" w:cstheme="minorHAnsi"/>
                <w:color w:val="333333"/>
                <w:sz w:val="18"/>
                <w:szCs w:val="18"/>
              </w:rPr>
            </w:pPr>
            <w:r w:rsidRPr="001665A3">
              <w:rPr>
                <w:rFonts w:asciiTheme="minorHAnsi" w:hAnsiTheme="minorHAnsi" w:cstheme="minorHAnsi"/>
                <w:color w:val="333333"/>
                <w:sz w:val="18"/>
                <w:szCs w:val="18"/>
              </w:rPr>
              <w:t>innsikt i miljø-, helse- og samfunnsmessige konsekvenser av produkter, prosesser og løsninger innen maritim industri og kunne sette disse inn i et etikk- og livsløpsperspektiv.</w:t>
            </w:r>
          </w:p>
          <w:p w14:paraId="4A064F5E" w14:textId="77777777" w:rsidR="001665A3" w:rsidRPr="001665A3" w:rsidRDefault="001665A3" w:rsidP="001665A3">
            <w:pPr>
              <w:pStyle w:val="NormalWeb"/>
              <w:numPr>
                <w:ilvl w:val="0"/>
                <w:numId w:val="574"/>
              </w:numPr>
              <w:shd w:val="clear" w:color="auto" w:fill="FFFFFF"/>
              <w:spacing w:before="0" w:beforeAutospacing="0" w:after="0" w:afterAutospacing="0"/>
              <w:ind w:left="480"/>
              <w:rPr>
                <w:rFonts w:asciiTheme="minorHAnsi" w:hAnsiTheme="minorHAnsi" w:cstheme="minorHAnsi"/>
                <w:color w:val="333333"/>
                <w:sz w:val="18"/>
                <w:szCs w:val="18"/>
              </w:rPr>
            </w:pPr>
            <w:r w:rsidRPr="001665A3">
              <w:rPr>
                <w:rFonts w:asciiTheme="minorHAnsi" w:hAnsiTheme="minorHAnsi" w:cstheme="minorHAnsi"/>
                <w:color w:val="333333"/>
                <w:sz w:val="18"/>
                <w:szCs w:val="18"/>
              </w:rPr>
              <w:t>kunne formidle sin kunnskap skriftlig og muntlig (på norsk og engelsk) til ulike målgrupper. Kunne bidra til å synliggjøre teknologiens betydning og konsekvenser.</w:t>
            </w:r>
          </w:p>
          <w:p w14:paraId="6F1FA0AA" w14:textId="77777777" w:rsidR="001665A3" w:rsidRPr="001665A3" w:rsidRDefault="001665A3" w:rsidP="001665A3">
            <w:pPr>
              <w:pStyle w:val="NormalWeb"/>
              <w:numPr>
                <w:ilvl w:val="0"/>
                <w:numId w:val="574"/>
              </w:numPr>
              <w:shd w:val="clear" w:color="auto" w:fill="FFFFFF"/>
              <w:spacing w:before="0" w:beforeAutospacing="0" w:after="0" w:afterAutospacing="0"/>
              <w:ind w:left="480"/>
              <w:rPr>
                <w:rFonts w:asciiTheme="minorHAnsi" w:hAnsiTheme="minorHAnsi" w:cstheme="minorHAnsi"/>
                <w:color w:val="333333"/>
                <w:sz w:val="18"/>
                <w:szCs w:val="18"/>
              </w:rPr>
            </w:pPr>
            <w:r w:rsidRPr="001665A3">
              <w:rPr>
                <w:rFonts w:asciiTheme="minorHAnsi" w:hAnsiTheme="minorHAnsi" w:cstheme="minorHAnsi"/>
                <w:color w:val="333333"/>
                <w:sz w:val="18"/>
                <w:szCs w:val="18"/>
              </w:rPr>
              <w:t>kunne reflektere over egen faglig utøvelse, også i team og tverrfaglige grupper.</w:t>
            </w:r>
          </w:p>
          <w:p w14:paraId="223C7BFC" w14:textId="63A3E6DA" w:rsidR="001665A3" w:rsidRPr="00D77DD5" w:rsidRDefault="001665A3" w:rsidP="001665A3">
            <w:pPr>
              <w:pStyle w:val="NormalWeb"/>
              <w:numPr>
                <w:ilvl w:val="0"/>
                <w:numId w:val="574"/>
              </w:numPr>
              <w:shd w:val="clear" w:color="auto" w:fill="FFFFFF"/>
              <w:spacing w:before="0" w:beforeAutospacing="0" w:after="0" w:afterAutospacing="0"/>
              <w:ind w:left="480"/>
              <w:rPr>
                <w:rFonts w:asciiTheme="minorHAnsi" w:hAnsiTheme="minorHAnsi" w:cstheme="minorHAnsi"/>
                <w:color w:val="333333"/>
                <w:sz w:val="18"/>
                <w:szCs w:val="18"/>
              </w:rPr>
            </w:pPr>
            <w:r w:rsidRPr="001665A3">
              <w:rPr>
                <w:rFonts w:asciiTheme="minorHAnsi" w:hAnsiTheme="minorHAnsi" w:cstheme="minorHAnsi"/>
                <w:color w:val="333333"/>
                <w:sz w:val="18"/>
                <w:szCs w:val="18"/>
              </w:rPr>
              <w:t>kunne bidra i faglige diskusjoner innen eget område og kunne dele sine kunnskaper og erfaringer med andre.</w:t>
            </w:r>
          </w:p>
        </w:tc>
      </w:tr>
    </w:tbl>
    <w:p w14:paraId="4AA87FB3" w14:textId="77777777" w:rsidR="001665A3" w:rsidRDefault="001665A3">
      <w:pPr>
        <w:rPr>
          <w:b/>
          <w:sz w:val="18"/>
          <w:szCs w:val="18"/>
        </w:rPr>
      </w:pPr>
    </w:p>
    <w:tbl>
      <w:tblPr>
        <w:tblStyle w:val="Tabellrutenett"/>
        <w:tblW w:w="9493" w:type="dxa"/>
        <w:tblLook w:val="04A0" w:firstRow="1" w:lastRow="0" w:firstColumn="1" w:lastColumn="0" w:noHBand="0" w:noVBand="1"/>
      </w:tblPr>
      <w:tblGrid>
        <w:gridCol w:w="4815"/>
        <w:gridCol w:w="4678"/>
      </w:tblGrid>
      <w:tr w:rsidR="001665A3" w:rsidRPr="00597FCB" w14:paraId="6FD4F173" w14:textId="77777777" w:rsidTr="00E44C21">
        <w:tc>
          <w:tcPr>
            <w:tcW w:w="4815" w:type="dxa"/>
          </w:tcPr>
          <w:p w14:paraId="3D37DB55" w14:textId="77777777" w:rsidR="001665A3" w:rsidRPr="00597FCB" w:rsidRDefault="001665A3" w:rsidP="00E44C21">
            <w:pPr>
              <w:rPr>
                <w:b/>
                <w:sz w:val="20"/>
                <w:szCs w:val="18"/>
              </w:rPr>
            </w:pPr>
            <w:r w:rsidRPr="00597FCB">
              <w:rPr>
                <w:b/>
                <w:sz w:val="20"/>
                <w:szCs w:val="18"/>
              </w:rPr>
              <w:t>NKR 1.syklus</w:t>
            </w:r>
          </w:p>
        </w:tc>
        <w:tc>
          <w:tcPr>
            <w:tcW w:w="4678" w:type="dxa"/>
          </w:tcPr>
          <w:p w14:paraId="22E61589" w14:textId="77777777" w:rsidR="001665A3" w:rsidRPr="00597FCB" w:rsidRDefault="00603BB0" w:rsidP="00603BB0">
            <w:pPr>
              <w:pStyle w:val="Overskrift3"/>
              <w:outlineLvl w:val="2"/>
            </w:pPr>
            <w:bookmarkStart w:id="194" w:name="_Toc514074483"/>
            <w:r>
              <w:t>Sosialantropologi (BSANT) SU</w:t>
            </w:r>
            <w:bookmarkEnd w:id="194"/>
          </w:p>
        </w:tc>
      </w:tr>
      <w:tr w:rsidR="001665A3" w:rsidRPr="00597FCB" w14:paraId="26DB2A0A" w14:textId="77777777" w:rsidTr="00E44C21">
        <w:tc>
          <w:tcPr>
            <w:tcW w:w="4815" w:type="dxa"/>
          </w:tcPr>
          <w:p w14:paraId="573FA9F5" w14:textId="77777777" w:rsidR="001665A3" w:rsidRPr="00597FCB" w:rsidRDefault="001665A3" w:rsidP="00E44C21">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40680C79" w14:textId="77777777" w:rsidR="001665A3" w:rsidRPr="00597FCB" w:rsidRDefault="001665A3" w:rsidP="00E44C21">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72B34A15" w14:textId="77777777" w:rsidR="001665A3" w:rsidRPr="00597FCB" w:rsidRDefault="001665A3" w:rsidP="001665A3">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632DF672" w14:textId="77777777" w:rsidR="001665A3" w:rsidRPr="00597FCB" w:rsidRDefault="001665A3" w:rsidP="001665A3">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75546620" w14:textId="77777777" w:rsidR="001665A3" w:rsidRPr="00597FCB" w:rsidRDefault="001665A3" w:rsidP="001665A3">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41DEDD59" w14:textId="77777777" w:rsidR="001665A3" w:rsidRPr="00597FCB" w:rsidRDefault="001665A3" w:rsidP="001665A3">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1DDE85C3" w14:textId="77777777" w:rsidR="00603BB0" w:rsidRPr="00603BB0" w:rsidRDefault="00603BB0" w:rsidP="00320046">
            <w:pPr>
              <w:shd w:val="clear" w:color="auto" w:fill="FFFFFF"/>
              <w:rPr>
                <w:rFonts w:eastAsia="Times New Roman" w:cstheme="minorHAnsi"/>
                <w:b/>
                <w:color w:val="333333"/>
                <w:sz w:val="18"/>
                <w:szCs w:val="21"/>
                <w:lang w:eastAsia="nb-NO"/>
              </w:rPr>
            </w:pPr>
            <w:commentRangeStart w:id="195"/>
            <w:r w:rsidRPr="00603BB0">
              <w:rPr>
                <w:rFonts w:eastAsia="Times New Roman" w:cstheme="minorHAnsi"/>
                <w:b/>
                <w:iCs/>
                <w:color w:val="333333"/>
                <w:sz w:val="18"/>
                <w:szCs w:val="21"/>
                <w:lang w:eastAsia="nb-NO"/>
              </w:rPr>
              <w:t>Kunnskap</w:t>
            </w:r>
            <w:commentRangeEnd w:id="195"/>
            <w:r w:rsidR="00D77DD5">
              <w:rPr>
                <w:rStyle w:val="Merknadsreferanse"/>
              </w:rPr>
              <w:commentReference w:id="195"/>
            </w:r>
          </w:p>
          <w:p w14:paraId="7CBE48ED" w14:textId="77777777" w:rsidR="00603BB0" w:rsidRPr="00603BB0" w:rsidRDefault="00603BB0" w:rsidP="00320046">
            <w:pPr>
              <w:numPr>
                <w:ilvl w:val="0"/>
                <w:numId w:val="580"/>
              </w:numPr>
              <w:shd w:val="clear" w:color="auto" w:fill="FFFFFF"/>
              <w:ind w:left="375"/>
              <w:rPr>
                <w:rFonts w:eastAsia="Times New Roman" w:cstheme="minorHAnsi"/>
                <w:color w:val="333333"/>
                <w:sz w:val="18"/>
                <w:szCs w:val="21"/>
                <w:lang w:eastAsia="nb-NO"/>
              </w:rPr>
            </w:pPr>
            <w:r w:rsidRPr="00603BB0">
              <w:rPr>
                <w:rFonts w:eastAsia="Times New Roman" w:cstheme="minorHAnsi"/>
                <w:color w:val="333333"/>
                <w:sz w:val="18"/>
                <w:szCs w:val="21"/>
                <w:lang w:eastAsia="nb-NO"/>
              </w:rPr>
              <w:t>har oversikt over sentrale sosialantropologiske begreper og grunnlagsproblemer</w:t>
            </w:r>
          </w:p>
          <w:p w14:paraId="2B00AA0E" w14:textId="77777777" w:rsidR="00603BB0" w:rsidRPr="00603BB0" w:rsidRDefault="00603BB0" w:rsidP="00320046">
            <w:pPr>
              <w:numPr>
                <w:ilvl w:val="0"/>
                <w:numId w:val="580"/>
              </w:numPr>
              <w:shd w:val="clear" w:color="auto" w:fill="FFFFFF"/>
              <w:ind w:left="375"/>
              <w:rPr>
                <w:rFonts w:eastAsia="Times New Roman" w:cstheme="minorHAnsi"/>
                <w:color w:val="333333"/>
                <w:sz w:val="18"/>
                <w:szCs w:val="21"/>
                <w:lang w:eastAsia="nb-NO"/>
              </w:rPr>
            </w:pPr>
            <w:r w:rsidRPr="00603BB0">
              <w:rPr>
                <w:rFonts w:eastAsia="Times New Roman" w:cstheme="minorHAnsi"/>
                <w:color w:val="333333"/>
                <w:sz w:val="18"/>
                <w:szCs w:val="21"/>
                <w:lang w:eastAsia="nb-NO"/>
              </w:rPr>
              <w:t>har kunnskap om fagets historie, egenart og relevans</w:t>
            </w:r>
          </w:p>
          <w:p w14:paraId="53889B99" w14:textId="77777777" w:rsidR="00603BB0" w:rsidRPr="00603BB0" w:rsidRDefault="00603BB0" w:rsidP="00320046">
            <w:pPr>
              <w:numPr>
                <w:ilvl w:val="0"/>
                <w:numId w:val="580"/>
              </w:numPr>
              <w:shd w:val="clear" w:color="auto" w:fill="FFFFFF"/>
              <w:ind w:left="375"/>
              <w:rPr>
                <w:rFonts w:eastAsia="Times New Roman" w:cstheme="minorHAnsi"/>
                <w:color w:val="333333"/>
                <w:sz w:val="18"/>
                <w:szCs w:val="21"/>
                <w:lang w:eastAsia="nb-NO"/>
              </w:rPr>
            </w:pPr>
            <w:r w:rsidRPr="00603BB0">
              <w:rPr>
                <w:rFonts w:eastAsia="Times New Roman" w:cstheme="minorHAnsi"/>
                <w:color w:val="333333"/>
                <w:sz w:val="18"/>
                <w:szCs w:val="21"/>
                <w:lang w:eastAsia="nb-NO"/>
              </w:rPr>
              <w:t>har grunnleggende forståelse av kontekstuelle dimensjoner ved samfunnslivet</w:t>
            </w:r>
          </w:p>
          <w:p w14:paraId="3AC6257B" w14:textId="77777777" w:rsidR="00603BB0" w:rsidRPr="00603BB0" w:rsidRDefault="00603BB0" w:rsidP="00320046">
            <w:pPr>
              <w:numPr>
                <w:ilvl w:val="0"/>
                <w:numId w:val="580"/>
              </w:numPr>
              <w:shd w:val="clear" w:color="auto" w:fill="FFFFFF"/>
              <w:ind w:left="375"/>
              <w:rPr>
                <w:rFonts w:eastAsia="Times New Roman" w:cstheme="minorHAnsi"/>
                <w:color w:val="333333"/>
                <w:sz w:val="18"/>
                <w:szCs w:val="21"/>
                <w:lang w:eastAsia="nb-NO"/>
              </w:rPr>
            </w:pPr>
            <w:r w:rsidRPr="00603BB0">
              <w:rPr>
                <w:rFonts w:eastAsia="Times New Roman" w:cstheme="minorHAnsi"/>
                <w:color w:val="333333"/>
                <w:sz w:val="18"/>
                <w:szCs w:val="21"/>
                <w:lang w:eastAsia="nb-NO"/>
              </w:rPr>
              <w:t>har utvidet forståelse av forholdet mellom globalisering og kulturell variasjon</w:t>
            </w:r>
          </w:p>
          <w:p w14:paraId="5E98C4E9" w14:textId="77777777" w:rsidR="00603BB0" w:rsidRPr="00603BB0" w:rsidRDefault="00603BB0" w:rsidP="00320046">
            <w:pPr>
              <w:numPr>
                <w:ilvl w:val="0"/>
                <w:numId w:val="580"/>
              </w:numPr>
              <w:shd w:val="clear" w:color="auto" w:fill="FFFFFF"/>
              <w:ind w:left="375"/>
              <w:rPr>
                <w:rFonts w:eastAsia="Times New Roman" w:cstheme="minorHAnsi"/>
                <w:color w:val="333333"/>
                <w:sz w:val="18"/>
                <w:szCs w:val="21"/>
                <w:lang w:eastAsia="nb-NO"/>
              </w:rPr>
            </w:pPr>
            <w:r w:rsidRPr="00603BB0">
              <w:rPr>
                <w:rFonts w:eastAsia="Times New Roman" w:cstheme="minorHAnsi"/>
                <w:color w:val="333333"/>
                <w:sz w:val="18"/>
                <w:szCs w:val="21"/>
                <w:lang w:eastAsia="nb-NO"/>
              </w:rPr>
              <w:t>har innsikt i komparativ analyse</w:t>
            </w:r>
          </w:p>
          <w:p w14:paraId="5F7F0477" w14:textId="6F6A82DD" w:rsidR="001665A3" w:rsidRPr="00D77DD5" w:rsidRDefault="00603BB0" w:rsidP="00320046">
            <w:pPr>
              <w:numPr>
                <w:ilvl w:val="0"/>
                <w:numId w:val="580"/>
              </w:numPr>
              <w:shd w:val="clear" w:color="auto" w:fill="FFFFFF"/>
              <w:ind w:left="375"/>
              <w:rPr>
                <w:rFonts w:eastAsia="Times New Roman" w:cstheme="minorHAnsi"/>
                <w:color w:val="333333"/>
                <w:sz w:val="18"/>
                <w:szCs w:val="21"/>
                <w:lang w:eastAsia="nb-NO"/>
              </w:rPr>
            </w:pPr>
            <w:r w:rsidRPr="00603BB0">
              <w:rPr>
                <w:rFonts w:eastAsia="Times New Roman" w:cstheme="minorHAnsi"/>
                <w:color w:val="333333"/>
                <w:sz w:val="18"/>
                <w:szCs w:val="21"/>
                <w:lang w:eastAsia="nb-NO"/>
              </w:rPr>
              <w:t>har kjennskap til kvalitativ metode</w:t>
            </w:r>
          </w:p>
        </w:tc>
      </w:tr>
      <w:tr w:rsidR="001665A3" w:rsidRPr="00597FCB" w14:paraId="48D5FFBB" w14:textId="77777777" w:rsidTr="00E44C21">
        <w:tc>
          <w:tcPr>
            <w:tcW w:w="4815" w:type="dxa"/>
          </w:tcPr>
          <w:p w14:paraId="40E88F2F" w14:textId="77777777" w:rsidR="001665A3" w:rsidRPr="00597FCB" w:rsidRDefault="001665A3" w:rsidP="00E44C21">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34C9D7D7" w14:textId="77777777" w:rsidR="001665A3" w:rsidRPr="00597FCB" w:rsidRDefault="001665A3" w:rsidP="00E44C21">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3E6A1DCF" w14:textId="77777777" w:rsidR="001665A3" w:rsidRPr="00597FCB" w:rsidRDefault="001665A3" w:rsidP="001665A3">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08066BB7" w14:textId="77777777" w:rsidR="001665A3" w:rsidRPr="00597FCB" w:rsidRDefault="001665A3" w:rsidP="001665A3">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795EF2F7" w14:textId="77777777" w:rsidR="001665A3" w:rsidRPr="00597FCB" w:rsidRDefault="001665A3" w:rsidP="001665A3">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4A9BE35E" w14:textId="77777777" w:rsidR="001665A3" w:rsidRPr="00597FCB" w:rsidRDefault="001665A3" w:rsidP="001665A3">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596E6DE1" w14:textId="77777777" w:rsidR="00320046" w:rsidRPr="00320046" w:rsidRDefault="00320046" w:rsidP="00320046">
            <w:pPr>
              <w:shd w:val="clear" w:color="auto" w:fill="FFFFFF"/>
              <w:rPr>
                <w:rFonts w:eastAsia="Times New Roman" w:cstheme="minorHAnsi"/>
                <w:b/>
                <w:color w:val="333333"/>
                <w:sz w:val="18"/>
                <w:szCs w:val="21"/>
                <w:lang w:eastAsia="nb-NO"/>
              </w:rPr>
            </w:pPr>
            <w:commentRangeStart w:id="196"/>
            <w:r w:rsidRPr="00320046">
              <w:rPr>
                <w:rFonts w:eastAsia="Times New Roman" w:cstheme="minorHAnsi"/>
                <w:b/>
                <w:iCs/>
                <w:color w:val="333333"/>
                <w:sz w:val="18"/>
                <w:szCs w:val="21"/>
                <w:lang w:eastAsia="nb-NO"/>
              </w:rPr>
              <w:t>Ferdighet</w:t>
            </w:r>
            <w:commentRangeEnd w:id="196"/>
            <w:r w:rsidR="00D77DD5">
              <w:rPr>
                <w:rStyle w:val="Merknadsreferanse"/>
              </w:rPr>
              <w:commentReference w:id="196"/>
            </w:r>
          </w:p>
          <w:p w14:paraId="7C7A3DAE" w14:textId="77777777" w:rsidR="00320046" w:rsidRPr="00320046" w:rsidRDefault="00320046" w:rsidP="00320046">
            <w:pPr>
              <w:numPr>
                <w:ilvl w:val="0"/>
                <w:numId w:val="581"/>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ha faglig grunnlag til å drøfte sentrale samfunnsspørsmål fra et antropologisk ståsted</w:t>
            </w:r>
          </w:p>
          <w:p w14:paraId="789D4075" w14:textId="77777777" w:rsidR="00320046" w:rsidRPr="00320046" w:rsidRDefault="00320046" w:rsidP="00320046">
            <w:pPr>
              <w:numPr>
                <w:ilvl w:val="0"/>
                <w:numId w:val="581"/>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kan gjenkjenne antropologiske problemstillinger i et variert empirisk materiale</w:t>
            </w:r>
          </w:p>
          <w:p w14:paraId="43BEB945" w14:textId="77777777" w:rsidR="00320046" w:rsidRPr="00320046" w:rsidRDefault="00320046" w:rsidP="00320046">
            <w:pPr>
              <w:numPr>
                <w:ilvl w:val="0"/>
                <w:numId w:val="581"/>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kan beherske grunnleggende fagterminologi</w:t>
            </w:r>
          </w:p>
          <w:p w14:paraId="06D67425" w14:textId="77777777" w:rsidR="00320046" w:rsidRPr="00320046" w:rsidRDefault="00320046" w:rsidP="00320046">
            <w:pPr>
              <w:numPr>
                <w:ilvl w:val="0"/>
                <w:numId w:val="581"/>
              </w:numPr>
              <w:shd w:val="clear" w:color="auto" w:fill="FFFFFF"/>
              <w:ind w:left="375"/>
              <w:rPr>
                <w:rFonts w:eastAsia="Times New Roman" w:cstheme="minorHAnsi"/>
                <w:color w:val="333333"/>
                <w:sz w:val="18"/>
                <w:szCs w:val="21"/>
                <w:lang w:eastAsia="nb-NO"/>
              </w:rPr>
            </w:pPr>
            <w:commentRangeStart w:id="197"/>
            <w:r w:rsidRPr="00320046">
              <w:rPr>
                <w:rFonts w:eastAsia="Times New Roman" w:cstheme="minorHAnsi"/>
                <w:color w:val="333333"/>
                <w:sz w:val="18"/>
                <w:szCs w:val="21"/>
                <w:lang w:eastAsia="nb-NO"/>
              </w:rPr>
              <w:t>kan lese fagtekster på en konstruktiv måte</w:t>
            </w:r>
            <w:commentRangeEnd w:id="197"/>
            <w:r w:rsidR="00D77DD5">
              <w:rPr>
                <w:rStyle w:val="Merknadsreferanse"/>
              </w:rPr>
              <w:commentReference w:id="197"/>
            </w:r>
          </w:p>
          <w:p w14:paraId="6C326E61" w14:textId="77777777" w:rsidR="00320046" w:rsidRPr="00320046" w:rsidRDefault="00320046" w:rsidP="00320046">
            <w:pPr>
              <w:numPr>
                <w:ilvl w:val="0"/>
                <w:numId w:val="581"/>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har trening i å gjennomføre et selvstendig faglig prosjekt</w:t>
            </w:r>
          </w:p>
          <w:p w14:paraId="65C16F41" w14:textId="77777777" w:rsidR="001665A3" w:rsidRPr="00320046" w:rsidRDefault="001665A3" w:rsidP="00320046">
            <w:pPr>
              <w:rPr>
                <w:rFonts w:cstheme="minorHAnsi"/>
                <w:sz w:val="18"/>
                <w:lang w:eastAsia="nb-NO"/>
              </w:rPr>
            </w:pPr>
          </w:p>
        </w:tc>
      </w:tr>
      <w:tr w:rsidR="001665A3" w:rsidRPr="00597FCB" w14:paraId="314EDAEB" w14:textId="77777777" w:rsidTr="00E44C21">
        <w:trPr>
          <w:trHeight w:val="3721"/>
        </w:trPr>
        <w:tc>
          <w:tcPr>
            <w:tcW w:w="4815" w:type="dxa"/>
          </w:tcPr>
          <w:p w14:paraId="54C09115" w14:textId="77777777" w:rsidR="001665A3" w:rsidRPr="00597FCB" w:rsidRDefault="001665A3" w:rsidP="00E44C21">
            <w:pPr>
              <w:textAlignment w:val="baseline"/>
              <w:rPr>
                <w:rFonts w:eastAsia="Times New Roman" w:cs="Arial"/>
                <w:b/>
                <w:sz w:val="18"/>
                <w:szCs w:val="20"/>
                <w:lang w:eastAsia="nb-NO"/>
              </w:rPr>
            </w:pPr>
            <w:r w:rsidRPr="00597FCB">
              <w:rPr>
                <w:rFonts w:eastAsia="Times New Roman" w:cs="Arial"/>
                <w:b/>
                <w:sz w:val="18"/>
                <w:szCs w:val="20"/>
                <w:lang w:eastAsia="nb-NO"/>
              </w:rPr>
              <w:lastRenderedPageBreak/>
              <w:t>Generell kompetanse</w:t>
            </w:r>
          </w:p>
          <w:p w14:paraId="7A8ABEE6" w14:textId="77777777" w:rsidR="001665A3" w:rsidRPr="00597FCB" w:rsidRDefault="001665A3" w:rsidP="00E44C21">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37CA6974" w14:textId="77777777" w:rsidR="001665A3" w:rsidRPr="00597FCB" w:rsidRDefault="001665A3" w:rsidP="001665A3">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6B3C5032" w14:textId="77777777" w:rsidR="001665A3" w:rsidRPr="00597FCB" w:rsidRDefault="001665A3" w:rsidP="001665A3">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03DD6BD4" w14:textId="77777777" w:rsidR="001665A3" w:rsidRPr="00597FCB" w:rsidRDefault="001665A3" w:rsidP="001665A3">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607E5996" w14:textId="77777777" w:rsidR="001665A3" w:rsidRPr="00597FCB" w:rsidRDefault="001665A3" w:rsidP="001665A3">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6A3FCAD2" w14:textId="77777777" w:rsidR="001665A3" w:rsidRPr="00597FCB" w:rsidRDefault="001665A3" w:rsidP="001665A3">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2C54D9BE" w14:textId="77777777" w:rsidR="00320046" w:rsidRPr="00320046" w:rsidRDefault="00320046" w:rsidP="00320046">
            <w:pPr>
              <w:shd w:val="clear" w:color="auto" w:fill="FFFFFF"/>
              <w:rPr>
                <w:rFonts w:eastAsia="Times New Roman" w:cstheme="minorHAnsi"/>
                <w:b/>
                <w:color w:val="333333"/>
                <w:sz w:val="18"/>
                <w:szCs w:val="21"/>
                <w:lang w:eastAsia="nb-NO"/>
              </w:rPr>
            </w:pPr>
            <w:r w:rsidRPr="00320046">
              <w:rPr>
                <w:rFonts w:eastAsia="Times New Roman" w:cstheme="minorHAnsi"/>
                <w:b/>
                <w:iCs/>
                <w:color w:val="333333"/>
                <w:sz w:val="18"/>
                <w:szCs w:val="21"/>
                <w:lang w:eastAsia="nb-NO"/>
              </w:rPr>
              <w:t>Generell kompetanse</w:t>
            </w:r>
          </w:p>
          <w:p w14:paraId="4E3226BD" w14:textId="77777777" w:rsidR="00320046" w:rsidRPr="00320046" w:rsidRDefault="00320046" w:rsidP="00320046">
            <w:pPr>
              <w:numPr>
                <w:ilvl w:val="0"/>
                <w:numId w:val="582"/>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har utviklet faglig nysgjerrighet</w:t>
            </w:r>
          </w:p>
          <w:p w14:paraId="7504FCE5" w14:textId="77777777" w:rsidR="00320046" w:rsidRPr="00320046" w:rsidRDefault="00320046" w:rsidP="00320046">
            <w:pPr>
              <w:numPr>
                <w:ilvl w:val="0"/>
                <w:numId w:val="582"/>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 xml:space="preserve">er kjent med </w:t>
            </w:r>
            <w:commentRangeStart w:id="198"/>
            <w:r w:rsidRPr="00320046">
              <w:rPr>
                <w:rFonts w:eastAsia="Times New Roman" w:cstheme="minorHAnsi"/>
                <w:color w:val="333333"/>
                <w:sz w:val="18"/>
                <w:szCs w:val="21"/>
                <w:lang w:eastAsia="nb-NO"/>
              </w:rPr>
              <w:t xml:space="preserve">faglige krav </w:t>
            </w:r>
            <w:commentRangeEnd w:id="198"/>
            <w:r w:rsidR="00D77DD5">
              <w:rPr>
                <w:rStyle w:val="Merknadsreferanse"/>
              </w:rPr>
              <w:commentReference w:id="198"/>
            </w:r>
            <w:r w:rsidRPr="00320046">
              <w:rPr>
                <w:rFonts w:eastAsia="Times New Roman" w:cstheme="minorHAnsi"/>
                <w:color w:val="333333"/>
                <w:sz w:val="18"/>
                <w:szCs w:val="21"/>
                <w:lang w:eastAsia="nb-NO"/>
              </w:rPr>
              <w:t>til presisjon og etterrettelighet</w:t>
            </w:r>
          </w:p>
          <w:p w14:paraId="5B66CE08" w14:textId="77777777" w:rsidR="00320046" w:rsidRPr="00320046" w:rsidRDefault="00320046" w:rsidP="00320046">
            <w:pPr>
              <w:numPr>
                <w:ilvl w:val="0"/>
                <w:numId w:val="582"/>
              </w:numPr>
              <w:shd w:val="clear" w:color="auto" w:fill="FFFFFF"/>
              <w:ind w:left="375"/>
              <w:rPr>
                <w:rFonts w:eastAsia="Times New Roman" w:cstheme="minorHAnsi"/>
                <w:color w:val="333333"/>
                <w:sz w:val="18"/>
                <w:szCs w:val="21"/>
                <w:lang w:eastAsia="nb-NO"/>
              </w:rPr>
            </w:pPr>
            <w:commentRangeStart w:id="199"/>
            <w:r w:rsidRPr="00320046">
              <w:rPr>
                <w:rFonts w:eastAsia="Times New Roman" w:cstheme="minorHAnsi"/>
                <w:color w:val="333333"/>
                <w:sz w:val="18"/>
                <w:szCs w:val="21"/>
                <w:lang w:eastAsia="nb-NO"/>
              </w:rPr>
              <w:t xml:space="preserve">har trening i </w:t>
            </w:r>
            <w:commentRangeEnd w:id="199"/>
            <w:r w:rsidR="00D77DD5">
              <w:rPr>
                <w:rStyle w:val="Merknadsreferanse"/>
              </w:rPr>
              <w:commentReference w:id="199"/>
            </w:r>
            <w:r w:rsidRPr="00320046">
              <w:rPr>
                <w:rFonts w:eastAsia="Times New Roman" w:cstheme="minorHAnsi"/>
                <w:color w:val="333333"/>
                <w:sz w:val="18"/>
                <w:szCs w:val="21"/>
                <w:lang w:eastAsia="nb-NO"/>
              </w:rPr>
              <w:t>å formidle faglig kunnskap, både skriftlig og muntlig</w:t>
            </w:r>
          </w:p>
          <w:p w14:paraId="11FAF807" w14:textId="77777777" w:rsidR="00320046" w:rsidRPr="00320046" w:rsidRDefault="00320046" w:rsidP="00320046">
            <w:pPr>
              <w:numPr>
                <w:ilvl w:val="0"/>
                <w:numId w:val="582"/>
              </w:numPr>
              <w:shd w:val="clear" w:color="auto" w:fill="FFFFFF"/>
              <w:ind w:left="375"/>
              <w:rPr>
                <w:rFonts w:eastAsia="Times New Roman" w:cstheme="minorHAnsi"/>
                <w:color w:val="333333"/>
                <w:sz w:val="18"/>
                <w:szCs w:val="21"/>
                <w:lang w:eastAsia="nb-NO"/>
              </w:rPr>
            </w:pPr>
            <w:commentRangeStart w:id="200"/>
            <w:r w:rsidRPr="00320046">
              <w:rPr>
                <w:rFonts w:eastAsia="Times New Roman" w:cstheme="minorHAnsi"/>
                <w:color w:val="333333"/>
                <w:sz w:val="18"/>
                <w:szCs w:val="21"/>
                <w:lang w:eastAsia="nb-NO"/>
              </w:rPr>
              <w:t xml:space="preserve">har trening i </w:t>
            </w:r>
            <w:commentRangeEnd w:id="200"/>
            <w:r w:rsidR="00D77DD5">
              <w:rPr>
                <w:rStyle w:val="Merknadsreferanse"/>
              </w:rPr>
              <w:commentReference w:id="200"/>
            </w:r>
            <w:r w:rsidRPr="00320046">
              <w:rPr>
                <w:rFonts w:eastAsia="Times New Roman" w:cstheme="minorHAnsi"/>
                <w:color w:val="333333"/>
                <w:sz w:val="18"/>
                <w:szCs w:val="21"/>
                <w:lang w:eastAsia="nb-NO"/>
              </w:rPr>
              <w:t>å komme med faglig funderte innspill i plenum</w:t>
            </w:r>
          </w:p>
          <w:p w14:paraId="6409E654" w14:textId="77777777" w:rsidR="00320046" w:rsidRPr="00320046" w:rsidRDefault="00320046" w:rsidP="00320046">
            <w:pPr>
              <w:numPr>
                <w:ilvl w:val="0"/>
                <w:numId w:val="582"/>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kan utfordre antatte sannheter om kulturelle og naturgitte likheter og forskjeller</w:t>
            </w:r>
          </w:p>
          <w:p w14:paraId="6AD610C9" w14:textId="77777777" w:rsidR="001665A3" w:rsidRPr="00320046" w:rsidRDefault="001665A3" w:rsidP="00320046">
            <w:pPr>
              <w:rPr>
                <w:rFonts w:cstheme="minorHAnsi"/>
                <w:sz w:val="18"/>
                <w:lang w:eastAsia="nb-NO"/>
              </w:rPr>
            </w:pPr>
          </w:p>
        </w:tc>
      </w:tr>
    </w:tbl>
    <w:p w14:paraId="3931326D" w14:textId="77777777" w:rsidR="001665A3" w:rsidRDefault="001665A3">
      <w:pPr>
        <w:rPr>
          <w:b/>
          <w:sz w:val="18"/>
          <w:szCs w:val="18"/>
        </w:rPr>
      </w:pPr>
    </w:p>
    <w:tbl>
      <w:tblPr>
        <w:tblStyle w:val="Tabellrutenett"/>
        <w:tblW w:w="9493" w:type="dxa"/>
        <w:tblLook w:val="04A0" w:firstRow="1" w:lastRow="0" w:firstColumn="1" w:lastColumn="0" w:noHBand="0" w:noVBand="1"/>
      </w:tblPr>
      <w:tblGrid>
        <w:gridCol w:w="4815"/>
        <w:gridCol w:w="4678"/>
      </w:tblGrid>
      <w:tr w:rsidR="001665A3" w:rsidRPr="00597FCB" w14:paraId="7B618E3B" w14:textId="77777777" w:rsidTr="00E44C21">
        <w:tc>
          <w:tcPr>
            <w:tcW w:w="4815" w:type="dxa"/>
          </w:tcPr>
          <w:p w14:paraId="2F685D42" w14:textId="77777777" w:rsidR="001665A3" w:rsidRPr="00597FCB" w:rsidRDefault="001665A3" w:rsidP="00E44C21">
            <w:pPr>
              <w:rPr>
                <w:b/>
                <w:sz w:val="20"/>
                <w:szCs w:val="18"/>
              </w:rPr>
            </w:pPr>
            <w:r w:rsidRPr="00597FCB">
              <w:rPr>
                <w:b/>
                <w:sz w:val="20"/>
                <w:szCs w:val="18"/>
              </w:rPr>
              <w:t>NKR 1.syklus</w:t>
            </w:r>
          </w:p>
        </w:tc>
        <w:tc>
          <w:tcPr>
            <w:tcW w:w="4678" w:type="dxa"/>
          </w:tcPr>
          <w:p w14:paraId="51CE88C3" w14:textId="77777777" w:rsidR="001665A3" w:rsidRPr="00320046" w:rsidRDefault="00320046" w:rsidP="00320046">
            <w:pPr>
              <w:pStyle w:val="Overskrift3"/>
              <w:outlineLvl w:val="2"/>
              <w:rPr>
                <w:color w:val="FF0000"/>
              </w:rPr>
            </w:pPr>
            <w:bookmarkStart w:id="201" w:name="_Toc514074484"/>
            <w:commentRangeStart w:id="202"/>
            <w:commentRangeStart w:id="203"/>
            <w:r w:rsidRPr="00320046">
              <w:rPr>
                <w:color w:val="FF0000"/>
              </w:rPr>
              <w:t>Sosialt arbeid – sosionom (HSGSOB) SU</w:t>
            </w:r>
            <w:commentRangeEnd w:id="202"/>
            <w:r w:rsidR="00D77DD5">
              <w:rPr>
                <w:rStyle w:val="Merknadsreferanse"/>
                <w:rFonts w:eastAsiaTheme="minorHAnsi" w:cstheme="minorBidi"/>
                <w:b w:val="0"/>
                <w:bCs w:val="0"/>
                <w:lang w:eastAsia="en-US"/>
              </w:rPr>
              <w:commentReference w:id="202"/>
            </w:r>
            <w:commentRangeEnd w:id="203"/>
            <w:r w:rsidR="00D77DD5">
              <w:rPr>
                <w:rStyle w:val="Merknadsreferanse"/>
                <w:rFonts w:eastAsiaTheme="minorHAnsi" w:cstheme="minorBidi"/>
                <w:b w:val="0"/>
                <w:bCs w:val="0"/>
                <w:lang w:eastAsia="en-US"/>
              </w:rPr>
              <w:commentReference w:id="203"/>
            </w:r>
            <w:bookmarkEnd w:id="201"/>
          </w:p>
        </w:tc>
      </w:tr>
      <w:tr w:rsidR="001665A3" w:rsidRPr="00597FCB" w14:paraId="70428314" w14:textId="77777777" w:rsidTr="00E44C21">
        <w:tc>
          <w:tcPr>
            <w:tcW w:w="4815" w:type="dxa"/>
          </w:tcPr>
          <w:p w14:paraId="689A7520" w14:textId="77777777" w:rsidR="001665A3" w:rsidRPr="00597FCB" w:rsidRDefault="001665A3" w:rsidP="00E44C21">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088C4B08" w14:textId="77777777" w:rsidR="001665A3" w:rsidRPr="00597FCB" w:rsidRDefault="001665A3" w:rsidP="00E44C21">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092735CC" w14:textId="77777777" w:rsidR="001665A3" w:rsidRPr="00597FCB" w:rsidRDefault="001665A3" w:rsidP="001665A3">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404775F4" w14:textId="77777777" w:rsidR="001665A3" w:rsidRPr="00597FCB" w:rsidRDefault="001665A3" w:rsidP="001665A3">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1084D6E1" w14:textId="77777777" w:rsidR="001665A3" w:rsidRPr="00597FCB" w:rsidRDefault="001665A3" w:rsidP="001665A3">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533422EB" w14:textId="77777777" w:rsidR="001665A3" w:rsidRPr="00597FCB" w:rsidRDefault="001665A3" w:rsidP="001665A3">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122C7F85" w14:textId="77777777" w:rsidR="00320046" w:rsidRPr="00320046" w:rsidRDefault="00320046" w:rsidP="00320046">
            <w:pPr>
              <w:shd w:val="clear" w:color="auto" w:fill="FFFFFF"/>
              <w:rPr>
                <w:rFonts w:eastAsia="Times New Roman" w:cstheme="minorHAnsi"/>
                <w:color w:val="333333"/>
                <w:sz w:val="18"/>
                <w:szCs w:val="21"/>
                <w:lang w:eastAsia="nb-NO"/>
              </w:rPr>
            </w:pPr>
            <w:r w:rsidRPr="00320046">
              <w:rPr>
                <w:rFonts w:eastAsia="Times New Roman" w:cstheme="minorHAnsi"/>
                <w:b/>
                <w:bCs/>
                <w:color w:val="333333"/>
                <w:sz w:val="18"/>
                <w:szCs w:val="21"/>
                <w:lang w:eastAsia="nb-NO"/>
              </w:rPr>
              <w:t>Kunnskap:</w:t>
            </w:r>
          </w:p>
          <w:p w14:paraId="5024C53E" w14:textId="77777777" w:rsidR="00320046" w:rsidRPr="00320046" w:rsidRDefault="00320046" w:rsidP="00320046">
            <w:pPr>
              <w:shd w:val="clear" w:color="auto" w:fill="FFFFFF"/>
              <w:rPr>
                <w:rFonts w:eastAsia="Times New Roman" w:cstheme="minorHAnsi"/>
                <w:color w:val="333333"/>
                <w:sz w:val="18"/>
                <w:szCs w:val="21"/>
                <w:lang w:eastAsia="nb-NO"/>
              </w:rPr>
            </w:pPr>
            <w:r w:rsidRPr="00320046">
              <w:rPr>
                <w:rFonts w:eastAsia="Times New Roman" w:cstheme="minorHAnsi"/>
                <w:color w:val="333333"/>
                <w:sz w:val="18"/>
                <w:szCs w:val="21"/>
                <w:lang w:eastAsia="nb-NO"/>
              </w:rPr>
              <w:t>Studenten</w:t>
            </w:r>
          </w:p>
          <w:p w14:paraId="2DAFB0A5" w14:textId="77777777" w:rsidR="00320046" w:rsidRPr="00320046" w:rsidRDefault="00320046" w:rsidP="00320046">
            <w:pPr>
              <w:numPr>
                <w:ilvl w:val="0"/>
                <w:numId w:val="589"/>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har kunnskap om sentrale temaer, teorier, problemstillinger, prosesser, verktøy og metoder innenfor sosialt arbeid</w:t>
            </w:r>
          </w:p>
          <w:p w14:paraId="48186A9B" w14:textId="77777777" w:rsidR="00320046" w:rsidRPr="00320046" w:rsidRDefault="00320046" w:rsidP="00320046">
            <w:pPr>
              <w:numPr>
                <w:ilvl w:val="0"/>
                <w:numId w:val="589"/>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kjenner til forsknings- og utviklingsarbeid og som har relevans for sosialt arbeid</w:t>
            </w:r>
          </w:p>
          <w:p w14:paraId="6BBE8CC7" w14:textId="77777777" w:rsidR="00320046" w:rsidRPr="00320046" w:rsidRDefault="00320046" w:rsidP="00320046">
            <w:pPr>
              <w:numPr>
                <w:ilvl w:val="0"/>
                <w:numId w:val="589"/>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har kunnskap om hvordan søke, tilegne seg og kritisk evaluere informasjon og kan oppdatere sin kunnskap innenfor sosialt arbeid</w:t>
            </w:r>
          </w:p>
          <w:p w14:paraId="082BB1A5" w14:textId="77777777" w:rsidR="00320046" w:rsidRPr="00320046" w:rsidRDefault="00320046" w:rsidP="00320046">
            <w:pPr>
              <w:numPr>
                <w:ilvl w:val="0"/>
                <w:numId w:val="589"/>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har kjennskap til andre aktuelle yrkesgrupper og kan vurdere egen og andres kompetanse</w:t>
            </w:r>
          </w:p>
          <w:p w14:paraId="0F4ACA75" w14:textId="77777777" w:rsidR="00320046" w:rsidRPr="00320046" w:rsidRDefault="00320046" w:rsidP="00320046">
            <w:pPr>
              <w:numPr>
                <w:ilvl w:val="0"/>
                <w:numId w:val="589"/>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har kjennskap til sosialt arbeids historie, tradisjoner, egenart og plass i samfunnet i et nasjonalt og internasjonalt perspektiv</w:t>
            </w:r>
          </w:p>
          <w:p w14:paraId="434590DE" w14:textId="77777777" w:rsidR="00320046" w:rsidRPr="00320046" w:rsidRDefault="00320046" w:rsidP="00320046">
            <w:pPr>
              <w:numPr>
                <w:ilvl w:val="0"/>
                <w:numId w:val="589"/>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har kunnskap om å utøve sosialt arbeid i et mangfoldig samfunn</w:t>
            </w:r>
          </w:p>
          <w:p w14:paraId="5ED36E7C" w14:textId="77777777" w:rsidR="001665A3" w:rsidRPr="00320046" w:rsidRDefault="001665A3" w:rsidP="00320046">
            <w:pPr>
              <w:rPr>
                <w:rFonts w:cstheme="minorHAnsi"/>
                <w:sz w:val="18"/>
                <w:lang w:eastAsia="nb-NO"/>
              </w:rPr>
            </w:pPr>
          </w:p>
        </w:tc>
      </w:tr>
      <w:tr w:rsidR="001665A3" w:rsidRPr="00597FCB" w14:paraId="5010A91D" w14:textId="77777777" w:rsidTr="00E44C21">
        <w:tc>
          <w:tcPr>
            <w:tcW w:w="4815" w:type="dxa"/>
          </w:tcPr>
          <w:p w14:paraId="42AB9605" w14:textId="77777777" w:rsidR="001665A3" w:rsidRPr="00597FCB" w:rsidRDefault="001665A3" w:rsidP="00E44C21">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4BA70C1E" w14:textId="77777777" w:rsidR="001665A3" w:rsidRPr="00597FCB" w:rsidRDefault="001665A3" w:rsidP="00E44C21">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6288AD9E" w14:textId="77777777" w:rsidR="001665A3" w:rsidRPr="00597FCB" w:rsidRDefault="001665A3" w:rsidP="001665A3">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3079749F" w14:textId="77777777" w:rsidR="001665A3" w:rsidRPr="00597FCB" w:rsidRDefault="001665A3" w:rsidP="001665A3">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3E7BB2A8" w14:textId="77777777" w:rsidR="001665A3" w:rsidRPr="00597FCB" w:rsidRDefault="001665A3" w:rsidP="001665A3">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2A81A808" w14:textId="77777777" w:rsidR="001665A3" w:rsidRPr="00597FCB" w:rsidRDefault="001665A3" w:rsidP="001665A3">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4B17FBF2" w14:textId="77777777" w:rsidR="00320046" w:rsidRPr="00320046" w:rsidRDefault="00320046" w:rsidP="00320046">
            <w:pPr>
              <w:shd w:val="clear" w:color="auto" w:fill="FFFFFF"/>
              <w:rPr>
                <w:rFonts w:eastAsia="Times New Roman" w:cstheme="minorHAnsi"/>
                <w:color w:val="333333"/>
                <w:sz w:val="18"/>
                <w:szCs w:val="21"/>
                <w:lang w:eastAsia="nb-NO"/>
              </w:rPr>
            </w:pPr>
            <w:r w:rsidRPr="00320046">
              <w:rPr>
                <w:rFonts w:eastAsia="Times New Roman" w:cstheme="minorHAnsi"/>
                <w:b/>
                <w:bCs/>
                <w:color w:val="333333"/>
                <w:sz w:val="18"/>
                <w:szCs w:val="21"/>
                <w:lang w:eastAsia="nb-NO"/>
              </w:rPr>
              <w:t>Ferdigheter:</w:t>
            </w:r>
          </w:p>
          <w:p w14:paraId="72293FDD" w14:textId="77777777" w:rsidR="00320046" w:rsidRPr="00320046" w:rsidRDefault="00320046" w:rsidP="00320046">
            <w:pPr>
              <w:shd w:val="clear" w:color="auto" w:fill="FFFFFF"/>
              <w:rPr>
                <w:rFonts w:eastAsia="Times New Roman" w:cstheme="minorHAnsi"/>
                <w:color w:val="333333"/>
                <w:sz w:val="18"/>
                <w:szCs w:val="21"/>
                <w:lang w:eastAsia="nb-NO"/>
              </w:rPr>
            </w:pPr>
            <w:r w:rsidRPr="00320046">
              <w:rPr>
                <w:rFonts w:eastAsia="Times New Roman" w:cstheme="minorHAnsi"/>
                <w:color w:val="333333"/>
                <w:sz w:val="18"/>
                <w:szCs w:val="21"/>
                <w:lang w:eastAsia="nb-NO"/>
              </w:rPr>
              <w:t>Studenten kan</w:t>
            </w:r>
          </w:p>
          <w:p w14:paraId="3383F008" w14:textId="77777777" w:rsidR="00320046" w:rsidRPr="00320046" w:rsidRDefault="00320046" w:rsidP="00320046">
            <w:pPr>
              <w:numPr>
                <w:ilvl w:val="0"/>
                <w:numId w:val="590"/>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finne, vurdere og vise til re</w:t>
            </w:r>
            <w:r>
              <w:rPr>
                <w:rFonts w:eastAsia="Times New Roman" w:cstheme="minorHAnsi"/>
                <w:color w:val="333333"/>
                <w:sz w:val="18"/>
                <w:szCs w:val="21"/>
                <w:lang w:eastAsia="nb-NO"/>
              </w:rPr>
              <w:t xml:space="preserve">levant informasjon og fagstoff </w:t>
            </w:r>
            <w:r w:rsidRPr="00320046">
              <w:rPr>
                <w:rFonts w:eastAsia="Times New Roman" w:cstheme="minorHAnsi"/>
                <w:color w:val="333333"/>
                <w:sz w:val="18"/>
                <w:szCs w:val="21"/>
                <w:lang w:eastAsia="nb-NO"/>
              </w:rPr>
              <w:t>knyttet til sosialfaglige problemstillinger</w:t>
            </w:r>
          </w:p>
          <w:p w14:paraId="679C285D" w14:textId="77777777" w:rsidR="00320046" w:rsidRPr="00320046" w:rsidRDefault="00320046" w:rsidP="00320046">
            <w:pPr>
              <w:numPr>
                <w:ilvl w:val="0"/>
                <w:numId w:val="590"/>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anvende faglig kunnskap på praktiske og teoretiske sosialfaglige problemstillinger og gjøre rede for sine valg</w:t>
            </w:r>
          </w:p>
          <w:p w14:paraId="6CC5603C" w14:textId="77777777" w:rsidR="00320046" w:rsidRPr="00320046" w:rsidRDefault="00320046" w:rsidP="00320046">
            <w:pPr>
              <w:numPr>
                <w:ilvl w:val="0"/>
                <w:numId w:val="590"/>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reflektere over egen praksis i sosialt arbeid og justere denne i samhandlingen med klienter/brukere og andre</w:t>
            </w:r>
          </w:p>
          <w:p w14:paraId="6B09BF93" w14:textId="77777777" w:rsidR="00320046" w:rsidRPr="00320046" w:rsidRDefault="00320046" w:rsidP="00320046">
            <w:pPr>
              <w:numPr>
                <w:ilvl w:val="0"/>
                <w:numId w:val="590"/>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anvende faglig kunnskap for å fremme brukermedvirkning</w:t>
            </w:r>
          </w:p>
          <w:p w14:paraId="70076C40" w14:textId="77777777" w:rsidR="00320046" w:rsidRPr="00320046" w:rsidRDefault="00320046" w:rsidP="00320046">
            <w:pPr>
              <w:numPr>
                <w:ilvl w:val="0"/>
                <w:numId w:val="590"/>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anvende relevante fagverktøy, teknikker og uttrykksformer</w:t>
            </w:r>
          </w:p>
          <w:p w14:paraId="67D0CB35" w14:textId="77777777" w:rsidR="001665A3" w:rsidRPr="00320046" w:rsidRDefault="001665A3" w:rsidP="00320046">
            <w:pPr>
              <w:rPr>
                <w:rFonts w:cstheme="minorHAnsi"/>
                <w:sz w:val="18"/>
                <w:lang w:eastAsia="nb-NO"/>
              </w:rPr>
            </w:pPr>
          </w:p>
        </w:tc>
      </w:tr>
      <w:tr w:rsidR="001665A3" w:rsidRPr="00597FCB" w14:paraId="045F9927" w14:textId="77777777" w:rsidTr="00E44C21">
        <w:trPr>
          <w:trHeight w:val="3721"/>
        </w:trPr>
        <w:tc>
          <w:tcPr>
            <w:tcW w:w="4815" w:type="dxa"/>
          </w:tcPr>
          <w:p w14:paraId="2A3496DA" w14:textId="77777777" w:rsidR="001665A3" w:rsidRPr="00597FCB" w:rsidRDefault="001665A3" w:rsidP="00E44C21">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3E8BF074" w14:textId="77777777" w:rsidR="001665A3" w:rsidRPr="00597FCB" w:rsidRDefault="001665A3" w:rsidP="00E44C21">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19946204" w14:textId="77777777" w:rsidR="001665A3" w:rsidRPr="00597FCB" w:rsidRDefault="001665A3" w:rsidP="001665A3">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6C80FF0E" w14:textId="77777777" w:rsidR="001665A3" w:rsidRPr="00597FCB" w:rsidRDefault="001665A3" w:rsidP="001665A3">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2BC5A07E" w14:textId="77777777" w:rsidR="001665A3" w:rsidRPr="00597FCB" w:rsidRDefault="001665A3" w:rsidP="001665A3">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57AAC489" w14:textId="77777777" w:rsidR="001665A3" w:rsidRPr="00597FCB" w:rsidRDefault="001665A3" w:rsidP="001665A3">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4D428F8A" w14:textId="77777777" w:rsidR="001665A3" w:rsidRPr="00597FCB" w:rsidRDefault="001665A3" w:rsidP="001665A3">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0D897DD3" w14:textId="77777777" w:rsidR="00320046" w:rsidRPr="00320046" w:rsidRDefault="00320046" w:rsidP="00320046">
            <w:pPr>
              <w:shd w:val="clear" w:color="auto" w:fill="FFFFFF"/>
              <w:rPr>
                <w:rFonts w:eastAsia="Times New Roman" w:cstheme="minorHAnsi"/>
                <w:color w:val="333333"/>
                <w:sz w:val="18"/>
                <w:szCs w:val="21"/>
                <w:lang w:eastAsia="nb-NO"/>
              </w:rPr>
            </w:pPr>
            <w:r w:rsidRPr="00320046">
              <w:rPr>
                <w:rFonts w:eastAsia="Times New Roman" w:cstheme="minorHAnsi"/>
                <w:b/>
                <w:bCs/>
                <w:color w:val="333333"/>
                <w:sz w:val="18"/>
                <w:szCs w:val="21"/>
                <w:lang w:eastAsia="nb-NO"/>
              </w:rPr>
              <w:t>Generell kompetanse:</w:t>
            </w:r>
          </w:p>
          <w:p w14:paraId="6EACAF36" w14:textId="77777777" w:rsidR="00320046" w:rsidRPr="00320046" w:rsidRDefault="00320046" w:rsidP="00320046">
            <w:pPr>
              <w:shd w:val="clear" w:color="auto" w:fill="FFFFFF"/>
              <w:rPr>
                <w:rFonts w:eastAsia="Times New Roman" w:cstheme="minorHAnsi"/>
                <w:color w:val="333333"/>
                <w:sz w:val="18"/>
                <w:szCs w:val="21"/>
                <w:lang w:eastAsia="nb-NO"/>
              </w:rPr>
            </w:pPr>
            <w:r w:rsidRPr="00320046">
              <w:rPr>
                <w:rFonts w:eastAsia="Times New Roman" w:cstheme="minorHAnsi"/>
                <w:color w:val="333333"/>
                <w:sz w:val="18"/>
                <w:szCs w:val="21"/>
                <w:lang w:eastAsia="nb-NO"/>
              </w:rPr>
              <w:t>Studenten</w:t>
            </w:r>
          </w:p>
          <w:p w14:paraId="71CAA738" w14:textId="77777777" w:rsidR="00320046" w:rsidRPr="00320046" w:rsidRDefault="00320046" w:rsidP="00320046">
            <w:pPr>
              <w:numPr>
                <w:ilvl w:val="0"/>
                <w:numId w:val="591"/>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har kunnskap om relevante sosialfaglige- og yrkesetiske problemstillinger</w:t>
            </w:r>
          </w:p>
          <w:p w14:paraId="067E123F" w14:textId="77777777" w:rsidR="00320046" w:rsidRPr="00320046" w:rsidRDefault="00320046" w:rsidP="00320046">
            <w:pPr>
              <w:numPr>
                <w:ilvl w:val="0"/>
                <w:numId w:val="591"/>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kan planlegge og gjennomføre arbeidsoppgaver og prosjekter alene og som deltaker i gruppe og i tråd med etiske krav og retningslinjer</w:t>
            </w:r>
          </w:p>
          <w:p w14:paraId="2D8EBAF4" w14:textId="77777777" w:rsidR="00320046" w:rsidRPr="00320046" w:rsidRDefault="00320046" w:rsidP="00320046">
            <w:pPr>
              <w:numPr>
                <w:ilvl w:val="0"/>
                <w:numId w:val="591"/>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kan presentere sentralt fagstoff som teorier, problemstillinger og løsninger både skriftlig, muntlig og gjennom relevante uttrykksformer</w:t>
            </w:r>
          </w:p>
          <w:p w14:paraId="57A6E1BB" w14:textId="77777777" w:rsidR="00320046" w:rsidRPr="00320046" w:rsidRDefault="00320046" w:rsidP="00320046">
            <w:pPr>
              <w:numPr>
                <w:ilvl w:val="0"/>
                <w:numId w:val="591"/>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kan utveksle synspunkter med andre med bakgrunn i sosialt arbeid og delta i diskusjoner om utvikling av god praksis</w:t>
            </w:r>
          </w:p>
          <w:p w14:paraId="382E9A87" w14:textId="77777777" w:rsidR="00320046" w:rsidRPr="00320046" w:rsidRDefault="00320046" w:rsidP="00320046">
            <w:pPr>
              <w:numPr>
                <w:ilvl w:val="0"/>
                <w:numId w:val="591"/>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har oversikt over hjelpeapparatet for å kunne samarbeide med andre yrkesgrupper</w:t>
            </w:r>
          </w:p>
          <w:p w14:paraId="6EEAED7B" w14:textId="77777777" w:rsidR="00320046" w:rsidRPr="00320046" w:rsidRDefault="00320046" w:rsidP="00320046">
            <w:pPr>
              <w:numPr>
                <w:ilvl w:val="0"/>
                <w:numId w:val="591"/>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kjenner til nytenkning og innovasjonsprosesser innenfor det sosialfaglige feltet</w:t>
            </w:r>
          </w:p>
          <w:p w14:paraId="45A5699D" w14:textId="77777777" w:rsidR="00320046" w:rsidRPr="00320046" w:rsidRDefault="00320046" w:rsidP="00320046">
            <w:pPr>
              <w:numPr>
                <w:ilvl w:val="0"/>
                <w:numId w:val="591"/>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har forståelse for utfordringer knyttet til integrering og inkludering </w:t>
            </w:r>
          </w:p>
          <w:p w14:paraId="75D19575" w14:textId="77777777" w:rsidR="001665A3" w:rsidRPr="00320046" w:rsidRDefault="001665A3" w:rsidP="00320046">
            <w:pPr>
              <w:rPr>
                <w:rFonts w:cstheme="minorHAnsi"/>
                <w:sz w:val="18"/>
                <w:lang w:eastAsia="nb-NO"/>
              </w:rPr>
            </w:pPr>
          </w:p>
        </w:tc>
      </w:tr>
    </w:tbl>
    <w:p w14:paraId="62831328" w14:textId="77777777" w:rsidR="001665A3" w:rsidRDefault="001665A3">
      <w:pPr>
        <w:rPr>
          <w:b/>
          <w:sz w:val="18"/>
          <w:szCs w:val="18"/>
        </w:rPr>
      </w:pPr>
    </w:p>
    <w:tbl>
      <w:tblPr>
        <w:tblStyle w:val="Tabellrutenett"/>
        <w:tblW w:w="9493" w:type="dxa"/>
        <w:tblLook w:val="04A0" w:firstRow="1" w:lastRow="0" w:firstColumn="1" w:lastColumn="0" w:noHBand="0" w:noVBand="1"/>
      </w:tblPr>
      <w:tblGrid>
        <w:gridCol w:w="4815"/>
        <w:gridCol w:w="4678"/>
      </w:tblGrid>
      <w:tr w:rsidR="00364EB0" w:rsidRPr="00597FCB" w14:paraId="06946254" w14:textId="77777777" w:rsidTr="00E15EFC">
        <w:tc>
          <w:tcPr>
            <w:tcW w:w="4815" w:type="dxa"/>
          </w:tcPr>
          <w:p w14:paraId="5982C2E4" w14:textId="77777777" w:rsidR="00364EB0" w:rsidRPr="00597FCB" w:rsidRDefault="00364EB0" w:rsidP="00E15EFC">
            <w:pPr>
              <w:rPr>
                <w:b/>
                <w:sz w:val="20"/>
                <w:szCs w:val="18"/>
              </w:rPr>
            </w:pPr>
            <w:r w:rsidRPr="00597FCB">
              <w:rPr>
                <w:b/>
                <w:sz w:val="20"/>
                <w:szCs w:val="18"/>
              </w:rPr>
              <w:t>NKR 1.syklus</w:t>
            </w:r>
          </w:p>
        </w:tc>
        <w:tc>
          <w:tcPr>
            <w:tcW w:w="4678" w:type="dxa"/>
          </w:tcPr>
          <w:p w14:paraId="087B8B1C" w14:textId="77777777" w:rsidR="00364EB0" w:rsidRPr="00C24F83" w:rsidRDefault="00364EB0" w:rsidP="00364EB0">
            <w:pPr>
              <w:pStyle w:val="Overskrift3"/>
              <w:outlineLvl w:val="2"/>
              <w:rPr>
                <w:color w:val="00B050"/>
              </w:rPr>
            </w:pPr>
            <w:bookmarkStart w:id="204" w:name="_Toc514074485"/>
            <w:r w:rsidRPr="00C24F83">
              <w:rPr>
                <w:color w:val="00B050"/>
              </w:rPr>
              <w:t>Sosiologi (BSOS) SU</w:t>
            </w:r>
            <w:bookmarkEnd w:id="204"/>
          </w:p>
        </w:tc>
      </w:tr>
      <w:tr w:rsidR="00364EB0" w:rsidRPr="00597FCB" w14:paraId="126A84CC" w14:textId="77777777" w:rsidTr="00E15EFC">
        <w:tc>
          <w:tcPr>
            <w:tcW w:w="4815" w:type="dxa"/>
          </w:tcPr>
          <w:p w14:paraId="058CE9FD" w14:textId="77777777" w:rsidR="00364EB0" w:rsidRPr="00597FCB" w:rsidRDefault="00364EB0" w:rsidP="00E15EFC">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09F94E9A" w14:textId="77777777" w:rsidR="00364EB0" w:rsidRPr="00597FCB" w:rsidRDefault="00364EB0" w:rsidP="00E15EFC">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3C492C8F" w14:textId="77777777" w:rsidR="00364EB0" w:rsidRPr="00597FCB" w:rsidRDefault="00364EB0" w:rsidP="00364EB0">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5E3F2FC8" w14:textId="77777777" w:rsidR="00364EB0" w:rsidRPr="00597FCB" w:rsidRDefault="00364EB0" w:rsidP="00364EB0">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3918F096" w14:textId="77777777" w:rsidR="00364EB0" w:rsidRPr="00597FCB" w:rsidRDefault="00364EB0" w:rsidP="00364EB0">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0CD277AC" w14:textId="77777777" w:rsidR="00364EB0" w:rsidRPr="00597FCB" w:rsidRDefault="00364EB0" w:rsidP="00364EB0">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0145B869" w14:textId="77777777" w:rsidR="00364EB0" w:rsidRPr="00364EB0" w:rsidRDefault="00364EB0" w:rsidP="00364EB0">
            <w:pPr>
              <w:shd w:val="clear" w:color="auto" w:fill="FFFFFF"/>
              <w:rPr>
                <w:rFonts w:eastAsia="Times New Roman" w:cstheme="minorHAnsi"/>
                <w:b/>
                <w:color w:val="333333"/>
                <w:sz w:val="18"/>
                <w:szCs w:val="21"/>
                <w:lang w:eastAsia="nb-NO"/>
              </w:rPr>
            </w:pPr>
            <w:commentRangeStart w:id="205"/>
            <w:r w:rsidRPr="00364EB0">
              <w:rPr>
                <w:rFonts w:eastAsia="Times New Roman" w:cstheme="minorHAnsi"/>
                <w:b/>
                <w:iCs/>
                <w:color w:val="333333"/>
                <w:sz w:val="18"/>
                <w:szCs w:val="21"/>
                <w:lang w:eastAsia="nb-NO"/>
              </w:rPr>
              <w:t>Kunnskap</w:t>
            </w:r>
            <w:commentRangeEnd w:id="205"/>
            <w:r w:rsidR="00C24F83">
              <w:rPr>
                <w:rStyle w:val="Merknadsreferanse"/>
              </w:rPr>
              <w:commentReference w:id="205"/>
            </w:r>
          </w:p>
          <w:p w14:paraId="6AC04D16" w14:textId="77777777" w:rsidR="00364EB0" w:rsidRPr="00364EB0" w:rsidRDefault="00364EB0" w:rsidP="00364EB0">
            <w:pPr>
              <w:numPr>
                <w:ilvl w:val="0"/>
                <w:numId w:val="592"/>
              </w:numPr>
              <w:shd w:val="clear" w:color="auto" w:fill="FFFFFF"/>
              <w:ind w:left="375"/>
              <w:rPr>
                <w:rFonts w:eastAsia="Times New Roman" w:cstheme="minorHAnsi"/>
                <w:color w:val="333333"/>
                <w:sz w:val="18"/>
                <w:szCs w:val="21"/>
                <w:lang w:eastAsia="nb-NO"/>
              </w:rPr>
            </w:pPr>
            <w:r w:rsidRPr="00364EB0">
              <w:rPr>
                <w:rFonts w:eastAsia="Times New Roman" w:cstheme="minorHAnsi"/>
                <w:color w:val="333333"/>
                <w:sz w:val="18"/>
                <w:szCs w:val="21"/>
                <w:lang w:eastAsia="nb-NO"/>
              </w:rPr>
              <w:t>har oversikt over sentrale sosiologiske begreper og teorier, fagets egenart og plass i samfunnet</w:t>
            </w:r>
          </w:p>
          <w:p w14:paraId="6E5A46FE" w14:textId="77777777" w:rsidR="00364EB0" w:rsidRPr="00364EB0" w:rsidRDefault="00364EB0" w:rsidP="00364EB0">
            <w:pPr>
              <w:numPr>
                <w:ilvl w:val="0"/>
                <w:numId w:val="592"/>
              </w:numPr>
              <w:shd w:val="clear" w:color="auto" w:fill="FFFFFF"/>
              <w:ind w:left="375"/>
              <w:rPr>
                <w:rFonts w:eastAsia="Times New Roman" w:cstheme="minorHAnsi"/>
                <w:color w:val="333333"/>
                <w:sz w:val="18"/>
                <w:szCs w:val="21"/>
                <w:lang w:eastAsia="nb-NO"/>
              </w:rPr>
            </w:pPr>
            <w:r w:rsidRPr="00364EB0">
              <w:rPr>
                <w:rFonts w:eastAsia="Times New Roman" w:cstheme="minorHAnsi"/>
                <w:color w:val="333333"/>
                <w:sz w:val="18"/>
                <w:szCs w:val="21"/>
                <w:lang w:eastAsia="nb-NO"/>
              </w:rPr>
              <w:t>har en grunnleggende forståelse av forholdet mellom mennesker og samfunn, om sentrale samfunnsmessige egenskaper og utviklingstrekk</w:t>
            </w:r>
          </w:p>
          <w:p w14:paraId="18626933" w14:textId="77777777" w:rsidR="00364EB0" w:rsidRPr="00364EB0" w:rsidRDefault="00364EB0" w:rsidP="00364EB0">
            <w:pPr>
              <w:numPr>
                <w:ilvl w:val="0"/>
                <w:numId w:val="592"/>
              </w:numPr>
              <w:shd w:val="clear" w:color="auto" w:fill="FFFFFF"/>
              <w:ind w:left="375"/>
              <w:rPr>
                <w:rFonts w:eastAsia="Times New Roman" w:cstheme="minorHAnsi"/>
                <w:color w:val="333333"/>
                <w:sz w:val="18"/>
                <w:szCs w:val="21"/>
                <w:lang w:eastAsia="nb-NO"/>
              </w:rPr>
            </w:pPr>
            <w:r w:rsidRPr="00364EB0">
              <w:rPr>
                <w:rFonts w:eastAsia="Times New Roman" w:cstheme="minorHAnsi"/>
                <w:color w:val="333333"/>
                <w:sz w:val="18"/>
                <w:szCs w:val="21"/>
                <w:lang w:eastAsia="nb-NO"/>
              </w:rPr>
              <w:t>har kunnskap om de vanligste metodene for innsamling og analyse av sosiologiske data</w:t>
            </w:r>
          </w:p>
        </w:tc>
      </w:tr>
      <w:tr w:rsidR="00364EB0" w:rsidRPr="00597FCB" w14:paraId="03D7764F" w14:textId="77777777" w:rsidTr="00E15EFC">
        <w:tc>
          <w:tcPr>
            <w:tcW w:w="4815" w:type="dxa"/>
          </w:tcPr>
          <w:p w14:paraId="1B755396" w14:textId="77777777" w:rsidR="00364EB0" w:rsidRPr="00597FCB" w:rsidRDefault="00364EB0" w:rsidP="00E15EFC">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7F147449" w14:textId="77777777" w:rsidR="00364EB0" w:rsidRPr="00597FCB" w:rsidRDefault="00364EB0" w:rsidP="00E15EFC">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EBE09B5" w14:textId="77777777" w:rsidR="00364EB0" w:rsidRPr="00597FCB" w:rsidRDefault="00364EB0" w:rsidP="00364EB0">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6B8741E3" w14:textId="77777777" w:rsidR="00364EB0" w:rsidRPr="00597FCB" w:rsidRDefault="00364EB0" w:rsidP="00364EB0">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3EF79933" w14:textId="77777777" w:rsidR="00364EB0" w:rsidRPr="00597FCB" w:rsidRDefault="00364EB0" w:rsidP="00364EB0">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3BBD1D8F" w14:textId="77777777" w:rsidR="00364EB0" w:rsidRPr="00597FCB" w:rsidRDefault="00364EB0" w:rsidP="00364EB0">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6123BD3B" w14:textId="77777777" w:rsidR="00364EB0" w:rsidRPr="00364EB0" w:rsidRDefault="00364EB0" w:rsidP="00364EB0">
            <w:pPr>
              <w:shd w:val="clear" w:color="auto" w:fill="FFFFFF"/>
              <w:rPr>
                <w:rFonts w:eastAsia="Times New Roman" w:cstheme="minorHAnsi"/>
                <w:b/>
                <w:color w:val="333333"/>
                <w:sz w:val="18"/>
                <w:szCs w:val="21"/>
                <w:lang w:eastAsia="nb-NO"/>
              </w:rPr>
            </w:pPr>
            <w:r w:rsidRPr="00364EB0">
              <w:rPr>
                <w:rFonts w:eastAsia="Times New Roman" w:cstheme="minorHAnsi"/>
                <w:b/>
                <w:iCs/>
                <w:color w:val="333333"/>
                <w:sz w:val="18"/>
                <w:szCs w:val="21"/>
                <w:lang w:eastAsia="nb-NO"/>
              </w:rPr>
              <w:t>Ferdighet</w:t>
            </w:r>
          </w:p>
          <w:p w14:paraId="331F68CF" w14:textId="77777777" w:rsidR="00364EB0" w:rsidRPr="00364EB0" w:rsidRDefault="00364EB0" w:rsidP="00364EB0">
            <w:pPr>
              <w:numPr>
                <w:ilvl w:val="0"/>
                <w:numId w:val="593"/>
              </w:numPr>
              <w:shd w:val="clear" w:color="auto" w:fill="FFFFFF"/>
              <w:ind w:left="375"/>
              <w:rPr>
                <w:rFonts w:eastAsia="Times New Roman" w:cstheme="minorHAnsi"/>
                <w:color w:val="333333"/>
                <w:sz w:val="18"/>
                <w:szCs w:val="21"/>
                <w:lang w:eastAsia="nb-NO"/>
              </w:rPr>
            </w:pPr>
            <w:r w:rsidRPr="00364EB0">
              <w:rPr>
                <w:rFonts w:eastAsia="Times New Roman" w:cstheme="minorHAnsi"/>
                <w:color w:val="333333"/>
                <w:sz w:val="18"/>
                <w:szCs w:val="21"/>
                <w:lang w:eastAsia="nb-NO"/>
              </w:rPr>
              <w:t>kan bruke ulike samfunnsvitenskapelige forskningsmetoder</w:t>
            </w:r>
          </w:p>
          <w:p w14:paraId="5704A803" w14:textId="77777777" w:rsidR="00364EB0" w:rsidRPr="00364EB0" w:rsidRDefault="00364EB0" w:rsidP="00364EB0">
            <w:pPr>
              <w:numPr>
                <w:ilvl w:val="0"/>
                <w:numId w:val="593"/>
              </w:numPr>
              <w:shd w:val="clear" w:color="auto" w:fill="FFFFFF"/>
              <w:ind w:left="375"/>
              <w:rPr>
                <w:rFonts w:eastAsia="Times New Roman" w:cstheme="minorHAnsi"/>
                <w:color w:val="333333"/>
                <w:sz w:val="18"/>
                <w:szCs w:val="21"/>
                <w:lang w:eastAsia="nb-NO"/>
              </w:rPr>
            </w:pPr>
            <w:r w:rsidRPr="00364EB0">
              <w:rPr>
                <w:rFonts w:eastAsia="Times New Roman" w:cstheme="minorHAnsi"/>
                <w:color w:val="333333"/>
                <w:sz w:val="18"/>
                <w:szCs w:val="21"/>
                <w:lang w:eastAsia="nb-NO"/>
              </w:rPr>
              <w:t>kan finne, kritisk vurdere og henvise til informasjon og fagstoff og framstille dette slik at det belyser en problemstilling i en akademisk form</w:t>
            </w:r>
          </w:p>
          <w:p w14:paraId="68AE5A9F" w14:textId="77777777" w:rsidR="00364EB0" w:rsidRPr="00364EB0" w:rsidRDefault="00364EB0" w:rsidP="00364EB0">
            <w:pPr>
              <w:numPr>
                <w:ilvl w:val="0"/>
                <w:numId w:val="593"/>
              </w:numPr>
              <w:shd w:val="clear" w:color="auto" w:fill="FFFFFF"/>
              <w:ind w:left="375"/>
              <w:rPr>
                <w:rFonts w:eastAsia="Times New Roman" w:cstheme="minorHAnsi"/>
                <w:color w:val="333333"/>
                <w:sz w:val="18"/>
                <w:szCs w:val="21"/>
                <w:lang w:eastAsia="nb-NO"/>
              </w:rPr>
            </w:pPr>
            <w:r w:rsidRPr="00364EB0">
              <w:rPr>
                <w:rFonts w:eastAsia="Times New Roman" w:cstheme="minorHAnsi"/>
                <w:color w:val="333333"/>
                <w:sz w:val="18"/>
                <w:szCs w:val="21"/>
                <w:lang w:eastAsia="nb-NO"/>
              </w:rPr>
              <w:t>kan gjennomføre et avgrenset selvstendig forskningsarbeid</w:t>
            </w:r>
          </w:p>
        </w:tc>
      </w:tr>
      <w:tr w:rsidR="00364EB0" w:rsidRPr="00597FCB" w14:paraId="44382266" w14:textId="77777777" w:rsidTr="00E15EFC">
        <w:trPr>
          <w:trHeight w:val="3721"/>
        </w:trPr>
        <w:tc>
          <w:tcPr>
            <w:tcW w:w="4815" w:type="dxa"/>
          </w:tcPr>
          <w:p w14:paraId="7BE2616E" w14:textId="77777777" w:rsidR="00364EB0" w:rsidRPr="00597FCB" w:rsidRDefault="00364EB0" w:rsidP="00E15EFC">
            <w:pPr>
              <w:textAlignment w:val="baseline"/>
              <w:rPr>
                <w:rFonts w:eastAsia="Times New Roman" w:cs="Arial"/>
                <w:b/>
                <w:sz w:val="18"/>
                <w:szCs w:val="20"/>
                <w:lang w:eastAsia="nb-NO"/>
              </w:rPr>
            </w:pPr>
            <w:r w:rsidRPr="00597FCB">
              <w:rPr>
                <w:rFonts w:eastAsia="Times New Roman" w:cs="Arial"/>
                <w:b/>
                <w:sz w:val="18"/>
                <w:szCs w:val="20"/>
                <w:lang w:eastAsia="nb-NO"/>
              </w:rPr>
              <w:lastRenderedPageBreak/>
              <w:t>Generell kompetanse</w:t>
            </w:r>
          </w:p>
          <w:p w14:paraId="36C0A3A9" w14:textId="77777777" w:rsidR="00364EB0" w:rsidRPr="00597FCB" w:rsidRDefault="00364EB0" w:rsidP="00E15EFC">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1753570D" w14:textId="77777777" w:rsidR="00364EB0" w:rsidRPr="00597FCB" w:rsidRDefault="00364EB0" w:rsidP="00364EB0">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733F3A3A" w14:textId="77777777" w:rsidR="00364EB0" w:rsidRPr="00597FCB" w:rsidRDefault="00364EB0" w:rsidP="00364EB0">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5BA9BF3A" w14:textId="77777777" w:rsidR="00364EB0" w:rsidRPr="00597FCB" w:rsidRDefault="00364EB0" w:rsidP="00364EB0">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1A19ED2A" w14:textId="77777777" w:rsidR="00364EB0" w:rsidRPr="00597FCB" w:rsidRDefault="00364EB0" w:rsidP="00364EB0">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6FAC169B" w14:textId="77777777" w:rsidR="00364EB0" w:rsidRPr="00597FCB" w:rsidRDefault="00364EB0" w:rsidP="00364EB0">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37EC3AE9" w14:textId="77777777" w:rsidR="00364EB0" w:rsidRPr="00364EB0" w:rsidRDefault="00364EB0" w:rsidP="00364EB0">
            <w:pPr>
              <w:shd w:val="clear" w:color="auto" w:fill="FFFFFF"/>
              <w:rPr>
                <w:rFonts w:eastAsia="Times New Roman" w:cstheme="minorHAnsi"/>
                <w:b/>
                <w:color w:val="333333"/>
                <w:sz w:val="18"/>
                <w:szCs w:val="21"/>
                <w:lang w:eastAsia="nb-NO"/>
              </w:rPr>
            </w:pPr>
            <w:r w:rsidRPr="00364EB0">
              <w:rPr>
                <w:rFonts w:eastAsia="Times New Roman" w:cstheme="minorHAnsi"/>
                <w:b/>
                <w:iCs/>
                <w:color w:val="333333"/>
                <w:sz w:val="18"/>
                <w:szCs w:val="21"/>
                <w:lang w:eastAsia="nb-NO"/>
              </w:rPr>
              <w:t>Generell kompetanse</w:t>
            </w:r>
          </w:p>
          <w:p w14:paraId="7C9CC732" w14:textId="77777777" w:rsidR="00364EB0" w:rsidRPr="00364EB0" w:rsidRDefault="00364EB0" w:rsidP="00364EB0">
            <w:pPr>
              <w:numPr>
                <w:ilvl w:val="0"/>
                <w:numId w:val="594"/>
              </w:numPr>
              <w:shd w:val="clear" w:color="auto" w:fill="FFFFFF"/>
              <w:ind w:left="375"/>
              <w:rPr>
                <w:rFonts w:eastAsia="Times New Roman" w:cstheme="minorHAnsi"/>
                <w:color w:val="333333"/>
                <w:sz w:val="18"/>
                <w:szCs w:val="21"/>
                <w:lang w:eastAsia="nb-NO"/>
              </w:rPr>
            </w:pPr>
            <w:r w:rsidRPr="00364EB0">
              <w:rPr>
                <w:rFonts w:eastAsia="Times New Roman" w:cstheme="minorHAnsi"/>
                <w:color w:val="333333"/>
                <w:sz w:val="18"/>
                <w:szCs w:val="21"/>
                <w:lang w:eastAsia="nb-NO"/>
              </w:rPr>
              <w:t>kan beherske sosiologiske uttrykksformer og utveksle faglig funderte synspunkter med andre innenfor samme fagfelt</w:t>
            </w:r>
          </w:p>
          <w:p w14:paraId="2592BF1A" w14:textId="77777777" w:rsidR="00364EB0" w:rsidRPr="00364EB0" w:rsidRDefault="00364EB0" w:rsidP="00364EB0">
            <w:pPr>
              <w:numPr>
                <w:ilvl w:val="0"/>
                <w:numId w:val="594"/>
              </w:numPr>
              <w:shd w:val="clear" w:color="auto" w:fill="FFFFFF"/>
              <w:ind w:left="375"/>
              <w:rPr>
                <w:rFonts w:eastAsia="Times New Roman" w:cstheme="minorHAnsi"/>
                <w:color w:val="333333"/>
                <w:sz w:val="18"/>
                <w:szCs w:val="21"/>
                <w:lang w:eastAsia="nb-NO"/>
              </w:rPr>
            </w:pPr>
            <w:r w:rsidRPr="00364EB0">
              <w:rPr>
                <w:rFonts w:eastAsia="Times New Roman" w:cstheme="minorHAnsi"/>
                <w:color w:val="333333"/>
                <w:sz w:val="18"/>
                <w:szCs w:val="21"/>
                <w:lang w:eastAsia="nb-NO"/>
              </w:rPr>
              <w:t>kan kommunisere sosiologiske problemstillinger, analyser og konklusjoner både muntlig og skriftlig i yrker og arenaer hvor slik kunnskap er nyttig</w:t>
            </w:r>
          </w:p>
          <w:p w14:paraId="09BA1EB1" w14:textId="77777777" w:rsidR="00364EB0" w:rsidRPr="00364EB0" w:rsidRDefault="00364EB0" w:rsidP="00364EB0">
            <w:pPr>
              <w:numPr>
                <w:ilvl w:val="0"/>
                <w:numId w:val="594"/>
              </w:numPr>
              <w:shd w:val="clear" w:color="auto" w:fill="FFFFFF"/>
              <w:ind w:left="375"/>
              <w:rPr>
                <w:rFonts w:eastAsia="Times New Roman" w:cstheme="minorHAnsi"/>
                <w:color w:val="333333"/>
                <w:sz w:val="18"/>
                <w:szCs w:val="21"/>
                <w:lang w:eastAsia="nb-NO"/>
              </w:rPr>
            </w:pPr>
            <w:r w:rsidRPr="00364EB0">
              <w:rPr>
                <w:rFonts w:eastAsia="Times New Roman" w:cstheme="minorHAnsi"/>
                <w:color w:val="333333"/>
                <w:sz w:val="18"/>
                <w:szCs w:val="21"/>
                <w:lang w:eastAsia="nb-NO"/>
              </w:rPr>
              <w:t>kan planlegge og gjennomføre arbeidsoppgaver og mindre prosjekter med bruk av samfunnsvitenskapelig forskningsmetode, både selvstendig og i samarbeid med andre</w:t>
            </w:r>
          </w:p>
        </w:tc>
      </w:tr>
    </w:tbl>
    <w:p w14:paraId="388C8270" w14:textId="77777777" w:rsidR="00295D0A" w:rsidRDefault="00295D0A">
      <w:pPr>
        <w:rPr>
          <w:b/>
          <w:sz w:val="18"/>
          <w:szCs w:val="18"/>
        </w:rPr>
      </w:pPr>
    </w:p>
    <w:tbl>
      <w:tblPr>
        <w:tblStyle w:val="Tabellrutenett"/>
        <w:tblW w:w="9493" w:type="dxa"/>
        <w:tblLook w:val="04A0" w:firstRow="1" w:lastRow="0" w:firstColumn="1" w:lastColumn="0" w:noHBand="0" w:noVBand="1"/>
      </w:tblPr>
      <w:tblGrid>
        <w:gridCol w:w="4815"/>
        <w:gridCol w:w="4678"/>
      </w:tblGrid>
      <w:tr w:rsidR="00364EB0" w:rsidRPr="00597FCB" w14:paraId="534CC314" w14:textId="77777777" w:rsidTr="00E15EFC">
        <w:tc>
          <w:tcPr>
            <w:tcW w:w="4815" w:type="dxa"/>
          </w:tcPr>
          <w:p w14:paraId="0174E54C" w14:textId="77777777" w:rsidR="00364EB0" w:rsidRPr="00597FCB" w:rsidRDefault="00364EB0" w:rsidP="00E15EFC">
            <w:pPr>
              <w:rPr>
                <w:b/>
                <w:sz w:val="20"/>
                <w:szCs w:val="18"/>
              </w:rPr>
            </w:pPr>
            <w:r w:rsidRPr="00597FCB">
              <w:rPr>
                <w:b/>
                <w:sz w:val="20"/>
                <w:szCs w:val="18"/>
              </w:rPr>
              <w:t>NKR 1.syklus</w:t>
            </w:r>
          </w:p>
        </w:tc>
        <w:tc>
          <w:tcPr>
            <w:tcW w:w="4678" w:type="dxa"/>
          </w:tcPr>
          <w:p w14:paraId="7C8D4995" w14:textId="77777777" w:rsidR="00364EB0" w:rsidRPr="00597FCB" w:rsidRDefault="000B1138" w:rsidP="000B1138">
            <w:pPr>
              <w:pStyle w:val="Overskrift3"/>
              <w:outlineLvl w:val="2"/>
            </w:pPr>
            <w:bookmarkStart w:id="206" w:name="_Toc514074486"/>
            <w:r>
              <w:t>Spansk (BFS) HF</w:t>
            </w:r>
            <w:bookmarkEnd w:id="206"/>
          </w:p>
        </w:tc>
      </w:tr>
      <w:tr w:rsidR="00364EB0" w:rsidRPr="00597FCB" w14:paraId="05786CA7" w14:textId="77777777" w:rsidTr="00E15EFC">
        <w:tc>
          <w:tcPr>
            <w:tcW w:w="4815" w:type="dxa"/>
          </w:tcPr>
          <w:p w14:paraId="42E4B580" w14:textId="77777777" w:rsidR="00364EB0" w:rsidRPr="00597FCB" w:rsidRDefault="00364EB0" w:rsidP="00E15EFC">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5B13C42B" w14:textId="77777777" w:rsidR="00364EB0" w:rsidRPr="00597FCB" w:rsidRDefault="00364EB0" w:rsidP="00E15EFC">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20598934" w14:textId="77777777" w:rsidR="00364EB0" w:rsidRPr="00597FCB" w:rsidRDefault="00364EB0" w:rsidP="00364EB0">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25F152BB" w14:textId="77777777" w:rsidR="00364EB0" w:rsidRPr="00597FCB" w:rsidRDefault="00364EB0" w:rsidP="00364EB0">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35FF844F" w14:textId="77777777" w:rsidR="00364EB0" w:rsidRPr="00597FCB" w:rsidRDefault="00364EB0" w:rsidP="00364EB0">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2683A344" w14:textId="77777777" w:rsidR="00364EB0" w:rsidRPr="00597FCB" w:rsidRDefault="00364EB0" w:rsidP="00364EB0">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231B3601" w14:textId="77777777" w:rsidR="000B1138" w:rsidRPr="000B1138" w:rsidRDefault="000B1138" w:rsidP="00E15EFC">
            <w:pPr>
              <w:rPr>
                <w:b/>
                <w:sz w:val="18"/>
              </w:rPr>
            </w:pPr>
            <w:r w:rsidRPr="000B1138">
              <w:rPr>
                <w:b/>
                <w:sz w:val="18"/>
              </w:rPr>
              <w:t xml:space="preserve">Kunnskaper </w:t>
            </w:r>
          </w:p>
          <w:p w14:paraId="65F39715" w14:textId="77777777" w:rsidR="000B1138" w:rsidRDefault="000B1138" w:rsidP="00E15EFC">
            <w:pPr>
              <w:rPr>
                <w:sz w:val="18"/>
              </w:rPr>
            </w:pPr>
            <w:r w:rsidRPr="000B1138">
              <w:rPr>
                <w:sz w:val="18"/>
              </w:rPr>
              <w:t xml:space="preserve">Bachelorkandidatene i fremmedspråk med studieretning spansk </w:t>
            </w:r>
          </w:p>
          <w:p w14:paraId="4CF7EED9" w14:textId="77777777" w:rsidR="000B1138" w:rsidRPr="000B1138" w:rsidRDefault="000B1138" w:rsidP="000B1138">
            <w:pPr>
              <w:pStyle w:val="Listeavsnitt"/>
              <w:numPr>
                <w:ilvl w:val="0"/>
                <w:numId w:val="598"/>
              </w:numPr>
              <w:ind w:left="454" w:hanging="284"/>
              <w:rPr>
                <w:sz w:val="18"/>
              </w:rPr>
            </w:pPr>
            <w:r w:rsidRPr="000B1138">
              <w:rPr>
                <w:sz w:val="18"/>
              </w:rPr>
              <w:t xml:space="preserve">har kjennskap til og forståelse for sentrale grammatiske begreper i spansk språk </w:t>
            </w:r>
          </w:p>
          <w:p w14:paraId="5E92DC16" w14:textId="77777777" w:rsidR="000B1138" w:rsidRPr="000B1138" w:rsidRDefault="000B1138" w:rsidP="000B1138">
            <w:pPr>
              <w:pStyle w:val="Listeavsnitt"/>
              <w:numPr>
                <w:ilvl w:val="0"/>
                <w:numId w:val="598"/>
              </w:numPr>
              <w:ind w:left="454" w:hanging="284"/>
              <w:rPr>
                <w:sz w:val="18"/>
              </w:rPr>
            </w:pPr>
            <w:r w:rsidRPr="000B1138">
              <w:rPr>
                <w:sz w:val="18"/>
              </w:rPr>
              <w:t xml:space="preserve">har kunnskap om sentrale spanskspråklige forfattere og kjennskap til et utvalg av spanskspråklige litterære tekster i ulike sjangere fra ulike epoker </w:t>
            </w:r>
          </w:p>
          <w:p w14:paraId="43122F5A" w14:textId="77777777" w:rsidR="000B1138" w:rsidRPr="000B1138" w:rsidRDefault="000B1138" w:rsidP="000B1138">
            <w:pPr>
              <w:pStyle w:val="Listeavsnitt"/>
              <w:numPr>
                <w:ilvl w:val="0"/>
                <w:numId w:val="598"/>
              </w:numPr>
              <w:ind w:left="454" w:hanging="284"/>
              <w:rPr>
                <w:sz w:val="18"/>
              </w:rPr>
            </w:pPr>
            <w:r w:rsidRPr="000B1138">
              <w:rPr>
                <w:sz w:val="18"/>
              </w:rPr>
              <w:t xml:space="preserve">har kunnskap om kultur, historie og samfunnsforhold i spanskspråklige land </w:t>
            </w:r>
          </w:p>
          <w:p w14:paraId="2BAF7719" w14:textId="77777777" w:rsidR="000B1138" w:rsidRPr="000B1138" w:rsidRDefault="000B1138" w:rsidP="000B1138">
            <w:pPr>
              <w:pStyle w:val="Listeavsnitt"/>
              <w:numPr>
                <w:ilvl w:val="0"/>
                <w:numId w:val="598"/>
              </w:numPr>
              <w:ind w:left="454" w:hanging="284"/>
              <w:rPr>
                <w:sz w:val="18"/>
              </w:rPr>
            </w:pPr>
            <w:r w:rsidRPr="000B1138">
              <w:rPr>
                <w:sz w:val="18"/>
              </w:rPr>
              <w:t xml:space="preserve">har kjennskap til og forståelse for teori, terminologi, analyseverktøy og kildebruk innenfor fagområdene spansk språk og spanskspråklig litteratur- og kulturvitenskap </w:t>
            </w:r>
          </w:p>
          <w:p w14:paraId="0578C70A" w14:textId="77777777" w:rsidR="00364EB0" w:rsidRPr="000B1138" w:rsidRDefault="000B1138" w:rsidP="000B1138">
            <w:pPr>
              <w:pStyle w:val="Listeavsnitt"/>
              <w:numPr>
                <w:ilvl w:val="0"/>
                <w:numId w:val="598"/>
              </w:numPr>
              <w:ind w:left="454" w:hanging="284"/>
              <w:rPr>
                <w:sz w:val="18"/>
                <w:lang w:eastAsia="nb-NO"/>
              </w:rPr>
            </w:pPr>
            <w:r w:rsidRPr="000B1138">
              <w:rPr>
                <w:sz w:val="18"/>
              </w:rPr>
              <w:t>har spesialisert kunnskap i utvalgte deler innenfor kultur, litteratur og språk</w:t>
            </w:r>
          </w:p>
        </w:tc>
      </w:tr>
      <w:tr w:rsidR="00364EB0" w:rsidRPr="00597FCB" w14:paraId="1F2FD461" w14:textId="77777777" w:rsidTr="00E15EFC">
        <w:tc>
          <w:tcPr>
            <w:tcW w:w="4815" w:type="dxa"/>
          </w:tcPr>
          <w:p w14:paraId="77ED07F9" w14:textId="77777777" w:rsidR="00364EB0" w:rsidRPr="00597FCB" w:rsidRDefault="00364EB0" w:rsidP="00E15EFC">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5B57DC55" w14:textId="77777777" w:rsidR="00364EB0" w:rsidRPr="00597FCB" w:rsidRDefault="00364EB0" w:rsidP="00E15EFC">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4AC92E7" w14:textId="77777777" w:rsidR="00364EB0" w:rsidRPr="00597FCB" w:rsidRDefault="00364EB0" w:rsidP="00364EB0">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7B8C8294" w14:textId="77777777" w:rsidR="00364EB0" w:rsidRPr="00597FCB" w:rsidRDefault="00364EB0" w:rsidP="00364EB0">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587A5FBA" w14:textId="77777777" w:rsidR="00364EB0" w:rsidRPr="00597FCB" w:rsidRDefault="00364EB0" w:rsidP="00364EB0">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69B73510" w14:textId="77777777" w:rsidR="00364EB0" w:rsidRPr="00597FCB" w:rsidRDefault="00364EB0" w:rsidP="00364EB0">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347BA67E" w14:textId="77777777" w:rsidR="000B1138" w:rsidRDefault="000B1138" w:rsidP="00E15EFC">
            <w:pPr>
              <w:rPr>
                <w:sz w:val="18"/>
              </w:rPr>
            </w:pPr>
            <w:r w:rsidRPr="000B1138">
              <w:rPr>
                <w:b/>
                <w:sz w:val="18"/>
              </w:rPr>
              <w:t>Ferdigheter</w:t>
            </w:r>
            <w:r w:rsidRPr="000B1138">
              <w:rPr>
                <w:sz w:val="18"/>
              </w:rPr>
              <w:t xml:space="preserve"> </w:t>
            </w:r>
          </w:p>
          <w:p w14:paraId="06AEF709" w14:textId="77777777" w:rsidR="000B1138" w:rsidRDefault="000B1138" w:rsidP="00E15EFC">
            <w:pPr>
              <w:rPr>
                <w:sz w:val="18"/>
              </w:rPr>
            </w:pPr>
            <w:r w:rsidRPr="000B1138">
              <w:rPr>
                <w:sz w:val="18"/>
              </w:rPr>
              <w:t xml:space="preserve">Bachelorkandidatene i fremmedspråk med studieretning spansk </w:t>
            </w:r>
          </w:p>
          <w:p w14:paraId="0147BDC9" w14:textId="77777777" w:rsidR="000B1138" w:rsidRPr="00836CED" w:rsidRDefault="000B1138" w:rsidP="00836CED">
            <w:pPr>
              <w:pStyle w:val="Listeavsnitt"/>
              <w:numPr>
                <w:ilvl w:val="0"/>
                <w:numId w:val="599"/>
              </w:numPr>
              <w:ind w:left="454" w:hanging="284"/>
              <w:rPr>
                <w:sz w:val="18"/>
              </w:rPr>
            </w:pPr>
            <w:r w:rsidRPr="00836CED">
              <w:rPr>
                <w:sz w:val="18"/>
              </w:rPr>
              <w:t xml:space="preserve">kan forstå og tolke spanskspråklige tekster av ulik art </w:t>
            </w:r>
          </w:p>
          <w:p w14:paraId="38486D42" w14:textId="77777777" w:rsidR="000B1138" w:rsidRPr="00836CED" w:rsidRDefault="000B1138" w:rsidP="00836CED">
            <w:pPr>
              <w:pStyle w:val="Listeavsnitt"/>
              <w:numPr>
                <w:ilvl w:val="0"/>
                <w:numId w:val="599"/>
              </w:numPr>
              <w:ind w:left="454" w:hanging="284"/>
              <w:rPr>
                <w:sz w:val="18"/>
              </w:rPr>
            </w:pPr>
            <w:r w:rsidRPr="00836CED">
              <w:rPr>
                <w:sz w:val="18"/>
              </w:rPr>
              <w:t xml:space="preserve">kan reflektere over grunnleggende språklige forskjeller mellom norsk og spansk, og nyttiggjøre seg dette både i tolkning og i skriftlig og muntlig produksjon på spansk </w:t>
            </w:r>
          </w:p>
          <w:p w14:paraId="4D946162" w14:textId="77777777" w:rsidR="000B1138" w:rsidRPr="00836CED" w:rsidRDefault="000B1138" w:rsidP="00836CED">
            <w:pPr>
              <w:pStyle w:val="Listeavsnitt"/>
              <w:numPr>
                <w:ilvl w:val="0"/>
                <w:numId w:val="599"/>
              </w:numPr>
              <w:ind w:left="454" w:hanging="284"/>
              <w:rPr>
                <w:sz w:val="18"/>
              </w:rPr>
            </w:pPr>
            <w:commentRangeStart w:id="207"/>
            <w:r w:rsidRPr="00836CED">
              <w:rPr>
                <w:sz w:val="18"/>
              </w:rPr>
              <w:t xml:space="preserve">kan bruke ordbøker og oppslagsverk </w:t>
            </w:r>
            <w:commentRangeEnd w:id="207"/>
            <w:r w:rsidR="00C24F83">
              <w:rPr>
                <w:rStyle w:val="Merknadsreferanse"/>
              </w:rPr>
              <w:commentReference w:id="207"/>
            </w:r>
          </w:p>
          <w:p w14:paraId="5068BAD3" w14:textId="77777777" w:rsidR="000B1138" w:rsidRPr="00836CED" w:rsidRDefault="000B1138" w:rsidP="00836CED">
            <w:pPr>
              <w:pStyle w:val="Listeavsnitt"/>
              <w:numPr>
                <w:ilvl w:val="0"/>
                <w:numId w:val="599"/>
              </w:numPr>
              <w:ind w:left="454" w:hanging="284"/>
              <w:rPr>
                <w:sz w:val="18"/>
              </w:rPr>
            </w:pPr>
            <w:r w:rsidRPr="00836CED">
              <w:rPr>
                <w:sz w:val="18"/>
              </w:rPr>
              <w:t xml:space="preserve">kan benytte faglig relevant teori, terminologi, analyseverktøy og kilder </w:t>
            </w:r>
          </w:p>
          <w:p w14:paraId="5CD422C4" w14:textId="77777777" w:rsidR="000B1138" w:rsidRPr="00836CED" w:rsidRDefault="000B1138" w:rsidP="00836CED">
            <w:pPr>
              <w:pStyle w:val="Listeavsnitt"/>
              <w:numPr>
                <w:ilvl w:val="0"/>
                <w:numId w:val="599"/>
              </w:numPr>
              <w:ind w:left="454" w:hanging="284"/>
              <w:rPr>
                <w:sz w:val="18"/>
              </w:rPr>
            </w:pPr>
            <w:r w:rsidRPr="00836CED">
              <w:rPr>
                <w:sz w:val="18"/>
              </w:rPr>
              <w:t xml:space="preserve">kan formidle sine kunnskaper om språk, litteratur og kulturkunnskap på spansk, både skriftlig og muntlig </w:t>
            </w:r>
          </w:p>
          <w:p w14:paraId="5146AB8B" w14:textId="77777777" w:rsidR="00364EB0" w:rsidRPr="00836CED" w:rsidRDefault="000B1138" w:rsidP="00836CED">
            <w:pPr>
              <w:pStyle w:val="Listeavsnitt"/>
              <w:numPr>
                <w:ilvl w:val="0"/>
                <w:numId w:val="599"/>
              </w:numPr>
              <w:ind w:left="454" w:hanging="284"/>
              <w:rPr>
                <w:sz w:val="18"/>
                <w:lang w:eastAsia="nb-NO"/>
              </w:rPr>
            </w:pPr>
            <w:r w:rsidRPr="00836CED">
              <w:rPr>
                <w:sz w:val="18"/>
              </w:rPr>
              <w:t>behersker godt spansk, både skriftlig og muntlig, og er i stand til å fordype seg videre i ulike typer faglitteratur på spansk</w:t>
            </w:r>
          </w:p>
        </w:tc>
      </w:tr>
      <w:tr w:rsidR="00364EB0" w:rsidRPr="00597FCB" w14:paraId="66917677" w14:textId="77777777" w:rsidTr="00E15EFC">
        <w:trPr>
          <w:trHeight w:val="3721"/>
        </w:trPr>
        <w:tc>
          <w:tcPr>
            <w:tcW w:w="4815" w:type="dxa"/>
          </w:tcPr>
          <w:p w14:paraId="08F361C3" w14:textId="77777777" w:rsidR="00364EB0" w:rsidRPr="00597FCB" w:rsidRDefault="00364EB0" w:rsidP="00E15EFC">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7BFA251E" w14:textId="77777777" w:rsidR="00364EB0" w:rsidRPr="00597FCB" w:rsidRDefault="00364EB0" w:rsidP="00E15EFC">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66EE157" w14:textId="77777777" w:rsidR="00364EB0" w:rsidRPr="00597FCB" w:rsidRDefault="00364EB0" w:rsidP="00364EB0">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26C7A0BF" w14:textId="77777777" w:rsidR="00364EB0" w:rsidRPr="00597FCB" w:rsidRDefault="00364EB0" w:rsidP="00364EB0">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536E8691" w14:textId="77777777" w:rsidR="00364EB0" w:rsidRPr="00597FCB" w:rsidRDefault="00364EB0" w:rsidP="00364EB0">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522D57F2" w14:textId="77777777" w:rsidR="00364EB0" w:rsidRPr="00597FCB" w:rsidRDefault="00364EB0" w:rsidP="00364EB0">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3093AEA4" w14:textId="77777777" w:rsidR="00364EB0" w:rsidRPr="00597FCB" w:rsidRDefault="00364EB0" w:rsidP="00364EB0">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2C9F873F" w14:textId="77777777" w:rsidR="00836CED" w:rsidRDefault="000B1138" w:rsidP="00E15EFC">
            <w:pPr>
              <w:rPr>
                <w:sz w:val="18"/>
              </w:rPr>
            </w:pPr>
            <w:r w:rsidRPr="00836CED">
              <w:rPr>
                <w:b/>
                <w:sz w:val="18"/>
              </w:rPr>
              <w:t>Generell kompetanse</w:t>
            </w:r>
            <w:r w:rsidRPr="000B1138">
              <w:rPr>
                <w:sz w:val="18"/>
              </w:rPr>
              <w:t xml:space="preserve"> </w:t>
            </w:r>
          </w:p>
          <w:p w14:paraId="7F14422A" w14:textId="77777777" w:rsidR="00836CED" w:rsidRDefault="000B1138" w:rsidP="00E15EFC">
            <w:pPr>
              <w:rPr>
                <w:sz w:val="18"/>
              </w:rPr>
            </w:pPr>
            <w:r w:rsidRPr="000B1138">
              <w:rPr>
                <w:sz w:val="18"/>
              </w:rPr>
              <w:t xml:space="preserve">Bachelorkandidatene i fremmedspråk med studieretning spansk </w:t>
            </w:r>
          </w:p>
          <w:p w14:paraId="473B53FF" w14:textId="77777777" w:rsidR="00836CED" w:rsidRPr="00836CED" w:rsidRDefault="000B1138" w:rsidP="00836CED">
            <w:pPr>
              <w:pStyle w:val="Listeavsnitt"/>
              <w:numPr>
                <w:ilvl w:val="0"/>
                <w:numId w:val="600"/>
              </w:numPr>
              <w:ind w:left="454" w:hanging="284"/>
              <w:rPr>
                <w:sz w:val="18"/>
              </w:rPr>
            </w:pPr>
            <w:r w:rsidRPr="00836CED">
              <w:rPr>
                <w:sz w:val="18"/>
              </w:rPr>
              <w:t xml:space="preserve">er i stand til å arbeide selvstendig i yrker som krever kunnskaper i språk, kultur og litteratur fra det spanskspråklige området, eller spesialisert kunnskap innenfor ett av disse fagfeltene. </w:t>
            </w:r>
          </w:p>
          <w:p w14:paraId="4A123886" w14:textId="77777777" w:rsidR="00836CED" w:rsidRPr="00836CED" w:rsidRDefault="000B1138" w:rsidP="00836CED">
            <w:pPr>
              <w:pStyle w:val="Listeavsnitt"/>
              <w:numPr>
                <w:ilvl w:val="0"/>
                <w:numId w:val="600"/>
              </w:numPr>
              <w:ind w:left="454" w:hanging="284"/>
              <w:rPr>
                <w:sz w:val="18"/>
              </w:rPr>
            </w:pPr>
            <w:commentRangeStart w:id="208"/>
            <w:r w:rsidRPr="00836CED">
              <w:rPr>
                <w:sz w:val="18"/>
              </w:rPr>
              <w:t xml:space="preserve">har innsikt i kildekritikk </w:t>
            </w:r>
          </w:p>
          <w:p w14:paraId="380F532F" w14:textId="77777777" w:rsidR="00836CED" w:rsidRPr="00836CED" w:rsidRDefault="000B1138" w:rsidP="00836CED">
            <w:pPr>
              <w:pStyle w:val="Listeavsnitt"/>
              <w:numPr>
                <w:ilvl w:val="0"/>
                <w:numId w:val="600"/>
              </w:numPr>
              <w:ind w:left="454" w:hanging="284"/>
              <w:rPr>
                <w:sz w:val="18"/>
              </w:rPr>
            </w:pPr>
            <w:r w:rsidRPr="00836CED">
              <w:rPr>
                <w:sz w:val="18"/>
              </w:rPr>
              <w:t xml:space="preserve">kan formulere et analytisk resonnement </w:t>
            </w:r>
            <w:commentRangeEnd w:id="208"/>
            <w:r w:rsidR="00C24F83">
              <w:rPr>
                <w:rStyle w:val="Merknadsreferanse"/>
              </w:rPr>
              <w:commentReference w:id="208"/>
            </w:r>
          </w:p>
          <w:p w14:paraId="3EF6F822" w14:textId="77777777" w:rsidR="00836CED" w:rsidRPr="00836CED" w:rsidRDefault="000B1138" w:rsidP="00836CED">
            <w:pPr>
              <w:pStyle w:val="Listeavsnitt"/>
              <w:numPr>
                <w:ilvl w:val="0"/>
                <w:numId w:val="600"/>
              </w:numPr>
              <w:ind w:left="454" w:hanging="284"/>
              <w:rPr>
                <w:sz w:val="18"/>
              </w:rPr>
            </w:pPr>
            <w:r w:rsidRPr="00836CED">
              <w:rPr>
                <w:sz w:val="18"/>
              </w:rPr>
              <w:t xml:space="preserve">kan planlegge og gjennomføre arbeidsoppgaver og prosjekter selvstendig og i grupper </w:t>
            </w:r>
          </w:p>
          <w:p w14:paraId="239A03D3" w14:textId="77777777" w:rsidR="00364EB0" w:rsidRPr="00836CED" w:rsidRDefault="000B1138" w:rsidP="00836CED">
            <w:pPr>
              <w:pStyle w:val="Listeavsnitt"/>
              <w:numPr>
                <w:ilvl w:val="0"/>
                <w:numId w:val="600"/>
              </w:numPr>
              <w:ind w:left="454" w:hanging="284"/>
              <w:rPr>
                <w:sz w:val="18"/>
                <w:lang w:eastAsia="nb-NO"/>
              </w:rPr>
            </w:pPr>
            <w:r w:rsidRPr="00836CED">
              <w:rPr>
                <w:sz w:val="18"/>
              </w:rPr>
              <w:t>kan på generelt grunnlag gå i dialog med mennesker med ulik fagbakgrunn</w:t>
            </w:r>
          </w:p>
        </w:tc>
      </w:tr>
    </w:tbl>
    <w:p w14:paraId="757A91A3" w14:textId="77777777" w:rsidR="00364EB0" w:rsidRDefault="00364EB0">
      <w:pPr>
        <w:rPr>
          <w:b/>
          <w:sz w:val="18"/>
          <w:szCs w:val="18"/>
        </w:rPr>
      </w:pPr>
    </w:p>
    <w:tbl>
      <w:tblPr>
        <w:tblStyle w:val="Tabellrutenett"/>
        <w:tblW w:w="9493" w:type="dxa"/>
        <w:tblLook w:val="04A0" w:firstRow="1" w:lastRow="0" w:firstColumn="1" w:lastColumn="0" w:noHBand="0" w:noVBand="1"/>
      </w:tblPr>
      <w:tblGrid>
        <w:gridCol w:w="4815"/>
        <w:gridCol w:w="4678"/>
      </w:tblGrid>
      <w:tr w:rsidR="00364EB0" w:rsidRPr="00597FCB" w14:paraId="46D00944" w14:textId="77777777" w:rsidTr="00E15EFC">
        <w:tc>
          <w:tcPr>
            <w:tcW w:w="4815" w:type="dxa"/>
          </w:tcPr>
          <w:p w14:paraId="7A321552" w14:textId="77777777" w:rsidR="00364EB0" w:rsidRPr="00597FCB" w:rsidRDefault="00364EB0" w:rsidP="00E15EFC">
            <w:pPr>
              <w:rPr>
                <w:b/>
                <w:sz w:val="20"/>
                <w:szCs w:val="18"/>
              </w:rPr>
            </w:pPr>
            <w:r w:rsidRPr="00597FCB">
              <w:rPr>
                <w:b/>
                <w:sz w:val="20"/>
                <w:szCs w:val="18"/>
              </w:rPr>
              <w:t>NKR 1.syklus</w:t>
            </w:r>
          </w:p>
        </w:tc>
        <w:tc>
          <w:tcPr>
            <w:tcW w:w="4678" w:type="dxa"/>
          </w:tcPr>
          <w:p w14:paraId="6E68D569" w14:textId="77777777" w:rsidR="00364EB0" w:rsidRPr="00C24F83" w:rsidRDefault="005E43E0" w:rsidP="005E43E0">
            <w:pPr>
              <w:pStyle w:val="Overskrift3"/>
              <w:outlineLvl w:val="2"/>
              <w:rPr>
                <w:color w:val="FF0000"/>
              </w:rPr>
            </w:pPr>
            <w:bookmarkStart w:id="209" w:name="_Toc514074487"/>
            <w:r w:rsidRPr="00C24F83">
              <w:rPr>
                <w:color w:val="FF0000"/>
              </w:rPr>
              <w:t>Statsvitenskap (BPOL) SU</w:t>
            </w:r>
            <w:bookmarkEnd w:id="209"/>
          </w:p>
        </w:tc>
      </w:tr>
      <w:tr w:rsidR="00364EB0" w:rsidRPr="00597FCB" w14:paraId="42B6D665" w14:textId="77777777" w:rsidTr="00C24F83">
        <w:tc>
          <w:tcPr>
            <w:tcW w:w="4815" w:type="dxa"/>
          </w:tcPr>
          <w:p w14:paraId="360053BD" w14:textId="77777777" w:rsidR="00364EB0" w:rsidRPr="00597FCB" w:rsidRDefault="00364EB0" w:rsidP="00E15EFC">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459951ED" w14:textId="77777777" w:rsidR="00364EB0" w:rsidRPr="00597FCB" w:rsidRDefault="00364EB0" w:rsidP="00E15EFC">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25E8C9E4" w14:textId="77777777" w:rsidR="00364EB0" w:rsidRPr="00597FCB" w:rsidRDefault="00364EB0" w:rsidP="00364EB0">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6E95ECAB" w14:textId="77777777" w:rsidR="00364EB0" w:rsidRPr="00597FCB" w:rsidRDefault="00364EB0" w:rsidP="00364EB0">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08A548D9" w14:textId="77777777" w:rsidR="00364EB0" w:rsidRPr="00597FCB" w:rsidRDefault="00364EB0" w:rsidP="00364EB0">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47E84F86" w14:textId="77777777" w:rsidR="00364EB0" w:rsidRPr="00597FCB" w:rsidRDefault="00364EB0" w:rsidP="00364EB0">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32E33795" w14:textId="77777777" w:rsidR="00C24F83" w:rsidRPr="00C24F83" w:rsidRDefault="00C24F83" w:rsidP="00C24F83">
            <w:pPr>
              <w:shd w:val="clear" w:color="auto" w:fill="FFFFFF"/>
              <w:rPr>
                <w:rFonts w:eastAsia="Times New Roman" w:cs="Arial"/>
                <w:b/>
                <w:color w:val="333333"/>
                <w:sz w:val="18"/>
                <w:szCs w:val="18"/>
                <w:lang w:eastAsia="nb-NO"/>
              </w:rPr>
            </w:pPr>
            <w:r w:rsidRPr="00C24F83">
              <w:rPr>
                <w:rFonts w:eastAsia="Times New Roman" w:cs="Arial"/>
                <w:b/>
                <w:iCs/>
                <w:color w:val="333333"/>
                <w:sz w:val="18"/>
                <w:szCs w:val="18"/>
                <w:lang w:eastAsia="nb-NO"/>
              </w:rPr>
              <w:t>Kunnskap</w:t>
            </w:r>
          </w:p>
          <w:p w14:paraId="51D80E98" w14:textId="77777777" w:rsidR="00C24F83" w:rsidRPr="00C24F83" w:rsidRDefault="00C24F83" w:rsidP="00C24F83">
            <w:pPr>
              <w:numPr>
                <w:ilvl w:val="0"/>
                <w:numId w:val="678"/>
              </w:numPr>
              <w:shd w:val="clear" w:color="auto" w:fill="FFFFFF"/>
              <w:ind w:left="375"/>
              <w:rPr>
                <w:rFonts w:eastAsia="Times New Roman" w:cs="Arial"/>
                <w:color w:val="333333"/>
                <w:sz w:val="18"/>
                <w:szCs w:val="18"/>
                <w:lang w:eastAsia="nb-NO"/>
              </w:rPr>
            </w:pPr>
            <w:r w:rsidRPr="00C24F83">
              <w:rPr>
                <w:rFonts w:eastAsia="Times New Roman" w:cs="Arial"/>
                <w:color w:val="333333"/>
                <w:sz w:val="18"/>
                <w:szCs w:val="18"/>
                <w:lang w:eastAsia="nb-NO"/>
              </w:rPr>
              <w:t>har kunnskap om fagområdets historie og om sentrale teorier og fagretninger innenfor statsvitenskapen</w:t>
            </w:r>
          </w:p>
          <w:p w14:paraId="68B4B149" w14:textId="77777777" w:rsidR="00C24F83" w:rsidRPr="00C24F83" w:rsidRDefault="00C24F83" w:rsidP="00C24F83">
            <w:pPr>
              <w:numPr>
                <w:ilvl w:val="0"/>
                <w:numId w:val="678"/>
              </w:numPr>
              <w:shd w:val="clear" w:color="auto" w:fill="FFFFFF"/>
              <w:ind w:left="375"/>
              <w:rPr>
                <w:rFonts w:eastAsia="Times New Roman" w:cs="Arial"/>
                <w:color w:val="333333"/>
                <w:sz w:val="18"/>
                <w:szCs w:val="18"/>
                <w:lang w:eastAsia="nb-NO"/>
              </w:rPr>
            </w:pPr>
            <w:r w:rsidRPr="00C24F83">
              <w:rPr>
                <w:rFonts w:eastAsia="Times New Roman" w:cs="Arial"/>
                <w:color w:val="333333"/>
                <w:sz w:val="18"/>
                <w:szCs w:val="18"/>
                <w:lang w:eastAsia="nb-NO"/>
              </w:rPr>
              <w:t>har kunnskap om sentrale trekk ved politiske systemer nasjonalt og internasjonalt</w:t>
            </w:r>
          </w:p>
          <w:p w14:paraId="77023613" w14:textId="77777777" w:rsidR="00C24F83" w:rsidRPr="00C24F83" w:rsidRDefault="00C24F83" w:rsidP="00C24F83">
            <w:pPr>
              <w:numPr>
                <w:ilvl w:val="0"/>
                <w:numId w:val="678"/>
              </w:numPr>
              <w:shd w:val="clear" w:color="auto" w:fill="FFFFFF"/>
              <w:ind w:left="375"/>
              <w:rPr>
                <w:rFonts w:eastAsia="Times New Roman" w:cs="Arial"/>
                <w:color w:val="333333"/>
                <w:sz w:val="18"/>
                <w:szCs w:val="18"/>
                <w:lang w:eastAsia="nb-NO"/>
              </w:rPr>
            </w:pPr>
            <w:r w:rsidRPr="00C24F83">
              <w:rPr>
                <w:rFonts w:eastAsia="Times New Roman" w:cs="Arial"/>
                <w:color w:val="333333"/>
                <w:sz w:val="18"/>
                <w:szCs w:val="18"/>
                <w:lang w:eastAsia="nb-NO"/>
              </w:rPr>
              <w:t xml:space="preserve">har kunnskap </w:t>
            </w:r>
            <w:commentRangeStart w:id="210"/>
            <w:r w:rsidRPr="00C24F83">
              <w:rPr>
                <w:rFonts w:eastAsia="Times New Roman" w:cs="Arial"/>
                <w:color w:val="333333"/>
                <w:sz w:val="18"/>
                <w:szCs w:val="18"/>
                <w:lang w:eastAsia="nb-NO"/>
              </w:rPr>
              <w:t>om ulike samfunnsvitenskapelige forskningsmetoder</w:t>
            </w:r>
            <w:commentRangeEnd w:id="210"/>
            <w:r>
              <w:rPr>
                <w:rStyle w:val="Merknadsreferanse"/>
              </w:rPr>
              <w:commentReference w:id="210"/>
            </w:r>
          </w:p>
          <w:p w14:paraId="363FA557" w14:textId="7C4309FD" w:rsidR="00364EB0" w:rsidRPr="00C24F83" w:rsidRDefault="00364EB0" w:rsidP="00C24F83">
            <w:pPr>
              <w:rPr>
                <w:b/>
                <w:sz w:val="18"/>
                <w:szCs w:val="18"/>
                <w:lang w:eastAsia="nb-NO"/>
              </w:rPr>
            </w:pPr>
          </w:p>
        </w:tc>
      </w:tr>
      <w:tr w:rsidR="005E43E0" w:rsidRPr="00597FCB" w14:paraId="11BE29D9" w14:textId="77777777" w:rsidTr="00C24F83">
        <w:tc>
          <w:tcPr>
            <w:tcW w:w="4815" w:type="dxa"/>
          </w:tcPr>
          <w:p w14:paraId="7B4BA7B8" w14:textId="77777777" w:rsidR="005E43E0" w:rsidRPr="00597FCB" w:rsidRDefault="005E43E0" w:rsidP="005E43E0">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206E458B" w14:textId="77777777" w:rsidR="005E43E0" w:rsidRPr="00597FCB" w:rsidRDefault="005E43E0" w:rsidP="005E43E0">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16E972C" w14:textId="77777777" w:rsidR="005E43E0" w:rsidRPr="00597FCB" w:rsidRDefault="005E43E0" w:rsidP="005E43E0">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4AAA5D3B" w14:textId="77777777" w:rsidR="005E43E0" w:rsidRPr="00597FCB" w:rsidRDefault="005E43E0" w:rsidP="005E43E0">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04C79001" w14:textId="77777777" w:rsidR="005E43E0" w:rsidRPr="00597FCB" w:rsidRDefault="005E43E0" w:rsidP="005E43E0">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76EC3B98" w14:textId="77777777" w:rsidR="005E43E0" w:rsidRPr="00597FCB" w:rsidRDefault="005E43E0" w:rsidP="005E43E0">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5CEC71DE" w14:textId="77777777" w:rsidR="00C24F83" w:rsidRPr="00C24F83" w:rsidRDefault="00C24F83" w:rsidP="00C24F83">
            <w:pPr>
              <w:shd w:val="clear" w:color="auto" w:fill="FFFFFF"/>
              <w:rPr>
                <w:rFonts w:eastAsia="Times New Roman" w:cs="Arial"/>
                <w:b/>
                <w:color w:val="333333"/>
                <w:sz w:val="18"/>
                <w:szCs w:val="18"/>
                <w:lang w:eastAsia="nb-NO"/>
              </w:rPr>
            </w:pPr>
            <w:commentRangeStart w:id="211"/>
            <w:r w:rsidRPr="00C24F83">
              <w:rPr>
                <w:rFonts w:eastAsia="Times New Roman" w:cs="Arial"/>
                <w:b/>
                <w:iCs/>
                <w:color w:val="333333"/>
                <w:sz w:val="18"/>
                <w:szCs w:val="18"/>
                <w:lang w:eastAsia="nb-NO"/>
              </w:rPr>
              <w:t>Ferdighet</w:t>
            </w:r>
            <w:commentRangeEnd w:id="211"/>
            <w:r>
              <w:rPr>
                <w:rStyle w:val="Merknadsreferanse"/>
              </w:rPr>
              <w:commentReference w:id="211"/>
            </w:r>
          </w:p>
          <w:p w14:paraId="75D92830" w14:textId="77777777" w:rsidR="00C24F83" w:rsidRPr="00C24F83" w:rsidRDefault="00C24F83" w:rsidP="00C24F83">
            <w:pPr>
              <w:numPr>
                <w:ilvl w:val="0"/>
                <w:numId w:val="679"/>
              </w:numPr>
              <w:shd w:val="clear" w:color="auto" w:fill="FFFFFF"/>
              <w:ind w:left="375"/>
              <w:rPr>
                <w:rFonts w:eastAsia="Times New Roman" w:cs="Arial"/>
                <w:color w:val="333333"/>
                <w:sz w:val="18"/>
                <w:szCs w:val="18"/>
                <w:lang w:eastAsia="nb-NO"/>
              </w:rPr>
            </w:pPr>
            <w:commentRangeStart w:id="212"/>
            <w:r w:rsidRPr="00C24F83">
              <w:rPr>
                <w:rFonts w:eastAsia="Times New Roman" w:cs="Arial"/>
                <w:color w:val="333333"/>
                <w:sz w:val="18"/>
                <w:szCs w:val="18"/>
                <w:lang w:eastAsia="nb-NO"/>
              </w:rPr>
              <w:t>kan gjennomføre et avgrenset selvstendig forskningsarbeid</w:t>
            </w:r>
          </w:p>
          <w:p w14:paraId="26E7B1C6" w14:textId="77777777" w:rsidR="00C24F83" w:rsidRPr="00C24F83" w:rsidRDefault="00C24F83" w:rsidP="00C24F83">
            <w:pPr>
              <w:numPr>
                <w:ilvl w:val="0"/>
                <w:numId w:val="679"/>
              </w:numPr>
              <w:shd w:val="clear" w:color="auto" w:fill="FFFFFF"/>
              <w:ind w:left="375"/>
              <w:rPr>
                <w:rFonts w:eastAsia="Times New Roman" w:cs="Arial"/>
                <w:color w:val="333333"/>
                <w:sz w:val="18"/>
                <w:szCs w:val="18"/>
                <w:lang w:eastAsia="nb-NO"/>
              </w:rPr>
            </w:pPr>
            <w:r w:rsidRPr="00C24F83">
              <w:rPr>
                <w:rFonts w:eastAsia="Times New Roman" w:cs="Arial"/>
                <w:color w:val="333333"/>
                <w:sz w:val="18"/>
                <w:szCs w:val="18"/>
                <w:lang w:eastAsia="nb-NO"/>
              </w:rPr>
              <w:t>kan bruke ulike samfunnsvitenskapelige forskningsmetoder</w:t>
            </w:r>
            <w:commentRangeEnd w:id="212"/>
            <w:r>
              <w:rPr>
                <w:rStyle w:val="Merknadsreferanse"/>
              </w:rPr>
              <w:commentReference w:id="212"/>
            </w:r>
          </w:p>
          <w:p w14:paraId="219BC7FB" w14:textId="77777777" w:rsidR="00C24F83" w:rsidRPr="00C24F83" w:rsidRDefault="00C24F83" w:rsidP="00C24F83">
            <w:pPr>
              <w:numPr>
                <w:ilvl w:val="0"/>
                <w:numId w:val="679"/>
              </w:numPr>
              <w:shd w:val="clear" w:color="auto" w:fill="FFFFFF"/>
              <w:ind w:left="375"/>
              <w:rPr>
                <w:rFonts w:eastAsia="Times New Roman" w:cs="Arial"/>
                <w:color w:val="333333"/>
                <w:sz w:val="18"/>
                <w:szCs w:val="18"/>
                <w:lang w:eastAsia="nb-NO"/>
              </w:rPr>
            </w:pPr>
            <w:r w:rsidRPr="00C24F83">
              <w:rPr>
                <w:rFonts w:eastAsia="Times New Roman" w:cs="Arial"/>
                <w:color w:val="333333"/>
                <w:sz w:val="18"/>
                <w:szCs w:val="18"/>
                <w:lang w:eastAsia="nb-NO"/>
              </w:rPr>
              <w:t>kan finne, kritisk vurdere, og henvise til informasjon og fagstoff, og framstille dette slik at det belyser en problemstilling i en akademisk form</w:t>
            </w:r>
          </w:p>
          <w:p w14:paraId="5FB73020" w14:textId="6207B660" w:rsidR="005E43E0" w:rsidRPr="00C24F83" w:rsidRDefault="005E43E0" w:rsidP="00C24F83">
            <w:pPr>
              <w:rPr>
                <w:sz w:val="18"/>
                <w:szCs w:val="18"/>
              </w:rPr>
            </w:pPr>
          </w:p>
        </w:tc>
      </w:tr>
      <w:tr w:rsidR="005E43E0" w:rsidRPr="00597FCB" w14:paraId="59349076" w14:textId="77777777" w:rsidTr="00C24F83">
        <w:trPr>
          <w:trHeight w:val="3721"/>
        </w:trPr>
        <w:tc>
          <w:tcPr>
            <w:tcW w:w="4815" w:type="dxa"/>
          </w:tcPr>
          <w:p w14:paraId="475824BA" w14:textId="77777777" w:rsidR="005E43E0" w:rsidRPr="00597FCB" w:rsidRDefault="005E43E0" w:rsidP="005E43E0">
            <w:pPr>
              <w:textAlignment w:val="baseline"/>
              <w:rPr>
                <w:rFonts w:eastAsia="Times New Roman" w:cs="Arial"/>
                <w:b/>
                <w:sz w:val="18"/>
                <w:szCs w:val="20"/>
                <w:lang w:eastAsia="nb-NO"/>
              </w:rPr>
            </w:pPr>
            <w:r w:rsidRPr="00597FCB">
              <w:rPr>
                <w:rFonts w:eastAsia="Times New Roman" w:cs="Arial"/>
                <w:b/>
                <w:sz w:val="18"/>
                <w:szCs w:val="20"/>
                <w:lang w:eastAsia="nb-NO"/>
              </w:rPr>
              <w:lastRenderedPageBreak/>
              <w:t>Generell kompetanse</w:t>
            </w:r>
          </w:p>
          <w:p w14:paraId="1B85C492" w14:textId="77777777" w:rsidR="005E43E0" w:rsidRPr="00597FCB" w:rsidRDefault="005E43E0" w:rsidP="005E43E0">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75D2D613" w14:textId="77777777" w:rsidR="005E43E0" w:rsidRPr="00597FCB" w:rsidRDefault="005E43E0" w:rsidP="005E43E0">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346B8A38" w14:textId="77777777" w:rsidR="005E43E0" w:rsidRPr="00597FCB" w:rsidRDefault="005E43E0" w:rsidP="005E43E0">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1CA24ECD" w14:textId="77777777" w:rsidR="005E43E0" w:rsidRPr="00597FCB" w:rsidRDefault="005E43E0" w:rsidP="005E43E0">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19B5DAC1" w14:textId="77777777" w:rsidR="005E43E0" w:rsidRPr="00597FCB" w:rsidRDefault="005E43E0" w:rsidP="005E43E0">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7095CE24" w14:textId="77777777" w:rsidR="005E43E0" w:rsidRPr="00597FCB" w:rsidRDefault="005E43E0" w:rsidP="005E43E0">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51A57B87" w14:textId="77777777" w:rsidR="00C24F83" w:rsidRPr="00C24F83" w:rsidRDefault="00C24F83" w:rsidP="00C24F83">
            <w:pPr>
              <w:shd w:val="clear" w:color="auto" w:fill="FFFFFF"/>
              <w:rPr>
                <w:rFonts w:eastAsia="Times New Roman" w:cs="Arial"/>
                <w:b/>
                <w:color w:val="333333"/>
                <w:sz w:val="18"/>
                <w:szCs w:val="18"/>
                <w:lang w:eastAsia="nb-NO"/>
              </w:rPr>
            </w:pPr>
            <w:commentRangeStart w:id="213"/>
            <w:r w:rsidRPr="00C24F83">
              <w:rPr>
                <w:rFonts w:eastAsia="Times New Roman" w:cs="Arial"/>
                <w:b/>
                <w:iCs/>
                <w:color w:val="333333"/>
                <w:sz w:val="18"/>
                <w:szCs w:val="18"/>
                <w:lang w:eastAsia="nb-NO"/>
              </w:rPr>
              <w:t>Generell kompetanse</w:t>
            </w:r>
            <w:commentRangeEnd w:id="213"/>
            <w:r>
              <w:rPr>
                <w:rStyle w:val="Merknadsreferanse"/>
              </w:rPr>
              <w:commentReference w:id="213"/>
            </w:r>
          </w:p>
          <w:p w14:paraId="5480B831" w14:textId="77777777" w:rsidR="00C24F83" w:rsidRPr="00C24F83" w:rsidRDefault="00C24F83" w:rsidP="00C24F83">
            <w:pPr>
              <w:numPr>
                <w:ilvl w:val="0"/>
                <w:numId w:val="680"/>
              </w:numPr>
              <w:shd w:val="clear" w:color="auto" w:fill="FFFFFF"/>
              <w:ind w:left="375"/>
              <w:rPr>
                <w:rFonts w:eastAsia="Times New Roman" w:cs="Arial"/>
                <w:color w:val="333333"/>
                <w:sz w:val="18"/>
                <w:szCs w:val="18"/>
                <w:lang w:eastAsia="nb-NO"/>
              </w:rPr>
            </w:pPr>
            <w:r w:rsidRPr="00C24F83">
              <w:rPr>
                <w:rFonts w:eastAsia="Times New Roman" w:cs="Arial"/>
                <w:color w:val="333333"/>
                <w:sz w:val="18"/>
                <w:szCs w:val="18"/>
                <w:lang w:eastAsia="nb-NO"/>
              </w:rPr>
              <w:t>kan planlegge og gjennomføre arbeidsoppgaver og mindre prosjekter med bruk av samfunnsvitenskapelig forskningsmetode, både selvstendig og i samarbeid med andre</w:t>
            </w:r>
          </w:p>
          <w:p w14:paraId="69271AF2" w14:textId="77777777" w:rsidR="00C24F83" w:rsidRPr="00C24F83" w:rsidRDefault="00C24F83" w:rsidP="00C24F83">
            <w:pPr>
              <w:numPr>
                <w:ilvl w:val="0"/>
                <w:numId w:val="680"/>
              </w:numPr>
              <w:shd w:val="clear" w:color="auto" w:fill="FFFFFF"/>
              <w:ind w:left="375"/>
              <w:rPr>
                <w:rFonts w:eastAsia="Times New Roman" w:cs="Arial"/>
                <w:color w:val="333333"/>
                <w:sz w:val="18"/>
                <w:szCs w:val="18"/>
                <w:lang w:eastAsia="nb-NO"/>
              </w:rPr>
            </w:pPr>
            <w:r w:rsidRPr="00C24F83">
              <w:rPr>
                <w:rFonts w:eastAsia="Times New Roman" w:cs="Arial"/>
                <w:color w:val="333333"/>
                <w:sz w:val="18"/>
                <w:szCs w:val="18"/>
                <w:lang w:eastAsia="nb-NO"/>
              </w:rPr>
              <w:t>kan formidle kunnskap og bidra med faglig funderte løsningsforslag både skriftlig og muntlig</w:t>
            </w:r>
          </w:p>
          <w:p w14:paraId="1C41AC61" w14:textId="77777777" w:rsidR="00C24F83" w:rsidRPr="00C24F83" w:rsidRDefault="00C24F83" w:rsidP="00C24F83">
            <w:pPr>
              <w:numPr>
                <w:ilvl w:val="0"/>
                <w:numId w:val="680"/>
              </w:numPr>
              <w:shd w:val="clear" w:color="auto" w:fill="FFFFFF"/>
              <w:ind w:left="375"/>
              <w:rPr>
                <w:rFonts w:eastAsia="Times New Roman" w:cs="Arial"/>
                <w:color w:val="333333"/>
                <w:sz w:val="18"/>
                <w:szCs w:val="18"/>
                <w:lang w:eastAsia="nb-NO"/>
              </w:rPr>
            </w:pPr>
            <w:r w:rsidRPr="00C24F83">
              <w:rPr>
                <w:rFonts w:eastAsia="Times New Roman" w:cs="Arial"/>
                <w:color w:val="333333"/>
                <w:sz w:val="18"/>
                <w:szCs w:val="18"/>
                <w:lang w:eastAsia="nb-NO"/>
              </w:rPr>
              <w:t>kan formidle og utveksle synspunkter og erfaringer med andre med bakgrunn innenfor fagområdet, og gjennom dette bidra til utvikling av god praksis</w:t>
            </w:r>
          </w:p>
          <w:p w14:paraId="3E12257A" w14:textId="3AA47190" w:rsidR="005E43E0" w:rsidRPr="00C24F83" w:rsidRDefault="005E43E0" w:rsidP="00C24F83">
            <w:pPr>
              <w:rPr>
                <w:sz w:val="18"/>
                <w:szCs w:val="18"/>
              </w:rPr>
            </w:pPr>
          </w:p>
        </w:tc>
      </w:tr>
    </w:tbl>
    <w:p w14:paraId="5096E239" w14:textId="77777777" w:rsidR="00364EB0" w:rsidRDefault="00364EB0">
      <w:pPr>
        <w:rPr>
          <w:b/>
          <w:sz w:val="18"/>
          <w:szCs w:val="18"/>
        </w:rPr>
      </w:pPr>
    </w:p>
    <w:tbl>
      <w:tblPr>
        <w:tblStyle w:val="Tabellrutenett"/>
        <w:tblW w:w="9493" w:type="dxa"/>
        <w:tblLook w:val="04A0" w:firstRow="1" w:lastRow="0" w:firstColumn="1" w:lastColumn="0" w:noHBand="0" w:noVBand="1"/>
      </w:tblPr>
      <w:tblGrid>
        <w:gridCol w:w="4815"/>
        <w:gridCol w:w="4678"/>
      </w:tblGrid>
      <w:tr w:rsidR="00364EB0" w:rsidRPr="00597FCB" w14:paraId="7E77A8E2" w14:textId="77777777" w:rsidTr="00E15EFC">
        <w:tc>
          <w:tcPr>
            <w:tcW w:w="4815" w:type="dxa"/>
          </w:tcPr>
          <w:p w14:paraId="47717900" w14:textId="77777777" w:rsidR="00364EB0" w:rsidRPr="00597FCB" w:rsidRDefault="00364EB0" w:rsidP="00E15EFC">
            <w:pPr>
              <w:rPr>
                <w:b/>
                <w:sz w:val="20"/>
                <w:szCs w:val="18"/>
              </w:rPr>
            </w:pPr>
            <w:r w:rsidRPr="00597FCB">
              <w:rPr>
                <w:b/>
                <w:sz w:val="20"/>
                <w:szCs w:val="18"/>
              </w:rPr>
              <w:t>NKR 1.syklus</w:t>
            </w:r>
          </w:p>
        </w:tc>
        <w:tc>
          <w:tcPr>
            <w:tcW w:w="4678" w:type="dxa"/>
          </w:tcPr>
          <w:p w14:paraId="673BDC19" w14:textId="77777777" w:rsidR="00364EB0" w:rsidRPr="003164A1" w:rsidRDefault="00D6650C" w:rsidP="00D6650C">
            <w:pPr>
              <w:pStyle w:val="Overskrift3"/>
              <w:outlineLvl w:val="2"/>
              <w:rPr>
                <w:color w:val="00B050"/>
              </w:rPr>
            </w:pPr>
            <w:bookmarkStart w:id="214" w:name="_Toc514074488"/>
            <w:commentRangeStart w:id="215"/>
            <w:r w:rsidRPr="003164A1">
              <w:rPr>
                <w:color w:val="00B050"/>
              </w:rPr>
              <w:t>Sykepleie (050SY) MH</w:t>
            </w:r>
            <w:commentRangeEnd w:id="215"/>
            <w:r w:rsidR="003164A1" w:rsidRPr="003164A1">
              <w:rPr>
                <w:rStyle w:val="Merknadsreferanse"/>
                <w:rFonts w:eastAsiaTheme="minorHAnsi" w:cstheme="minorBidi"/>
                <w:b w:val="0"/>
                <w:bCs w:val="0"/>
                <w:color w:val="00B050"/>
                <w:lang w:eastAsia="en-US"/>
              </w:rPr>
              <w:commentReference w:id="215"/>
            </w:r>
            <w:bookmarkEnd w:id="214"/>
          </w:p>
        </w:tc>
      </w:tr>
      <w:tr w:rsidR="00364EB0" w:rsidRPr="00597FCB" w14:paraId="5EAB70DB" w14:textId="77777777" w:rsidTr="00E15EFC">
        <w:tc>
          <w:tcPr>
            <w:tcW w:w="4815" w:type="dxa"/>
          </w:tcPr>
          <w:p w14:paraId="4F96E554" w14:textId="77777777" w:rsidR="00364EB0" w:rsidRPr="00597FCB" w:rsidRDefault="00364EB0" w:rsidP="00E15EFC">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6AE8B1D6" w14:textId="77777777" w:rsidR="00364EB0" w:rsidRPr="00597FCB" w:rsidRDefault="00364EB0" w:rsidP="00E15EFC">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7BFB5547" w14:textId="77777777" w:rsidR="00364EB0" w:rsidRPr="00597FCB" w:rsidRDefault="00364EB0" w:rsidP="00364EB0">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74036C6A" w14:textId="77777777" w:rsidR="00364EB0" w:rsidRPr="00597FCB" w:rsidRDefault="00364EB0" w:rsidP="00364EB0">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426326CD" w14:textId="77777777" w:rsidR="00364EB0" w:rsidRPr="00597FCB" w:rsidRDefault="00364EB0" w:rsidP="00364EB0">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70D46FE5" w14:textId="77777777" w:rsidR="00364EB0" w:rsidRPr="00597FCB" w:rsidRDefault="00364EB0" w:rsidP="00364EB0">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20D593D6" w14:textId="77777777" w:rsidR="00D6650C" w:rsidRPr="00D6650C" w:rsidRDefault="00D6650C" w:rsidP="00D6650C">
            <w:pPr>
              <w:rPr>
                <w:b/>
                <w:sz w:val="18"/>
              </w:rPr>
            </w:pPr>
            <w:r w:rsidRPr="00D6650C">
              <w:rPr>
                <w:b/>
                <w:sz w:val="18"/>
              </w:rPr>
              <w:t>Kunnskaper</w:t>
            </w:r>
          </w:p>
          <w:p w14:paraId="3C954518" w14:textId="77777777" w:rsidR="00D6650C" w:rsidRPr="00D6650C" w:rsidRDefault="00D6650C" w:rsidP="00D6650C">
            <w:pPr>
              <w:pStyle w:val="NormalWeb"/>
              <w:shd w:val="clear" w:color="auto" w:fill="FFFFFF"/>
              <w:spacing w:before="0" w:beforeAutospacing="0" w:after="0" w:afterAutospacing="0"/>
              <w:rPr>
                <w:rFonts w:asciiTheme="minorHAnsi" w:hAnsiTheme="minorHAnsi" w:cstheme="minorHAnsi"/>
                <w:color w:val="333333"/>
                <w:sz w:val="18"/>
                <w:szCs w:val="18"/>
              </w:rPr>
            </w:pPr>
            <w:r w:rsidRPr="00D6650C">
              <w:rPr>
                <w:rFonts w:asciiTheme="minorHAnsi" w:hAnsiTheme="minorHAnsi" w:cstheme="minorHAnsi"/>
                <w:color w:val="333333"/>
                <w:sz w:val="18"/>
                <w:szCs w:val="18"/>
              </w:rPr>
              <w:t>Etter endt utdanning skal studenten ha:</w:t>
            </w:r>
          </w:p>
          <w:p w14:paraId="45888714" w14:textId="77777777" w:rsidR="00D6650C" w:rsidRPr="00D6650C" w:rsidRDefault="00D6650C" w:rsidP="00D6650C">
            <w:pPr>
              <w:numPr>
                <w:ilvl w:val="0"/>
                <w:numId w:val="613"/>
              </w:numPr>
              <w:shd w:val="clear" w:color="auto" w:fill="FFFFFF"/>
              <w:ind w:left="480"/>
              <w:rPr>
                <w:rFonts w:cstheme="minorHAnsi"/>
                <w:color w:val="333333"/>
                <w:sz w:val="18"/>
                <w:szCs w:val="18"/>
              </w:rPr>
            </w:pPr>
            <w:r w:rsidRPr="00D6650C">
              <w:rPr>
                <w:rFonts w:cstheme="minorHAnsi"/>
                <w:color w:val="333333"/>
                <w:sz w:val="18"/>
                <w:szCs w:val="18"/>
              </w:rPr>
              <w:t>Bred kunnskap om sentrale temaer, teorier og problemstillinger innen sykepleievitenskapelige -, medisinske og naturvitenskapelige og samfunnsvitenskapelige emner.</w:t>
            </w:r>
          </w:p>
          <w:p w14:paraId="21B2F08B" w14:textId="77777777" w:rsidR="00D6650C" w:rsidRPr="00D6650C" w:rsidRDefault="00D6650C" w:rsidP="00D6650C">
            <w:pPr>
              <w:numPr>
                <w:ilvl w:val="0"/>
                <w:numId w:val="613"/>
              </w:numPr>
              <w:shd w:val="clear" w:color="auto" w:fill="FFFFFF"/>
              <w:ind w:left="480"/>
              <w:rPr>
                <w:rFonts w:cstheme="minorHAnsi"/>
                <w:color w:val="333333"/>
                <w:sz w:val="18"/>
                <w:szCs w:val="18"/>
              </w:rPr>
            </w:pPr>
            <w:r w:rsidRPr="00D6650C">
              <w:rPr>
                <w:rFonts w:cstheme="minorHAnsi"/>
                <w:color w:val="333333"/>
                <w:sz w:val="18"/>
                <w:szCs w:val="18"/>
              </w:rPr>
              <w:t>Kunnskap om hvordan sykdom og behandling påvirker mennesket i forhold til kropp, livskvalitet, håp og mestring.</w:t>
            </w:r>
          </w:p>
          <w:p w14:paraId="68C2DC03" w14:textId="77777777" w:rsidR="00D6650C" w:rsidRPr="00D6650C" w:rsidRDefault="00D6650C" w:rsidP="00D6650C">
            <w:pPr>
              <w:numPr>
                <w:ilvl w:val="0"/>
                <w:numId w:val="613"/>
              </w:numPr>
              <w:shd w:val="clear" w:color="auto" w:fill="FFFFFF"/>
              <w:ind w:left="480"/>
              <w:rPr>
                <w:rFonts w:cstheme="minorHAnsi"/>
                <w:color w:val="333333"/>
                <w:sz w:val="18"/>
                <w:szCs w:val="18"/>
              </w:rPr>
            </w:pPr>
            <w:r w:rsidRPr="00D6650C">
              <w:rPr>
                <w:rFonts w:cstheme="minorHAnsi"/>
                <w:color w:val="333333"/>
                <w:sz w:val="18"/>
                <w:szCs w:val="18"/>
              </w:rPr>
              <w:t>Kunnskap i helsefremmende og forebyggende arbeid for individ og samfunn, og hvordan levevaner og levekår påvirker menneskets helse og mestring.</w:t>
            </w:r>
          </w:p>
          <w:p w14:paraId="167F3EED" w14:textId="77777777" w:rsidR="00D6650C" w:rsidRPr="00D6650C" w:rsidRDefault="00D6650C" w:rsidP="00D6650C">
            <w:pPr>
              <w:numPr>
                <w:ilvl w:val="0"/>
                <w:numId w:val="613"/>
              </w:numPr>
              <w:shd w:val="clear" w:color="auto" w:fill="FFFFFF"/>
              <w:ind w:left="480"/>
              <w:rPr>
                <w:rFonts w:cstheme="minorHAnsi"/>
                <w:color w:val="333333"/>
                <w:sz w:val="18"/>
                <w:szCs w:val="18"/>
              </w:rPr>
            </w:pPr>
            <w:r w:rsidRPr="00D6650C">
              <w:rPr>
                <w:rFonts w:cstheme="minorHAnsi"/>
                <w:color w:val="333333"/>
                <w:sz w:val="18"/>
                <w:szCs w:val="18"/>
              </w:rPr>
              <w:t>Kunnskap om velferdssystemet og rammer for tjenesteutøvelsen på kommunalt, regionalt og statlig nivå.</w:t>
            </w:r>
          </w:p>
          <w:p w14:paraId="2A9DC9CA" w14:textId="77777777" w:rsidR="00D6650C" w:rsidRPr="00D6650C" w:rsidRDefault="00D6650C" w:rsidP="00D6650C">
            <w:pPr>
              <w:numPr>
                <w:ilvl w:val="0"/>
                <w:numId w:val="613"/>
              </w:numPr>
              <w:shd w:val="clear" w:color="auto" w:fill="FFFFFF"/>
              <w:ind w:left="480"/>
              <w:rPr>
                <w:rFonts w:cstheme="minorHAnsi"/>
                <w:color w:val="333333"/>
                <w:sz w:val="18"/>
                <w:szCs w:val="18"/>
              </w:rPr>
            </w:pPr>
            <w:r w:rsidRPr="00D6650C">
              <w:rPr>
                <w:rFonts w:cstheme="minorHAnsi"/>
                <w:color w:val="333333"/>
                <w:sz w:val="18"/>
                <w:szCs w:val="18"/>
              </w:rPr>
              <w:t>Forståelse for betydningen av å oppdatere sin kunnskap innenfor sykepleie.</w:t>
            </w:r>
          </w:p>
          <w:p w14:paraId="02530D00" w14:textId="77777777" w:rsidR="00D6650C" w:rsidRPr="00D6650C" w:rsidRDefault="00D6650C" w:rsidP="00D6650C">
            <w:pPr>
              <w:numPr>
                <w:ilvl w:val="0"/>
                <w:numId w:val="613"/>
              </w:numPr>
              <w:shd w:val="clear" w:color="auto" w:fill="FFFFFF"/>
              <w:ind w:left="480"/>
              <w:rPr>
                <w:rFonts w:cstheme="minorHAnsi"/>
                <w:color w:val="333333"/>
                <w:sz w:val="18"/>
                <w:szCs w:val="18"/>
              </w:rPr>
            </w:pPr>
            <w:r w:rsidRPr="00D6650C">
              <w:rPr>
                <w:rFonts w:cstheme="minorHAnsi"/>
                <w:color w:val="333333"/>
                <w:sz w:val="18"/>
                <w:szCs w:val="18"/>
              </w:rPr>
              <w:t>Kunnskap om andre faggruppes funksjoner.</w:t>
            </w:r>
          </w:p>
          <w:p w14:paraId="251CD887" w14:textId="3BB4CDF1" w:rsidR="00364EB0" w:rsidRPr="003164A1" w:rsidRDefault="00D6650C" w:rsidP="00D6650C">
            <w:pPr>
              <w:numPr>
                <w:ilvl w:val="0"/>
                <w:numId w:val="613"/>
              </w:numPr>
              <w:shd w:val="clear" w:color="auto" w:fill="FFFFFF"/>
              <w:ind w:left="480"/>
              <w:rPr>
                <w:rFonts w:cstheme="minorHAnsi"/>
                <w:color w:val="333333"/>
                <w:sz w:val="18"/>
                <w:szCs w:val="18"/>
              </w:rPr>
            </w:pPr>
            <w:r w:rsidRPr="00D6650C">
              <w:rPr>
                <w:rFonts w:cstheme="minorHAnsi"/>
                <w:color w:val="333333"/>
                <w:sz w:val="18"/>
                <w:szCs w:val="18"/>
              </w:rPr>
              <w:t>Kjennskap til nytenkning og innovasjonsprosesser i sykepleiefaget.</w:t>
            </w:r>
          </w:p>
        </w:tc>
      </w:tr>
      <w:tr w:rsidR="00364EB0" w:rsidRPr="00597FCB" w14:paraId="6CB28696" w14:textId="77777777" w:rsidTr="00E15EFC">
        <w:tc>
          <w:tcPr>
            <w:tcW w:w="4815" w:type="dxa"/>
          </w:tcPr>
          <w:p w14:paraId="72157C23" w14:textId="77777777" w:rsidR="00364EB0" w:rsidRPr="00597FCB" w:rsidRDefault="00364EB0" w:rsidP="00E15EFC">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3D485136" w14:textId="77777777" w:rsidR="00364EB0" w:rsidRPr="00597FCB" w:rsidRDefault="00364EB0" w:rsidP="00E15EFC">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1A606042" w14:textId="77777777" w:rsidR="00364EB0" w:rsidRPr="00597FCB" w:rsidRDefault="00364EB0" w:rsidP="00364EB0">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7E597D12" w14:textId="77777777" w:rsidR="00364EB0" w:rsidRPr="00597FCB" w:rsidRDefault="00364EB0" w:rsidP="00364EB0">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4A20051D" w14:textId="77777777" w:rsidR="00364EB0" w:rsidRPr="00597FCB" w:rsidRDefault="00364EB0" w:rsidP="00364EB0">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497100D4" w14:textId="77777777" w:rsidR="00364EB0" w:rsidRPr="00597FCB" w:rsidRDefault="00364EB0" w:rsidP="00364EB0">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0F398FF2" w14:textId="77777777" w:rsidR="00D6650C" w:rsidRPr="00D6650C" w:rsidRDefault="00D6650C" w:rsidP="00D6650C">
            <w:pPr>
              <w:rPr>
                <w:b/>
                <w:sz w:val="18"/>
              </w:rPr>
            </w:pPr>
            <w:r w:rsidRPr="00D6650C">
              <w:rPr>
                <w:b/>
                <w:sz w:val="18"/>
              </w:rPr>
              <w:t>Ferdigheter</w:t>
            </w:r>
          </w:p>
          <w:p w14:paraId="2E5402F8" w14:textId="77777777" w:rsidR="00D6650C" w:rsidRPr="00D6650C" w:rsidRDefault="00D6650C" w:rsidP="00D6650C">
            <w:pPr>
              <w:pStyle w:val="NormalWeb"/>
              <w:shd w:val="clear" w:color="auto" w:fill="FFFFFF"/>
              <w:spacing w:before="0" w:beforeAutospacing="0" w:after="0" w:afterAutospacing="0"/>
              <w:rPr>
                <w:rFonts w:asciiTheme="minorHAnsi" w:hAnsiTheme="minorHAnsi" w:cstheme="minorHAnsi"/>
                <w:color w:val="333333"/>
                <w:sz w:val="18"/>
                <w:szCs w:val="18"/>
              </w:rPr>
            </w:pPr>
            <w:r w:rsidRPr="00D6650C">
              <w:rPr>
                <w:rFonts w:asciiTheme="minorHAnsi" w:hAnsiTheme="minorHAnsi" w:cstheme="minorHAnsi"/>
                <w:color w:val="333333"/>
                <w:sz w:val="18"/>
                <w:szCs w:val="18"/>
              </w:rPr>
              <w:t>Etter endt utdanning skal studenten kunne:</w:t>
            </w:r>
          </w:p>
          <w:p w14:paraId="6802A594" w14:textId="77777777" w:rsidR="00D6650C" w:rsidRPr="00D6650C" w:rsidRDefault="00D6650C" w:rsidP="00D6650C">
            <w:pPr>
              <w:numPr>
                <w:ilvl w:val="0"/>
                <w:numId w:val="614"/>
              </w:numPr>
              <w:shd w:val="clear" w:color="auto" w:fill="FFFFFF"/>
              <w:ind w:left="480"/>
              <w:rPr>
                <w:rFonts w:cstheme="minorHAnsi"/>
                <w:color w:val="333333"/>
                <w:sz w:val="18"/>
                <w:szCs w:val="18"/>
              </w:rPr>
            </w:pPr>
            <w:r w:rsidRPr="00D6650C">
              <w:rPr>
                <w:rFonts w:cstheme="minorHAnsi"/>
                <w:color w:val="333333"/>
                <w:sz w:val="18"/>
                <w:szCs w:val="18"/>
              </w:rPr>
              <w:t>Anvende forskningsresultater i utøvelsen av sykepleie.</w:t>
            </w:r>
          </w:p>
          <w:p w14:paraId="48971587" w14:textId="77777777" w:rsidR="00D6650C" w:rsidRPr="00D6650C" w:rsidRDefault="00D6650C" w:rsidP="00D6650C">
            <w:pPr>
              <w:numPr>
                <w:ilvl w:val="0"/>
                <w:numId w:val="614"/>
              </w:numPr>
              <w:shd w:val="clear" w:color="auto" w:fill="FFFFFF"/>
              <w:ind w:left="480"/>
              <w:rPr>
                <w:rFonts w:cstheme="minorHAnsi"/>
                <w:color w:val="333333"/>
                <w:sz w:val="18"/>
                <w:szCs w:val="18"/>
              </w:rPr>
            </w:pPr>
            <w:r w:rsidRPr="00D6650C">
              <w:rPr>
                <w:rFonts w:cstheme="minorHAnsi"/>
                <w:color w:val="333333"/>
                <w:sz w:val="18"/>
                <w:szCs w:val="18"/>
              </w:rPr>
              <w:t>Anvende sykepleieprosessen som et ledd i å kvalitetssikre sykepleien til den enkelte pasient og pårørende.</w:t>
            </w:r>
          </w:p>
          <w:p w14:paraId="6721B20F" w14:textId="77777777" w:rsidR="00D6650C" w:rsidRPr="00D6650C" w:rsidRDefault="00D6650C" w:rsidP="00D6650C">
            <w:pPr>
              <w:numPr>
                <w:ilvl w:val="0"/>
                <w:numId w:val="614"/>
              </w:numPr>
              <w:shd w:val="clear" w:color="auto" w:fill="FFFFFF"/>
              <w:ind w:left="480"/>
              <w:rPr>
                <w:rFonts w:cstheme="minorHAnsi"/>
                <w:color w:val="333333"/>
                <w:sz w:val="18"/>
                <w:szCs w:val="18"/>
              </w:rPr>
            </w:pPr>
            <w:r w:rsidRPr="00D6650C">
              <w:rPr>
                <w:rFonts w:cstheme="minorHAnsi"/>
                <w:color w:val="333333"/>
                <w:sz w:val="18"/>
                <w:szCs w:val="18"/>
              </w:rPr>
              <w:t>Iverksette og følge opp forordnet behandling og undersøkelser.</w:t>
            </w:r>
          </w:p>
          <w:p w14:paraId="12B8D75F" w14:textId="77777777" w:rsidR="00D6650C" w:rsidRPr="00D6650C" w:rsidRDefault="00D6650C" w:rsidP="00D6650C">
            <w:pPr>
              <w:numPr>
                <w:ilvl w:val="0"/>
                <w:numId w:val="614"/>
              </w:numPr>
              <w:shd w:val="clear" w:color="auto" w:fill="FFFFFF"/>
              <w:ind w:left="480"/>
              <w:rPr>
                <w:rFonts w:cstheme="minorHAnsi"/>
                <w:color w:val="333333"/>
                <w:sz w:val="18"/>
                <w:szCs w:val="18"/>
              </w:rPr>
            </w:pPr>
            <w:r w:rsidRPr="00D6650C">
              <w:rPr>
                <w:rFonts w:cstheme="minorHAnsi"/>
                <w:color w:val="333333"/>
                <w:sz w:val="18"/>
                <w:szCs w:val="18"/>
              </w:rPr>
              <w:t>Møte den enkelte pasient og pårørende med varhet, innlevelse og moralsk ansvarlighet.</w:t>
            </w:r>
          </w:p>
          <w:p w14:paraId="582B1CE5" w14:textId="77777777" w:rsidR="00D6650C" w:rsidRPr="00D6650C" w:rsidRDefault="00D6650C" w:rsidP="00D6650C">
            <w:pPr>
              <w:numPr>
                <w:ilvl w:val="0"/>
                <w:numId w:val="614"/>
              </w:numPr>
              <w:shd w:val="clear" w:color="auto" w:fill="FFFFFF"/>
              <w:ind w:left="480"/>
              <w:rPr>
                <w:rFonts w:cstheme="minorHAnsi"/>
                <w:color w:val="333333"/>
                <w:sz w:val="18"/>
                <w:szCs w:val="18"/>
              </w:rPr>
            </w:pPr>
            <w:r w:rsidRPr="00D6650C">
              <w:rPr>
                <w:rFonts w:cstheme="minorHAnsi"/>
                <w:color w:val="333333"/>
                <w:sz w:val="18"/>
                <w:szCs w:val="18"/>
              </w:rPr>
              <w:t>Tilpasse sykepleien til pasientens individuelle behov.</w:t>
            </w:r>
          </w:p>
          <w:p w14:paraId="09005EAD" w14:textId="77777777" w:rsidR="00D6650C" w:rsidRPr="00D6650C" w:rsidRDefault="00D6650C" w:rsidP="00D6650C">
            <w:pPr>
              <w:numPr>
                <w:ilvl w:val="0"/>
                <w:numId w:val="614"/>
              </w:numPr>
              <w:shd w:val="clear" w:color="auto" w:fill="FFFFFF"/>
              <w:ind w:left="480"/>
              <w:rPr>
                <w:rFonts w:cstheme="minorHAnsi"/>
                <w:color w:val="333333"/>
                <w:sz w:val="18"/>
                <w:szCs w:val="18"/>
              </w:rPr>
            </w:pPr>
            <w:r w:rsidRPr="00D6650C">
              <w:rPr>
                <w:rFonts w:cstheme="minorHAnsi"/>
                <w:color w:val="333333"/>
                <w:sz w:val="18"/>
                <w:szCs w:val="18"/>
              </w:rPr>
              <w:t>Lindre lidelse og hjelpe pasienten til en verdig død.</w:t>
            </w:r>
          </w:p>
          <w:p w14:paraId="6E3CD262" w14:textId="77777777" w:rsidR="00D6650C" w:rsidRPr="00D6650C" w:rsidRDefault="00D6650C" w:rsidP="00D6650C">
            <w:pPr>
              <w:numPr>
                <w:ilvl w:val="0"/>
                <w:numId w:val="614"/>
              </w:numPr>
              <w:shd w:val="clear" w:color="auto" w:fill="FFFFFF"/>
              <w:ind w:left="480"/>
              <w:rPr>
                <w:rFonts w:cstheme="minorHAnsi"/>
                <w:color w:val="333333"/>
                <w:sz w:val="18"/>
                <w:szCs w:val="18"/>
              </w:rPr>
            </w:pPr>
            <w:r w:rsidRPr="00D6650C">
              <w:rPr>
                <w:rFonts w:cstheme="minorHAnsi"/>
                <w:color w:val="333333"/>
                <w:sz w:val="18"/>
                <w:szCs w:val="18"/>
              </w:rPr>
              <w:t>Informere, undervise og veilede pasienter og pårørende i forhold til helsefremmende tiltak, sykdom, lidelse og død.</w:t>
            </w:r>
          </w:p>
          <w:p w14:paraId="2E5FFB01" w14:textId="77777777" w:rsidR="00D6650C" w:rsidRPr="00D6650C" w:rsidRDefault="00D6650C" w:rsidP="00D6650C">
            <w:pPr>
              <w:numPr>
                <w:ilvl w:val="0"/>
                <w:numId w:val="614"/>
              </w:numPr>
              <w:shd w:val="clear" w:color="auto" w:fill="FFFFFF"/>
              <w:ind w:left="480"/>
              <w:rPr>
                <w:rFonts w:cstheme="minorHAnsi"/>
                <w:color w:val="333333"/>
                <w:sz w:val="18"/>
                <w:szCs w:val="18"/>
              </w:rPr>
            </w:pPr>
            <w:r w:rsidRPr="00D6650C">
              <w:rPr>
                <w:rFonts w:cstheme="minorHAnsi"/>
                <w:color w:val="333333"/>
                <w:sz w:val="18"/>
                <w:szCs w:val="18"/>
              </w:rPr>
              <w:t>Undervise og veilede medarbeidere og studenter.</w:t>
            </w:r>
          </w:p>
          <w:p w14:paraId="332D2384" w14:textId="77777777" w:rsidR="00D6650C" w:rsidRPr="00D6650C" w:rsidRDefault="00D6650C" w:rsidP="00D6650C">
            <w:pPr>
              <w:numPr>
                <w:ilvl w:val="0"/>
                <w:numId w:val="614"/>
              </w:numPr>
              <w:shd w:val="clear" w:color="auto" w:fill="FFFFFF"/>
              <w:ind w:left="480"/>
              <w:rPr>
                <w:rFonts w:cstheme="minorHAnsi"/>
                <w:color w:val="333333"/>
                <w:sz w:val="18"/>
                <w:szCs w:val="18"/>
              </w:rPr>
            </w:pPr>
            <w:r w:rsidRPr="00D6650C">
              <w:rPr>
                <w:rFonts w:cstheme="minorHAnsi"/>
                <w:color w:val="333333"/>
                <w:sz w:val="18"/>
                <w:szCs w:val="18"/>
              </w:rPr>
              <w:t>Arbeide forebyggende og helsefremmende ved å fokusere på levevaner og levekår som fremmer helse.</w:t>
            </w:r>
          </w:p>
          <w:p w14:paraId="65B843BC" w14:textId="77777777" w:rsidR="00D6650C" w:rsidRPr="00D6650C" w:rsidRDefault="00D6650C" w:rsidP="00D6650C">
            <w:pPr>
              <w:numPr>
                <w:ilvl w:val="0"/>
                <w:numId w:val="614"/>
              </w:numPr>
              <w:shd w:val="clear" w:color="auto" w:fill="FFFFFF"/>
              <w:ind w:left="480"/>
              <w:rPr>
                <w:rFonts w:cstheme="minorHAnsi"/>
                <w:color w:val="333333"/>
                <w:sz w:val="18"/>
                <w:szCs w:val="18"/>
              </w:rPr>
            </w:pPr>
            <w:r w:rsidRPr="00D6650C">
              <w:rPr>
                <w:rFonts w:cstheme="minorHAnsi"/>
                <w:color w:val="333333"/>
                <w:sz w:val="18"/>
                <w:szCs w:val="18"/>
              </w:rPr>
              <w:t>Lede og administrere sykepleieutøvelsen overfor enkeltpasienter og deres pårørende.</w:t>
            </w:r>
          </w:p>
          <w:p w14:paraId="784AE7FB" w14:textId="089BDDB8" w:rsidR="00364EB0" w:rsidRPr="003164A1" w:rsidRDefault="00D6650C" w:rsidP="00D6650C">
            <w:pPr>
              <w:numPr>
                <w:ilvl w:val="0"/>
                <w:numId w:val="614"/>
              </w:numPr>
              <w:shd w:val="clear" w:color="auto" w:fill="FFFFFF"/>
              <w:ind w:left="480"/>
              <w:rPr>
                <w:rFonts w:cstheme="minorHAnsi"/>
                <w:color w:val="333333"/>
                <w:sz w:val="18"/>
                <w:szCs w:val="18"/>
              </w:rPr>
            </w:pPr>
            <w:r w:rsidRPr="00D6650C">
              <w:rPr>
                <w:rFonts w:cstheme="minorHAnsi"/>
                <w:color w:val="333333"/>
                <w:sz w:val="18"/>
                <w:szCs w:val="18"/>
              </w:rPr>
              <w:t>Samhandle tverrprofesjonelt på alle nivå i organisasjonen og bidra til tverretatlig samarbeid i kommuner og helseforetak.</w:t>
            </w:r>
          </w:p>
        </w:tc>
      </w:tr>
      <w:tr w:rsidR="00364EB0" w:rsidRPr="00597FCB" w14:paraId="624C8C2C" w14:textId="77777777" w:rsidTr="003164A1">
        <w:trPr>
          <w:trHeight w:val="841"/>
        </w:trPr>
        <w:tc>
          <w:tcPr>
            <w:tcW w:w="4815" w:type="dxa"/>
          </w:tcPr>
          <w:p w14:paraId="17E212D1" w14:textId="77777777" w:rsidR="00364EB0" w:rsidRPr="00597FCB" w:rsidRDefault="00364EB0" w:rsidP="00E15EFC">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56F8AC2C" w14:textId="77777777" w:rsidR="00364EB0" w:rsidRPr="00597FCB" w:rsidRDefault="00364EB0" w:rsidP="00E15EFC">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1CF2026E" w14:textId="77777777" w:rsidR="00364EB0" w:rsidRPr="00597FCB" w:rsidRDefault="00364EB0" w:rsidP="00364EB0">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0B5405C3" w14:textId="77777777" w:rsidR="00364EB0" w:rsidRPr="00597FCB" w:rsidRDefault="00364EB0" w:rsidP="00364EB0">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316DCE7A" w14:textId="77777777" w:rsidR="00364EB0" w:rsidRPr="00597FCB" w:rsidRDefault="00364EB0" w:rsidP="00364EB0">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5C96E07B" w14:textId="77777777" w:rsidR="00364EB0" w:rsidRPr="00597FCB" w:rsidRDefault="00364EB0" w:rsidP="00364EB0">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232EB76F" w14:textId="77777777" w:rsidR="00364EB0" w:rsidRPr="00597FCB" w:rsidRDefault="00364EB0" w:rsidP="00364EB0">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523FF49D" w14:textId="77777777" w:rsidR="00D6650C" w:rsidRPr="00D6650C" w:rsidRDefault="00D6650C" w:rsidP="00D6650C">
            <w:pPr>
              <w:rPr>
                <w:b/>
                <w:sz w:val="18"/>
              </w:rPr>
            </w:pPr>
            <w:r w:rsidRPr="00D6650C">
              <w:rPr>
                <w:b/>
                <w:sz w:val="18"/>
              </w:rPr>
              <w:t>Generell kompetanse</w:t>
            </w:r>
          </w:p>
          <w:p w14:paraId="7A981C53" w14:textId="77777777" w:rsidR="00D6650C" w:rsidRPr="00D6650C" w:rsidRDefault="00D6650C" w:rsidP="00D6650C">
            <w:pPr>
              <w:pStyle w:val="NormalWeb"/>
              <w:shd w:val="clear" w:color="auto" w:fill="FFFFFF"/>
              <w:spacing w:before="0" w:beforeAutospacing="0" w:after="0" w:afterAutospacing="0"/>
              <w:rPr>
                <w:rFonts w:asciiTheme="minorHAnsi" w:hAnsiTheme="minorHAnsi" w:cstheme="minorHAnsi"/>
                <w:color w:val="333333"/>
                <w:sz w:val="18"/>
                <w:szCs w:val="18"/>
              </w:rPr>
            </w:pPr>
            <w:r w:rsidRPr="00D6650C">
              <w:rPr>
                <w:rFonts w:asciiTheme="minorHAnsi" w:hAnsiTheme="minorHAnsi" w:cstheme="minorHAnsi"/>
                <w:color w:val="333333"/>
                <w:sz w:val="18"/>
                <w:szCs w:val="18"/>
              </w:rPr>
              <w:t>Etter endt utdanning skal studenten:</w:t>
            </w:r>
          </w:p>
          <w:p w14:paraId="38838E92" w14:textId="77777777" w:rsidR="00D6650C" w:rsidRPr="00D6650C" w:rsidRDefault="00D6650C" w:rsidP="00D6650C">
            <w:pPr>
              <w:numPr>
                <w:ilvl w:val="0"/>
                <w:numId w:val="615"/>
              </w:numPr>
              <w:shd w:val="clear" w:color="auto" w:fill="FFFFFF"/>
              <w:ind w:left="480"/>
              <w:rPr>
                <w:rFonts w:cstheme="minorHAnsi"/>
                <w:color w:val="333333"/>
                <w:sz w:val="18"/>
                <w:szCs w:val="18"/>
              </w:rPr>
            </w:pPr>
            <w:r w:rsidRPr="00D6650C">
              <w:rPr>
                <w:rFonts w:cstheme="minorHAnsi"/>
                <w:color w:val="333333"/>
                <w:sz w:val="18"/>
                <w:szCs w:val="18"/>
              </w:rPr>
              <w:t>Ivareta den enkelte pasients integritet og behov for helhetlig omsorg, herunder retten til medbestemmelse og til ikke å bli krenket.</w:t>
            </w:r>
          </w:p>
          <w:p w14:paraId="2A01389A" w14:textId="77777777" w:rsidR="00D6650C" w:rsidRPr="00D6650C" w:rsidRDefault="00D6650C" w:rsidP="00D6650C">
            <w:pPr>
              <w:numPr>
                <w:ilvl w:val="0"/>
                <w:numId w:val="615"/>
              </w:numPr>
              <w:shd w:val="clear" w:color="auto" w:fill="FFFFFF"/>
              <w:ind w:left="480"/>
              <w:rPr>
                <w:rFonts w:cstheme="minorHAnsi"/>
                <w:color w:val="333333"/>
                <w:sz w:val="18"/>
                <w:szCs w:val="18"/>
              </w:rPr>
            </w:pPr>
            <w:r w:rsidRPr="00D6650C">
              <w:rPr>
                <w:rFonts w:cstheme="minorHAnsi"/>
                <w:color w:val="333333"/>
                <w:sz w:val="18"/>
                <w:szCs w:val="18"/>
              </w:rPr>
              <w:t>Basere yrkesutøvelsen på etisk bevissthet og kritisk refleksjon og viser faglig og etisk skjønn i samsvar med yrkesetiske retningslinjer og lovverket.</w:t>
            </w:r>
          </w:p>
          <w:p w14:paraId="0BE54351" w14:textId="77777777" w:rsidR="00D6650C" w:rsidRPr="00D6650C" w:rsidRDefault="00D6650C" w:rsidP="00D6650C">
            <w:pPr>
              <w:numPr>
                <w:ilvl w:val="0"/>
                <w:numId w:val="615"/>
              </w:numPr>
              <w:shd w:val="clear" w:color="auto" w:fill="FFFFFF"/>
              <w:ind w:left="480"/>
              <w:rPr>
                <w:rFonts w:cstheme="minorHAnsi"/>
                <w:color w:val="333333"/>
                <w:sz w:val="18"/>
                <w:szCs w:val="18"/>
              </w:rPr>
            </w:pPr>
            <w:r w:rsidRPr="00D6650C">
              <w:rPr>
                <w:rFonts w:cstheme="minorHAnsi"/>
                <w:color w:val="333333"/>
                <w:sz w:val="18"/>
                <w:szCs w:val="18"/>
              </w:rPr>
              <w:t>Ha handlingsberedskap til å ta del i spesialiserte behandlingsoppgaver, prosedyrer og bruk av medisinsk utstyr.</w:t>
            </w:r>
          </w:p>
          <w:p w14:paraId="755425F5" w14:textId="77777777" w:rsidR="00D6650C" w:rsidRPr="00D6650C" w:rsidRDefault="00D6650C" w:rsidP="00D6650C">
            <w:pPr>
              <w:numPr>
                <w:ilvl w:val="0"/>
                <w:numId w:val="615"/>
              </w:numPr>
              <w:shd w:val="clear" w:color="auto" w:fill="FFFFFF"/>
              <w:ind w:left="480"/>
              <w:rPr>
                <w:rFonts w:cstheme="minorHAnsi"/>
                <w:color w:val="333333"/>
                <w:sz w:val="18"/>
                <w:szCs w:val="18"/>
              </w:rPr>
            </w:pPr>
            <w:r w:rsidRPr="00D6650C">
              <w:rPr>
                <w:rFonts w:cstheme="minorHAnsi"/>
                <w:color w:val="333333"/>
                <w:sz w:val="18"/>
                <w:szCs w:val="18"/>
              </w:rPr>
              <w:t>Framvise faglige og personlige forutsetninger som er i samsvar med kravene til sykepleierrollen.</w:t>
            </w:r>
          </w:p>
          <w:p w14:paraId="3841164D" w14:textId="77777777" w:rsidR="00D6650C" w:rsidRPr="00D6650C" w:rsidRDefault="00D6650C" w:rsidP="00D6650C">
            <w:pPr>
              <w:numPr>
                <w:ilvl w:val="0"/>
                <w:numId w:val="615"/>
              </w:numPr>
              <w:shd w:val="clear" w:color="auto" w:fill="FFFFFF"/>
              <w:ind w:left="480"/>
              <w:rPr>
                <w:rFonts w:cstheme="minorHAnsi"/>
                <w:color w:val="333333"/>
                <w:sz w:val="18"/>
                <w:szCs w:val="18"/>
              </w:rPr>
            </w:pPr>
            <w:r w:rsidRPr="00D6650C">
              <w:rPr>
                <w:rFonts w:cstheme="minorHAnsi"/>
                <w:color w:val="333333"/>
                <w:sz w:val="18"/>
                <w:szCs w:val="18"/>
              </w:rPr>
              <w:t>Vise evne og vilje til livslang læring, arbeide kunnskapsbasert og bidra til å utvikle kvalitet i sykepleiefaget og helsetjenesten.</w:t>
            </w:r>
          </w:p>
          <w:p w14:paraId="307A639F" w14:textId="74F81151" w:rsidR="00364EB0" w:rsidRPr="003164A1" w:rsidRDefault="00D6650C" w:rsidP="00D6650C">
            <w:pPr>
              <w:numPr>
                <w:ilvl w:val="0"/>
                <w:numId w:val="615"/>
              </w:numPr>
              <w:shd w:val="clear" w:color="auto" w:fill="FFFFFF"/>
              <w:ind w:left="480"/>
              <w:rPr>
                <w:rFonts w:cstheme="minorHAnsi"/>
                <w:color w:val="333333"/>
                <w:sz w:val="18"/>
                <w:szCs w:val="18"/>
              </w:rPr>
            </w:pPr>
            <w:r w:rsidRPr="00D6650C">
              <w:rPr>
                <w:rFonts w:cstheme="minorHAnsi"/>
                <w:color w:val="333333"/>
                <w:sz w:val="18"/>
                <w:szCs w:val="18"/>
              </w:rPr>
              <w:t>Kunne utveksle faglige synspunkter og erfaringer med andre og gjennom dette bidra til utvikling av god praksis.</w:t>
            </w:r>
          </w:p>
        </w:tc>
      </w:tr>
    </w:tbl>
    <w:p w14:paraId="2DAA63C7" w14:textId="77777777" w:rsidR="00364EB0" w:rsidRDefault="00364EB0">
      <w:pPr>
        <w:rPr>
          <w:b/>
          <w:sz w:val="18"/>
          <w:szCs w:val="18"/>
        </w:rPr>
      </w:pPr>
    </w:p>
    <w:tbl>
      <w:tblPr>
        <w:tblStyle w:val="Tabellrutenett"/>
        <w:tblW w:w="9493" w:type="dxa"/>
        <w:tblLook w:val="04A0" w:firstRow="1" w:lastRow="0" w:firstColumn="1" w:lastColumn="0" w:noHBand="0" w:noVBand="1"/>
      </w:tblPr>
      <w:tblGrid>
        <w:gridCol w:w="4815"/>
        <w:gridCol w:w="4678"/>
      </w:tblGrid>
      <w:tr w:rsidR="00D6650C" w:rsidRPr="00597FCB" w14:paraId="168E6449" w14:textId="77777777" w:rsidTr="00E30B75">
        <w:tc>
          <w:tcPr>
            <w:tcW w:w="4815" w:type="dxa"/>
          </w:tcPr>
          <w:p w14:paraId="7CC2A36E" w14:textId="77777777" w:rsidR="00D6650C" w:rsidRPr="00597FCB" w:rsidRDefault="00D6650C" w:rsidP="00E30B75">
            <w:pPr>
              <w:rPr>
                <w:b/>
                <w:sz w:val="20"/>
                <w:szCs w:val="18"/>
              </w:rPr>
            </w:pPr>
            <w:r w:rsidRPr="00597FCB">
              <w:rPr>
                <w:b/>
                <w:sz w:val="20"/>
                <w:szCs w:val="18"/>
              </w:rPr>
              <w:t>NKR 1.syklus</w:t>
            </w:r>
          </w:p>
        </w:tc>
        <w:tc>
          <w:tcPr>
            <w:tcW w:w="4678" w:type="dxa"/>
          </w:tcPr>
          <w:p w14:paraId="5204A081" w14:textId="77777777" w:rsidR="00D6650C" w:rsidRPr="00597FCB" w:rsidRDefault="00D6650C" w:rsidP="00D6650C">
            <w:pPr>
              <w:pStyle w:val="Overskrift3"/>
              <w:outlineLvl w:val="2"/>
            </w:pPr>
            <w:bookmarkStart w:id="216" w:name="_Toc514074489"/>
            <w:commentRangeStart w:id="217"/>
            <w:r>
              <w:t>Sykepleie (BSPLH) MH</w:t>
            </w:r>
            <w:commentRangeEnd w:id="217"/>
            <w:r w:rsidR="003164A1">
              <w:rPr>
                <w:rStyle w:val="Merknadsreferanse"/>
                <w:rFonts w:eastAsiaTheme="minorHAnsi" w:cstheme="minorBidi"/>
                <w:b w:val="0"/>
                <w:bCs w:val="0"/>
                <w:lang w:eastAsia="en-US"/>
              </w:rPr>
              <w:commentReference w:id="217"/>
            </w:r>
            <w:bookmarkEnd w:id="216"/>
          </w:p>
        </w:tc>
      </w:tr>
      <w:tr w:rsidR="00D6650C" w:rsidRPr="00597FCB" w14:paraId="4B2728B3" w14:textId="77777777" w:rsidTr="00E30B75">
        <w:tc>
          <w:tcPr>
            <w:tcW w:w="4815" w:type="dxa"/>
          </w:tcPr>
          <w:p w14:paraId="6FA9FBD0" w14:textId="77777777" w:rsidR="00D6650C" w:rsidRPr="00597FCB" w:rsidRDefault="00D6650C" w:rsidP="00E30B75">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672E5CB6" w14:textId="77777777" w:rsidR="00D6650C" w:rsidRPr="00597FCB" w:rsidRDefault="00D6650C" w:rsidP="00E30B75">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78A79F96" w14:textId="77777777" w:rsidR="00D6650C" w:rsidRPr="00597FCB" w:rsidRDefault="00D6650C" w:rsidP="00E30B75">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51A225CB" w14:textId="77777777" w:rsidR="00D6650C" w:rsidRPr="00597FCB" w:rsidRDefault="00D6650C" w:rsidP="00E30B75">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5490B097" w14:textId="77777777" w:rsidR="00D6650C" w:rsidRPr="00597FCB" w:rsidRDefault="00D6650C" w:rsidP="00E30B75">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4DD37482" w14:textId="77777777" w:rsidR="00D6650C" w:rsidRPr="00597FCB" w:rsidRDefault="00D6650C" w:rsidP="00E30B75">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44298F65" w14:textId="77777777" w:rsidR="00D6650C" w:rsidRPr="00D6650C" w:rsidRDefault="00D6650C" w:rsidP="00D6650C">
            <w:pPr>
              <w:rPr>
                <w:b/>
                <w:sz w:val="18"/>
              </w:rPr>
            </w:pPr>
            <w:commentRangeStart w:id="218"/>
            <w:commentRangeStart w:id="219"/>
            <w:r>
              <w:rPr>
                <w:b/>
                <w:sz w:val="18"/>
              </w:rPr>
              <w:t>Kunnskap</w:t>
            </w:r>
            <w:commentRangeEnd w:id="218"/>
            <w:r w:rsidR="003164A1">
              <w:rPr>
                <w:rStyle w:val="Merknadsreferanse"/>
              </w:rPr>
              <w:commentReference w:id="218"/>
            </w:r>
            <w:commentRangeEnd w:id="219"/>
            <w:r w:rsidR="003164A1">
              <w:rPr>
                <w:rStyle w:val="Merknadsreferanse"/>
              </w:rPr>
              <w:commentReference w:id="219"/>
            </w:r>
          </w:p>
          <w:p w14:paraId="096EEC50" w14:textId="77777777" w:rsidR="00D6650C" w:rsidRPr="00D6650C" w:rsidRDefault="00D6650C" w:rsidP="00D6650C">
            <w:pPr>
              <w:pStyle w:val="NormalWeb"/>
              <w:shd w:val="clear" w:color="auto" w:fill="FFFFFF"/>
              <w:spacing w:before="0" w:beforeAutospacing="0" w:after="0" w:afterAutospacing="0"/>
              <w:rPr>
                <w:rFonts w:asciiTheme="minorHAnsi" w:hAnsiTheme="minorHAnsi" w:cstheme="minorHAnsi"/>
                <w:color w:val="333333"/>
                <w:sz w:val="18"/>
                <w:szCs w:val="18"/>
              </w:rPr>
            </w:pPr>
            <w:r w:rsidRPr="00D6650C">
              <w:rPr>
                <w:rFonts w:asciiTheme="minorHAnsi" w:hAnsiTheme="minorHAnsi" w:cstheme="minorHAnsi"/>
                <w:color w:val="333333"/>
                <w:sz w:val="18"/>
                <w:szCs w:val="18"/>
              </w:rPr>
              <w:t>Kandidaten</w:t>
            </w:r>
          </w:p>
          <w:p w14:paraId="7F6C6BA3" w14:textId="77777777" w:rsidR="00D6650C" w:rsidRPr="00D6650C" w:rsidRDefault="00D6650C" w:rsidP="00D6650C">
            <w:pPr>
              <w:numPr>
                <w:ilvl w:val="0"/>
                <w:numId w:val="616"/>
              </w:numPr>
              <w:shd w:val="clear" w:color="auto" w:fill="FFFFFF"/>
              <w:ind w:left="480"/>
              <w:rPr>
                <w:rFonts w:cstheme="minorHAnsi"/>
                <w:color w:val="333333"/>
                <w:sz w:val="18"/>
                <w:szCs w:val="18"/>
              </w:rPr>
            </w:pPr>
            <w:r w:rsidRPr="00D6650C">
              <w:rPr>
                <w:rFonts w:cstheme="minorHAnsi"/>
                <w:color w:val="333333"/>
                <w:sz w:val="18"/>
                <w:szCs w:val="18"/>
              </w:rPr>
              <w:t>har bred kunnskap om sentrale temaer, teorier og problemstillinger innen sykepleievitenskapelige emner</w:t>
            </w:r>
          </w:p>
          <w:p w14:paraId="7D6A3D5A" w14:textId="77777777" w:rsidR="00D6650C" w:rsidRPr="00D6650C" w:rsidRDefault="00D6650C" w:rsidP="00D6650C">
            <w:pPr>
              <w:numPr>
                <w:ilvl w:val="0"/>
                <w:numId w:val="616"/>
              </w:numPr>
              <w:shd w:val="clear" w:color="auto" w:fill="FFFFFF"/>
              <w:ind w:left="480"/>
              <w:rPr>
                <w:rFonts w:cstheme="minorHAnsi"/>
                <w:color w:val="333333"/>
                <w:sz w:val="18"/>
                <w:szCs w:val="18"/>
              </w:rPr>
            </w:pPr>
            <w:r w:rsidRPr="00D6650C">
              <w:rPr>
                <w:rFonts w:cstheme="minorHAnsi"/>
                <w:color w:val="333333"/>
                <w:sz w:val="18"/>
                <w:szCs w:val="18"/>
              </w:rPr>
              <w:t>har relevant kunnskap innen medisinske og naturvitenskapelige- og samfunnsvitenskapelige emner</w:t>
            </w:r>
          </w:p>
          <w:p w14:paraId="6FC0B0AF" w14:textId="77777777" w:rsidR="00D6650C" w:rsidRPr="00D6650C" w:rsidRDefault="00D6650C" w:rsidP="00D6650C">
            <w:pPr>
              <w:numPr>
                <w:ilvl w:val="0"/>
                <w:numId w:val="616"/>
              </w:numPr>
              <w:shd w:val="clear" w:color="auto" w:fill="FFFFFF"/>
              <w:ind w:left="480"/>
              <w:rPr>
                <w:rFonts w:cstheme="minorHAnsi"/>
                <w:color w:val="333333"/>
                <w:sz w:val="18"/>
                <w:szCs w:val="18"/>
              </w:rPr>
            </w:pPr>
            <w:r w:rsidRPr="00D6650C">
              <w:rPr>
                <w:rFonts w:cstheme="minorHAnsi"/>
                <w:color w:val="333333"/>
                <w:sz w:val="18"/>
                <w:szCs w:val="18"/>
              </w:rPr>
              <w:t>har kunnskap om sykepleiefagets historie, tradisjoner og egenart</w:t>
            </w:r>
          </w:p>
          <w:p w14:paraId="4E4727AE" w14:textId="77777777" w:rsidR="00D6650C" w:rsidRPr="00D6650C" w:rsidRDefault="00D6650C" w:rsidP="00D6650C">
            <w:pPr>
              <w:numPr>
                <w:ilvl w:val="0"/>
                <w:numId w:val="616"/>
              </w:numPr>
              <w:shd w:val="clear" w:color="auto" w:fill="FFFFFF"/>
              <w:ind w:left="480"/>
              <w:rPr>
                <w:rFonts w:cstheme="minorHAnsi"/>
                <w:color w:val="333333"/>
                <w:sz w:val="18"/>
                <w:szCs w:val="18"/>
              </w:rPr>
            </w:pPr>
            <w:r w:rsidRPr="00D6650C">
              <w:rPr>
                <w:rFonts w:cstheme="minorHAnsi"/>
                <w:color w:val="333333"/>
                <w:sz w:val="18"/>
                <w:szCs w:val="18"/>
              </w:rPr>
              <w:t>kjenner til forskning og utviklingsarbeid relevant for sykepleie</w:t>
            </w:r>
          </w:p>
          <w:p w14:paraId="5454900D" w14:textId="094405FB" w:rsidR="00D6650C" w:rsidRPr="003164A1" w:rsidRDefault="00D6650C" w:rsidP="00D6650C">
            <w:pPr>
              <w:numPr>
                <w:ilvl w:val="0"/>
                <w:numId w:val="616"/>
              </w:numPr>
              <w:shd w:val="clear" w:color="auto" w:fill="FFFFFF"/>
              <w:ind w:left="480"/>
              <w:rPr>
                <w:rFonts w:cstheme="minorHAnsi"/>
                <w:color w:val="333333"/>
                <w:sz w:val="18"/>
                <w:szCs w:val="18"/>
              </w:rPr>
            </w:pPr>
            <w:r w:rsidRPr="00D6650C">
              <w:rPr>
                <w:rFonts w:cstheme="minorHAnsi"/>
                <w:color w:val="333333"/>
                <w:sz w:val="18"/>
                <w:szCs w:val="18"/>
              </w:rPr>
              <w:t>har kunnskap om velferdsstaten, rammer for tjenesteutøvelsen og sykepleietjenestens bidrag til helse- og velferdstjenesten</w:t>
            </w:r>
          </w:p>
        </w:tc>
      </w:tr>
      <w:tr w:rsidR="00D6650C" w:rsidRPr="00597FCB" w14:paraId="5EB1888E" w14:textId="77777777" w:rsidTr="00E30B75">
        <w:tc>
          <w:tcPr>
            <w:tcW w:w="4815" w:type="dxa"/>
          </w:tcPr>
          <w:p w14:paraId="38513D09" w14:textId="77777777" w:rsidR="00D6650C" w:rsidRPr="00597FCB" w:rsidRDefault="00D6650C" w:rsidP="00E30B75">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1F9F4C3A" w14:textId="77777777" w:rsidR="00D6650C" w:rsidRPr="00597FCB" w:rsidRDefault="00D6650C" w:rsidP="00E30B75">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3D3C0B43" w14:textId="77777777" w:rsidR="00D6650C" w:rsidRPr="00597FCB" w:rsidRDefault="00D6650C" w:rsidP="00E30B75">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4388DA0A" w14:textId="77777777" w:rsidR="00D6650C" w:rsidRPr="00597FCB" w:rsidRDefault="00D6650C" w:rsidP="00E30B75">
            <w:pPr>
              <w:numPr>
                <w:ilvl w:val="0"/>
                <w:numId w:val="5"/>
              </w:numPr>
              <w:ind w:left="570"/>
              <w:textAlignment w:val="baseline"/>
              <w:rPr>
                <w:rFonts w:eastAsia="Times New Roman" w:cs="Arial"/>
                <w:sz w:val="18"/>
                <w:szCs w:val="20"/>
                <w:lang w:eastAsia="nb-NO"/>
              </w:rPr>
            </w:pPr>
            <w:r w:rsidRPr="00597FCB">
              <w:rPr>
                <w:sz w:val="18"/>
                <w:szCs w:val="20"/>
              </w:rPr>
              <w:lastRenderedPageBreak/>
              <w:t>kan reflektere over egen faglig utøvelse og justere denne under veiledning</w:t>
            </w:r>
          </w:p>
          <w:p w14:paraId="74217D28" w14:textId="77777777" w:rsidR="00D6650C" w:rsidRPr="00597FCB" w:rsidRDefault="00D6650C" w:rsidP="00E30B75">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43CB6B55" w14:textId="77777777" w:rsidR="00D6650C" w:rsidRPr="00597FCB" w:rsidRDefault="00D6650C" w:rsidP="00E30B75">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6DE162D5" w14:textId="77777777" w:rsidR="00D6650C" w:rsidRPr="00D6650C" w:rsidRDefault="00D6650C" w:rsidP="00D6650C">
            <w:pPr>
              <w:rPr>
                <w:b/>
                <w:sz w:val="18"/>
              </w:rPr>
            </w:pPr>
            <w:commentRangeStart w:id="220"/>
            <w:r w:rsidRPr="00D6650C">
              <w:rPr>
                <w:b/>
                <w:sz w:val="18"/>
              </w:rPr>
              <w:lastRenderedPageBreak/>
              <w:t>Ferdigheter</w:t>
            </w:r>
            <w:commentRangeEnd w:id="220"/>
            <w:r w:rsidR="003164A1">
              <w:rPr>
                <w:rStyle w:val="Merknadsreferanse"/>
              </w:rPr>
              <w:commentReference w:id="220"/>
            </w:r>
          </w:p>
          <w:p w14:paraId="7A99861A" w14:textId="77777777" w:rsidR="00D6650C" w:rsidRPr="00D6650C" w:rsidRDefault="00D6650C" w:rsidP="00D6650C">
            <w:pPr>
              <w:pStyle w:val="NormalWeb"/>
              <w:shd w:val="clear" w:color="auto" w:fill="FFFFFF"/>
              <w:spacing w:before="0" w:beforeAutospacing="0" w:after="0" w:afterAutospacing="0"/>
              <w:rPr>
                <w:rFonts w:asciiTheme="minorHAnsi" w:hAnsiTheme="minorHAnsi" w:cstheme="minorHAnsi"/>
                <w:color w:val="333333"/>
                <w:sz w:val="18"/>
                <w:szCs w:val="18"/>
              </w:rPr>
            </w:pPr>
            <w:r w:rsidRPr="00D6650C">
              <w:rPr>
                <w:rFonts w:asciiTheme="minorHAnsi" w:hAnsiTheme="minorHAnsi" w:cstheme="minorHAnsi"/>
                <w:color w:val="333333"/>
                <w:sz w:val="18"/>
                <w:szCs w:val="18"/>
              </w:rPr>
              <w:t>Kandidaten</w:t>
            </w:r>
          </w:p>
          <w:p w14:paraId="6EBA960B" w14:textId="77777777" w:rsidR="00D6650C" w:rsidRPr="00D6650C" w:rsidRDefault="00D6650C" w:rsidP="00D6650C">
            <w:pPr>
              <w:numPr>
                <w:ilvl w:val="0"/>
                <w:numId w:val="617"/>
              </w:numPr>
              <w:shd w:val="clear" w:color="auto" w:fill="FFFFFF"/>
              <w:ind w:left="480"/>
              <w:rPr>
                <w:rFonts w:cstheme="minorHAnsi"/>
                <w:color w:val="333333"/>
                <w:sz w:val="18"/>
                <w:szCs w:val="18"/>
              </w:rPr>
            </w:pPr>
            <w:r w:rsidRPr="00D6650C">
              <w:rPr>
                <w:rFonts w:cstheme="minorHAnsi"/>
                <w:color w:val="333333"/>
                <w:sz w:val="18"/>
                <w:szCs w:val="18"/>
              </w:rPr>
              <w:t>utøver sykepleie basert på forskning, erfaring og faglig skjønn</w:t>
            </w:r>
          </w:p>
          <w:p w14:paraId="071B14EB" w14:textId="77777777" w:rsidR="00D6650C" w:rsidRPr="00D6650C" w:rsidRDefault="00D6650C" w:rsidP="00D6650C">
            <w:pPr>
              <w:numPr>
                <w:ilvl w:val="0"/>
                <w:numId w:val="617"/>
              </w:numPr>
              <w:shd w:val="clear" w:color="auto" w:fill="FFFFFF"/>
              <w:ind w:left="480"/>
              <w:rPr>
                <w:rFonts w:cstheme="minorHAnsi"/>
                <w:color w:val="333333"/>
                <w:sz w:val="18"/>
                <w:szCs w:val="18"/>
              </w:rPr>
            </w:pPr>
            <w:r w:rsidRPr="00D6650C">
              <w:rPr>
                <w:rFonts w:cstheme="minorHAnsi"/>
                <w:color w:val="333333"/>
                <w:sz w:val="18"/>
                <w:szCs w:val="18"/>
              </w:rPr>
              <w:t>ivaretar pasientens grunnleggende behov ved å observere, vurdere, planlegge, iverksette, evaluere og dokumentere sykepleie</w:t>
            </w:r>
          </w:p>
          <w:p w14:paraId="34FE24A8" w14:textId="77777777" w:rsidR="00D6650C" w:rsidRPr="00D6650C" w:rsidRDefault="00D6650C" w:rsidP="00D6650C">
            <w:pPr>
              <w:numPr>
                <w:ilvl w:val="0"/>
                <w:numId w:val="617"/>
              </w:numPr>
              <w:shd w:val="clear" w:color="auto" w:fill="FFFFFF"/>
              <w:ind w:left="480"/>
              <w:rPr>
                <w:rFonts w:cstheme="minorHAnsi"/>
                <w:color w:val="333333"/>
                <w:sz w:val="18"/>
                <w:szCs w:val="18"/>
              </w:rPr>
            </w:pPr>
            <w:r w:rsidRPr="00D6650C">
              <w:rPr>
                <w:rFonts w:cstheme="minorHAnsi"/>
                <w:color w:val="333333"/>
                <w:sz w:val="18"/>
                <w:szCs w:val="18"/>
              </w:rPr>
              <w:lastRenderedPageBreak/>
              <w:t>identifiserer risikofaktorer av individuell og miljømessig karakter, planlegger og utfører helsefremmende og forebyggende tiltak</w:t>
            </w:r>
          </w:p>
          <w:p w14:paraId="14D11E18" w14:textId="77777777" w:rsidR="00D6650C" w:rsidRPr="00D6650C" w:rsidRDefault="00D6650C" w:rsidP="00D6650C">
            <w:pPr>
              <w:numPr>
                <w:ilvl w:val="0"/>
                <w:numId w:val="617"/>
              </w:numPr>
              <w:shd w:val="clear" w:color="auto" w:fill="FFFFFF"/>
              <w:ind w:left="480"/>
              <w:rPr>
                <w:rFonts w:cstheme="minorHAnsi"/>
                <w:color w:val="333333"/>
                <w:sz w:val="18"/>
                <w:szCs w:val="18"/>
              </w:rPr>
            </w:pPr>
            <w:r w:rsidRPr="00D6650C">
              <w:rPr>
                <w:rFonts w:cstheme="minorHAnsi"/>
                <w:color w:val="333333"/>
                <w:sz w:val="18"/>
                <w:szCs w:val="18"/>
              </w:rPr>
              <w:t>informerer, underviser og veileder pasienter og pårørende</w:t>
            </w:r>
          </w:p>
          <w:p w14:paraId="357C4920" w14:textId="77777777" w:rsidR="00D6650C" w:rsidRPr="00D6650C" w:rsidRDefault="00D6650C" w:rsidP="00D6650C">
            <w:pPr>
              <w:numPr>
                <w:ilvl w:val="0"/>
                <w:numId w:val="617"/>
              </w:numPr>
              <w:shd w:val="clear" w:color="auto" w:fill="FFFFFF"/>
              <w:ind w:left="480"/>
              <w:rPr>
                <w:rFonts w:cstheme="minorHAnsi"/>
                <w:color w:val="333333"/>
                <w:sz w:val="18"/>
                <w:szCs w:val="18"/>
              </w:rPr>
            </w:pPr>
            <w:r w:rsidRPr="00D6650C">
              <w:rPr>
                <w:rFonts w:cstheme="minorHAnsi"/>
                <w:color w:val="333333"/>
                <w:sz w:val="18"/>
                <w:szCs w:val="18"/>
              </w:rPr>
              <w:t>fremmer læringsprosesser som bidrar til pasientsikkerhet, kvalitet og tillit i helsetjenesten</w:t>
            </w:r>
          </w:p>
          <w:p w14:paraId="7C0E1242" w14:textId="77777777" w:rsidR="00D6650C" w:rsidRPr="00D6650C" w:rsidRDefault="00D6650C" w:rsidP="00D6650C">
            <w:pPr>
              <w:numPr>
                <w:ilvl w:val="0"/>
                <w:numId w:val="617"/>
              </w:numPr>
              <w:shd w:val="clear" w:color="auto" w:fill="FFFFFF"/>
              <w:ind w:left="480"/>
              <w:rPr>
                <w:rFonts w:cstheme="minorHAnsi"/>
                <w:color w:val="333333"/>
                <w:sz w:val="18"/>
                <w:szCs w:val="18"/>
              </w:rPr>
            </w:pPr>
            <w:r w:rsidRPr="00D6650C">
              <w:rPr>
                <w:rFonts w:cstheme="minorHAnsi"/>
                <w:color w:val="333333"/>
                <w:sz w:val="18"/>
                <w:szCs w:val="18"/>
              </w:rPr>
              <w:t>behersker relevante faglige verktøy, teknikker, prosedyrer og kommunikasjonsformer</w:t>
            </w:r>
          </w:p>
          <w:p w14:paraId="42DF72AD" w14:textId="77777777" w:rsidR="00D6650C" w:rsidRPr="00D6650C" w:rsidRDefault="00D6650C" w:rsidP="00D6650C">
            <w:pPr>
              <w:numPr>
                <w:ilvl w:val="0"/>
                <w:numId w:val="617"/>
              </w:numPr>
              <w:shd w:val="clear" w:color="auto" w:fill="FFFFFF"/>
              <w:ind w:left="480"/>
              <w:rPr>
                <w:rFonts w:cstheme="minorHAnsi"/>
                <w:color w:val="333333"/>
                <w:sz w:val="18"/>
                <w:szCs w:val="18"/>
              </w:rPr>
            </w:pPr>
            <w:r w:rsidRPr="00D6650C">
              <w:rPr>
                <w:rFonts w:cstheme="minorHAnsi"/>
                <w:color w:val="333333"/>
                <w:sz w:val="18"/>
                <w:szCs w:val="18"/>
              </w:rPr>
              <w:t>er en endringsdyktig leder av eget fag</w:t>
            </w:r>
          </w:p>
          <w:p w14:paraId="3E6FB64D" w14:textId="2DCBD1F9" w:rsidR="00D6650C" w:rsidRPr="003164A1" w:rsidRDefault="00D6650C" w:rsidP="00D6650C">
            <w:pPr>
              <w:numPr>
                <w:ilvl w:val="0"/>
                <w:numId w:val="617"/>
              </w:numPr>
              <w:shd w:val="clear" w:color="auto" w:fill="FFFFFF"/>
              <w:ind w:left="480"/>
              <w:rPr>
                <w:rFonts w:cstheme="minorHAnsi"/>
                <w:color w:val="333333"/>
                <w:sz w:val="18"/>
                <w:szCs w:val="18"/>
              </w:rPr>
            </w:pPr>
            <w:r w:rsidRPr="00D6650C">
              <w:rPr>
                <w:rFonts w:cstheme="minorHAnsi"/>
                <w:color w:val="333333"/>
                <w:sz w:val="18"/>
                <w:szCs w:val="18"/>
              </w:rPr>
              <w:t>samhandler tverrprofesjonelt for å skape et koordinert, helhetlig og sammenhengende tjenestetilbud</w:t>
            </w:r>
          </w:p>
        </w:tc>
      </w:tr>
      <w:tr w:rsidR="00D6650C" w:rsidRPr="00597FCB" w14:paraId="374EBC68" w14:textId="77777777" w:rsidTr="003164A1">
        <w:trPr>
          <w:trHeight w:val="557"/>
        </w:trPr>
        <w:tc>
          <w:tcPr>
            <w:tcW w:w="4815" w:type="dxa"/>
          </w:tcPr>
          <w:p w14:paraId="5BD08E98" w14:textId="77777777" w:rsidR="00D6650C" w:rsidRPr="00597FCB" w:rsidRDefault="00D6650C" w:rsidP="00E30B75">
            <w:pPr>
              <w:textAlignment w:val="baseline"/>
              <w:rPr>
                <w:rFonts w:eastAsia="Times New Roman" w:cs="Arial"/>
                <w:b/>
                <w:sz w:val="18"/>
                <w:szCs w:val="20"/>
                <w:lang w:eastAsia="nb-NO"/>
              </w:rPr>
            </w:pPr>
            <w:r w:rsidRPr="00597FCB">
              <w:rPr>
                <w:rFonts w:eastAsia="Times New Roman" w:cs="Arial"/>
                <w:b/>
                <w:sz w:val="18"/>
                <w:szCs w:val="20"/>
                <w:lang w:eastAsia="nb-NO"/>
              </w:rPr>
              <w:lastRenderedPageBreak/>
              <w:t>Generell kompetanse</w:t>
            </w:r>
          </w:p>
          <w:p w14:paraId="6AFB4358" w14:textId="77777777" w:rsidR="00D6650C" w:rsidRPr="00597FCB" w:rsidRDefault="00D6650C" w:rsidP="00E30B75">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45376E9" w14:textId="77777777" w:rsidR="00D6650C" w:rsidRPr="00597FCB" w:rsidRDefault="00D6650C" w:rsidP="00E30B75">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5105B0DE" w14:textId="77777777" w:rsidR="00D6650C" w:rsidRPr="00597FCB" w:rsidRDefault="00D6650C" w:rsidP="00E30B75">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625F27E3" w14:textId="77777777" w:rsidR="00D6650C" w:rsidRPr="00597FCB" w:rsidRDefault="00D6650C" w:rsidP="00E30B75">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778A173D" w14:textId="77777777" w:rsidR="00D6650C" w:rsidRPr="00597FCB" w:rsidRDefault="00D6650C" w:rsidP="00E30B75">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07AA6EF5" w14:textId="77777777" w:rsidR="00D6650C" w:rsidRPr="00597FCB" w:rsidRDefault="00D6650C" w:rsidP="00E30B75">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306F60C8" w14:textId="77777777" w:rsidR="00D6650C" w:rsidRPr="00D6650C" w:rsidRDefault="00D6650C" w:rsidP="00D6650C">
            <w:pPr>
              <w:rPr>
                <w:b/>
                <w:sz w:val="18"/>
              </w:rPr>
            </w:pPr>
            <w:r w:rsidRPr="00D6650C">
              <w:rPr>
                <w:b/>
                <w:sz w:val="18"/>
              </w:rPr>
              <w:t>Generell kompetanse</w:t>
            </w:r>
          </w:p>
          <w:p w14:paraId="3BE09FD7" w14:textId="77777777" w:rsidR="00D6650C" w:rsidRPr="00D6650C" w:rsidRDefault="00D6650C" w:rsidP="00D6650C">
            <w:pPr>
              <w:pStyle w:val="NormalWeb"/>
              <w:shd w:val="clear" w:color="auto" w:fill="FFFFFF"/>
              <w:spacing w:before="0" w:beforeAutospacing="0" w:after="0" w:afterAutospacing="0"/>
              <w:rPr>
                <w:rFonts w:asciiTheme="minorHAnsi" w:hAnsiTheme="minorHAnsi" w:cstheme="minorHAnsi"/>
                <w:color w:val="333333"/>
                <w:sz w:val="18"/>
                <w:szCs w:val="18"/>
              </w:rPr>
            </w:pPr>
            <w:r w:rsidRPr="00D6650C">
              <w:rPr>
                <w:rFonts w:asciiTheme="minorHAnsi" w:hAnsiTheme="minorHAnsi" w:cstheme="minorHAnsi"/>
                <w:color w:val="333333"/>
                <w:sz w:val="18"/>
                <w:szCs w:val="18"/>
              </w:rPr>
              <w:t>Kandidaten</w:t>
            </w:r>
          </w:p>
          <w:p w14:paraId="3360C403" w14:textId="77777777" w:rsidR="00D6650C" w:rsidRPr="00D6650C" w:rsidRDefault="00D6650C" w:rsidP="00D6650C">
            <w:pPr>
              <w:numPr>
                <w:ilvl w:val="0"/>
                <w:numId w:val="618"/>
              </w:numPr>
              <w:shd w:val="clear" w:color="auto" w:fill="FFFFFF"/>
              <w:ind w:left="480"/>
              <w:rPr>
                <w:rFonts w:cstheme="minorHAnsi"/>
                <w:color w:val="333333"/>
                <w:sz w:val="18"/>
                <w:szCs w:val="18"/>
              </w:rPr>
            </w:pPr>
            <w:r w:rsidRPr="00D6650C">
              <w:rPr>
                <w:rFonts w:cstheme="minorHAnsi"/>
                <w:color w:val="333333"/>
                <w:sz w:val="18"/>
                <w:szCs w:val="18"/>
              </w:rPr>
              <w:t>utøver faglig forsvarlig sykepleie, basert på etisk bevissthet og kritisk refleksjon</w:t>
            </w:r>
          </w:p>
          <w:p w14:paraId="224C76D1" w14:textId="77777777" w:rsidR="00D6650C" w:rsidRPr="00D6650C" w:rsidRDefault="00D6650C" w:rsidP="00D6650C">
            <w:pPr>
              <w:numPr>
                <w:ilvl w:val="0"/>
                <w:numId w:val="618"/>
              </w:numPr>
              <w:shd w:val="clear" w:color="auto" w:fill="FFFFFF"/>
              <w:ind w:left="480"/>
              <w:rPr>
                <w:rFonts w:cstheme="minorHAnsi"/>
                <w:color w:val="333333"/>
                <w:sz w:val="18"/>
                <w:szCs w:val="18"/>
              </w:rPr>
            </w:pPr>
            <w:r w:rsidRPr="00D6650C">
              <w:rPr>
                <w:rFonts w:cstheme="minorHAnsi"/>
                <w:color w:val="333333"/>
                <w:sz w:val="18"/>
                <w:szCs w:val="18"/>
              </w:rPr>
              <w:t>møter pasienter og pårørende med omsorg, innlevelse og moralsk ansvarlighet</w:t>
            </w:r>
          </w:p>
          <w:p w14:paraId="6A76ED97" w14:textId="77777777" w:rsidR="00D6650C" w:rsidRPr="00D6650C" w:rsidRDefault="00D6650C" w:rsidP="00D6650C">
            <w:pPr>
              <w:numPr>
                <w:ilvl w:val="0"/>
                <w:numId w:val="618"/>
              </w:numPr>
              <w:shd w:val="clear" w:color="auto" w:fill="FFFFFF"/>
              <w:ind w:left="480"/>
              <w:rPr>
                <w:rFonts w:cstheme="minorHAnsi"/>
                <w:color w:val="333333"/>
                <w:sz w:val="18"/>
                <w:szCs w:val="18"/>
              </w:rPr>
            </w:pPr>
            <w:r w:rsidRPr="00D6650C">
              <w:rPr>
                <w:rFonts w:cstheme="minorHAnsi"/>
                <w:color w:val="333333"/>
                <w:sz w:val="18"/>
                <w:szCs w:val="18"/>
              </w:rPr>
              <w:t>ivaretar pasientens rett til medbestemmelse og medvirkning</w:t>
            </w:r>
          </w:p>
          <w:p w14:paraId="6F85A680" w14:textId="77777777" w:rsidR="00D6650C" w:rsidRPr="00D6650C" w:rsidRDefault="00D6650C" w:rsidP="00D6650C">
            <w:pPr>
              <w:numPr>
                <w:ilvl w:val="0"/>
                <w:numId w:val="618"/>
              </w:numPr>
              <w:shd w:val="clear" w:color="auto" w:fill="FFFFFF"/>
              <w:ind w:left="480"/>
              <w:rPr>
                <w:rFonts w:cstheme="minorHAnsi"/>
                <w:color w:val="333333"/>
                <w:sz w:val="18"/>
                <w:szCs w:val="18"/>
              </w:rPr>
            </w:pPr>
            <w:r w:rsidRPr="00D6650C">
              <w:rPr>
                <w:rFonts w:cstheme="minorHAnsi"/>
                <w:color w:val="333333"/>
                <w:sz w:val="18"/>
                <w:szCs w:val="18"/>
              </w:rPr>
              <w:t>bidrar til nytenkning og innovasjon</w:t>
            </w:r>
          </w:p>
          <w:p w14:paraId="755164DF" w14:textId="77777777" w:rsidR="00D6650C" w:rsidRPr="00D6650C" w:rsidRDefault="00D6650C" w:rsidP="00D6650C">
            <w:pPr>
              <w:numPr>
                <w:ilvl w:val="0"/>
                <w:numId w:val="618"/>
              </w:numPr>
              <w:shd w:val="clear" w:color="auto" w:fill="FFFFFF"/>
              <w:ind w:left="480"/>
              <w:rPr>
                <w:rFonts w:cstheme="minorHAnsi"/>
                <w:color w:val="333333"/>
                <w:sz w:val="18"/>
                <w:szCs w:val="18"/>
              </w:rPr>
            </w:pPr>
            <w:r w:rsidRPr="00D6650C">
              <w:rPr>
                <w:rFonts w:cstheme="minorHAnsi"/>
                <w:color w:val="333333"/>
                <w:sz w:val="18"/>
                <w:szCs w:val="18"/>
              </w:rPr>
              <w:t>viser evne og vilje til livslang læring, arbeide kunnskapsbasert og bidra til å utvikle kvalitet i sykepleiefaget og helsetjenesten</w:t>
            </w:r>
          </w:p>
          <w:p w14:paraId="4E97C043" w14:textId="77777777" w:rsidR="00D6650C" w:rsidRPr="00D6650C" w:rsidRDefault="00D6650C" w:rsidP="00D6650C">
            <w:pPr>
              <w:numPr>
                <w:ilvl w:val="0"/>
                <w:numId w:val="618"/>
              </w:numPr>
              <w:shd w:val="clear" w:color="auto" w:fill="FFFFFF"/>
              <w:ind w:left="480"/>
              <w:rPr>
                <w:rFonts w:cstheme="minorHAnsi"/>
                <w:color w:val="333333"/>
                <w:sz w:val="18"/>
                <w:szCs w:val="18"/>
              </w:rPr>
            </w:pPr>
            <w:r w:rsidRPr="00D6650C">
              <w:rPr>
                <w:rFonts w:cstheme="minorHAnsi"/>
                <w:color w:val="333333"/>
                <w:sz w:val="18"/>
                <w:szCs w:val="18"/>
              </w:rPr>
              <w:t>anvender og formidler sentralt fagstoff som teorier, problemstillinger og løsninger både skriftlig og muntlig</w:t>
            </w:r>
          </w:p>
          <w:p w14:paraId="580AF465" w14:textId="55D2E907" w:rsidR="00D6650C" w:rsidRPr="003164A1" w:rsidRDefault="00D6650C" w:rsidP="00D6650C">
            <w:pPr>
              <w:numPr>
                <w:ilvl w:val="0"/>
                <w:numId w:val="618"/>
              </w:numPr>
              <w:shd w:val="clear" w:color="auto" w:fill="FFFFFF"/>
              <w:ind w:left="480"/>
              <w:rPr>
                <w:rFonts w:cstheme="minorHAnsi"/>
                <w:color w:val="333333"/>
                <w:sz w:val="18"/>
                <w:szCs w:val="18"/>
              </w:rPr>
            </w:pPr>
            <w:r w:rsidRPr="00D6650C">
              <w:rPr>
                <w:rFonts w:cstheme="minorHAnsi"/>
                <w:color w:val="333333"/>
                <w:sz w:val="18"/>
                <w:szCs w:val="18"/>
              </w:rPr>
              <w:t>bidrar til at faglige og etiske normer synliggjøres i den offentlige debatt om helsepolitiske spørsmål</w:t>
            </w:r>
          </w:p>
        </w:tc>
      </w:tr>
    </w:tbl>
    <w:p w14:paraId="629EA2F8" w14:textId="77777777" w:rsidR="00D6650C" w:rsidRDefault="00D6650C">
      <w:pPr>
        <w:rPr>
          <w:b/>
          <w:sz w:val="18"/>
          <w:szCs w:val="18"/>
        </w:rPr>
      </w:pPr>
    </w:p>
    <w:tbl>
      <w:tblPr>
        <w:tblStyle w:val="Tabellrutenett"/>
        <w:tblW w:w="9493" w:type="dxa"/>
        <w:tblLook w:val="04A0" w:firstRow="1" w:lastRow="0" w:firstColumn="1" w:lastColumn="0" w:noHBand="0" w:noVBand="1"/>
      </w:tblPr>
      <w:tblGrid>
        <w:gridCol w:w="4815"/>
        <w:gridCol w:w="4678"/>
      </w:tblGrid>
      <w:tr w:rsidR="00D6650C" w:rsidRPr="00597FCB" w14:paraId="20D50AFF" w14:textId="77777777" w:rsidTr="00E30B75">
        <w:tc>
          <w:tcPr>
            <w:tcW w:w="4815" w:type="dxa"/>
          </w:tcPr>
          <w:p w14:paraId="7ADEDEFA" w14:textId="77777777" w:rsidR="00D6650C" w:rsidRPr="00597FCB" w:rsidRDefault="00D6650C" w:rsidP="00E30B75">
            <w:pPr>
              <w:rPr>
                <w:b/>
                <w:sz w:val="20"/>
                <w:szCs w:val="18"/>
              </w:rPr>
            </w:pPr>
            <w:r w:rsidRPr="00597FCB">
              <w:rPr>
                <w:b/>
                <w:sz w:val="20"/>
                <w:szCs w:val="18"/>
              </w:rPr>
              <w:t>NKR 1.syklus</w:t>
            </w:r>
          </w:p>
        </w:tc>
        <w:tc>
          <w:tcPr>
            <w:tcW w:w="4678" w:type="dxa"/>
          </w:tcPr>
          <w:p w14:paraId="531D29AF" w14:textId="77777777" w:rsidR="00D6650C" w:rsidRPr="00597FCB" w:rsidRDefault="00D6650C" w:rsidP="00D6650C">
            <w:pPr>
              <w:pStyle w:val="Overskrift3"/>
              <w:outlineLvl w:val="2"/>
            </w:pPr>
            <w:bookmarkStart w:id="221" w:name="_Toc514074490"/>
            <w:commentRangeStart w:id="222"/>
            <w:r>
              <w:t>Sykepleie (SPBSP) MH</w:t>
            </w:r>
            <w:commentRangeEnd w:id="222"/>
            <w:r w:rsidR="003164A1">
              <w:rPr>
                <w:rStyle w:val="Merknadsreferanse"/>
                <w:rFonts w:eastAsiaTheme="minorHAnsi" w:cstheme="minorBidi"/>
                <w:b w:val="0"/>
                <w:bCs w:val="0"/>
                <w:lang w:eastAsia="en-US"/>
              </w:rPr>
              <w:commentReference w:id="222"/>
            </w:r>
            <w:bookmarkEnd w:id="221"/>
          </w:p>
        </w:tc>
      </w:tr>
      <w:tr w:rsidR="00D6650C" w:rsidRPr="00597FCB" w14:paraId="3E922F5D" w14:textId="77777777" w:rsidTr="00E30B75">
        <w:tc>
          <w:tcPr>
            <w:tcW w:w="4815" w:type="dxa"/>
          </w:tcPr>
          <w:p w14:paraId="2813AC1C" w14:textId="77777777" w:rsidR="00D6650C" w:rsidRPr="00597FCB" w:rsidRDefault="00D6650C" w:rsidP="00E30B75">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15BE6EFD" w14:textId="77777777" w:rsidR="00D6650C" w:rsidRPr="00597FCB" w:rsidRDefault="00D6650C" w:rsidP="00E30B75">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5B497F5" w14:textId="77777777" w:rsidR="00D6650C" w:rsidRPr="00597FCB" w:rsidRDefault="00D6650C" w:rsidP="00E30B75">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3C3666C0" w14:textId="77777777" w:rsidR="00D6650C" w:rsidRPr="00597FCB" w:rsidRDefault="00D6650C" w:rsidP="00E30B75">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0E1097F0" w14:textId="77777777" w:rsidR="00D6650C" w:rsidRPr="00597FCB" w:rsidRDefault="00D6650C" w:rsidP="00E30B75">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2DA190E7" w14:textId="77777777" w:rsidR="00D6650C" w:rsidRPr="00597FCB" w:rsidRDefault="00D6650C" w:rsidP="00E30B75">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2A40C908" w14:textId="77777777" w:rsidR="00D6650C" w:rsidRPr="00D6650C" w:rsidRDefault="00D6650C" w:rsidP="00D6650C">
            <w:pPr>
              <w:shd w:val="clear" w:color="auto" w:fill="FFFFFF"/>
              <w:rPr>
                <w:rFonts w:eastAsia="Times New Roman" w:cstheme="minorHAnsi"/>
                <w:color w:val="333333"/>
                <w:sz w:val="18"/>
                <w:szCs w:val="21"/>
                <w:lang w:eastAsia="nb-NO"/>
              </w:rPr>
            </w:pPr>
            <w:commentRangeStart w:id="223"/>
            <w:commentRangeStart w:id="224"/>
            <w:r w:rsidRPr="00D6650C">
              <w:rPr>
                <w:rFonts w:eastAsia="Times New Roman" w:cstheme="minorHAnsi"/>
                <w:b/>
                <w:bCs/>
                <w:color w:val="333333"/>
                <w:sz w:val="18"/>
                <w:szCs w:val="21"/>
                <w:lang w:eastAsia="nb-NO"/>
              </w:rPr>
              <w:t>Kunnskap</w:t>
            </w:r>
            <w:commentRangeEnd w:id="223"/>
            <w:r w:rsidR="003164A1">
              <w:rPr>
                <w:rStyle w:val="Merknadsreferanse"/>
              </w:rPr>
              <w:commentReference w:id="223"/>
            </w:r>
            <w:commentRangeEnd w:id="224"/>
            <w:r w:rsidR="003164A1">
              <w:rPr>
                <w:rStyle w:val="Merknadsreferanse"/>
              </w:rPr>
              <w:commentReference w:id="224"/>
            </w:r>
          </w:p>
          <w:p w14:paraId="126D0CF4" w14:textId="77777777" w:rsidR="00D6650C" w:rsidRPr="00D6650C" w:rsidRDefault="00D6650C" w:rsidP="00D6650C">
            <w:pPr>
              <w:shd w:val="clear" w:color="auto" w:fill="FFFFFF"/>
              <w:rPr>
                <w:rFonts w:eastAsia="Times New Roman" w:cstheme="minorHAnsi"/>
                <w:color w:val="333333"/>
                <w:sz w:val="18"/>
                <w:szCs w:val="21"/>
                <w:lang w:eastAsia="nb-NO"/>
              </w:rPr>
            </w:pPr>
            <w:r w:rsidRPr="00D6650C">
              <w:rPr>
                <w:rFonts w:eastAsia="Times New Roman" w:cstheme="minorHAnsi"/>
                <w:color w:val="333333"/>
                <w:sz w:val="18"/>
                <w:szCs w:val="21"/>
                <w:lang w:eastAsia="nb-NO"/>
              </w:rPr>
              <w:t>Kandidaten:</w:t>
            </w:r>
          </w:p>
          <w:p w14:paraId="7C96A655" w14:textId="77777777" w:rsidR="00D6650C" w:rsidRPr="00D6650C" w:rsidRDefault="00D6650C" w:rsidP="00D6650C">
            <w:pPr>
              <w:numPr>
                <w:ilvl w:val="0"/>
                <w:numId w:val="619"/>
              </w:numPr>
              <w:shd w:val="clear" w:color="auto" w:fill="FFFFFF"/>
              <w:ind w:left="480"/>
              <w:rPr>
                <w:rFonts w:eastAsia="Times New Roman" w:cstheme="minorHAnsi"/>
                <w:color w:val="333333"/>
                <w:sz w:val="18"/>
                <w:szCs w:val="21"/>
                <w:lang w:eastAsia="nb-NO"/>
              </w:rPr>
            </w:pPr>
            <w:r w:rsidRPr="00D6650C">
              <w:rPr>
                <w:rFonts w:eastAsia="Times New Roman" w:cstheme="minorHAnsi"/>
                <w:color w:val="333333"/>
                <w:sz w:val="18"/>
                <w:szCs w:val="21"/>
                <w:lang w:eastAsia="nb-NO"/>
              </w:rPr>
              <w:t>har bred kunnskap om sentrale temaer, teorier og problemstillinger innen sykepleievitenskapelige emner</w:t>
            </w:r>
          </w:p>
          <w:p w14:paraId="3A7805D6" w14:textId="77777777" w:rsidR="00D6650C" w:rsidRPr="00D6650C" w:rsidRDefault="00D6650C" w:rsidP="00D6650C">
            <w:pPr>
              <w:numPr>
                <w:ilvl w:val="0"/>
                <w:numId w:val="619"/>
              </w:numPr>
              <w:shd w:val="clear" w:color="auto" w:fill="FFFFFF"/>
              <w:ind w:left="480"/>
              <w:rPr>
                <w:rFonts w:eastAsia="Times New Roman" w:cstheme="minorHAnsi"/>
                <w:color w:val="333333"/>
                <w:sz w:val="18"/>
                <w:szCs w:val="21"/>
                <w:lang w:eastAsia="nb-NO"/>
              </w:rPr>
            </w:pPr>
            <w:r w:rsidRPr="00D6650C">
              <w:rPr>
                <w:rFonts w:eastAsia="Times New Roman" w:cstheme="minorHAnsi"/>
                <w:color w:val="333333"/>
                <w:sz w:val="18"/>
                <w:szCs w:val="21"/>
                <w:lang w:eastAsia="nb-NO"/>
              </w:rPr>
              <w:t>har relevant kunnskap innen medisinske og naturvitenskapelige- og samfunnsvitenskapelige emner</w:t>
            </w:r>
          </w:p>
          <w:p w14:paraId="2984BF6E" w14:textId="77777777" w:rsidR="00D6650C" w:rsidRPr="00D6650C" w:rsidRDefault="00D6650C" w:rsidP="00D6650C">
            <w:pPr>
              <w:numPr>
                <w:ilvl w:val="0"/>
                <w:numId w:val="619"/>
              </w:numPr>
              <w:shd w:val="clear" w:color="auto" w:fill="FFFFFF"/>
              <w:ind w:left="480"/>
              <w:rPr>
                <w:rFonts w:eastAsia="Times New Roman" w:cstheme="minorHAnsi"/>
                <w:color w:val="333333"/>
                <w:sz w:val="18"/>
                <w:szCs w:val="21"/>
                <w:lang w:eastAsia="nb-NO"/>
              </w:rPr>
            </w:pPr>
            <w:r w:rsidRPr="00D6650C">
              <w:rPr>
                <w:rFonts w:eastAsia="Times New Roman" w:cstheme="minorHAnsi"/>
                <w:color w:val="333333"/>
                <w:sz w:val="18"/>
                <w:szCs w:val="21"/>
                <w:lang w:eastAsia="nb-NO"/>
              </w:rPr>
              <w:t>har kunnskap om sykepleiefagets historie, tradisjoner og egenart</w:t>
            </w:r>
          </w:p>
          <w:p w14:paraId="64B0ACE2" w14:textId="77777777" w:rsidR="00D6650C" w:rsidRPr="00D6650C" w:rsidRDefault="00D6650C" w:rsidP="00D6650C">
            <w:pPr>
              <w:numPr>
                <w:ilvl w:val="0"/>
                <w:numId w:val="619"/>
              </w:numPr>
              <w:shd w:val="clear" w:color="auto" w:fill="FFFFFF"/>
              <w:ind w:left="480"/>
              <w:rPr>
                <w:rFonts w:eastAsia="Times New Roman" w:cstheme="minorHAnsi"/>
                <w:color w:val="333333"/>
                <w:sz w:val="18"/>
                <w:szCs w:val="21"/>
                <w:lang w:eastAsia="nb-NO"/>
              </w:rPr>
            </w:pPr>
            <w:r w:rsidRPr="00D6650C">
              <w:rPr>
                <w:rFonts w:eastAsia="Times New Roman" w:cstheme="minorHAnsi"/>
                <w:color w:val="333333"/>
                <w:sz w:val="18"/>
                <w:szCs w:val="21"/>
                <w:lang w:eastAsia="nb-NO"/>
              </w:rPr>
              <w:t>kjenner til forskning og utviklingsarbeid relevant for sykepleie</w:t>
            </w:r>
          </w:p>
          <w:p w14:paraId="413C3A37" w14:textId="7CCC34A0" w:rsidR="00D6650C" w:rsidRPr="003164A1" w:rsidRDefault="00D6650C" w:rsidP="00D6650C">
            <w:pPr>
              <w:numPr>
                <w:ilvl w:val="0"/>
                <w:numId w:val="619"/>
              </w:numPr>
              <w:shd w:val="clear" w:color="auto" w:fill="FFFFFF"/>
              <w:ind w:left="480"/>
              <w:rPr>
                <w:rFonts w:eastAsia="Times New Roman" w:cstheme="minorHAnsi"/>
                <w:color w:val="333333"/>
                <w:sz w:val="18"/>
                <w:szCs w:val="21"/>
                <w:lang w:eastAsia="nb-NO"/>
              </w:rPr>
            </w:pPr>
            <w:r w:rsidRPr="00D6650C">
              <w:rPr>
                <w:rFonts w:eastAsia="Times New Roman" w:cstheme="minorHAnsi"/>
                <w:color w:val="333333"/>
                <w:sz w:val="18"/>
                <w:szCs w:val="21"/>
                <w:lang w:eastAsia="nb-NO"/>
              </w:rPr>
              <w:t>har kunnskap om velferdsstaten, rammer for tjenesteutøvelsen og sykepleietjenestens bidrag til helse- og velferdstjenesten</w:t>
            </w:r>
          </w:p>
        </w:tc>
      </w:tr>
      <w:tr w:rsidR="00D6650C" w:rsidRPr="00597FCB" w14:paraId="4C9D7E02" w14:textId="77777777" w:rsidTr="00E30B75">
        <w:tc>
          <w:tcPr>
            <w:tcW w:w="4815" w:type="dxa"/>
          </w:tcPr>
          <w:p w14:paraId="092FE565" w14:textId="77777777" w:rsidR="00D6650C" w:rsidRPr="00597FCB" w:rsidRDefault="00D6650C" w:rsidP="00E30B75">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0D8008AB" w14:textId="77777777" w:rsidR="00D6650C" w:rsidRPr="00597FCB" w:rsidRDefault="00D6650C" w:rsidP="00E30B75">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03D94BB6" w14:textId="77777777" w:rsidR="00D6650C" w:rsidRPr="00597FCB" w:rsidRDefault="00D6650C" w:rsidP="00E30B75">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423A3273" w14:textId="77777777" w:rsidR="00D6650C" w:rsidRPr="00597FCB" w:rsidRDefault="00D6650C" w:rsidP="00E30B75">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4DAE3B7F" w14:textId="77777777" w:rsidR="00D6650C" w:rsidRPr="00597FCB" w:rsidRDefault="00D6650C" w:rsidP="00E30B75">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302D492F" w14:textId="77777777" w:rsidR="00D6650C" w:rsidRPr="00597FCB" w:rsidRDefault="00D6650C" w:rsidP="00E30B75">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545D65F1" w14:textId="77777777" w:rsidR="00D6650C" w:rsidRPr="00D6650C" w:rsidRDefault="00D6650C" w:rsidP="00D6650C">
            <w:pPr>
              <w:shd w:val="clear" w:color="auto" w:fill="FFFFFF"/>
              <w:rPr>
                <w:rFonts w:eastAsia="Times New Roman" w:cstheme="minorHAnsi"/>
                <w:color w:val="333333"/>
                <w:sz w:val="18"/>
                <w:szCs w:val="21"/>
                <w:lang w:eastAsia="nb-NO"/>
              </w:rPr>
            </w:pPr>
            <w:commentRangeStart w:id="225"/>
            <w:r w:rsidRPr="00D6650C">
              <w:rPr>
                <w:rFonts w:eastAsia="Times New Roman" w:cstheme="minorHAnsi"/>
                <w:b/>
                <w:bCs/>
                <w:color w:val="333333"/>
                <w:sz w:val="18"/>
                <w:szCs w:val="21"/>
                <w:lang w:eastAsia="nb-NO"/>
              </w:rPr>
              <w:t>Ferdigheter</w:t>
            </w:r>
            <w:commentRangeEnd w:id="225"/>
            <w:r w:rsidR="003164A1">
              <w:rPr>
                <w:rStyle w:val="Merknadsreferanse"/>
              </w:rPr>
              <w:commentReference w:id="225"/>
            </w:r>
          </w:p>
          <w:p w14:paraId="1E1CAE89" w14:textId="77777777" w:rsidR="00D6650C" w:rsidRPr="00D6650C" w:rsidRDefault="00D6650C" w:rsidP="00D6650C">
            <w:pPr>
              <w:shd w:val="clear" w:color="auto" w:fill="FFFFFF"/>
              <w:rPr>
                <w:rFonts w:eastAsia="Times New Roman" w:cstheme="minorHAnsi"/>
                <w:color w:val="333333"/>
                <w:sz w:val="18"/>
                <w:szCs w:val="21"/>
                <w:lang w:eastAsia="nb-NO"/>
              </w:rPr>
            </w:pPr>
            <w:r w:rsidRPr="00D6650C">
              <w:rPr>
                <w:rFonts w:eastAsia="Times New Roman" w:cstheme="minorHAnsi"/>
                <w:color w:val="333333"/>
                <w:sz w:val="18"/>
                <w:szCs w:val="21"/>
                <w:lang w:eastAsia="nb-NO"/>
              </w:rPr>
              <w:t>Kandidaten:</w:t>
            </w:r>
          </w:p>
          <w:p w14:paraId="4D608B65" w14:textId="77777777" w:rsidR="00D6650C" w:rsidRPr="00D6650C" w:rsidRDefault="00D6650C" w:rsidP="00D6650C">
            <w:pPr>
              <w:numPr>
                <w:ilvl w:val="0"/>
                <w:numId w:val="620"/>
              </w:numPr>
              <w:shd w:val="clear" w:color="auto" w:fill="FFFFFF"/>
              <w:ind w:left="480"/>
              <w:rPr>
                <w:rFonts w:eastAsia="Times New Roman" w:cstheme="minorHAnsi"/>
                <w:color w:val="333333"/>
                <w:sz w:val="18"/>
                <w:szCs w:val="21"/>
                <w:lang w:eastAsia="nb-NO"/>
              </w:rPr>
            </w:pPr>
            <w:r w:rsidRPr="00D6650C">
              <w:rPr>
                <w:rFonts w:eastAsia="Times New Roman" w:cstheme="minorHAnsi"/>
                <w:color w:val="333333"/>
                <w:sz w:val="18"/>
                <w:szCs w:val="21"/>
                <w:lang w:eastAsia="nb-NO"/>
              </w:rPr>
              <w:t>kan utøve sykepleie basert på forskning, erfaring og faglig skjønn</w:t>
            </w:r>
          </w:p>
          <w:p w14:paraId="0BD0826D" w14:textId="77777777" w:rsidR="00D6650C" w:rsidRPr="00D6650C" w:rsidRDefault="00D6650C" w:rsidP="00D6650C">
            <w:pPr>
              <w:numPr>
                <w:ilvl w:val="0"/>
                <w:numId w:val="620"/>
              </w:numPr>
              <w:shd w:val="clear" w:color="auto" w:fill="FFFFFF"/>
              <w:ind w:left="480"/>
              <w:rPr>
                <w:rFonts w:eastAsia="Times New Roman" w:cstheme="minorHAnsi"/>
                <w:color w:val="333333"/>
                <w:sz w:val="18"/>
                <w:szCs w:val="21"/>
                <w:lang w:eastAsia="nb-NO"/>
              </w:rPr>
            </w:pPr>
            <w:r w:rsidRPr="00D6650C">
              <w:rPr>
                <w:rFonts w:eastAsia="Times New Roman" w:cstheme="minorHAnsi"/>
                <w:color w:val="333333"/>
                <w:sz w:val="18"/>
                <w:szCs w:val="21"/>
                <w:lang w:eastAsia="nb-NO"/>
              </w:rPr>
              <w:t>kan ivareta pasientens grunnleggende behov ved å observere, vurdere, planlegge, iverksette, evaluere og dokumentere sykepleie</w:t>
            </w:r>
          </w:p>
          <w:p w14:paraId="5928562E" w14:textId="77777777" w:rsidR="00D6650C" w:rsidRPr="00D6650C" w:rsidRDefault="00D6650C" w:rsidP="00D6650C">
            <w:pPr>
              <w:numPr>
                <w:ilvl w:val="0"/>
                <w:numId w:val="620"/>
              </w:numPr>
              <w:shd w:val="clear" w:color="auto" w:fill="FFFFFF"/>
              <w:ind w:left="480"/>
              <w:rPr>
                <w:rFonts w:eastAsia="Times New Roman" w:cstheme="minorHAnsi"/>
                <w:color w:val="333333"/>
                <w:sz w:val="18"/>
                <w:szCs w:val="21"/>
                <w:lang w:eastAsia="nb-NO"/>
              </w:rPr>
            </w:pPr>
            <w:r w:rsidRPr="00D6650C">
              <w:rPr>
                <w:rFonts w:eastAsia="Times New Roman" w:cstheme="minorHAnsi"/>
                <w:color w:val="333333"/>
                <w:sz w:val="18"/>
                <w:szCs w:val="21"/>
                <w:lang w:eastAsia="nb-NO"/>
              </w:rPr>
              <w:t>kan identifisere risikofaktorer av individuell og miljømessig karakter, planlegge og utføre helsefremmende og forebyggende tiltak</w:t>
            </w:r>
          </w:p>
          <w:p w14:paraId="7B7F0098" w14:textId="77777777" w:rsidR="00D6650C" w:rsidRPr="00D6650C" w:rsidRDefault="00D6650C" w:rsidP="00D6650C">
            <w:pPr>
              <w:numPr>
                <w:ilvl w:val="0"/>
                <w:numId w:val="620"/>
              </w:numPr>
              <w:shd w:val="clear" w:color="auto" w:fill="FFFFFF"/>
              <w:ind w:left="480"/>
              <w:rPr>
                <w:rFonts w:eastAsia="Times New Roman" w:cstheme="minorHAnsi"/>
                <w:color w:val="333333"/>
                <w:sz w:val="18"/>
                <w:szCs w:val="21"/>
                <w:lang w:eastAsia="nb-NO"/>
              </w:rPr>
            </w:pPr>
            <w:r w:rsidRPr="00D6650C">
              <w:rPr>
                <w:rFonts w:eastAsia="Times New Roman" w:cstheme="minorHAnsi"/>
                <w:color w:val="333333"/>
                <w:sz w:val="18"/>
                <w:szCs w:val="21"/>
                <w:lang w:eastAsia="nb-NO"/>
              </w:rPr>
              <w:t>kan informere, undervise og veilede pasienter og pårørende</w:t>
            </w:r>
          </w:p>
          <w:p w14:paraId="5246B7E9" w14:textId="77777777" w:rsidR="00D6650C" w:rsidRPr="00D6650C" w:rsidRDefault="00D6650C" w:rsidP="00D6650C">
            <w:pPr>
              <w:numPr>
                <w:ilvl w:val="0"/>
                <w:numId w:val="620"/>
              </w:numPr>
              <w:shd w:val="clear" w:color="auto" w:fill="FFFFFF"/>
              <w:ind w:left="480"/>
              <w:rPr>
                <w:rFonts w:eastAsia="Times New Roman" w:cstheme="minorHAnsi"/>
                <w:color w:val="333333"/>
                <w:sz w:val="18"/>
                <w:szCs w:val="21"/>
                <w:lang w:eastAsia="nb-NO"/>
              </w:rPr>
            </w:pPr>
            <w:r w:rsidRPr="00D6650C">
              <w:rPr>
                <w:rFonts w:eastAsia="Times New Roman" w:cstheme="minorHAnsi"/>
                <w:color w:val="333333"/>
                <w:sz w:val="18"/>
                <w:szCs w:val="21"/>
                <w:lang w:eastAsia="nb-NO"/>
              </w:rPr>
              <w:t>kan fremme læringsprosesser som bidrar til pasientsikkerhet, kvalitet og tillit i helsetjenesten</w:t>
            </w:r>
          </w:p>
          <w:p w14:paraId="7E0A46AC" w14:textId="77777777" w:rsidR="00D6650C" w:rsidRPr="00D6650C" w:rsidRDefault="00D6650C" w:rsidP="00D6650C">
            <w:pPr>
              <w:numPr>
                <w:ilvl w:val="0"/>
                <w:numId w:val="620"/>
              </w:numPr>
              <w:shd w:val="clear" w:color="auto" w:fill="FFFFFF"/>
              <w:ind w:left="480"/>
              <w:rPr>
                <w:rFonts w:eastAsia="Times New Roman" w:cstheme="minorHAnsi"/>
                <w:color w:val="333333"/>
                <w:sz w:val="18"/>
                <w:szCs w:val="21"/>
                <w:lang w:eastAsia="nb-NO"/>
              </w:rPr>
            </w:pPr>
            <w:r w:rsidRPr="00D6650C">
              <w:rPr>
                <w:rFonts w:eastAsia="Times New Roman" w:cstheme="minorHAnsi"/>
                <w:color w:val="333333"/>
                <w:sz w:val="18"/>
                <w:szCs w:val="21"/>
                <w:lang w:eastAsia="nb-NO"/>
              </w:rPr>
              <w:t>kan beherske relevante faglige verktøy, teknikker, prosedyrer og kommunikasjonsformer</w:t>
            </w:r>
          </w:p>
          <w:p w14:paraId="6B463D4D" w14:textId="77777777" w:rsidR="00D6650C" w:rsidRPr="00D6650C" w:rsidRDefault="00D6650C" w:rsidP="00D6650C">
            <w:pPr>
              <w:numPr>
                <w:ilvl w:val="0"/>
                <w:numId w:val="620"/>
              </w:numPr>
              <w:shd w:val="clear" w:color="auto" w:fill="FFFFFF"/>
              <w:ind w:left="480"/>
              <w:rPr>
                <w:rFonts w:eastAsia="Times New Roman" w:cstheme="minorHAnsi"/>
                <w:color w:val="333333"/>
                <w:sz w:val="18"/>
                <w:szCs w:val="21"/>
                <w:lang w:eastAsia="nb-NO"/>
              </w:rPr>
            </w:pPr>
            <w:r w:rsidRPr="00D6650C">
              <w:rPr>
                <w:rFonts w:eastAsia="Times New Roman" w:cstheme="minorHAnsi"/>
                <w:color w:val="333333"/>
                <w:sz w:val="18"/>
                <w:szCs w:val="21"/>
                <w:lang w:eastAsia="nb-NO"/>
              </w:rPr>
              <w:t>er en endringsdyktig leder av eget fag</w:t>
            </w:r>
          </w:p>
          <w:p w14:paraId="2DD12C4E" w14:textId="45DFA32D" w:rsidR="00D6650C" w:rsidRPr="003164A1" w:rsidRDefault="00D6650C" w:rsidP="00D6650C">
            <w:pPr>
              <w:numPr>
                <w:ilvl w:val="0"/>
                <w:numId w:val="620"/>
              </w:numPr>
              <w:shd w:val="clear" w:color="auto" w:fill="FFFFFF"/>
              <w:ind w:left="480"/>
              <w:rPr>
                <w:rFonts w:eastAsia="Times New Roman" w:cstheme="minorHAnsi"/>
                <w:color w:val="333333"/>
                <w:sz w:val="18"/>
                <w:szCs w:val="21"/>
                <w:lang w:eastAsia="nb-NO"/>
              </w:rPr>
            </w:pPr>
            <w:r w:rsidRPr="00D6650C">
              <w:rPr>
                <w:rFonts w:eastAsia="Times New Roman" w:cstheme="minorHAnsi"/>
                <w:color w:val="333333"/>
                <w:sz w:val="18"/>
                <w:szCs w:val="21"/>
                <w:lang w:eastAsia="nb-NO"/>
              </w:rPr>
              <w:t>kan samhandle tverrprofesjonelt for å skape et koordinert, helhetlig og sammenhengende tjenestetilbud</w:t>
            </w:r>
          </w:p>
        </w:tc>
      </w:tr>
      <w:tr w:rsidR="00D6650C" w:rsidRPr="00597FCB" w14:paraId="02222840" w14:textId="77777777" w:rsidTr="00E30B75">
        <w:trPr>
          <w:trHeight w:val="3721"/>
        </w:trPr>
        <w:tc>
          <w:tcPr>
            <w:tcW w:w="4815" w:type="dxa"/>
          </w:tcPr>
          <w:p w14:paraId="50F7F79E" w14:textId="77777777" w:rsidR="00D6650C" w:rsidRPr="00597FCB" w:rsidRDefault="00D6650C" w:rsidP="00E30B75">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53E3454F" w14:textId="77777777" w:rsidR="00D6650C" w:rsidRPr="00597FCB" w:rsidRDefault="00D6650C" w:rsidP="00E30B75">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0E6CA87" w14:textId="77777777" w:rsidR="00D6650C" w:rsidRPr="00597FCB" w:rsidRDefault="00D6650C" w:rsidP="00E30B75">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40F48D49" w14:textId="77777777" w:rsidR="00D6650C" w:rsidRPr="00597FCB" w:rsidRDefault="00D6650C" w:rsidP="00E30B75">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00DD071C" w14:textId="77777777" w:rsidR="00D6650C" w:rsidRPr="00597FCB" w:rsidRDefault="00D6650C" w:rsidP="00E30B75">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3A666BA1" w14:textId="77777777" w:rsidR="00D6650C" w:rsidRPr="00597FCB" w:rsidRDefault="00D6650C" w:rsidP="00E30B75">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063BCAA5" w14:textId="77777777" w:rsidR="00D6650C" w:rsidRPr="00597FCB" w:rsidRDefault="00D6650C" w:rsidP="00E30B75">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3ED9E200" w14:textId="77777777" w:rsidR="00D6650C" w:rsidRPr="00D6650C" w:rsidRDefault="00D6650C" w:rsidP="00D6650C">
            <w:pPr>
              <w:shd w:val="clear" w:color="auto" w:fill="FFFFFF"/>
              <w:rPr>
                <w:rFonts w:eastAsia="Times New Roman" w:cstheme="minorHAnsi"/>
                <w:color w:val="333333"/>
                <w:sz w:val="18"/>
                <w:szCs w:val="21"/>
                <w:lang w:eastAsia="nb-NO"/>
              </w:rPr>
            </w:pPr>
            <w:r w:rsidRPr="00D6650C">
              <w:rPr>
                <w:rFonts w:eastAsia="Times New Roman" w:cstheme="minorHAnsi"/>
                <w:b/>
                <w:bCs/>
                <w:color w:val="333333"/>
                <w:sz w:val="18"/>
                <w:szCs w:val="21"/>
                <w:lang w:eastAsia="nb-NO"/>
              </w:rPr>
              <w:t>Generell kompetanse</w:t>
            </w:r>
          </w:p>
          <w:p w14:paraId="47BFED78" w14:textId="77777777" w:rsidR="00D6650C" w:rsidRPr="00D6650C" w:rsidRDefault="00D6650C" w:rsidP="00D6650C">
            <w:pPr>
              <w:shd w:val="clear" w:color="auto" w:fill="FFFFFF"/>
              <w:rPr>
                <w:rFonts w:eastAsia="Times New Roman" w:cstheme="minorHAnsi"/>
                <w:color w:val="333333"/>
                <w:sz w:val="18"/>
                <w:szCs w:val="21"/>
                <w:lang w:eastAsia="nb-NO"/>
              </w:rPr>
            </w:pPr>
            <w:r w:rsidRPr="00D6650C">
              <w:rPr>
                <w:rFonts w:eastAsia="Times New Roman" w:cstheme="minorHAnsi"/>
                <w:color w:val="333333"/>
                <w:sz w:val="18"/>
                <w:szCs w:val="21"/>
                <w:lang w:eastAsia="nb-NO"/>
              </w:rPr>
              <w:t>Kandidaten:</w:t>
            </w:r>
          </w:p>
          <w:p w14:paraId="2905FBC6" w14:textId="77777777" w:rsidR="00D6650C" w:rsidRPr="00D6650C" w:rsidRDefault="00D6650C" w:rsidP="00D6650C">
            <w:pPr>
              <w:numPr>
                <w:ilvl w:val="0"/>
                <w:numId w:val="621"/>
              </w:numPr>
              <w:shd w:val="clear" w:color="auto" w:fill="FFFFFF"/>
              <w:ind w:left="480"/>
              <w:rPr>
                <w:rFonts w:eastAsia="Times New Roman" w:cstheme="minorHAnsi"/>
                <w:color w:val="333333"/>
                <w:sz w:val="18"/>
                <w:szCs w:val="21"/>
                <w:lang w:eastAsia="nb-NO"/>
              </w:rPr>
            </w:pPr>
            <w:r w:rsidRPr="00D6650C">
              <w:rPr>
                <w:rFonts w:eastAsia="Times New Roman" w:cstheme="minorHAnsi"/>
                <w:color w:val="333333"/>
                <w:sz w:val="18"/>
                <w:szCs w:val="21"/>
                <w:lang w:eastAsia="nb-NO"/>
              </w:rPr>
              <w:t>kan utøve faglig forsvarlig sykepleie, basert på etisk bevissthet og kritisk refleksjon</w:t>
            </w:r>
          </w:p>
          <w:p w14:paraId="659892F9" w14:textId="77777777" w:rsidR="00D6650C" w:rsidRPr="00D6650C" w:rsidRDefault="00D6650C" w:rsidP="00D6650C">
            <w:pPr>
              <w:numPr>
                <w:ilvl w:val="0"/>
                <w:numId w:val="621"/>
              </w:numPr>
              <w:shd w:val="clear" w:color="auto" w:fill="FFFFFF"/>
              <w:ind w:left="480"/>
              <w:rPr>
                <w:rFonts w:eastAsia="Times New Roman" w:cstheme="minorHAnsi"/>
                <w:color w:val="333333"/>
                <w:sz w:val="18"/>
                <w:szCs w:val="21"/>
                <w:lang w:eastAsia="nb-NO"/>
              </w:rPr>
            </w:pPr>
            <w:r w:rsidRPr="00D6650C">
              <w:rPr>
                <w:rFonts w:eastAsia="Times New Roman" w:cstheme="minorHAnsi"/>
                <w:color w:val="333333"/>
                <w:sz w:val="18"/>
                <w:szCs w:val="21"/>
                <w:lang w:eastAsia="nb-NO"/>
              </w:rPr>
              <w:t>kan møte pasienter og pårørende med omsorg, innlevelse og moralsk ansvarlighet</w:t>
            </w:r>
          </w:p>
          <w:p w14:paraId="294B5591" w14:textId="77777777" w:rsidR="00D6650C" w:rsidRPr="00D6650C" w:rsidRDefault="00D6650C" w:rsidP="00D6650C">
            <w:pPr>
              <w:numPr>
                <w:ilvl w:val="0"/>
                <w:numId w:val="621"/>
              </w:numPr>
              <w:shd w:val="clear" w:color="auto" w:fill="FFFFFF"/>
              <w:ind w:left="480"/>
              <w:rPr>
                <w:rFonts w:eastAsia="Times New Roman" w:cstheme="minorHAnsi"/>
                <w:color w:val="333333"/>
                <w:sz w:val="18"/>
                <w:szCs w:val="21"/>
                <w:lang w:eastAsia="nb-NO"/>
              </w:rPr>
            </w:pPr>
            <w:r w:rsidRPr="00D6650C">
              <w:rPr>
                <w:rFonts w:eastAsia="Times New Roman" w:cstheme="minorHAnsi"/>
                <w:color w:val="333333"/>
                <w:sz w:val="18"/>
                <w:szCs w:val="21"/>
                <w:lang w:eastAsia="nb-NO"/>
              </w:rPr>
              <w:t>kan ivareta pasientens rett til medbestemmelse og medvirkning</w:t>
            </w:r>
          </w:p>
          <w:p w14:paraId="4A1E5FDC" w14:textId="77777777" w:rsidR="00D6650C" w:rsidRPr="00D6650C" w:rsidRDefault="00D6650C" w:rsidP="00D6650C">
            <w:pPr>
              <w:numPr>
                <w:ilvl w:val="0"/>
                <w:numId w:val="621"/>
              </w:numPr>
              <w:shd w:val="clear" w:color="auto" w:fill="FFFFFF"/>
              <w:ind w:left="480"/>
              <w:rPr>
                <w:rFonts w:eastAsia="Times New Roman" w:cstheme="minorHAnsi"/>
                <w:color w:val="333333"/>
                <w:sz w:val="18"/>
                <w:szCs w:val="21"/>
                <w:lang w:eastAsia="nb-NO"/>
              </w:rPr>
            </w:pPr>
            <w:r w:rsidRPr="00D6650C">
              <w:rPr>
                <w:rFonts w:eastAsia="Times New Roman" w:cstheme="minorHAnsi"/>
                <w:color w:val="333333"/>
                <w:sz w:val="18"/>
                <w:szCs w:val="21"/>
                <w:lang w:eastAsia="nb-NO"/>
              </w:rPr>
              <w:t>kan bidra til nytenkning og innovasjon</w:t>
            </w:r>
          </w:p>
          <w:p w14:paraId="0A506001" w14:textId="77777777" w:rsidR="00D6650C" w:rsidRPr="00D6650C" w:rsidRDefault="00D6650C" w:rsidP="00D6650C">
            <w:pPr>
              <w:numPr>
                <w:ilvl w:val="0"/>
                <w:numId w:val="621"/>
              </w:numPr>
              <w:shd w:val="clear" w:color="auto" w:fill="FFFFFF"/>
              <w:ind w:left="480"/>
              <w:rPr>
                <w:rFonts w:eastAsia="Times New Roman" w:cstheme="minorHAnsi"/>
                <w:color w:val="333333"/>
                <w:sz w:val="18"/>
                <w:szCs w:val="21"/>
                <w:lang w:eastAsia="nb-NO"/>
              </w:rPr>
            </w:pPr>
            <w:r w:rsidRPr="00D6650C">
              <w:rPr>
                <w:rFonts w:eastAsia="Times New Roman" w:cstheme="minorHAnsi"/>
                <w:color w:val="333333"/>
                <w:sz w:val="18"/>
                <w:szCs w:val="21"/>
                <w:lang w:eastAsia="nb-NO"/>
              </w:rPr>
              <w:t>kan vise evne og vilje til livslang læring, arbeide kunnskapsbasert og bidra til å utvikle kvalitet i sykepleiefaget og helsetjenesten</w:t>
            </w:r>
          </w:p>
          <w:p w14:paraId="487FBB1D" w14:textId="77777777" w:rsidR="00D6650C" w:rsidRPr="00D6650C" w:rsidRDefault="00D6650C" w:rsidP="00D6650C">
            <w:pPr>
              <w:numPr>
                <w:ilvl w:val="0"/>
                <w:numId w:val="621"/>
              </w:numPr>
              <w:shd w:val="clear" w:color="auto" w:fill="FFFFFF"/>
              <w:ind w:left="480"/>
              <w:rPr>
                <w:rFonts w:eastAsia="Times New Roman" w:cstheme="minorHAnsi"/>
                <w:color w:val="333333"/>
                <w:sz w:val="18"/>
                <w:szCs w:val="21"/>
                <w:lang w:eastAsia="nb-NO"/>
              </w:rPr>
            </w:pPr>
            <w:r w:rsidRPr="00D6650C">
              <w:rPr>
                <w:rFonts w:eastAsia="Times New Roman" w:cstheme="minorHAnsi"/>
                <w:color w:val="333333"/>
                <w:sz w:val="18"/>
                <w:szCs w:val="21"/>
                <w:lang w:eastAsia="nb-NO"/>
              </w:rPr>
              <w:t>kan anvende og formidle sentralt fagstoff som teorier, problemstillinger og løsninger både skriftlig og muntlig</w:t>
            </w:r>
          </w:p>
          <w:p w14:paraId="3B6739D3" w14:textId="22C7E167" w:rsidR="00D6650C" w:rsidRPr="003164A1" w:rsidRDefault="00D6650C" w:rsidP="00D6650C">
            <w:pPr>
              <w:numPr>
                <w:ilvl w:val="0"/>
                <w:numId w:val="621"/>
              </w:numPr>
              <w:shd w:val="clear" w:color="auto" w:fill="FFFFFF"/>
              <w:ind w:left="480"/>
              <w:rPr>
                <w:rFonts w:eastAsia="Times New Roman" w:cstheme="minorHAnsi"/>
                <w:color w:val="333333"/>
                <w:sz w:val="18"/>
                <w:szCs w:val="21"/>
                <w:lang w:eastAsia="nb-NO"/>
              </w:rPr>
            </w:pPr>
            <w:r w:rsidRPr="00D6650C">
              <w:rPr>
                <w:rFonts w:eastAsia="Times New Roman" w:cstheme="minorHAnsi"/>
                <w:color w:val="333333"/>
                <w:sz w:val="18"/>
                <w:szCs w:val="21"/>
                <w:lang w:eastAsia="nb-NO"/>
              </w:rPr>
              <w:t>kan bidra til at faglige og etiske normer synliggjøres i den offentlige debatt om helsepolitiske spørsmål</w:t>
            </w:r>
          </w:p>
        </w:tc>
      </w:tr>
    </w:tbl>
    <w:p w14:paraId="736ED57F" w14:textId="77777777" w:rsidR="00D6650C" w:rsidRDefault="00D6650C">
      <w:pPr>
        <w:rPr>
          <w:b/>
          <w:sz w:val="18"/>
          <w:szCs w:val="18"/>
        </w:rPr>
      </w:pPr>
    </w:p>
    <w:tbl>
      <w:tblPr>
        <w:tblStyle w:val="Tabellrutenett"/>
        <w:tblW w:w="9493" w:type="dxa"/>
        <w:tblLook w:val="04A0" w:firstRow="1" w:lastRow="0" w:firstColumn="1" w:lastColumn="0" w:noHBand="0" w:noVBand="1"/>
      </w:tblPr>
      <w:tblGrid>
        <w:gridCol w:w="4815"/>
        <w:gridCol w:w="4678"/>
      </w:tblGrid>
      <w:tr w:rsidR="00FB21AB" w:rsidRPr="00597FCB" w14:paraId="10C0B91C" w14:textId="77777777" w:rsidTr="00E30B75">
        <w:tc>
          <w:tcPr>
            <w:tcW w:w="4815" w:type="dxa"/>
          </w:tcPr>
          <w:p w14:paraId="7E015675" w14:textId="77777777" w:rsidR="00FB21AB" w:rsidRPr="00597FCB" w:rsidRDefault="00FB21AB" w:rsidP="00E30B75">
            <w:pPr>
              <w:rPr>
                <w:b/>
                <w:sz w:val="20"/>
                <w:szCs w:val="18"/>
              </w:rPr>
            </w:pPr>
            <w:r w:rsidRPr="00597FCB">
              <w:rPr>
                <w:b/>
                <w:sz w:val="20"/>
                <w:szCs w:val="18"/>
              </w:rPr>
              <w:t>NKR 1.syklus</w:t>
            </w:r>
          </w:p>
        </w:tc>
        <w:tc>
          <w:tcPr>
            <w:tcW w:w="4678" w:type="dxa"/>
          </w:tcPr>
          <w:p w14:paraId="145EB7E0" w14:textId="77777777" w:rsidR="00FB21AB" w:rsidRPr="00FB21AB" w:rsidRDefault="00FB21AB" w:rsidP="00FB21AB">
            <w:pPr>
              <w:pStyle w:val="Overskrift3"/>
              <w:outlineLvl w:val="2"/>
              <w:rPr>
                <w:color w:val="FF0000"/>
              </w:rPr>
            </w:pPr>
            <w:bookmarkStart w:id="226" w:name="_Toc514074491"/>
            <w:r w:rsidRPr="00FB21AB">
              <w:rPr>
                <w:color w:val="FF0000"/>
              </w:rPr>
              <w:t>Tegnspråk og tolkning (LTBATGTOLK) HF</w:t>
            </w:r>
            <w:bookmarkEnd w:id="226"/>
          </w:p>
        </w:tc>
      </w:tr>
      <w:tr w:rsidR="00FB21AB" w:rsidRPr="00597FCB" w14:paraId="6FAD189B" w14:textId="77777777" w:rsidTr="00E30B75">
        <w:tc>
          <w:tcPr>
            <w:tcW w:w="4815" w:type="dxa"/>
          </w:tcPr>
          <w:p w14:paraId="4C8A2B82" w14:textId="77777777" w:rsidR="00FB21AB" w:rsidRPr="00597FCB" w:rsidRDefault="00FB21AB" w:rsidP="00E30B75">
            <w:pPr>
              <w:rPr>
                <w:b/>
                <w:sz w:val="20"/>
                <w:szCs w:val="18"/>
              </w:rPr>
            </w:pPr>
          </w:p>
        </w:tc>
        <w:tc>
          <w:tcPr>
            <w:tcW w:w="4678" w:type="dxa"/>
          </w:tcPr>
          <w:p w14:paraId="6BB3E6E0" w14:textId="77777777" w:rsidR="00FB21AB" w:rsidRPr="00FB21AB" w:rsidRDefault="00FB21AB" w:rsidP="00FB21AB">
            <w:pPr>
              <w:rPr>
                <w:rFonts w:cstheme="minorHAnsi"/>
                <w:b/>
                <w:sz w:val="18"/>
                <w:szCs w:val="18"/>
                <w:lang w:eastAsia="nb-NO"/>
              </w:rPr>
            </w:pPr>
            <w:commentRangeStart w:id="227"/>
            <w:r w:rsidRPr="00FB21AB">
              <w:rPr>
                <w:rFonts w:cstheme="minorHAnsi"/>
                <w:color w:val="333333"/>
                <w:sz w:val="18"/>
                <w:szCs w:val="18"/>
                <w:shd w:val="clear" w:color="auto" w:fill="FFFFFF"/>
              </w:rPr>
              <w:t xml:space="preserve">Etter endt utdanning skal studentene ha tilegnet seg kunnskaper, ferdigheter og generell kompetanse som skal gjøre dem i stand til å tolke mellom mennesker med ulike forutsetninger i ulike situasjoner. Mange tolkeoppdrag kan være utfordrende på forskjellige måter og kreve erfaring. Dette innebærer at en nyutdannet kandidat må kunne vurdere sine faglige forutsetninger i forhold til hva hvert enkelt tolkeoppdrag krever, men også arbeide systematisk for å videreutvikle sin kompetanse. </w:t>
            </w:r>
            <w:commentRangeStart w:id="228"/>
            <w:r w:rsidRPr="00FB21AB">
              <w:rPr>
                <w:rFonts w:cstheme="minorHAnsi"/>
                <w:color w:val="333333"/>
                <w:sz w:val="18"/>
                <w:szCs w:val="18"/>
                <w:shd w:val="clear" w:color="auto" w:fill="FFFFFF"/>
              </w:rPr>
              <w:t>Utdanningen skal gi studentene et akademisk grunnlag for å kunne søke seg inn på et mastergradsstudium i tegnspråk og tolking.</w:t>
            </w:r>
            <w:commentRangeEnd w:id="227"/>
            <w:r w:rsidR="001507E8">
              <w:rPr>
                <w:rStyle w:val="Merknadsreferanse"/>
              </w:rPr>
              <w:commentReference w:id="227"/>
            </w:r>
            <w:commentRangeEnd w:id="228"/>
            <w:r w:rsidR="001507E8">
              <w:rPr>
                <w:rStyle w:val="Merknadsreferanse"/>
              </w:rPr>
              <w:commentReference w:id="228"/>
            </w:r>
          </w:p>
        </w:tc>
      </w:tr>
      <w:tr w:rsidR="00FB21AB" w:rsidRPr="00597FCB" w14:paraId="7FEDEC8A" w14:textId="77777777" w:rsidTr="00E30B75">
        <w:tc>
          <w:tcPr>
            <w:tcW w:w="4815" w:type="dxa"/>
          </w:tcPr>
          <w:p w14:paraId="5E95EE9D" w14:textId="77777777" w:rsidR="00FB21AB" w:rsidRPr="00597FCB" w:rsidRDefault="00FB21AB" w:rsidP="00E30B75">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38EFE410" w14:textId="77777777" w:rsidR="00FB21AB" w:rsidRPr="00597FCB" w:rsidRDefault="00FB21AB" w:rsidP="00E30B75">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660D0A49" w14:textId="77777777" w:rsidR="00FB21AB" w:rsidRPr="00597FCB" w:rsidRDefault="00FB21AB" w:rsidP="00FB21AB">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1D506F82" w14:textId="77777777" w:rsidR="00FB21AB" w:rsidRPr="00597FCB" w:rsidRDefault="00FB21AB" w:rsidP="00FB21AB">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31D291AA" w14:textId="77777777" w:rsidR="00FB21AB" w:rsidRPr="00597FCB" w:rsidRDefault="00FB21AB" w:rsidP="00FB21AB">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762AEC83" w14:textId="77777777" w:rsidR="00FB21AB" w:rsidRPr="00597FCB" w:rsidRDefault="00FB21AB" w:rsidP="00FB21AB">
            <w:pPr>
              <w:numPr>
                <w:ilvl w:val="0"/>
                <w:numId w:val="4"/>
              </w:numPr>
              <w:ind w:left="570"/>
              <w:textAlignment w:val="baseline"/>
              <w:rPr>
                <w:rFonts w:eastAsia="Times New Roman" w:cs="Arial"/>
                <w:sz w:val="18"/>
                <w:szCs w:val="20"/>
                <w:lang w:eastAsia="nb-NO"/>
              </w:rPr>
            </w:pPr>
            <w:r w:rsidRPr="00597FCB">
              <w:rPr>
                <w:sz w:val="18"/>
                <w:szCs w:val="20"/>
              </w:rPr>
              <w:lastRenderedPageBreak/>
              <w:t>har kunnskap om fagområdets historie, tradisjoner, egenart og plass i samfunnet</w:t>
            </w:r>
          </w:p>
        </w:tc>
        <w:tc>
          <w:tcPr>
            <w:tcW w:w="4678" w:type="dxa"/>
          </w:tcPr>
          <w:p w14:paraId="67C061E9" w14:textId="77777777" w:rsidR="00FB21AB" w:rsidRPr="00FB21AB" w:rsidRDefault="00FB21AB" w:rsidP="00FB21AB">
            <w:pPr>
              <w:rPr>
                <w:b/>
                <w:sz w:val="18"/>
              </w:rPr>
            </w:pPr>
            <w:r w:rsidRPr="00FB21AB">
              <w:rPr>
                <w:b/>
                <w:sz w:val="18"/>
              </w:rPr>
              <w:lastRenderedPageBreak/>
              <w:t>Kunnskaper</w:t>
            </w:r>
          </w:p>
          <w:p w14:paraId="5A791F74" w14:textId="77777777" w:rsidR="00FB21AB" w:rsidRPr="00FB21AB" w:rsidRDefault="00FB21AB" w:rsidP="00FB21AB">
            <w:pPr>
              <w:pStyle w:val="NormalWeb"/>
              <w:shd w:val="clear" w:color="auto" w:fill="FFFFFF"/>
              <w:spacing w:before="0" w:beforeAutospacing="0" w:after="0" w:afterAutospacing="0"/>
              <w:rPr>
                <w:rFonts w:asciiTheme="minorHAnsi" w:hAnsiTheme="minorHAnsi" w:cstheme="minorHAnsi"/>
                <w:color w:val="333333"/>
                <w:sz w:val="18"/>
                <w:szCs w:val="18"/>
              </w:rPr>
            </w:pPr>
            <w:r w:rsidRPr="00FB21AB">
              <w:rPr>
                <w:rFonts w:asciiTheme="minorHAnsi" w:hAnsiTheme="minorHAnsi" w:cstheme="minorHAnsi"/>
                <w:color w:val="333333"/>
                <w:sz w:val="18"/>
                <w:szCs w:val="18"/>
              </w:rPr>
              <w:t>Kandidaten:</w:t>
            </w:r>
          </w:p>
          <w:p w14:paraId="73B88FFC" w14:textId="77777777" w:rsidR="00FB21AB" w:rsidRPr="00FB21AB" w:rsidRDefault="00FB21AB" w:rsidP="00FB21AB">
            <w:pPr>
              <w:numPr>
                <w:ilvl w:val="0"/>
                <w:numId w:val="625"/>
              </w:numPr>
              <w:shd w:val="clear" w:color="auto" w:fill="FFFFFF"/>
              <w:ind w:left="480"/>
              <w:rPr>
                <w:rFonts w:cstheme="minorHAnsi"/>
                <w:color w:val="333333"/>
                <w:sz w:val="18"/>
                <w:szCs w:val="18"/>
              </w:rPr>
            </w:pPr>
            <w:r w:rsidRPr="00FB21AB">
              <w:rPr>
                <w:rFonts w:cstheme="minorHAnsi"/>
                <w:color w:val="333333"/>
                <w:sz w:val="18"/>
                <w:szCs w:val="18"/>
              </w:rPr>
              <w:t>har kunnskap om norsk tegnspråk og språkets forankring i døves kultur og historie</w:t>
            </w:r>
          </w:p>
          <w:p w14:paraId="0A78B781" w14:textId="77777777" w:rsidR="00FB21AB" w:rsidRPr="00FB21AB" w:rsidRDefault="00FB21AB" w:rsidP="00FB21AB">
            <w:pPr>
              <w:numPr>
                <w:ilvl w:val="0"/>
                <w:numId w:val="625"/>
              </w:numPr>
              <w:shd w:val="clear" w:color="auto" w:fill="FFFFFF"/>
              <w:ind w:left="480"/>
              <w:rPr>
                <w:rFonts w:cstheme="minorHAnsi"/>
                <w:color w:val="333333"/>
                <w:sz w:val="18"/>
                <w:szCs w:val="18"/>
              </w:rPr>
            </w:pPr>
            <w:r w:rsidRPr="00FB21AB">
              <w:rPr>
                <w:rFonts w:cstheme="minorHAnsi"/>
                <w:color w:val="333333"/>
                <w:sz w:val="18"/>
                <w:szCs w:val="18"/>
              </w:rPr>
              <w:t>har kunnskap om samfunnets forhold til norsk tegnspråk, døves kultur og historie</w:t>
            </w:r>
          </w:p>
          <w:p w14:paraId="54247434" w14:textId="77777777" w:rsidR="00FB21AB" w:rsidRPr="00FB21AB" w:rsidRDefault="00FB21AB" w:rsidP="00FB21AB">
            <w:pPr>
              <w:numPr>
                <w:ilvl w:val="0"/>
                <w:numId w:val="625"/>
              </w:numPr>
              <w:shd w:val="clear" w:color="auto" w:fill="FFFFFF"/>
              <w:ind w:left="480"/>
              <w:rPr>
                <w:rFonts w:cstheme="minorHAnsi"/>
                <w:color w:val="333333"/>
                <w:sz w:val="18"/>
                <w:szCs w:val="18"/>
              </w:rPr>
            </w:pPr>
            <w:r w:rsidRPr="00FB21AB">
              <w:rPr>
                <w:rFonts w:cstheme="minorHAnsi"/>
                <w:color w:val="333333"/>
                <w:sz w:val="18"/>
                <w:szCs w:val="18"/>
              </w:rPr>
              <w:t>har bred kunnskap om språk, kommunikasjon og tolketeori</w:t>
            </w:r>
          </w:p>
          <w:p w14:paraId="158ACC67" w14:textId="77777777" w:rsidR="00FB21AB" w:rsidRPr="00FB21AB" w:rsidRDefault="00FB21AB" w:rsidP="00FB21AB">
            <w:pPr>
              <w:numPr>
                <w:ilvl w:val="0"/>
                <w:numId w:val="625"/>
              </w:numPr>
              <w:shd w:val="clear" w:color="auto" w:fill="FFFFFF"/>
              <w:ind w:left="480"/>
              <w:rPr>
                <w:rFonts w:cstheme="minorHAnsi"/>
                <w:color w:val="333333"/>
                <w:sz w:val="18"/>
                <w:szCs w:val="18"/>
              </w:rPr>
            </w:pPr>
            <w:r w:rsidRPr="00FB21AB">
              <w:rPr>
                <w:rFonts w:cstheme="minorHAnsi"/>
                <w:color w:val="333333"/>
                <w:sz w:val="18"/>
                <w:szCs w:val="18"/>
              </w:rPr>
              <w:lastRenderedPageBreak/>
              <w:t>har kunnskap om tolkeprofesjonens historiske utvikling, egenart og plass i samfunnet</w:t>
            </w:r>
          </w:p>
          <w:p w14:paraId="08D05946" w14:textId="77777777" w:rsidR="00FB21AB" w:rsidRPr="00FB21AB" w:rsidRDefault="00FB21AB" w:rsidP="00FB21AB">
            <w:pPr>
              <w:numPr>
                <w:ilvl w:val="0"/>
                <w:numId w:val="625"/>
              </w:numPr>
              <w:shd w:val="clear" w:color="auto" w:fill="FFFFFF"/>
              <w:ind w:left="480"/>
              <w:rPr>
                <w:rFonts w:cstheme="minorHAnsi"/>
                <w:color w:val="333333"/>
                <w:sz w:val="18"/>
                <w:szCs w:val="18"/>
              </w:rPr>
            </w:pPr>
            <w:r w:rsidRPr="00FB21AB">
              <w:rPr>
                <w:rFonts w:cstheme="minorHAnsi"/>
                <w:color w:val="333333"/>
                <w:sz w:val="18"/>
                <w:szCs w:val="18"/>
              </w:rPr>
              <w:t>har kunnskap om sosiale og yrkesetiske utfordringer knyttet til tolkens rolle i ulike tolkesituasjoner</w:t>
            </w:r>
          </w:p>
          <w:p w14:paraId="3BFD7B57" w14:textId="77777777" w:rsidR="00FB21AB" w:rsidRPr="00FB21AB" w:rsidRDefault="00FB21AB" w:rsidP="00FB21AB">
            <w:pPr>
              <w:numPr>
                <w:ilvl w:val="0"/>
                <w:numId w:val="625"/>
              </w:numPr>
              <w:shd w:val="clear" w:color="auto" w:fill="FFFFFF"/>
              <w:ind w:left="480"/>
              <w:rPr>
                <w:rFonts w:cstheme="minorHAnsi"/>
                <w:color w:val="333333"/>
                <w:sz w:val="18"/>
                <w:szCs w:val="18"/>
              </w:rPr>
            </w:pPr>
            <w:r w:rsidRPr="00FB21AB">
              <w:rPr>
                <w:rFonts w:cstheme="minorHAnsi"/>
                <w:color w:val="333333"/>
                <w:sz w:val="18"/>
                <w:szCs w:val="18"/>
              </w:rPr>
              <w:t>kjenner til forsknings- og utviklingsarbeid, nytenkning og innovasjon, innenfor tegnspråk og tolking</w:t>
            </w:r>
          </w:p>
          <w:p w14:paraId="4F0EA572" w14:textId="1C3CF0FD" w:rsidR="003164A1" w:rsidRPr="003164A1" w:rsidRDefault="00FB21AB" w:rsidP="00FB21AB">
            <w:pPr>
              <w:numPr>
                <w:ilvl w:val="0"/>
                <w:numId w:val="625"/>
              </w:numPr>
              <w:shd w:val="clear" w:color="auto" w:fill="FFFFFF"/>
              <w:ind w:left="480"/>
              <w:rPr>
                <w:rFonts w:cstheme="minorHAnsi"/>
                <w:color w:val="333333"/>
                <w:sz w:val="18"/>
                <w:szCs w:val="18"/>
              </w:rPr>
            </w:pPr>
            <w:r w:rsidRPr="00FB21AB">
              <w:rPr>
                <w:rFonts w:cstheme="minorHAnsi"/>
                <w:color w:val="333333"/>
                <w:sz w:val="18"/>
                <w:szCs w:val="18"/>
              </w:rPr>
              <w:t>kan oppdatere sin kunnskap innenfor fagområdet</w:t>
            </w:r>
          </w:p>
        </w:tc>
      </w:tr>
      <w:tr w:rsidR="00FB21AB" w:rsidRPr="00597FCB" w14:paraId="4E145D1F" w14:textId="77777777" w:rsidTr="00E30B75">
        <w:tc>
          <w:tcPr>
            <w:tcW w:w="4815" w:type="dxa"/>
          </w:tcPr>
          <w:p w14:paraId="65985A13" w14:textId="77777777" w:rsidR="00FB21AB" w:rsidRPr="00597FCB" w:rsidRDefault="00FB21AB" w:rsidP="00E30B75">
            <w:pPr>
              <w:textAlignment w:val="baseline"/>
              <w:rPr>
                <w:rFonts w:eastAsia="Times New Roman" w:cs="Arial"/>
                <w:b/>
                <w:sz w:val="18"/>
                <w:szCs w:val="20"/>
                <w:lang w:eastAsia="nb-NO"/>
              </w:rPr>
            </w:pPr>
            <w:r w:rsidRPr="00597FCB">
              <w:rPr>
                <w:rFonts w:eastAsia="Times New Roman" w:cs="Arial"/>
                <w:b/>
                <w:sz w:val="18"/>
                <w:szCs w:val="20"/>
                <w:lang w:eastAsia="nb-NO"/>
              </w:rPr>
              <w:lastRenderedPageBreak/>
              <w:t>Ferdigheter</w:t>
            </w:r>
          </w:p>
          <w:p w14:paraId="20C47321" w14:textId="77777777" w:rsidR="00FB21AB" w:rsidRPr="00597FCB" w:rsidRDefault="00FB21AB" w:rsidP="00E30B75">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2B8185DE" w14:textId="77777777" w:rsidR="00FB21AB" w:rsidRPr="00597FCB" w:rsidRDefault="00FB21AB" w:rsidP="00FB21AB">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22F95710" w14:textId="77777777" w:rsidR="00FB21AB" w:rsidRPr="00597FCB" w:rsidRDefault="00FB21AB" w:rsidP="00FB21AB">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528DCA3E" w14:textId="77777777" w:rsidR="00FB21AB" w:rsidRPr="00597FCB" w:rsidRDefault="00FB21AB" w:rsidP="00FB21AB">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249486AA" w14:textId="77777777" w:rsidR="00FB21AB" w:rsidRPr="00597FCB" w:rsidRDefault="00FB21AB" w:rsidP="00FB21AB">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70FEEEF0" w14:textId="77777777" w:rsidR="00FB21AB" w:rsidRPr="00FB21AB" w:rsidRDefault="00FB21AB" w:rsidP="00FB21AB">
            <w:pPr>
              <w:rPr>
                <w:b/>
                <w:sz w:val="18"/>
              </w:rPr>
            </w:pPr>
            <w:r w:rsidRPr="00FB21AB">
              <w:rPr>
                <w:b/>
                <w:sz w:val="18"/>
              </w:rPr>
              <w:t>Ferdigheter</w:t>
            </w:r>
          </w:p>
          <w:p w14:paraId="7F215C74" w14:textId="77777777" w:rsidR="00FB21AB" w:rsidRPr="00FB21AB" w:rsidRDefault="00FB21AB" w:rsidP="00FB21AB">
            <w:pPr>
              <w:pStyle w:val="NormalWeb"/>
              <w:shd w:val="clear" w:color="auto" w:fill="FFFFFF"/>
              <w:spacing w:before="0" w:beforeAutospacing="0" w:after="0" w:afterAutospacing="0"/>
              <w:rPr>
                <w:rFonts w:asciiTheme="minorHAnsi" w:hAnsiTheme="minorHAnsi" w:cstheme="minorHAnsi"/>
                <w:color w:val="333333"/>
                <w:sz w:val="18"/>
                <w:szCs w:val="18"/>
              </w:rPr>
            </w:pPr>
            <w:r w:rsidRPr="00FB21AB">
              <w:rPr>
                <w:rFonts w:asciiTheme="minorHAnsi" w:hAnsiTheme="minorHAnsi" w:cstheme="minorHAnsi"/>
                <w:color w:val="333333"/>
                <w:sz w:val="18"/>
                <w:szCs w:val="18"/>
              </w:rPr>
              <w:t>Kandidaten kan:</w:t>
            </w:r>
          </w:p>
          <w:p w14:paraId="3DE4C44E" w14:textId="0FDF5B5D" w:rsidR="00FB21AB" w:rsidRPr="00FB21AB" w:rsidRDefault="00FB21AB" w:rsidP="00FB21AB">
            <w:pPr>
              <w:numPr>
                <w:ilvl w:val="0"/>
                <w:numId w:val="626"/>
              </w:numPr>
              <w:shd w:val="clear" w:color="auto" w:fill="FFFFFF"/>
              <w:ind w:left="480"/>
              <w:rPr>
                <w:rFonts w:cstheme="minorHAnsi"/>
                <w:color w:val="333333"/>
                <w:sz w:val="18"/>
                <w:szCs w:val="18"/>
              </w:rPr>
            </w:pPr>
            <w:r w:rsidRPr="00FB21AB">
              <w:rPr>
                <w:rFonts w:cstheme="minorHAnsi"/>
                <w:color w:val="333333"/>
                <w:sz w:val="18"/>
                <w:szCs w:val="18"/>
              </w:rPr>
              <w:t xml:space="preserve">tilpasse språkbruk og kommunikasjonsmetoder til personer med ulike kommunikative forutsetninger </w:t>
            </w:r>
            <w:commentRangeStart w:id="229"/>
            <w:r w:rsidRPr="00FB21AB">
              <w:rPr>
                <w:rFonts w:cstheme="minorHAnsi"/>
                <w:color w:val="333333"/>
                <w:sz w:val="18"/>
                <w:szCs w:val="18"/>
              </w:rPr>
              <w:t>(</w:t>
            </w:r>
            <w:commentRangeEnd w:id="229"/>
            <w:r w:rsidR="00F43953">
              <w:rPr>
                <w:rStyle w:val="Merknadsreferanse"/>
              </w:rPr>
              <w:commentReference w:id="229"/>
            </w:r>
            <w:r w:rsidRPr="00FB21AB">
              <w:rPr>
                <w:rFonts w:cstheme="minorHAnsi"/>
                <w:color w:val="333333"/>
                <w:sz w:val="18"/>
                <w:szCs w:val="18"/>
              </w:rPr>
              <w:t>som taktilt tegnspråk til døvblinde personer, tegn som støtte til munnavlesning og skrivetolking til døvblitte personer, tydelig tale til sterkt tunghørte personer osv.</w:t>
            </w:r>
            <w:r w:rsidR="00F43953" w:rsidRPr="00F43953">
              <w:rPr>
                <w:rFonts w:cstheme="minorHAnsi"/>
                <w:color w:val="333333"/>
                <w:sz w:val="18"/>
                <w:szCs w:val="18"/>
                <w:highlight w:val="red"/>
              </w:rPr>
              <w:t>)</w:t>
            </w:r>
          </w:p>
          <w:p w14:paraId="0C4BA90C" w14:textId="77777777" w:rsidR="00FB21AB" w:rsidRPr="00FB21AB" w:rsidRDefault="00FB21AB" w:rsidP="00FB21AB">
            <w:pPr>
              <w:numPr>
                <w:ilvl w:val="0"/>
                <w:numId w:val="626"/>
              </w:numPr>
              <w:shd w:val="clear" w:color="auto" w:fill="FFFFFF"/>
              <w:ind w:left="480"/>
              <w:rPr>
                <w:rFonts w:cstheme="minorHAnsi"/>
                <w:color w:val="333333"/>
                <w:sz w:val="18"/>
                <w:szCs w:val="18"/>
              </w:rPr>
            </w:pPr>
            <w:r w:rsidRPr="00FB21AB">
              <w:rPr>
                <w:rFonts w:cstheme="minorHAnsi"/>
                <w:color w:val="333333"/>
                <w:sz w:val="18"/>
                <w:szCs w:val="18"/>
              </w:rPr>
              <w:t>forberede og gjennomføre tolkeoppdrag for døve, døvblitte og døvblinde tolkebrukere</w:t>
            </w:r>
          </w:p>
          <w:p w14:paraId="4DA0FA7D" w14:textId="77777777" w:rsidR="00FB21AB" w:rsidRPr="00FB21AB" w:rsidRDefault="00FB21AB" w:rsidP="00FB21AB">
            <w:pPr>
              <w:numPr>
                <w:ilvl w:val="0"/>
                <w:numId w:val="626"/>
              </w:numPr>
              <w:shd w:val="clear" w:color="auto" w:fill="FFFFFF"/>
              <w:ind w:left="480"/>
              <w:rPr>
                <w:rFonts w:cstheme="minorHAnsi"/>
                <w:color w:val="333333"/>
                <w:sz w:val="18"/>
                <w:szCs w:val="18"/>
              </w:rPr>
            </w:pPr>
            <w:r w:rsidRPr="00FB21AB">
              <w:rPr>
                <w:rFonts w:cstheme="minorHAnsi"/>
                <w:color w:val="333333"/>
                <w:sz w:val="18"/>
                <w:szCs w:val="18"/>
              </w:rPr>
              <w:t>analysere og reflektere over egen og andres tolkefaglige utøvelse, blant annet for å videreutvikle egne ferdigheter</w:t>
            </w:r>
          </w:p>
          <w:p w14:paraId="33B6720A" w14:textId="77777777" w:rsidR="00FB21AB" w:rsidRPr="00FB21AB" w:rsidRDefault="00FB21AB" w:rsidP="00FB21AB">
            <w:pPr>
              <w:numPr>
                <w:ilvl w:val="0"/>
                <w:numId w:val="626"/>
              </w:numPr>
              <w:shd w:val="clear" w:color="auto" w:fill="FFFFFF"/>
              <w:ind w:left="480"/>
              <w:rPr>
                <w:rFonts w:cstheme="minorHAnsi"/>
                <w:color w:val="333333"/>
                <w:sz w:val="18"/>
                <w:szCs w:val="18"/>
              </w:rPr>
            </w:pPr>
            <w:r w:rsidRPr="00FB21AB">
              <w:rPr>
                <w:rFonts w:cstheme="minorHAnsi"/>
                <w:color w:val="333333"/>
                <w:sz w:val="18"/>
                <w:szCs w:val="18"/>
              </w:rPr>
              <w:t>anvende faglig kunnskap på praktiske og teoretiske problemstillinger og treffe begrunnede valg</w:t>
            </w:r>
          </w:p>
          <w:p w14:paraId="6AA16E61" w14:textId="72201E93" w:rsidR="00FB21AB" w:rsidRPr="00F43953" w:rsidRDefault="00FB21AB" w:rsidP="00FB21AB">
            <w:pPr>
              <w:numPr>
                <w:ilvl w:val="0"/>
                <w:numId w:val="626"/>
              </w:numPr>
              <w:shd w:val="clear" w:color="auto" w:fill="FFFFFF"/>
              <w:ind w:left="480"/>
              <w:rPr>
                <w:rFonts w:cstheme="minorHAnsi"/>
                <w:color w:val="333333"/>
                <w:sz w:val="18"/>
                <w:szCs w:val="18"/>
              </w:rPr>
            </w:pPr>
            <w:r w:rsidRPr="00FB21AB">
              <w:rPr>
                <w:rFonts w:cstheme="minorHAnsi"/>
                <w:color w:val="333333"/>
                <w:sz w:val="18"/>
                <w:szCs w:val="18"/>
              </w:rPr>
              <w:t>finne, vurdere og henvise til informasjon og fagstoff og framstille dette slik at det belyser en problemstilling</w:t>
            </w:r>
          </w:p>
        </w:tc>
      </w:tr>
      <w:tr w:rsidR="00FB21AB" w:rsidRPr="00597FCB" w14:paraId="5699025D" w14:textId="77777777" w:rsidTr="00E30B75">
        <w:trPr>
          <w:trHeight w:val="3721"/>
        </w:trPr>
        <w:tc>
          <w:tcPr>
            <w:tcW w:w="4815" w:type="dxa"/>
          </w:tcPr>
          <w:p w14:paraId="7E455EF3" w14:textId="77777777" w:rsidR="00FB21AB" w:rsidRPr="00597FCB" w:rsidRDefault="00FB21AB" w:rsidP="00E30B75">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465897AC" w14:textId="77777777" w:rsidR="00FB21AB" w:rsidRPr="00597FCB" w:rsidRDefault="00FB21AB" w:rsidP="00E30B75">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FBF8404" w14:textId="77777777" w:rsidR="00FB21AB" w:rsidRPr="00597FCB" w:rsidRDefault="00FB21AB" w:rsidP="00FB21AB">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013861D4" w14:textId="77777777" w:rsidR="00FB21AB" w:rsidRPr="00597FCB" w:rsidRDefault="00FB21AB" w:rsidP="00FB21AB">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6B0DA35B" w14:textId="77777777" w:rsidR="00FB21AB" w:rsidRPr="00597FCB" w:rsidRDefault="00FB21AB" w:rsidP="00FB21AB">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0540D3BF" w14:textId="77777777" w:rsidR="00FB21AB" w:rsidRPr="00597FCB" w:rsidRDefault="00FB21AB" w:rsidP="00FB21AB">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230804CE" w14:textId="77777777" w:rsidR="00FB21AB" w:rsidRPr="00597FCB" w:rsidRDefault="00FB21AB" w:rsidP="00FB21AB">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05AD1214" w14:textId="77777777" w:rsidR="00FB21AB" w:rsidRPr="00FB21AB" w:rsidRDefault="00FB21AB" w:rsidP="00FB21AB">
            <w:pPr>
              <w:rPr>
                <w:b/>
                <w:sz w:val="18"/>
              </w:rPr>
            </w:pPr>
            <w:r w:rsidRPr="00FB21AB">
              <w:rPr>
                <w:b/>
                <w:sz w:val="18"/>
              </w:rPr>
              <w:t>Generell kompetanse</w:t>
            </w:r>
          </w:p>
          <w:p w14:paraId="5B9B486E" w14:textId="77777777" w:rsidR="00FB21AB" w:rsidRPr="00FB21AB" w:rsidRDefault="00FB21AB" w:rsidP="00FB21AB">
            <w:pPr>
              <w:pStyle w:val="NormalWeb"/>
              <w:shd w:val="clear" w:color="auto" w:fill="FFFFFF"/>
              <w:spacing w:before="0" w:beforeAutospacing="0" w:after="0" w:afterAutospacing="0"/>
              <w:rPr>
                <w:rFonts w:asciiTheme="minorHAnsi" w:hAnsiTheme="minorHAnsi" w:cstheme="minorHAnsi"/>
                <w:color w:val="333333"/>
                <w:sz w:val="18"/>
                <w:szCs w:val="18"/>
              </w:rPr>
            </w:pPr>
            <w:r w:rsidRPr="00FB21AB">
              <w:rPr>
                <w:rFonts w:asciiTheme="minorHAnsi" w:hAnsiTheme="minorHAnsi" w:cstheme="minorHAnsi"/>
                <w:color w:val="333333"/>
                <w:sz w:val="18"/>
                <w:szCs w:val="18"/>
              </w:rPr>
              <w:t>Kandidaten:</w:t>
            </w:r>
          </w:p>
          <w:p w14:paraId="6F368285" w14:textId="77777777" w:rsidR="00FB21AB" w:rsidRPr="00FB21AB" w:rsidRDefault="00FB21AB" w:rsidP="00FB21AB">
            <w:pPr>
              <w:numPr>
                <w:ilvl w:val="0"/>
                <w:numId w:val="627"/>
              </w:numPr>
              <w:shd w:val="clear" w:color="auto" w:fill="FFFFFF"/>
              <w:ind w:left="480"/>
              <w:rPr>
                <w:rFonts w:cstheme="minorHAnsi"/>
                <w:color w:val="333333"/>
                <w:sz w:val="18"/>
                <w:szCs w:val="18"/>
              </w:rPr>
            </w:pPr>
            <w:r w:rsidRPr="00FB21AB">
              <w:rPr>
                <w:rFonts w:cstheme="minorHAnsi"/>
                <w:color w:val="333333"/>
                <w:sz w:val="18"/>
                <w:szCs w:val="18"/>
              </w:rPr>
              <w:t>kan samarbeide systematisk og konstruktivt med tolkebrukere og tolkekollegaer for at kvaliteten på tolking skal være best mulig, og tilpasset situasjonen og den enkelte tolkebrukers behov</w:t>
            </w:r>
          </w:p>
          <w:p w14:paraId="193A0B00" w14:textId="77777777" w:rsidR="00FB21AB" w:rsidRPr="00FB21AB" w:rsidRDefault="00FB21AB" w:rsidP="00FB21AB">
            <w:pPr>
              <w:numPr>
                <w:ilvl w:val="0"/>
                <w:numId w:val="627"/>
              </w:numPr>
              <w:shd w:val="clear" w:color="auto" w:fill="FFFFFF"/>
              <w:ind w:left="480"/>
              <w:rPr>
                <w:rFonts w:cstheme="minorHAnsi"/>
                <w:color w:val="333333"/>
                <w:sz w:val="18"/>
                <w:szCs w:val="18"/>
              </w:rPr>
            </w:pPr>
            <w:r w:rsidRPr="00FB21AB">
              <w:rPr>
                <w:rFonts w:cstheme="minorHAnsi"/>
                <w:color w:val="333333"/>
                <w:sz w:val="18"/>
                <w:szCs w:val="18"/>
              </w:rPr>
              <w:t>kan vurdere vanskegrad på ulike tolkeoppdrag i lys av egne tolkeferdigheter, faglige forutsetninger og sosiale og etiske utfordringer</w:t>
            </w:r>
          </w:p>
          <w:p w14:paraId="62C4BB04" w14:textId="77777777" w:rsidR="00FB21AB" w:rsidRPr="00FB21AB" w:rsidRDefault="00FB21AB" w:rsidP="00FB21AB">
            <w:pPr>
              <w:numPr>
                <w:ilvl w:val="0"/>
                <w:numId w:val="627"/>
              </w:numPr>
              <w:shd w:val="clear" w:color="auto" w:fill="FFFFFF"/>
              <w:ind w:left="480"/>
              <w:rPr>
                <w:rFonts w:cstheme="minorHAnsi"/>
                <w:color w:val="333333"/>
                <w:sz w:val="18"/>
                <w:szCs w:val="18"/>
              </w:rPr>
            </w:pPr>
            <w:r w:rsidRPr="00FB21AB">
              <w:rPr>
                <w:rFonts w:cstheme="minorHAnsi"/>
                <w:color w:val="333333"/>
                <w:sz w:val="18"/>
                <w:szCs w:val="18"/>
              </w:rPr>
              <w:t>kan planlegge og gjennomføre arbeidsoppgaver og enkle prosjekter som strekker seg over tid, alene og som deltaker i gruppe, og i tråd med etiske krav og retningslinjer</w:t>
            </w:r>
          </w:p>
          <w:p w14:paraId="30477540" w14:textId="77777777" w:rsidR="00FB21AB" w:rsidRPr="00FB21AB" w:rsidRDefault="00FB21AB" w:rsidP="00FB21AB">
            <w:pPr>
              <w:numPr>
                <w:ilvl w:val="0"/>
                <w:numId w:val="627"/>
              </w:numPr>
              <w:shd w:val="clear" w:color="auto" w:fill="FFFFFF"/>
              <w:ind w:left="480"/>
              <w:rPr>
                <w:rFonts w:cstheme="minorHAnsi"/>
                <w:color w:val="333333"/>
                <w:sz w:val="18"/>
                <w:szCs w:val="18"/>
              </w:rPr>
            </w:pPr>
            <w:r w:rsidRPr="00FB21AB">
              <w:rPr>
                <w:rFonts w:cstheme="minorHAnsi"/>
                <w:color w:val="333333"/>
                <w:sz w:val="18"/>
                <w:szCs w:val="18"/>
              </w:rPr>
              <w:t>kan formidle tolkefaglige problemstillinger og fagstoff på muntlig og skriftlig norsk, og på norsk tegnspråk</w:t>
            </w:r>
          </w:p>
          <w:p w14:paraId="39FDBF19" w14:textId="7BBF6B34" w:rsidR="00FB21AB" w:rsidRPr="00F43953" w:rsidRDefault="00FB21AB" w:rsidP="00FB21AB">
            <w:pPr>
              <w:numPr>
                <w:ilvl w:val="0"/>
                <w:numId w:val="627"/>
              </w:numPr>
              <w:shd w:val="clear" w:color="auto" w:fill="FFFFFF"/>
              <w:ind w:left="480"/>
              <w:rPr>
                <w:rFonts w:cstheme="minorHAnsi"/>
                <w:color w:val="333333"/>
                <w:sz w:val="18"/>
                <w:szCs w:val="18"/>
              </w:rPr>
            </w:pPr>
            <w:r w:rsidRPr="00FB21AB">
              <w:rPr>
                <w:rFonts w:cstheme="minorHAnsi"/>
                <w:color w:val="333333"/>
                <w:sz w:val="18"/>
                <w:szCs w:val="18"/>
              </w:rPr>
              <w:t>kan bruke tilegnede kunnskaper, ferdigheter og generell kompetanse til å formidle betydningen av tegnspråk- og tolkefaget for et inkluderende samfunn</w:t>
            </w:r>
          </w:p>
        </w:tc>
      </w:tr>
    </w:tbl>
    <w:p w14:paraId="62AB27C4" w14:textId="77777777" w:rsidR="00A61C81" w:rsidRDefault="00A61C81">
      <w:r>
        <w:br w:type="page"/>
      </w:r>
    </w:p>
    <w:tbl>
      <w:tblPr>
        <w:tblStyle w:val="Tabellrutenett"/>
        <w:tblW w:w="9493" w:type="dxa"/>
        <w:tblLook w:val="04A0" w:firstRow="1" w:lastRow="0" w:firstColumn="1" w:lastColumn="0" w:noHBand="0" w:noVBand="1"/>
      </w:tblPr>
      <w:tblGrid>
        <w:gridCol w:w="4815"/>
        <w:gridCol w:w="4678"/>
      </w:tblGrid>
      <w:tr w:rsidR="00FB21AB" w:rsidRPr="00597FCB" w14:paraId="5AC0F871" w14:textId="77777777" w:rsidTr="00E30B75">
        <w:tc>
          <w:tcPr>
            <w:tcW w:w="4815" w:type="dxa"/>
          </w:tcPr>
          <w:p w14:paraId="5B2178A5" w14:textId="77777777" w:rsidR="00FB21AB" w:rsidRPr="00597FCB" w:rsidRDefault="00FB21AB" w:rsidP="00E30B75">
            <w:pPr>
              <w:rPr>
                <w:b/>
                <w:sz w:val="20"/>
                <w:szCs w:val="18"/>
              </w:rPr>
            </w:pPr>
            <w:r w:rsidRPr="00597FCB">
              <w:rPr>
                <w:b/>
                <w:sz w:val="20"/>
                <w:szCs w:val="18"/>
              </w:rPr>
              <w:lastRenderedPageBreak/>
              <w:t>NKR 1.syklus</w:t>
            </w:r>
          </w:p>
        </w:tc>
        <w:tc>
          <w:tcPr>
            <w:tcW w:w="4678" w:type="dxa"/>
          </w:tcPr>
          <w:p w14:paraId="2E1E481B" w14:textId="77777777" w:rsidR="00FB21AB" w:rsidRPr="005B2D15" w:rsidRDefault="00A61C81" w:rsidP="00A61C81">
            <w:pPr>
              <w:pStyle w:val="Overskrift3"/>
              <w:outlineLvl w:val="2"/>
              <w:rPr>
                <w:color w:val="FF0000"/>
              </w:rPr>
            </w:pPr>
            <w:bookmarkStart w:id="230" w:name="_Toc514074492"/>
            <w:r w:rsidRPr="005B2D15">
              <w:rPr>
                <w:color w:val="FF0000"/>
              </w:rPr>
              <w:t>Teknologidesign og ledelse (BTEKD) IV</w:t>
            </w:r>
            <w:bookmarkEnd w:id="230"/>
          </w:p>
        </w:tc>
      </w:tr>
      <w:tr w:rsidR="00FB21AB" w:rsidRPr="00597FCB" w14:paraId="28073335" w14:textId="77777777" w:rsidTr="00E30B75">
        <w:tc>
          <w:tcPr>
            <w:tcW w:w="4815" w:type="dxa"/>
          </w:tcPr>
          <w:p w14:paraId="3807EF94" w14:textId="77777777" w:rsidR="00FB21AB" w:rsidRPr="00597FCB" w:rsidRDefault="00FB21AB" w:rsidP="00E30B75">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237EC327" w14:textId="77777777" w:rsidR="00FB21AB" w:rsidRPr="00597FCB" w:rsidRDefault="00FB21AB" w:rsidP="00E30B75">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1118675" w14:textId="77777777" w:rsidR="00FB21AB" w:rsidRPr="00597FCB" w:rsidRDefault="00FB21AB" w:rsidP="00FB21AB">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286027CC" w14:textId="77777777" w:rsidR="00FB21AB" w:rsidRPr="00597FCB" w:rsidRDefault="00FB21AB" w:rsidP="00FB21AB">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0BE3892A" w14:textId="77777777" w:rsidR="00FB21AB" w:rsidRPr="00597FCB" w:rsidRDefault="00FB21AB" w:rsidP="00FB21AB">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3311D1BF" w14:textId="77777777" w:rsidR="00FB21AB" w:rsidRPr="00597FCB" w:rsidRDefault="00FB21AB" w:rsidP="00FB21AB">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4DA85CC9" w14:textId="77777777" w:rsidR="00A61C81" w:rsidRPr="00A61C81" w:rsidRDefault="00A61C81" w:rsidP="00A61C81">
            <w:pPr>
              <w:rPr>
                <w:b/>
                <w:sz w:val="18"/>
              </w:rPr>
            </w:pPr>
            <w:commentRangeStart w:id="231"/>
            <w:commentRangeStart w:id="232"/>
            <w:r w:rsidRPr="00A61C81">
              <w:rPr>
                <w:b/>
                <w:sz w:val="18"/>
              </w:rPr>
              <w:t>Kunnskaper</w:t>
            </w:r>
            <w:commentRangeEnd w:id="231"/>
            <w:r w:rsidR="00F43953">
              <w:rPr>
                <w:rStyle w:val="Merknadsreferanse"/>
              </w:rPr>
              <w:commentReference w:id="231"/>
            </w:r>
            <w:commentRangeEnd w:id="232"/>
            <w:r w:rsidR="005B2D15">
              <w:rPr>
                <w:rStyle w:val="Merknadsreferanse"/>
              </w:rPr>
              <w:commentReference w:id="232"/>
            </w:r>
            <w:r w:rsidRPr="00A61C81">
              <w:rPr>
                <w:b/>
                <w:sz w:val="18"/>
              </w:rPr>
              <w:t>:</w:t>
            </w:r>
          </w:p>
          <w:p w14:paraId="4EFC6109" w14:textId="77777777" w:rsidR="00A61C81" w:rsidRPr="00A61C81" w:rsidRDefault="00A61C81" w:rsidP="00A61C81">
            <w:pPr>
              <w:pStyle w:val="NormalWeb"/>
              <w:shd w:val="clear" w:color="auto" w:fill="FFFFFF"/>
              <w:spacing w:before="0" w:beforeAutospacing="0" w:after="0" w:afterAutospacing="0"/>
              <w:rPr>
                <w:rFonts w:asciiTheme="minorHAnsi" w:hAnsiTheme="minorHAnsi" w:cstheme="minorHAnsi"/>
                <w:color w:val="333333"/>
                <w:sz w:val="18"/>
                <w:szCs w:val="18"/>
              </w:rPr>
            </w:pPr>
            <w:r w:rsidRPr="00A61C81">
              <w:rPr>
                <w:rFonts w:asciiTheme="minorHAnsi" w:hAnsiTheme="minorHAnsi" w:cstheme="minorHAnsi"/>
                <w:color w:val="333333"/>
                <w:sz w:val="18"/>
                <w:szCs w:val="18"/>
              </w:rPr>
              <w:t>Etter endt studium skal kandidaten:</w:t>
            </w:r>
          </w:p>
          <w:p w14:paraId="43238431" w14:textId="77777777" w:rsidR="00A61C81" w:rsidRPr="00A61C81" w:rsidRDefault="00A61C81" w:rsidP="00A61C81">
            <w:pPr>
              <w:numPr>
                <w:ilvl w:val="0"/>
                <w:numId w:val="631"/>
              </w:numPr>
              <w:shd w:val="clear" w:color="auto" w:fill="FFFFFF"/>
              <w:ind w:left="454" w:hanging="284"/>
              <w:rPr>
                <w:rFonts w:cstheme="minorHAnsi"/>
                <w:color w:val="333333"/>
                <w:sz w:val="18"/>
                <w:szCs w:val="18"/>
              </w:rPr>
            </w:pPr>
            <w:commentRangeStart w:id="233"/>
            <w:r w:rsidRPr="00A61C81">
              <w:rPr>
                <w:rFonts w:cstheme="minorHAnsi"/>
                <w:color w:val="333333"/>
                <w:sz w:val="18"/>
                <w:szCs w:val="18"/>
              </w:rPr>
              <w:t>kunne anvende grunnleggende matematikk og statistikk.</w:t>
            </w:r>
            <w:commentRangeEnd w:id="233"/>
            <w:r w:rsidR="00F43953">
              <w:rPr>
                <w:rStyle w:val="Merknadsreferanse"/>
              </w:rPr>
              <w:commentReference w:id="233"/>
            </w:r>
          </w:p>
          <w:p w14:paraId="4493112F" w14:textId="77777777" w:rsidR="00A61C81" w:rsidRPr="00A61C81" w:rsidRDefault="00A61C81" w:rsidP="00A61C81">
            <w:pPr>
              <w:numPr>
                <w:ilvl w:val="0"/>
                <w:numId w:val="631"/>
              </w:numPr>
              <w:shd w:val="clear" w:color="auto" w:fill="FFFFFF"/>
              <w:ind w:left="454" w:hanging="284"/>
              <w:rPr>
                <w:rFonts w:cstheme="minorHAnsi"/>
                <w:color w:val="333333"/>
                <w:sz w:val="18"/>
                <w:szCs w:val="18"/>
              </w:rPr>
            </w:pPr>
            <w:r w:rsidRPr="00A61C81">
              <w:rPr>
                <w:rFonts w:cstheme="minorHAnsi"/>
                <w:color w:val="333333"/>
                <w:sz w:val="18"/>
                <w:szCs w:val="18"/>
              </w:rPr>
              <w:t xml:space="preserve">ha forståelse </w:t>
            </w:r>
            <w:commentRangeStart w:id="234"/>
            <w:r w:rsidRPr="00A61C81">
              <w:rPr>
                <w:rFonts w:cstheme="minorHAnsi"/>
                <w:color w:val="333333"/>
                <w:sz w:val="18"/>
                <w:szCs w:val="18"/>
              </w:rPr>
              <w:t xml:space="preserve">av </w:t>
            </w:r>
            <w:commentRangeEnd w:id="234"/>
            <w:r w:rsidR="005B2D15">
              <w:rPr>
                <w:rStyle w:val="Merknadsreferanse"/>
              </w:rPr>
              <w:commentReference w:id="234"/>
            </w:r>
            <w:r w:rsidRPr="00A61C81">
              <w:rPr>
                <w:rFonts w:cstheme="minorHAnsi"/>
                <w:color w:val="333333"/>
                <w:sz w:val="18"/>
                <w:szCs w:val="18"/>
              </w:rPr>
              <w:t>merkevarebygging og markedsføring, skal kunne de grunnleggende elementene i prosjektstyring, prosjektøkonomi, prosjektledelse og teamledelse.</w:t>
            </w:r>
          </w:p>
          <w:p w14:paraId="5907198E" w14:textId="77777777" w:rsidR="00A61C81" w:rsidRPr="00A61C81" w:rsidRDefault="00A61C81" w:rsidP="00A61C81">
            <w:pPr>
              <w:numPr>
                <w:ilvl w:val="0"/>
                <w:numId w:val="631"/>
              </w:numPr>
              <w:shd w:val="clear" w:color="auto" w:fill="FFFFFF"/>
              <w:ind w:left="454" w:hanging="284"/>
              <w:rPr>
                <w:rFonts w:cstheme="minorHAnsi"/>
                <w:color w:val="333333"/>
                <w:sz w:val="18"/>
                <w:szCs w:val="18"/>
              </w:rPr>
            </w:pPr>
            <w:r w:rsidRPr="00A61C81">
              <w:rPr>
                <w:rFonts w:cstheme="minorHAnsi"/>
                <w:color w:val="333333"/>
                <w:sz w:val="18"/>
                <w:szCs w:val="18"/>
              </w:rPr>
              <w:t xml:space="preserve">ha </w:t>
            </w:r>
            <w:commentRangeStart w:id="235"/>
            <w:r w:rsidRPr="00A61C81">
              <w:rPr>
                <w:rFonts w:cstheme="minorHAnsi"/>
                <w:color w:val="333333"/>
                <w:sz w:val="18"/>
                <w:szCs w:val="18"/>
              </w:rPr>
              <w:t xml:space="preserve">grunnleggende </w:t>
            </w:r>
            <w:commentRangeEnd w:id="235"/>
            <w:r w:rsidR="00F43953">
              <w:rPr>
                <w:rStyle w:val="Merknadsreferanse"/>
              </w:rPr>
              <w:commentReference w:id="235"/>
            </w:r>
            <w:r w:rsidRPr="00A61C81">
              <w:rPr>
                <w:rFonts w:cstheme="minorHAnsi"/>
                <w:color w:val="333333"/>
                <w:sz w:val="18"/>
                <w:szCs w:val="18"/>
              </w:rPr>
              <w:t>forståelse for designprosessen fra ide til tredimensjonal (3D) modell.</w:t>
            </w:r>
          </w:p>
          <w:p w14:paraId="006C427E" w14:textId="77777777" w:rsidR="00A61C81" w:rsidRPr="00A61C81" w:rsidRDefault="00A61C81" w:rsidP="00A61C81">
            <w:pPr>
              <w:numPr>
                <w:ilvl w:val="0"/>
                <w:numId w:val="631"/>
              </w:numPr>
              <w:shd w:val="clear" w:color="auto" w:fill="FFFFFF"/>
              <w:ind w:left="454" w:hanging="284"/>
              <w:rPr>
                <w:rFonts w:cstheme="minorHAnsi"/>
                <w:color w:val="333333"/>
                <w:sz w:val="18"/>
                <w:szCs w:val="18"/>
              </w:rPr>
            </w:pPr>
            <w:r w:rsidRPr="00A61C81">
              <w:rPr>
                <w:rFonts w:cstheme="minorHAnsi"/>
                <w:color w:val="333333"/>
                <w:sz w:val="18"/>
                <w:szCs w:val="18"/>
              </w:rPr>
              <w:t>ha forståelse for produktutvikling med vektlegging på produktdesign. Skal kunne metoder innen formgivning. Skal ha grunnleggende kunnskap om designmaterialer, oppbygging, behandling, testing, egenskaper og valg.</w:t>
            </w:r>
          </w:p>
          <w:p w14:paraId="543F9072" w14:textId="77777777" w:rsidR="00A61C81" w:rsidRPr="00A61C81" w:rsidRDefault="00A61C81" w:rsidP="00A61C81">
            <w:pPr>
              <w:numPr>
                <w:ilvl w:val="0"/>
                <w:numId w:val="631"/>
              </w:numPr>
              <w:shd w:val="clear" w:color="auto" w:fill="FFFFFF"/>
              <w:ind w:left="454" w:hanging="284"/>
              <w:rPr>
                <w:rFonts w:cstheme="minorHAnsi"/>
                <w:color w:val="333333"/>
                <w:sz w:val="18"/>
                <w:szCs w:val="18"/>
              </w:rPr>
            </w:pPr>
            <w:commentRangeStart w:id="236"/>
            <w:r w:rsidRPr="00A61C81">
              <w:rPr>
                <w:rFonts w:cstheme="minorHAnsi"/>
                <w:color w:val="333333"/>
                <w:sz w:val="18"/>
                <w:szCs w:val="18"/>
              </w:rPr>
              <w:t xml:space="preserve">kunne redegjøre for </w:t>
            </w:r>
            <w:commentRangeEnd w:id="236"/>
            <w:r w:rsidR="00F43953">
              <w:rPr>
                <w:rStyle w:val="Merknadsreferanse"/>
              </w:rPr>
              <w:commentReference w:id="236"/>
            </w:r>
            <w:r w:rsidRPr="00A61C81">
              <w:rPr>
                <w:rFonts w:cstheme="minorHAnsi"/>
                <w:color w:val="333333"/>
                <w:sz w:val="18"/>
                <w:szCs w:val="18"/>
              </w:rPr>
              <w:t xml:space="preserve">Lean produksjonsfilosofi og helse miljø og sikkerhet (HMS). Skal </w:t>
            </w:r>
            <w:commentRangeStart w:id="237"/>
            <w:r w:rsidRPr="00A61C81">
              <w:rPr>
                <w:rFonts w:cstheme="minorHAnsi"/>
                <w:color w:val="333333"/>
                <w:sz w:val="18"/>
                <w:szCs w:val="18"/>
              </w:rPr>
              <w:t xml:space="preserve">kunne redegjøre for </w:t>
            </w:r>
            <w:commentRangeEnd w:id="237"/>
            <w:r w:rsidR="00F43953">
              <w:rPr>
                <w:rStyle w:val="Merknadsreferanse"/>
              </w:rPr>
              <w:commentReference w:id="237"/>
            </w:r>
            <w:r w:rsidRPr="00A61C81">
              <w:rPr>
                <w:rFonts w:cstheme="minorHAnsi"/>
                <w:color w:val="333333"/>
                <w:sz w:val="18"/>
                <w:szCs w:val="18"/>
              </w:rPr>
              <w:t>produksjonsmetoder med hensyn til prinsipper og valg.</w:t>
            </w:r>
          </w:p>
          <w:p w14:paraId="259559DB" w14:textId="77777777" w:rsidR="00A61C81" w:rsidRPr="00A61C81" w:rsidRDefault="00A61C81" w:rsidP="00A61C81">
            <w:pPr>
              <w:numPr>
                <w:ilvl w:val="0"/>
                <w:numId w:val="631"/>
              </w:numPr>
              <w:shd w:val="clear" w:color="auto" w:fill="FFFFFF"/>
              <w:ind w:left="454" w:hanging="284"/>
              <w:rPr>
                <w:rFonts w:cstheme="minorHAnsi"/>
                <w:color w:val="333333"/>
                <w:sz w:val="18"/>
                <w:szCs w:val="18"/>
              </w:rPr>
            </w:pPr>
            <w:r w:rsidRPr="00A61C81">
              <w:rPr>
                <w:rFonts w:cstheme="minorHAnsi"/>
                <w:color w:val="333333"/>
                <w:sz w:val="18"/>
                <w:szCs w:val="18"/>
              </w:rPr>
              <w:t>ha tilegnet seg kunnskaper innenfor ledelse av produktutviklingsprosessen, produksjon og drift av produksjonssystemer/service.</w:t>
            </w:r>
          </w:p>
          <w:p w14:paraId="6DA4EFD6" w14:textId="77777777" w:rsidR="00A61C81" w:rsidRPr="00A61C81" w:rsidRDefault="00A61C81" w:rsidP="00A61C81">
            <w:pPr>
              <w:numPr>
                <w:ilvl w:val="0"/>
                <w:numId w:val="631"/>
              </w:numPr>
              <w:shd w:val="clear" w:color="auto" w:fill="FFFFFF"/>
              <w:ind w:left="454" w:hanging="284"/>
              <w:rPr>
                <w:rFonts w:cstheme="minorHAnsi"/>
                <w:color w:val="333333"/>
                <w:sz w:val="18"/>
                <w:szCs w:val="18"/>
              </w:rPr>
            </w:pPr>
            <w:r w:rsidRPr="00A61C81">
              <w:rPr>
                <w:rFonts w:cstheme="minorHAnsi"/>
                <w:color w:val="333333"/>
                <w:sz w:val="18"/>
                <w:szCs w:val="18"/>
              </w:rPr>
              <w:t>kunne forstå kvalitetssystemer etter internasjonale standarder.</w:t>
            </w:r>
          </w:p>
          <w:p w14:paraId="6B91D74E" w14:textId="77777777" w:rsidR="00A61C81" w:rsidRPr="00A61C81" w:rsidRDefault="00A61C81" w:rsidP="00A61C81">
            <w:pPr>
              <w:numPr>
                <w:ilvl w:val="0"/>
                <w:numId w:val="631"/>
              </w:numPr>
              <w:shd w:val="clear" w:color="auto" w:fill="FFFFFF"/>
              <w:ind w:left="454" w:hanging="284"/>
              <w:rPr>
                <w:rFonts w:cstheme="minorHAnsi"/>
                <w:color w:val="333333"/>
                <w:sz w:val="18"/>
                <w:szCs w:val="18"/>
              </w:rPr>
            </w:pPr>
            <w:commentRangeStart w:id="238"/>
            <w:r w:rsidRPr="00A61C81">
              <w:rPr>
                <w:rFonts w:cstheme="minorHAnsi"/>
                <w:color w:val="333333"/>
                <w:sz w:val="18"/>
                <w:szCs w:val="18"/>
              </w:rPr>
              <w:t>kjenne til variasjoner i menneskers funksjonsevner og forutsetninger i et brukerperspektiv.</w:t>
            </w:r>
            <w:commentRangeEnd w:id="238"/>
            <w:r w:rsidR="005B2D15">
              <w:rPr>
                <w:rStyle w:val="Merknadsreferanse"/>
              </w:rPr>
              <w:commentReference w:id="238"/>
            </w:r>
          </w:p>
          <w:p w14:paraId="54FDC132" w14:textId="77777777" w:rsidR="00A61C81" w:rsidRPr="00A61C81" w:rsidRDefault="00A61C81" w:rsidP="00A61C81">
            <w:pPr>
              <w:numPr>
                <w:ilvl w:val="0"/>
                <w:numId w:val="631"/>
              </w:numPr>
              <w:shd w:val="clear" w:color="auto" w:fill="FFFFFF"/>
              <w:ind w:left="454" w:hanging="284"/>
              <w:rPr>
                <w:rFonts w:cstheme="minorHAnsi"/>
                <w:color w:val="333333"/>
                <w:sz w:val="18"/>
                <w:szCs w:val="18"/>
              </w:rPr>
            </w:pPr>
            <w:r w:rsidRPr="00A61C81">
              <w:rPr>
                <w:rFonts w:cstheme="minorHAnsi"/>
                <w:color w:val="333333"/>
                <w:sz w:val="18"/>
                <w:szCs w:val="18"/>
              </w:rPr>
              <w:t>ha kunnskap om hvordan initiere, planlegge, organisere, gjennomføre og dokumentere et praktisk utviklingsprosjekt av tverrfaglig og vitenskapelig art.</w:t>
            </w:r>
          </w:p>
          <w:p w14:paraId="25E990BA" w14:textId="77777777" w:rsidR="00A61C81" w:rsidRPr="00A61C81" w:rsidRDefault="00A61C81" w:rsidP="00A61C81">
            <w:pPr>
              <w:numPr>
                <w:ilvl w:val="0"/>
                <w:numId w:val="631"/>
              </w:numPr>
              <w:shd w:val="clear" w:color="auto" w:fill="FFFFFF"/>
              <w:ind w:left="454" w:hanging="284"/>
              <w:rPr>
                <w:rFonts w:cstheme="minorHAnsi"/>
                <w:color w:val="333333"/>
                <w:sz w:val="18"/>
                <w:szCs w:val="18"/>
              </w:rPr>
            </w:pPr>
            <w:commentRangeStart w:id="239"/>
            <w:r w:rsidRPr="00A61C81">
              <w:rPr>
                <w:rFonts w:cstheme="minorHAnsi"/>
                <w:color w:val="333333"/>
                <w:sz w:val="18"/>
                <w:szCs w:val="18"/>
              </w:rPr>
              <w:t>kunne gi grunnlag eller råd for å gjennomføre planlagte organisasjonsendringer</w:t>
            </w:r>
            <w:commentRangeEnd w:id="239"/>
            <w:r w:rsidR="005B2D15">
              <w:rPr>
                <w:rStyle w:val="Merknadsreferanse"/>
              </w:rPr>
              <w:commentReference w:id="239"/>
            </w:r>
            <w:r w:rsidRPr="00A61C81">
              <w:rPr>
                <w:rFonts w:cstheme="minorHAnsi"/>
                <w:color w:val="333333"/>
                <w:sz w:val="18"/>
                <w:szCs w:val="18"/>
              </w:rPr>
              <w:t>.</w:t>
            </w:r>
          </w:p>
          <w:p w14:paraId="0C620930" w14:textId="77777777" w:rsidR="00FB21AB" w:rsidRPr="00A61C81" w:rsidRDefault="00A61C81" w:rsidP="00A61C81">
            <w:pPr>
              <w:numPr>
                <w:ilvl w:val="0"/>
                <w:numId w:val="631"/>
              </w:numPr>
              <w:shd w:val="clear" w:color="auto" w:fill="FFFFFF"/>
              <w:ind w:left="454" w:hanging="284"/>
              <w:rPr>
                <w:rFonts w:cstheme="minorHAnsi"/>
                <w:color w:val="333333"/>
                <w:sz w:val="18"/>
                <w:szCs w:val="18"/>
              </w:rPr>
            </w:pPr>
            <w:r w:rsidRPr="00A61C81">
              <w:rPr>
                <w:rFonts w:cstheme="minorHAnsi"/>
                <w:color w:val="333333"/>
                <w:sz w:val="18"/>
                <w:szCs w:val="18"/>
              </w:rPr>
              <w:t>ha oversikt over prosesser og metoder som grunnlag for sikker økonomistyring av bedrifter.</w:t>
            </w:r>
          </w:p>
        </w:tc>
      </w:tr>
      <w:tr w:rsidR="00FB21AB" w:rsidRPr="00597FCB" w14:paraId="1F8FA34E" w14:textId="77777777" w:rsidTr="00E30B75">
        <w:tc>
          <w:tcPr>
            <w:tcW w:w="4815" w:type="dxa"/>
          </w:tcPr>
          <w:p w14:paraId="374437A5" w14:textId="77777777" w:rsidR="00FB21AB" w:rsidRPr="00597FCB" w:rsidRDefault="00FB21AB" w:rsidP="00E30B75">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4F17820B" w14:textId="77777777" w:rsidR="00FB21AB" w:rsidRPr="00597FCB" w:rsidRDefault="00FB21AB" w:rsidP="00E30B75">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3E4B650" w14:textId="77777777" w:rsidR="00FB21AB" w:rsidRPr="00597FCB" w:rsidRDefault="00FB21AB" w:rsidP="00FB21AB">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0832FE7F" w14:textId="77777777" w:rsidR="00FB21AB" w:rsidRPr="00597FCB" w:rsidRDefault="00FB21AB" w:rsidP="00FB21AB">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275A030A" w14:textId="77777777" w:rsidR="00FB21AB" w:rsidRPr="00597FCB" w:rsidRDefault="00FB21AB" w:rsidP="00FB21AB">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43335340" w14:textId="77777777" w:rsidR="00FB21AB" w:rsidRPr="00597FCB" w:rsidRDefault="00FB21AB" w:rsidP="00FB21AB">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230D9611" w14:textId="77777777" w:rsidR="00A61C81" w:rsidRPr="00A61C81" w:rsidRDefault="00A61C81" w:rsidP="00A61C81">
            <w:pPr>
              <w:rPr>
                <w:b/>
                <w:sz w:val="18"/>
              </w:rPr>
            </w:pPr>
            <w:commentRangeStart w:id="240"/>
            <w:commentRangeStart w:id="241"/>
            <w:r w:rsidRPr="00A61C81">
              <w:rPr>
                <w:b/>
                <w:sz w:val="18"/>
              </w:rPr>
              <w:t>Ferdigheter</w:t>
            </w:r>
            <w:commentRangeEnd w:id="240"/>
            <w:r w:rsidR="005B2D15">
              <w:rPr>
                <w:rStyle w:val="Merknadsreferanse"/>
              </w:rPr>
              <w:commentReference w:id="240"/>
            </w:r>
            <w:commentRangeEnd w:id="241"/>
            <w:r w:rsidR="005B2D15">
              <w:rPr>
                <w:rStyle w:val="Merknadsreferanse"/>
              </w:rPr>
              <w:commentReference w:id="241"/>
            </w:r>
            <w:r w:rsidRPr="00A61C81">
              <w:rPr>
                <w:b/>
                <w:sz w:val="18"/>
              </w:rPr>
              <w:t>:</w:t>
            </w:r>
          </w:p>
          <w:p w14:paraId="5B42DF85" w14:textId="77777777" w:rsidR="00A61C81" w:rsidRPr="00A61C81" w:rsidRDefault="00A61C81" w:rsidP="00A61C81">
            <w:pPr>
              <w:pStyle w:val="NormalWeb"/>
              <w:shd w:val="clear" w:color="auto" w:fill="FFFFFF"/>
              <w:spacing w:before="0" w:beforeAutospacing="0" w:after="0" w:afterAutospacing="0"/>
              <w:rPr>
                <w:rFonts w:asciiTheme="minorHAnsi" w:hAnsiTheme="minorHAnsi" w:cstheme="minorHAnsi"/>
                <w:color w:val="333333"/>
                <w:sz w:val="18"/>
                <w:szCs w:val="18"/>
              </w:rPr>
            </w:pPr>
            <w:r w:rsidRPr="00A61C81">
              <w:rPr>
                <w:rFonts w:asciiTheme="minorHAnsi" w:hAnsiTheme="minorHAnsi" w:cstheme="minorHAnsi"/>
                <w:color w:val="333333"/>
                <w:sz w:val="18"/>
                <w:szCs w:val="18"/>
              </w:rPr>
              <w:t>Etter endt studium skal kandidaten:</w:t>
            </w:r>
          </w:p>
          <w:p w14:paraId="2F85C6E3" w14:textId="77777777" w:rsidR="00A61C81" w:rsidRPr="00A61C81" w:rsidRDefault="00A61C81" w:rsidP="00A61C81">
            <w:pPr>
              <w:numPr>
                <w:ilvl w:val="0"/>
                <w:numId w:val="632"/>
              </w:numPr>
              <w:shd w:val="clear" w:color="auto" w:fill="FFFFFF"/>
              <w:ind w:left="480"/>
              <w:rPr>
                <w:rFonts w:cstheme="minorHAnsi"/>
                <w:color w:val="333333"/>
                <w:sz w:val="18"/>
                <w:szCs w:val="18"/>
              </w:rPr>
            </w:pPr>
            <w:r w:rsidRPr="00A61C81">
              <w:rPr>
                <w:rFonts w:cstheme="minorHAnsi"/>
                <w:color w:val="333333"/>
                <w:sz w:val="18"/>
                <w:szCs w:val="18"/>
              </w:rPr>
              <w:t>ha utført praktisk markedsføringsaktivitet, kunne utføre markedsundersøkelser.</w:t>
            </w:r>
          </w:p>
          <w:p w14:paraId="3A2BB693" w14:textId="77777777" w:rsidR="00A61C81" w:rsidRPr="00A61C81" w:rsidRDefault="00A61C81" w:rsidP="00A61C81">
            <w:pPr>
              <w:numPr>
                <w:ilvl w:val="0"/>
                <w:numId w:val="632"/>
              </w:numPr>
              <w:shd w:val="clear" w:color="auto" w:fill="FFFFFF"/>
              <w:ind w:left="480"/>
              <w:rPr>
                <w:rFonts w:cstheme="minorHAnsi"/>
                <w:color w:val="333333"/>
                <w:sz w:val="18"/>
                <w:szCs w:val="18"/>
              </w:rPr>
            </w:pPr>
            <w:r w:rsidRPr="00A61C81">
              <w:rPr>
                <w:rFonts w:cstheme="minorHAnsi"/>
                <w:color w:val="333333"/>
                <w:sz w:val="18"/>
                <w:szCs w:val="18"/>
              </w:rPr>
              <w:t>ha øvelse i å anvende kunnskap om basisprinsipper for merkevarebygging med vekt på kundenes kjøpsadferd.</w:t>
            </w:r>
          </w:p>
          <w:p w14:paraId="3A080383" w14:textId="77777777" w:rsidR="00A61C81" w:rsidRPr="00A61C81" w:rsidRDefault="00A61C81" w:rsidP="00A61C81">
            <w:pPr>
              <w:numPr>
                <w:ilvl w:val="0"/>
                <w:numId w:val="632"/>
              </w:numPr>
              <w:shd w:val="clear" w:color="auto" w:fill="FFFFFF"/>
              <w:ind w:left="480"/>
              <w:rPr>
                <w:rFonts w:cstheme="minorHAnsi"/>
                <w:color w:val="333333"/>
                <w:sz w:val="18"/>
                <w:szCs w:val="18"/>
              </w:rPr>
            </w:pPr>
            <w:r w:rsidRPr="00A61C81">
              <w:rPr>
                <w:rFonts w:cstheme="minorHAnsi"/>
                <w:color w:val="333333"/>
                <w:sz w:val="18"/>
                <w:szCs w:val="18"/>
              </w:rPr>
              <w:t>ha praktisk ferdighetstrening i analytisk tegning, form, farge og overflate.</w:t>
            </w:r>
          </w:p>
          <w:p w14:paraId="607B97D2" w14:textId="77777777" w:rsidR="00A61C81" w:rsidRPr="00A61C81" w:rsidRDefault="00A61C81" w:rsidP="00A61C81">
            <w:pPr>
              <w:numPr>
                <w:ilvl w:val="0"/>
                <w:numId w:val="632"/>
              </w:numPr>
              <w:shd w:val="clear" w:color="auto" w:fill="FFFFFF"/>
              <w:ind w:left="480"/>
              <w:rPr>
                <w:rFonts w:cstheme="minorHAnsi"/>
                <w:color w:val="333333"/>
                <w:sz w:val="18"/>
                <w:szCs w:val="18"/>
              </w:rPr>
            </w:pPr>
            <w:r w:rsidRPr="00A61C81">
              <w:rPr>
                <w:rFonts w:cstheme="minorHAnsi"/>
                <w:color w:val="333333"/>
                <w:sz w:val="18"/>
                <w:szCs w:val="18"/>
              </w:rPr>
              <w:t>ha øvelse i å anvende kunnskap om formgivning der brukerorienterte løsninger og estetisk opplevelse vektlegges. Skal kunne beherske 3D modellering og kunne kombinere flate- og solidmodellering og ha ferdigheter i å realisere et produkt som 3D modell med tegninger og dokumentasjon og kunne utføre enkle statiske analyser.</w:t>
            </w:r>
          </w:p>
          <w:p w14:paraId="007C4E53" w14:textId="77777777" w:rsidR="00A61C81" w:rsidRPr="00A61C81" w:rsidRDefault="00A61C81" w:rsidP="00A61C81">
            <w:pPr>
              <w:numPr>
                <w:ilvl w:val="0"/>
                <w:numId w:val="632"/>
              </w:numPr>
              <w:shd w:val="clear" w:color="auto" w:fill="FFFFFF"/>
              <w:ind w:left="480"/>
              <w:rPr>
                <w:rFonts w:cstheme="minorHAnsi"/>
                <w:color w:val="333333"/>
                <w:sz w:val="18"/>
                <w:szCs w:val="18"/>
              </w:rPr>
            </w:pPr>
            <w:r w:rsidRPr="00A61C81">
              <w:rPr>
                <w:rFonts w:cstheme="minorHAnsi"/>
                <w:color w:val="333333"/>
                <w:sz w:val="18"/>
                <w:szCs w:val="18"/>
              </w:rPr>
              <w:t>ha øvelse i hvordan digitalisere eldre produkter/gjenstander, hvordan behandle dataene i programvare og hvordan bruke disse dataene til å lage nye produktmodeller/produkter.</w:t>
            </w:r>
          </w:p>
          <w:p w14:paraId="3BD5835F" w14:textId="77777777" w:rsidR="00A61C81" w:rsidRPr="00A61C81" w:rsidRDefault="00A61C81" w:rsidP="00A61C81">
            <w:pPr>
              <w:numPr>
                <w:ilvl w:val="0"/>
                <w:numId w:val="632"/>
              </w:numPr>
              <w:shd w:val="clear" w:color="auto" w:fill="FFFFFF"/>
              <w:ind w:left="480"/>
              <w:rPr>
                <w:rFonts w:cstheme="minorHAnsi"/>
                <w:color w:val="333333"/>
                <w:sz w:val="18"/>
                <w:szCs w:val="18"/>
              </w:rPr>
            </w:pPr>
            <w:r w:rsidRPr="00A61C81">
              <w:rPr>
                <w:rFonts w:cstheme="minorHAnsi"/>
                <w:color w:val="333333"/>
                <w:sz w:val="18"/>
                <w:szCs w:val="18"/>
              </w:rPr>
              <w:t>ha øvelse i hvordan planlegge, organisere og gjennomføre prosjekter.</w:t>
            </w:r>
          </w:p>
          <w:p w14:paraId="091D965A" w14:textId="77777777" w:rsidR="00A61C81" w:rsidRPr="00A61C81" w:rsidRDefault="00A61C81" w:rsidP="00A61C81">
            <w:pPr>
              <w:numPr>
                <w:ilvl w:val="0"/>
                <w:numId w:val="632"/>
              </w:numPr>
              <w:shd w:val="clear" w:color="auto" w:fill="FFFFFF"/>
              <w:ind w:left="480"/>
              <w:rPr>
                <w:rFonts w:cstheme="minorHAnsi"/>
                <w:color w:val="333333"/>
                <w:sz w:val="18"/>
                <w:szCs w:val="18"/>
              </w:rPr>
            </w:pPr>
            <w:r w:rsidRPr="00A61C81">
              <w:rPr>
                <w:rFonts w:cstheme="minorHAnsi"/>
                <w:color w:val="333333"/>
                <w:sz w:val="18"/>
                <w:szCs w:val="18"/>
              </w:rPr>
              <w:t>analysere og forstå hvordan man kan planlegge og utvikle produkter og omgivelser som ivaretar likeverd og deltakelse for alle. </w:t>
            </w:r>
          </w:p>
          <w:p w14:paraId="4F1DBA89" w14:textId="77777777" w:rsidR="00A61C81" w:rsidRPr="00A61C81" w:rsidRDefault="00A61C81" w:rsidP="00A61C81">
            <w:pPr>
              <w:numPr>
                <w:ilvl w:val="0"/>
                <w:numId w:val="632"/>
              </w:numPr>
              <w:shd w:val="clear" w:color="auto" w:fill="FFFFFF"/>
              <w:ind w:left="480"/>
              <w:rPr>
                <w:rFonts w:cstheme="minorHAnsi"/>
                <w:color w:val="333333"/>
                <w:sz w:val="18"/>
                <w:szCs w:val="18"/>
              </w:rPr>
            </w:pPr>
            <w:r w:rsidRPr="00A61C81">
              <w:rPr>
                <w:rFonts w:cstheme="minorHAnsi"/>
                <w:color w:val="333333"/>
                <w:sz w:val="18"/>
                <w:szCs w:val="18"/>
              </w:rPr>
              <w:t>kunne anvende, vedlikeholde og forbedre kvalitetssystemer etter internasjonale standarder.</w:t>
            </w:r>
          </w:p>
          <w:p w14:paraId="4289EA51" w14:textId="77777777" w:rsidR="00A61C81" w:rsidRPr="00A61C81" w:rsidRDefault="00A61C81" w:rsidP="00A61C81">
            <w:pPr>
              <w:numPr>
                <w:ilvl w:val="0"/>
                <w:numId w:val="632"/>
              </w:numPr>
              <w:shd w:val="clear" w:color="auto" w:fill="FFFFFF"/>
              <w:ind w:left="480"/>
              <w:rPr>
                <w:rFonts w:cstheme="minorHAnsi"/>
                <w:color w:val="333333"/>
                <w:sz w:val="18"/>
                <w:szCs w:val="18"/>
              </w:rPr>
            </w:pPr>
            <w:r w:rsidRPr="00A61C81">
              <w:rPr>
                <w:rFonts w:cstheme="minorHAnsi"/>
                <w:color w:val="333333"/>
                <w:sz w:val="18"/>
                <w:szCs w:val="18"/>
              </w:rPr>
              <w:t xml:space="preserve">ha ferdigheter om bedriftsøkonomiske analyser og vurderinger. </w:t>
            </w:r>
            <w:commentRangeStart w:id="242"/>
            <w:r w:rsidRPr="00A61C81">
              <w:rPr>
                <w:rFonts w:cstheme="minorHAnsi"/>
                <w:color w:val="333333"/>
                <w:sz w:val="18"/>
                <w:szCs w:val="18"/>
              </w:rPr>
              <w:t>Prosesser og metoder.</w:t>
            </w:r>
            <w:commentRangeEnd w:id="242"/>
            <w:r w:rsidR="005B2D15">
              <w:rPr>
                <w:rStyle w:val="Merknadsreferanse"/>
              </w:rPr>
              <w:commentReference w:id="242"/>
            </w:r>
          </w:p>
          <w:p w14:paraId="3FEF0961" w14:textId="77777777" w:rsidR="00A61C81" w:rsidRPr="00A61C81" w:rsidRDefault="00A61C81" w:rsidP="00A61C81">
            <w:pPr>
              <w:numPr>
                <w:ilvl w:val="0"/>
                <w:numId w:val="632"/>
              </w:numPr>
              <w:shd w:val="clear" w:color="auto" w:fill="FFFFFF"/>
              <w:ind w:left="480"/>
              <w:rPr>
                <w:rFonts w:cstheme="minorHAnsi"/>
                <w:color w:val="333333"/>
                <w:sz w:val="18"/>
                <w:szCs w:val="18"/>
              </w:rPr>
            </w:pPr>
            <w:commentRangeStart w:id="243"/>
            <w:r w:rsidRPr="00A61C81">
              <w:rPr>
                <w:rFonts w:cstheme="minorHAnsi"/>
                <w:color w:val="333333"/>
                <w:sz w:val="18"/>
                <w:szCs w:val="18"/>
              </w:rPr>
              <w:t xml:space="preserve">kjenne til grunnlaget </w:t>
            </w:r>
            <w:commentRangeEnd w:id="243"/>
            <w:r w:rsidR="005B2D15">
              <w:rPr>
                <w:rStyle w:val="Merknadsreferanse"/>
              </w:rPr>
              <w:commentReference w:id="243"/>
            </w:r>
            <w:r w:rsidRPr="00A61C81">
              <w:rPr>
                <w:rFonts w:cstheme="minorHAnsi"/>
                <w:color w:val="333333"/>
                <w:sz w:val="18"/>
                <w:szCs w:val="18"/>
              </w:rPr>
              <w:t>for bruk av moderne designverktøy og det å kunne gjøre ett selvstendig prosjekt der studiets emner og metoder benyttes.</w:t>
            </w:r>
          </w:p>
          <w:p w14:paraId="69CE0480" w14:textId="124EEF4C" w:rsidR="00FB21AB" w:rsidRPr="005B2D15" w:rsidRDefault="00A61C81" w:rsidP="00A61C81">
            <w:pPr>
              <w:numPr>
                <w:ilvl w:val="0"/>
                <w:numId w:val="632"/>
              </w:numPr>
              <w:shd w:val="clear" w:color="auto" w:fill="FFFFFF"/>
              <w:ind w:left="480"/>
              <w:rPr>
                <w:rFonts w:cstheme="minorHAnsi"/>
                <w:color w:val="333333"/>
                <w:sz w:val="18"/>
                <w:szCs w:val="18"/>
              </w:rPr>
            </w:pPr>
            <w:r w:rsidRPr="00A61C81">
              <w:rPr>
                <w:rFonts w:cstheme="minorHAnsi"/>
                <w:color w:val="333333"/>
                <w:sz w:val="18"/>
                <w:szCs w:val="18"/>
              </w:rPr>
              <w:t>kunne gjennomføre en større praktisk prosjektoppgave (bacheloroppgave); en oppgave som integrerer viktige deler av studiets faglige innhold, som er praktisk og skjer i samarbeid med næringslivet.</w:t>
            </w:r>
          </w:p>
        </w:tc>
      </w:tr>
      <w:tr w:rsidR="00FB21AB" w:rsidRPr="00597FCB" w14:paraId="79F94E37" w14:textId="77777777" w:rsidTr="00E30B75">
        <w:trPr>
          <w:trHeight w:val="3721"/>
        </w:trPr>
        <w:tc>
          <w:tcPr>
            <w:tcW w:w="4815" w:type="dxa"/>
          </w:tcPr>
          <w:p w14:paraId="6478A407" w14:textId="77777777" w:rsidR="00FB21AB" w:rsidRPr="00597FCB" w:rsidRDefault="00FB21AB" w:rsidP="00E30B75">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03397F55" w14:textId="77777777" w:rsidR="00FB21AB" w:rsidRPr="00597FCB" w:rsidRDefault="00FB21AB" w:rsidP="00E30B75">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FD68ABD" w14:textId="77777777" w:rsidR="00FB21AB" w:rsidRPr="00597FCB" w:rsidRDefault="00FB21AB" w:rsidP="00FB21AB">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74954A9A" w14:textId="77777777" w:rsidR="00FB21AB" w:rsidRPr="00597FCB" w:rsidRDefault="00FB21AB" w:rsidP="00FB21AB">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1E5BF3E7" w14:textId="77777777" w:rsidR="00FB21AB" w:rsidRPr="00597FCB" w:rsidRDefault="00FB21AB" w:rsidP="00FB21AB">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48A8A56E" w14:textId="77777777" w:rsidR="00FB21AB" w:rsidRPr="00597FCB" w:rsidRDefault="00FB21AB" w:rsidP="00FB21AB">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08DF55DD" w14:textId="77777777" w:rsidR="00FB21AB" w:rsidRPr="00597FCB" w:rsidRDefault="00FB21AB" w:rsidP="00FB21AB">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7AEDBE26" w14:textId="77777777" w:rsidR="00A61C81" w:rsidRPr="00A61C81" w:rsidRDefault="00A61C81" w:rsidP="00A61C81">
            <w:pPr>
              <w:rPr>
                <w:b/>
                <w:sz w:val="18"/>
              </w:rPr>
            </w:pPr>
            <w:r w:rsidRPr="00A61C81">
              <w:rPr>
                <w:b/>
                <w:sz w:val="18"/>
              </w:rPr>
              <w:t>Generell kompetanse:</w:t>
            </w:r>
          </w:p>
          <w:p w14:paraId="0DA4A0DC" w14:textId="77777777" w:rsidR="00A61C81" w:rsidRPr="00A61C81" w:rsidRDefault="00A61C81" w:rsidP="00A61C81">
            <w:pPr>
              <w:pStyle w:val="NormalWeb"/>
              <w:shd w:val="clear" w:color="auto" w:fill="FFFFFF"/>
              <w:spacing w:before="0" w:beforeAutospacing="0" w:after="0" w:afterAutospacing="0"/>
              <w:rPr>
                <w:rFonts w:asciiTheme="minorHAnsi" w:hAnsiTheme="minorHAnsi" w:cstheme="minorHAnsi"/>
                <w:color w:val="333333"/>
                <w:sz w:val="18"/>
                <w:szCs w:val="18"/>
              </w:rPr>
            </w:pPr>
            <w:r w:rsidRPr="00A61C81">
              <w:rPr>
                <w:rFonts w:asciiTheme="minorHAnsi" w:hAnsiTheme="minorHAnsi" w:cstheme="minorHAnsi"/>
                <w:color w:val="333333"/>
                <w:sz w:val="18"/>
                <w:szCs w:val="18"/>
              </w:rPr>
              <w:t>Etter endt studium skal kandidaten kjenne til:</w:t>
            </w:r>
          </w:p>
          <w:p w14:paraId="7FBBBE82" w14:textId="77777777" w:rsidR="00A61C81" w:rsidRPr="00A61C81" w:rsidRDefault="00A61C81" w:rsidP="00A61C81">
            <w:pPr>
              <w:numPr>
                <w:ilvl w:val="0"/>
                <w:numId w:val="633"/>
              </w:numPr>
              <w:shd w:val="clear" w:color="auto" w:fill="FFFFFF"/>
              <w:ind w:left="480"/>
              <w:rPr>
                <w:rFonts w:cstheme="minorHAnsi"/>
                <w:color w:val="333333"/>
                <w:sz w:val="18"/>
                <w:szCs w:val="18"/>
              </w:rPr>
            </w:pPr>
            <w:r w:rsidRPr="00A61C81">
              <w:rPr>
                <w:rFonts w:cstheme="minorHAnsi"/>
                <w:color w:val="333333"/>
                <w:sz w:val="18"/>
                <w:szCs w:val="18"/>
              </w:rPr>
              <w:t>kommersialiseringstankegang som bygges opp gjennom markedsføring og merkevarebygging.</w:t>
            </w:r>
          </w:p>
          <w:p w14:paraId="60886FF8" w14:textId="77777777" w:rsidR="00A61C81" w:rsidRPr="00A61C81" w:rsidRDefault="00A61C81" w:rsidP="00A61C81">
            <w:pPr>
              <w:numPr>
                <w:ilvl w:val="0"/>
                <w:numId w:val="633"/>
              </w:numPr>
              <w:shd w:val="clear" w:color="auto" w:fill="FFFFFF"/>
              <w:ind w:left="480"/>
              <w:rPr>
                <w:rFonts w:cstheme="minorHAnsi"/>
                <w:color w:val="333333"/>
                <w:sz w:val="18"/>
                <w:szCs w:val="18"/>
              </w:rPr>
            </w:pPr>
            <w:r w:rsidRPr="00A61C81">
              <w:rPr>
                <w:rFonts w:cstheme="minorHAnsi"/>
                <w:color w:val="333333"/>
                <w:sz w:val="18"/>
                <w:szCs w:val="18"/>
              </w:rPr>
              <w:t>grunnlag for formanalyse, det å se produktet i samfunnsmessig sammenheng.</w:t>
            </w:r>
          </w:p>
          <w:p w14:paraId="6D3C68EA" w14:textId="77777777" w:rsidR="00A61C81" w:rsidRPr="00A61C81" w:rsidRDefault="00A61C81" w:rsidP="00A61C81">
            <w:pPr>
              <w:numPr>
                <w:ilvl w:val="0"/>
                <w:numId w:val="633"/>
              </w:numPr>
              <w:shd w:val="clear" w:color="auto" w:fill="FFFFFF"/>
              <w:ind w:left="480"/>
              <w:rPr>
                <w:rFonts w:cstheme="minorHAnsi"/>
                <w:color w:val="333333"/>
                <w:sz w:val="18"/>
                <w:szCs w:val="18"/>
              </w:rPr>
            </w:pPr>
            <w:r w:rsidRPr="00A61C81">
              <w:rPr>
                <w:rFonts w:cstheme="minorHAnsi"/>
                <w:color w:val="333333"/>
                <w:sz w:val="18"/>
                <w:szCs w:val="18"/>
              </w:rPr>
              <w:t>grunnlaget for å lede designprosesser.</w:t>
            </w:r>
          </w:p>
          <w:p w14:paraId="4191C175" w14:textId="77777777" w:rsidR="00A61C81" w:rsidRPr="00A61C81" w:rsidRDefault="00A61C81" w:rsidP="00A61C81">
            <w:pPr>
              <w:numPr>
                <w:ilvl w:val="0"/>
                <w:numId w:val="633"/>
              </w:numPr>
              <w:shd w:val="clear" w:color="auto" w:fill="FFFFFF"/>
              <w:ind w:left="480"/>
              <w:rPr>
                <w:rFonts w:cstheme="minorHAnsi"/>
                <w:color w:val="333333"/>
                <w:sz w:val="18"/>
                <w:szCs w:val="18"/>
              </w:rPr>
            </w:pPr>
            <w:r w:rsidRPr="00A61C81">
              <w:rPr>
                <w:rFonts w:cstheme="minorHAnsi"/>
                <w:color w:val="333333"/>
                <w:sz w:val="18"/>
                <w:szCs w:val="18"/>
              </w:rPr>
              <w:t>hvordan anvende vitenskapelige metoder til å planlegge, gjennomføre og rapportere prosjekter.</w:t>
            </w:r>
          </w:p>
          <w:p w14:paraId="0FB78770" w14:textId="77777777" w:rsidR="00A61C81" w:rsidRPr="00A61C81" w:rsidRDefault="00A61C81" w:rsidP="00A61C81">
            <w:pPr>
              <w:numPr>
                <w:ilvl w:val="0"/>
                <w:numId w:val="633"/>
              </w:numPr>
              <w:shd w:val="clear" w:color="auto" w:fill="FFFFFF"/>
              <w:ind w:left="480"/>
              <w:rPr>
                <w:rFonts w:cstheme="minorHAnsi"/>
                <w:color w:val="333333"/>
                <w:sz w:val="18"/>
                <w:szCs w:val="18"/>
              </w:rPr>
            </w:pPr>
            <w:r w:rsidRPr="00A61C81">
              <w:rPr>
                <w:rFonts w:cstheme="minorHAnsi"/>
                <w:color w:val="333333"/>
                <w:sz w:val="18"/>
                <w:szCs w:val="18"/>
              </w:rPr>
              <w:t>hvordan bruke datateknikk og programvare til dokumentasjon og presentasjon.</w:t>
            </w:r>
          </w:p>
          <w:p w14:paraId="66482D28" w14:textId="49E22B44" w:rsidR="00FB21AB" w:rsidRPr="005B2D15" w:rsidRDefault="00A61C81" w:rsidP="00A61C81">
            <w:pPr>
              <w:numPr>
                <w:ilvl w:val="0"/>
                <w:numId w:val="633"/>
              </w:numPr>
              <w:shd w:val="clear" w:color="auto" w:fill="FFFFFF"/>
              <w:ind w:left="480"/>
              <w:rPr>
                <w:rFonts w:cstheme="minorHAnsi"/>
                <w:color w:val="333333"/>
                <w:sz w:val="18"/>
                <w:szCs w:val="18"/>
              </w:rPr>
            </w:pPr>
            <w:r w:rsidRPr="00A61C81">
              <w:rPr>
                <w:rFonts w:cstheme="minorHAnsi"/>
                <w:color w:val="333333"/>
                <w:sz w:val="18"/>
                <w:szCs w:val="18"/>
              </w:rPr>
              <w:t>grunnleggende ledelsesteorier for organisasjoner og løsning av juridiske problemstillinger i arbeidslivet.</w:t>
            </w:r>
          </w:p>
        </w:tc>
      </w:tr>
    </w:tbl>
    <w:p w14:paraId="6C3A8964" w14:textId="77777777" w:rsidR="00FB21AB" w:rsidRDefault="00FB21AB">
      <w:pPr>
        <w:rPr>
          <w:b/>
          <w:sz w:val="18"/>
          <w:szCs w:val="18"/>
        </w:rPr>
      </w:pPr>
    </w:p>
    <w:tbl>
      <w:tblPr>
        <w:tblStyle w:val="Tabellrutenett"/>
        <w:tblW w:w="9493" w:type="dxa"/>
        <w:tblLook w:val="04A0" w:firstRow="1" w:lastRow="0" w:firstColumn="1" w:lastColumn="0" w:noHBand="0" w:noVBand="1"/>
      </w:tblPr>
      <w:tblGrid>
        <w:gridCol w:w="4815"/>
        <w:gridCol w:w="4678"/>
      </w:tblGrid>
      <w:tr w:rsidR="00FB21AB" w:rsidRPr="00597FCB" w14:paraId="21300515" w14:textId="77777777" w:rsidTr="00E30B75">
        <w:tc>
          <w:tcPr>
            <w:tcW w:w="4815" w:type="dxa"/>
          </w:tcPr>
          <w:p w14:paraId="1CB5B372" w14:textId="77777777" w:rsidR="00FB21AB" w:rsidRPr="00597FCB" w:rsidRDefault="00FB21AB" w:rsidP="00E30B75">
            <w:pPr>
              <w:rPr>
                <w:b/>
                <w:sz w:val="20"/>
                <w:szCs w:val="18"/>
              </w:rPr>
            </w:pPr>
            <w:r w:rsidRPr="00597FCB">
              <w:rPr>
                <w:b/>
                <w:sz w:val="20"/>
                <w:szCs w:val="18"/>
              </w:rPr>
              <w:t>NKR 1.syklus</w:t>
            </w:r>
          </w:p>
        </w:tc>
        <w:tc>
          <w:tcPr>
            <w:tcW w:w="4678" w:type="dxa"/>
          </w:tcPr>
          <w:p w14:paraId="01B1E878" w14:textId="77777777" w:rsidR="00FB21AB" w:rsidRPr="00A61C81" w:rsidRDefault="00A61C81" w:rsidP="00A61C81">
            <w:pPr>
              <w:pStyle w:val="Overskrift3"/>
              <w:outlineLvl w:val="2"/>
              <w:rPr>
                <w:color w:val="FF0000"/>
              </w:rPr>
            </w:pPr>
            <w:bookmarkStart w:id="244" w:name="_Toc514074493"/>
            <w:r w:rsidRPr="00A61C81">
              <w:rPr>
                <w:color w:val="FF0000"/>
              </w:rPr>
              <w:t>Tradisjonelt bygghåndverk og teknisk bygningsvern (FTTRADBYGG) AD</w:t>
            </w:r>
            <w:bookmarkEnd w:id="244"/>
          </w:p>
        </w:tc>
      </w:tr>
      <w:tr w:rsidR="00A61C81" w:rsidRPr="00597FCB" w14:paraId="27A7F66D" w14:textId="77777777" w:rsidTr="00E30B75">
        <w:tc>
          <w:tcPr>
            <w:tcW w:w="4815" w:type="dxa"/>
          </w:tcPr>
          <w:p w14:paraId="4A3FC707" w14:textId="77777777" w:rsidR="00A61C81" w:rsidRPr="00597FCB" w:rsidRDefault="00A61C81" w:rsidP="00E30B75">
            <w:pPr>
              <w:rPr>
                <w:b/>
                <w:sz w:val="20"/>
                <w:szCs w:val="18"/>
              </w:rPr>
            </w:pPr>
          </w:p>
        </w:tc>
        <w:tc>
          <w:tcPr>
            <w:tcW w:w="4678" w:type="dxa"/>
          </w:tcPr>
          <w:p w14:paraId="0BC34491" w14:textId="77777777" w:rsidR="00A61C81" w:rsidRPr="00A61C81" w:rsidRDefault="00A61C81" w:rsidP="00A61C81">
            <w:pPr>
              <w:shd w:val="clear" w:color="auto" w:fill="FFFFFF"/>
              <w:rPr>
                <w:rFonts w:eastAsia="Times New Roman" w:cstheme="minorHAnsi"/>
                <w:color w:val="333333"/>
                <w:sz w:val="18"/>
                <w:szCs w:val="18"/>
                <w:lang w:eastAsia="nb-NO"/>
              </w:rPr>
            </w:pPr>
            <w:commentRangeStart w:id="245"/>
            <w:r w:rsidRPr="00A61C81">
              <w:rPr>
                <w:rFonts w:eastAsia="Times New Roman" w:cstheme="minorHAnsi"/>
                <w:color w:val="333333"/>
                <w:sz w:val="18"/>
                <w:szCs w:val="18"/>
                <w:lang w:eastAsia="nb-NO"/>
              </w:rPr>
              <w:t>Studiet er praksisorientert på basiskunnskaps nivå der målet er å bli en selvstendig, reflekterende og formidlende håndverker.</w:t>
            </w:r>
          </w:p>
          <w:p w14:paraId="5D2A2D2A" w14:textId="77777777" w:rsidR="00A61C81" w:rsidRPr="00A61C81" w:rsidRDefault="00A61C81" w:rsidP="00A61C81">
            <w:pPr>
              <w:shd w:val="clear" w:color="auto" w:fill="FFFFFF"/>
              <w:rPr>
                <w:rFonts w:eastAsia="Times New Roman" w:cstheme="minorHAnsi"/>
                <w:color w:val="333333"/>
                <w:sz w:val="18"/>
                <w:szCs w:val="18"/>
                <w:lang w:eastAsia="nb-NO"/>
              </w:rPr>
            </w:pPr>
            <w:r w:rsidRPr="00A61C81">
              <w:rPr>
                <w:rFonts w:eastAsia="Times New Roman" w:cstheme="minorHAnsi"/>
                <w:color w:val="333333"/>
                <w:sz w:val="18"/>
                <w:szCs w:val="18"/>
                <w:lang w:eastAsia="nb-NO"/>
              </w:rPr>
              <w:t>Målet er å lære seg å lære gjennom utøvelse, og gjennom læring forlagt til arbeidsplass. Kandidatene skal kunne dokumentere håndverks prosesser for å fremme dialog og en reflektert holdning. Kandidatene skal gjennom samlingsbasert undervisning, både praktisk og teoretisk, samt læring forlagt til arbeidsplass, tilegne seg kompetanse i tradisjonshåndverk og teknisk bygningsvern.</w:t>
            </w:r>
          </w:p>
          <w:p w14:paraId="361390D4" w14:textId="77777777" w:rsidR="00A61C81" w:rsidRPr="00A61C81" w:rsidRDefault="00A61C81" w:rsidP="00A61C81">
            <w:pPr>
              <w:shd w:val="clear" w:color="auto" w:fill="FFFFFF"/>
              <w:rPr>
                <w:rFonts w:eastAsia="Times New Roman" w:cstheme="minorHAnsi"/>
                <w:color w:val="333333"/>
                <w:sz w:val="18"/>
                <w:szCs w:val="18"/>
                <w:lang w:eastAsia="nb-NO"/>
              </w:rPr>
            </w:pPr>
            <w:r w:rsidRPr="00A61C81">
              <w:rPr>
                <w:rFonts w:eastAsia="Times New Roman" w:cstheme="minorHAnsi"/>
                <w:color w:val="333333"/>
                <w:sz w:val="18"/>
                <w:szCs w:val="18"/>
                <w:lang w:eastAsia="nb-NO"/>
              </w:rPr>
              <w:t xml:space="preserve">Studiet skal også gi for de som velger det, en bred kompetanse innen fagfeltet teknisk bygningsvern med praktisk og teoretisk innehold med </w:t>
            </w:r>
            <w:r w:rsidRPr="00A61C81">
              <w:rPr>
                <w:rFonts w:eastAsia="Times New Roman" w:cstheme="minorHAnsi"/>
                <w:color w:val="333333"/>
                <w:sz w:val="18"/>
                <w:szCs w:val="18"/>
                <w:lang w:eastAsia="nb-NO"/>
              </w:rPr>
              <w:lastRenderedPageBreak/>
              <w:t>tverrfaglig og spesialfaglig fokus. Bachelorprogrammet forholder seg til de tradisjonelle håndverksfagene der fordypning i ferdighet, materialforståelse og refleksjon rundt prosessene i tradisjonshåndverket er motivet. Tradisjonshåndverk og teknisk bygningsvern har en naturlig og helt nødvendig plass innen kulturminnevernet, men også innen byggebransjen. Utdanningen er også i tråd med Unescos målsetting om bevaring av den immaterielle kulturarven samt målsetting om utdanning av håndverkere i samband med 2020 målet.</w:t>
            </w:r>
            <w:commentRangeEnd w:id="245"/>
            <w:r w:rsidR="001507E8">
              <w:rPr>
                <w:rStyle w:val="Merknadsreferanse"/>
              </w:rPr>
              <w:commentReference w:id="245"/>
            </w:r>
          </w:p>
        </w:tc>
      </w:tr>
      <w:tr w:rsidR="00FB21AB" w:rsidRPr="00597FCB" w14:paraId="2CC8AE54" w14:textId="77777777" w:rsidTr="00E30B75">
        <w:tc>
          <w:tcPr>
            <w:tcW w:w="4815" w:type="dxa"/>
          </w:tcPr>
          <w:p w14:paraId="71A56C2A" w14:textId="77777777" w:rsidR="00FB21AB" w:rsidRPr="00597FCB" w:rsidRDefault="00FB21AB" w:rsidP="00E30B75">
            <w:pPr>
              <w:textAlignment w:val="baseline"/>
              <w:rPr>
                <w:rFonts w:eastAsia="Times New Roman" w:cs="Arial"/>
                <w:b/>
                <w:sz w:val="18"/>
                <w:szCs w:val="20"/>
                <w:lang w:eastAsia="nb-NO"/>
              </w:rPr>
            </w:pPr>
            <w:r w:rsidRPr="00597FCB">
              <w:rPr>
                <w:rFonts w:eastAsia="Times New Roman" w:cs="Arial"/>
                <w:b/>
                <w:sz w:val="18"/>
                <w:szCs w:val="20"/>
                <w:lang w:eastAsia="nb-NO"/>
              </w:rPr>
              <w:lastRenderedPageBreak/>
              <w:t>Kunnskap</w:t>
            </w:r>
          </w:p>
          <w:p w14:paraId="72338CC7" w14:textId="77777777" w:rsidR="00FB21AB" w:rsidRPr="00597FCB" w:rsidRDefault="00FB21AB" w:rsidP="00E30B75">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3EACA282" w14:textId="77777777" w:rsidR="00FB21AB" w:rsidRPr="00597FCB" w:rsidRDefault="00FB21AB" w:rsidP="00FB21AB">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7FE32492" w14:textId="77777777" w:rsidR="00FB21AB" w:rsidRPr="00597FCB" w:rsidRDefault="00FB21AB" w:rsidP="00FB21AB">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47FF02F4" w14:textId="77777777" w:rsidR="00FB21AB" w:rsidRPr="00597FCB" w:rsidRDefault="00FB21AB" w:rsidP="00FB21AB">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1D2125AE" w14:textId="77777777" w:rsidR="00FB21AB" w:rsidRPr="00597FCB" w:rsidRDefault="00FB21AB" w:rsidP="00FB21AB">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1BAF524A" w14:textId="77777777" w:rsidR="00A61C81" w:rsidRPr="00A61C81" w:rsidRDefault="00A61C81" w:rsidP="00A61C81">
            <w:pPr>
              <w:textAlignment w:val="baseline"/>
              <w:rPr>
                <w:rFonts w:eastAsia="Times New Roman" w:cstheme="minorHAnsi"/>
                <w:b/>
                <w:sz w:val="18"/>
                <w:szCs w:val="18"/>
                <w:lang w:eastAsia="nb-NO"/>
              </w:rPr>
            </w:pPr>
            <w:r w:rsidRPr="00A61C81">
              <w:rPr>
                <w:rFonts w:eastAsia="Times New Roman" w:cstheme="minorHAnsi"/>
                <w:b/>
                <w:sz w:val="18"/>
                <w:szCs w:val="18"/>
                <w:lang w:eastAsia="nb-NO"/>
              </w:rPr>
              <w:t>Kunnskap</w:t>
            </w:r>
          </w:p>
          <w:p w14:paraId="2FF49EB3" w14:textId="77777777" w:rsidR="00A61C81" w:rsidRPr="00A61C81" w:rsidRDefault="00A61C81" w:rsidP="00A61C81">
            <w:pPr>
              <w:textAlignment w:val="baseline"/>
              <w:rPr>
                <w:rFonts w:eastAsia="Times New Roman" w:cstheme="minorHAnsi"/>
                <w:sz w:val="18"/>
                <w:szCs w:val="18"/>
                <w:lang w:eastAsia="nb-NO"/>
              </w:rPr>
            </w:pPr>
            <w:r w:rsidRPr="00A61C81">
              <w:rPr>
                <w:rFonts w:eastAsia="Times New Roman" w:cstheme="minorHAnsi"/>
                <w:sz w:val="18"/>
                <w:szCs w:val="18"/>
                <w:lang w:eastAsia="nb-NO"/>
              </w:rPr>
              <w:t>Kandidaten</w:t>
            </w:r>
          </w:p>
          <w:p w14:paraId="56790D3F" w14:textId="353E2B27" w:rsidR="00A61C81" w:rsidRPr="00A61C81" w:rsidRDefault="00067D84" w:rsidP="00A61C81">
            <w:pPr>
              <w:numPr>
                <w:ilvl w:val="0"/>
                <w:numId w:val="4"/>
              </w:numPr>
              <w:shd w:val="clear" w:color="auto" w:fill="FFFFFF"/>
              <w:tabs>
                <w:tab w:val="clear" w:pos="720"/>
                <w:tab w:val="num" w:pos="312"/>
              </w:tabs>
              <w:ind w:left="312" w:hanging="283"/>
              <w:rPr>
                <w:rFonts w:eastAsia="Times New Roman" w:cstheme="minorHAnsi"/>
                <w:color w:val="333333"/>
                <w:sz w:val="18"/>
                <w:szCs w:val="18"/>
                <w:lang w:eastAsia="nb-NO"/>
              </w:rPr>
            </w:pPr>
            <w:r>
              <w:rPr>
                <w:rFonts w:eastAsia="Times New Roman" w:cstheme="minorHAnsi"/>
                <w:color w:val="333333"/>
                <w:sz w:val="18"/>
                <w:szCs w:val="18"/>
                <w:lang w:eastAsia="nb-NO"/>
              </w:rPr>
              <w:t xml:space="preserve">kandidaten har </w:t>
            </w:r>
            <w:r w:rsidR="00A61C81" w:rsidRPr="00A61C81">
              <w:rPr>
                <w:rFonts w:eastAsia="Times New Roman" w:cstheme="minorHAnsi"/>
                <w:color w:val="333333"/>
                <w:sz w:val="18"/>
                <w:szCs w:val="18"/>
                <w:lang w:eastAsia="nb-NO"/>
              </w:rPr>
              <w:t>kunnskap om bygningsvern generelt, med fordypning i tradisjonshåndverk</w:t>
            </w:r>
          </w:p>
          <w:p w14:paraId="7CFE0A04" w14:textId="77777777" w:rsidR="00A61C81" w:rsidRPr="00A61C81" w:rsidRDefault="00A61C81" w:rsidP="00A61C81">
            <w:pPr>
              <w:numPr>
                <w:ilvl w:val="0"/>
                <w:numId w:val="4"/>
              </w:numPr>
              <w:shd w:val="clear" w:color="auto" w:fill="FFFFFF"/>
              <w:tabs>
                <w:tab w:val="clear" w:pos="720"/>
                <w:tab w:val="num" w:pos="312"/>
              </w:tabs>
              <w:ind w:left="312" w:hanging="283"/>
              <w:rPr>
                <w:rFonts w:eastAsia="Times New Roman" w:cstheme="minorHAnsi"/>
                <w:color w:val="333333"/>
                <w:sz w:val="18"/>
                <w:szCs w:val="18"/>
                <w:lang w:eastAsia="nb-NO"/>
              </w:rPr>
            </w:pPr>
            <w:r w:rsidRPr="00A61C81">
              <w:rPr>
                <w:rFonts w:eastAsia="Times New Roman" w:cstheme="minorHAnsi"/>
                <w:color w:val="333333"/>
                <w:sz w:val="18"/>
                <w:szCs w:val="18"/>
                <w:lang w:eastAsia="nb-NO"/>
              </w:rPr>
              <w:t>kandidaten har innsikt i miljømessige, samfunnsmessige og økonomiske konsekvenser av bruk av materialer, metoder og løsninger innenfor fagfeltet</w:t>
            </w:r>
          </w:p>
          <w:p w14:paraId="38D33D61" w14:textId="77777777" w:rsidR="00A61C81" w:rsidRPr="00A61C81" w:rsidRDefault="00A61C81" w:rsidP="00A61C81">
            <w:pPr>
              <w:numPr>
                <w:ilvl w:val="0"/>
                <w:numId w:val="4"/>
              </w:numPr>
              <w:shd w:val="clear" w:color="auto" w:fill="FFFFFF"/>
              <w:tabs>
                <w:tab w:val="clear" w:pos="720"/>
                <w:tab w:val="num" w:pos="312"/>
              </w:tabs>
              <w:ind w:left="312" w:hanging="283"/>
              <w:rPr>
                <w:rFonts w:eastAsia="Times New Roman" w:cstheme="minorHAnsi"/>
                <w:color w:val="333333"/>
                <w:sz w:val="18"/>
                <w:szCs w:val="18"/>
                <w:lang w:eastAsia="nb-NO"/>
              </w:rPr>
            </w:pPr>
            <w:r w:rsidRPr="00A61C81">
              <w:rPr>
                <w:rFonts w:eastAsia="Times New Roman" w:cstheme="minorHAnsi"/>
                <w:color w:val="333333"/>
                <w:sz w:val="18"/>
                <w:szCs w:val="18"/>
                <w:lang w:eastAsia="nb-NO"/>
              </w:rPr>
              <w:t>kandidaten har kunnskaper om materialer, konstruksjoner, dokumentasjon og konservering og hvordan disse anvendes i sitt håndverksfag og innenfor bygningsvernet</w:t>
            </w:r>
          </w:p>
          <w:p w14:paraId="1AE68AE2" w14:textId="77777777" w:rsidR="00A61C81" w:rsidRPr="00A61C81" w:rsidRDefault="00A61C81" w:rsidP="00A61C81">
            <w:pPr>
              <w:numPr>
                <w:ilvl w:val="0"/>
                <w:numId w:val="4"/>
              </w:numPr>
              <w:shd w:val="clear" w:color="auto" w:fill="FFFFFF"/>
              <w:tabs>
                <w:tab w:val="clear" w:pos="720"/>
                <w:tab w:val="num" w:pos="312"/>
              </w:tabs>
              <w:ind w:left="312" w:hanging="283"/>
              <w:rPr>
                <w:rFonts w:eastAsia="Times New Roman" w:cstheme="minorHAnsi"/>
                <w:color w:val="333333"/>
                <w:sz w:val="18"/>
                <w:szCs w:val="18"/>
                <w:lang w:eastAsia="nb-NO"/>
              </w:rPr>
            </w:pPr>
            <w:r w:rsidRPr="00A61C81">
              <w:rPr>
                <w:rFonts w:eastAsia="Times New Roman" w:cstheme="minorHAnsi"/>
                <w:color w:val="333333"/>
                <w:sz w:val="18"/>
                <w:szCs w:val="18"/>
                <w:lang w:eastAsia="nb-NO"/>
              </w:rPr>
              <w:t>kandidaten har kunnskap om kulturminnefeltets og håndverkets historie, egenart og plass i samfunnet, og konsekvensene ved anvendelsen av restaureringfagets og tradisjonshåndverkets teknologi.</w:t>
            </w:r>
          </w:p>
          <w:p w14:paraId="196AAF02" w14:textId="77777777" w:rsidR="00FB21AB" w:rsidRPr="00A61C81" w:rsidRDefault="00A61C81" w:rsidP="00A61C81">
            <w:pPr>
              <w:numPr>
                <w:ilvl w:val="0"/>
                <w:numId w:val="4"/>
              </w:numPr>
              <w:shd w:val="clear" w:color="auto" w:fill="FFFFFF"/>
              <w:tabs>
                <w:tab w:val="clear" w:pos="720"/>
                <w:tab w:val="num" w:pos="312"/>
              </w:tabs>
              <w:ind w:left="312" w:hanging="283"/>
              <w:rPr>
                <w:rFonts w:eastAsia="Times New Roman" w:cstheme="minorHAnsi"/>
                <w:color w:val="333333"/>
                <w:sz w:val="18"/>
                <w:szCs w:val="18"/>
                <w:lang w:eastAsia="nb-NO"/>
              </w:rPr>
            </w:pPr>
            <w:r w:rsidRPr="00A61C81">
              <w:rPr>
                <w:rFonts w:eastAsia="Times New Roman" w:cstheme="minorHAnsi"/>
                <w:color w:val="333333"/>
                <w:sz w:val="18"/>
                <w:szCs w:val="18"/>
                <w:lang w:eastAsia="nb-NO"/>
              </w:rPr>
              <w:t>kandidaten kjenner til forsknings- og utviklingsarbeid innenfor sitt håndverksfag, og relevante metoder og arbeidsmåter innenfor dette</w:t>
            </w:r>
          </w:p>
        </w:tc>
      </w:tr>
      <w:tr w:rsidR="00FB21AB" w:rsidRPr="00597FCB" w14:paraId="65D1EAF8" w14:textId="77777777" w:rsidTr="00E30B75">
        <w:tc>
          <w:tcPr>
            <w:tcW w:w="4815" w:type="dxa"/>
          </w:tcPr>
          <w:p w14:paraId="29D494C0" w14:textId="77777777" w:rsidR="00FB21AB" w:rsidRPr="00597FCB" w:rsidRDefault="00FB21AB" w:rsidP="00E30B75">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5B5B411F" w14:textId="77777777" w:rsidR="00FB21AB" w:rsidRPr="00597FCB" w:rsidRDefault="00FB21AB" w:rsidP="00E30B75">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6DE2504" w14:textId="77777777" w:rsidR="00FB21AB" w:rsidRPr="00597FCB" w:rsidRDefault="00FB21AB" w:rsidP="00FB21AB">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233EF3BB" w14:textId="77777777" w:rsidR="00FB21AB" w:rsidRPr="00597FCB" w:rsidRDefault="00FB21AB" w:rsidP="00FB21AB">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41190847" w14:textId="77777777" w:rsidR="00FB21AB" w:rsidRPr="00597FCB" w:rsidRDefault="00FB21AB" w:rsidP="00FB21AB">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785F603C" w14:textId="77777777" w:rsidR="00FB21AB" w:rsidRPr="00597FCB" w:rsidRDefault="00FB21AB" w:rsidP="00FB21AB">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7DFBD2D5" w14:textId="77777777" w:rsidR="00A61C81" w:rsidRPr="00A61C81" w:rsidRDefault="00A61C81" w:rsidP="00A61C81">
            <w:pPr>
              <w:textAlignment w:val="baseline"/>
              <w:rPr>
                <w:rFonts w:eastAsia="Times New Roman" w:cstheme="minorHAnsi"/>
                <w:b/>
                <w:sz w:val="18"/>
                <w:szCs w:val="18"/>
                <w:lang w:eastAsia="nb-NO"/>
              </w:rPr>
            </w:pPr>
            <w:commentRangeStart w:id="246"/>
            <w:r w:rsidRPr="00A61C81">
              <w:rPr>
                <w:rFonts w:eastAsia="Times New Roman" w:cstheme="minorHAnsi"/>
                <w:b/>
                <w:sz w:val="18"/>
                <w:szCs w:val="18"/>
                <w:lang w:eastAsia="nb-NO"/>
              </w:rPr>
              <w:t>Ferdigheter</w:t>
            </w:r>
            <w:commentRangeEnd w:id="246"/>
            <w:r w:rsidR="00D90D24">
              <w:rPr>
                <w:rStyle w:val="Merknadsreferanse"/>
              </w:rPr>
              <w:commentReference w:id="246"/>
            </w:r>
          </w:p>
          <w:p w14:paraId="40D42B17" w14:textId="77777777" w:rsidR="00A61C81" w:rsidRPr="00A61C81" w:rsidRDefault="00A61C81" w:rsidP="00A61C81">
            <w:pPr>
              <w:textAlignment w:val="baseline"/>
              <w:rPr>
                <w:rFonts w:eastAsia="Times New Roman" w:cstheme="minorHAnsi"/>
                <w:sz w:val="18"/>
                <w:szCs w:val="18"/>
                <w:lang w:eastAsia="nb-NO"/>
              </w:rPr>
            </w:pPr>
            <w:r w:rsidRPr="00A61C81">
              <w:rPr>
                <w:rFonts w:eastAsia="Times New Roman" w:cstheme="minorHAnsi"/>
                <w:sz w:val="18"/>
                <w:szCs w:val="18"/>
                <w:lang w:eastAsia="nb-NO"/>
              </w:rPr>
              <w:t>Kandidaten</w:t>
            </w:r>
          </w:p>
          <w:p w14:paraId="2685F8FC" w14:textId="77777777" w:rsidR="00A61C81" w:rsidRPr="00A61C81" w:rsidRDefault="00A61C81" w:rsidP="00766489">
            <w:pPr>
              <w:numPr>
                <w:ilvl w:val="0"/>
                <w:numId w:val="634"/>
              </w:numPr>
              <w:shd w:val="clear" w:color="auto" w:fill="FFFFFF"/>
              <w:ind w:left="375"/>
              <w:rPr>
                <w:rFonts w:eastAsia="Times New Roman" w:cstheme="minorHAnsi"/>
                <w:color w:val="333333"/>
                <w:sz w:val="18"/>
                <w:szCs w:val="18"/>
                <w:lang w:eastAsia="nb-NO"/>
              </w:rPr>
            </w:pPr>
            <w:r w:rsidRPr="00A61C81">
              <w:rPr>
                <w:rFonts w:eastAsia="Times New Roman" w:cstheme="minorHAnsi"/>
                <w:color w:val="333333"/>
                <w:sz w:val="18"/>
                <w:szCs w:val="18"/>
                <w:lang w:eastAsia="nb-NO"/>
              </w:rPr>
              <w:t>kandidaten kan anvende kunnskap og relevante resultater fra forsknings- og utviklingsarbeid for å løse teoretiske, tekniske og praktiske problemstillinger innenfor faget og begrunne sine valg</w:t>
            </w:r>
          </w:p>
          <w:p w14:paraId="7CAD9709" w14:textId="77777777" w:rsidR="00A61C81" w:rsidRPr="00A61C81" w:rsidRDefault="00A61C81" w:rsidP="00766489">
            <w:pPr>
              <w:numPr>
                <w:ilvl w:val="0"/>
                <w:numId w:val="634"/>
              </w:numPr>
              <w:shd w:val="clear" w:color="auto" w:fill="FFFFFF"/>
              <w:ind w:left="375"/>
              <w:rPr>
                <w:rFonts w:eastAsia="Times New Roman" w:cstheme="minorHAnsi"/>
                <w:color w:val="333333"/>
                <w:sz w:val="18"/>
                <w:szCs w:val="18"/>
                <w:lang w:eastAsia="nb-NO"/>
              </w:rPr>
            </w:pPr>
            <w:r w:rsidRPr="00A61C81">
              <w:rPr>
                <w:rFonts w:eastAsia="Times New Roman" w:cstheme="minorHAnsi"/>
                <w:color w:val="333333"/>
                <w:sz w:val="18"/>
                <w:szCs w:val="18"/>
                <w:lang w:eastAsia="nb-NO"/>
              </w:rPr>
              <w:t>kandidaten kan finne, vurdere og henvise til informasjon og fagstoff og framstille dette slik at det belyser en problemstilling.</w:t>
            </w:r>
          </w:p>
          <w:p w14:paraId="2A883D04" w14:textId="77777777" w:rsidR="00A61C81" w:rsidRPr="00A61C81" w:rsidRDefault="00A61C81" w:rsidP="00766489">
            <w:pPr>
              <w:numPr>
                <w:ilvl w:val="0"/>
                <w:numId w:val="634"/>
              </w:numPr>
              <w:shd w:val="clear" w:color="auto" w:fill="FFFFFF"/>
              <w:ind w:left="375"/>
              <w:rPr>
                <w:rFonts w:eastAsia="Times New Roman" w:cstheme="minorHAnsi"/>
                <w:color w:val="333333"/>
                <w:sz w:val="18"/>
                <w:szCs w:val="18"/>
                <w:lang w:eastAsia="nb-NO"/>
              </w:rPr>
            </w:pPr>
            <w:r w:rsidRPr="00A61C81">
              <w:rPr>
                <w:rFonts w:eastAsia="Times New Roman" w:cstheme="minorHAnsi"/>
                <w:color w:val="333333"/>
                <w:sz w:val="18"/>
                <w:szCs w:val="18"/>
                <w:lang w:eastAsia="nb-NO"/>
              </w:rPr>
              <w:t>kandidaten kan beherske relevante faglige verktøy, material, teknikker og uttrykksformer.</w:t>
            </w:r>
          </w:p>
          <w:p w14:paraId="479988F6" w14:textId="77777777" w:rsidR="00A61C81" w:rsidRPr="00A61C81" w:rsidRDefault="00A61C81" w:rsidP="00766489">
            <w:pPr>
              <w:numPr>
                <w:ilvl w:val="0"/>
                <w:numId w:val="634"/>
              </w:numPr>
              <w:shd w:val="clear" w:color="auto" w:fill="FFFFFF"/>
              <w:ind w:left="375"/>
              <w:rPr>
                <w:rFonts w:eastAsia="Times New Roman" w:cstheme="minorHAnsi"/>
                <w:color w:val="333333"/>
                <w:sz w:val="18"/>
                <w:szCs w:val="18"/>
                <w:lang w:eastAsia="nb-NO"/>
              </w:rPr>
            </w:pPr>
            <w:r w:rsidRPr="00A61C81">
              <w:rPr>
                <w:rFonts w:eastAsia="Times New Roman" w:cstheme="minorHAnsi"/>
                <w:color w:val="333333"/>
                <w:sz w:val="18"/>
                <w:szCs w:val="18"/>
                <w:lang w:eastAsia="nb-NO"/>
              </w:rPr>
              <w:t>kandidaten kan oppdatere sin kunnskap innenfor fagfeltet, både gjennom informasjonsinnhenting og kontakt med fagmiljøer og praksis.</w:t>
            </w:r>
          </w:p>
          <w:p w14:paraId="68281C48" w14:textId="77777777" w:rsidR="00FB21AB" w:rsidRPr="00A61C81" w:rsidRDefault="00FB21AB" w:rsidP="00A61C81">
            <w:pPr>
              <w:rPr>
                <w:rFonts w:cstheme="minorHAnsi"/>
                <w:sz w:val="18"/>
                <w:szCs w:val="18"/>
                <w:lang w:eastAsia="nb-NO"/>
              </w:rPr>
            </w:pPr>
          </w:p>
        </w:tc>
      </w:tr>
      <w:tr w:rsidR="00FB21AB" w:rsidRPr="00597FCB" w14:paraId="47CAE232" w14:textId="77777777" w:rsidTr="00E30B75">
        <w:trPr>
          <w:trHeight w:val="3721"/>
        </w:trPr>
        <w:tc>
          <w:tcPr>
            <w:tcW w:w="4815" w:type="dxa"/>
          </w:tcPr>
          <w:p w14:paraId="41300CC0" w14:textId="77777777" w:rsidR="00FB21AB" w:rsidRPr="00597FCB" w:rsidRDefault="00FB21AB" w:rsidP="00E30B75">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6B6607BA" w14:textId="77777777" w:rsidR="00FB21AB" w:rsidRPr="00597FCB" w:rsidRDefault="00FB21AB" w:rsidP="00E30B75">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4434C94" w14:textId="77777777" w:rsidR="00FB21AB" w:rsidRPr="00597FCB" w:rsidRDefault="00FB21AB" w:rsidP="00FB21AB">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64DD93B8" w14:textId="77777777" w:rsidR="00FB21AB" w:rsidRPr="00597FCB" w:rsidRDefault="00FB21AB" w:rsidP="00FB21AB">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2378DE66" w14:textId="77777777" w:rsidR="00FB21AB" w:rsidRPr="00597FCB" w:rsidRDefault="00FB21AB" w:rsidP="00FB21AB">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6EF8BFC0" w14:textId="77777777" w:rsidR="00FB21AB" w:rsidRPr="00597FCB" w:rsidRDefault="00FB21AB" w:rsidP="00FB21AB">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57E11AA4" w14:textId="77777777" w:rsidR="00FB21AB" w:rsidRPr="00597FCB" w:rsidRDefault="00FB21AB" w:rsidP="00FB21AB">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71C7E303" w14:textId="77777777" w:rsidR="00A61C81" w:rsidRPr="00A61C81" w:rsidRDefault="00A61C81" w:rsidP="00A61C81">
            <w:pPr>
              <w:textAlignment w:val="baseline"/>
              <w:rPr>
                <w:rFonts w:eastAsia="Times New Roman" w:cstheme="minorHAnsi"/>
                <w:b/>
                <w:sz w:val="18"/>
                <w:szCs w:val="18"/>
                <w:lang w:eastAsia="nb-NO"/>
              </w:rPr>
            </w:pPr>
            <w:r w:rsidRPr="00A61C81">
              <w:rPr>
                <w:rFonts w:eastAsia="Times New Roman" w:cstheme="minorHAnsi"/>
                <w:b/>
                <w:sz w:val="18"/>
                <w:szCs w:val="18"/>
                <w:lang w:eastAsia="nb-NO"/>
              </w:rPr>
              <w:t>Generell kompetanse</w:t>
            </w:r>
          </w:p>
          <w:p w14:paraId="1C5CD756" w14:textId="77777777" w:rsidR="00A61C81" w:rsidRPr="00A61C81" w:rsidRDefault="00A61C81" w:rsidP="00A61C81">
            <w:pPr>
              <w:textAlignment w:val="baseline"/>
              <w:rPr>
                <w:rFonts w:eastAsia="Times New Roman" w:cstheme="minorHAnsi"/>
                <w:sz w:val="18"/>
                <w:szCs w:val="18"/>
                <w:lang w:eastAsia="nb-NO"/>
              </w:rPr>
            </w:pPr>
            <w:r w:rsidRPr="00A61C81">
              <w:rPr>
                <w:rFonts w:eastAsia="Times New Roman" w:cstheme="minorHAnsi"/>
                <w:sz w:val="18"/>
                <w:szCs w:val="18"/>
                <w:lang w:eastAsia="nb-NO"/>
              </w:rPr>
              <w:t>Kandidaten</w:t>
            </w:r>
          </w:p>
          <w:p w14:paraId="30BDD1CA" w14:textId="77777777" w:rsidR="00A61C81" w:rsidRPr="00A61C81" w:rsidRDefault="00A61C81" w:rsidP="00766489">
            <w:pPr>
              <w:numPr>
                <w:ilvl w:val="0"/>
                <w:numId w:val="635"/>
              </w:numPr>
              <w:shd w:val="clear" w:color="auto" w:fill="FFFFFF"/>
              <w:ind w:left="375"/>
              <w:rPr>
                <w:rFonts w:eastAsia="Times New Roman" w:cstheme="minorHAnsi"/>
                <w:color w:val="333333"/>
                <w:sz w:val="18"/>
                <w:szCs w:val="18"/>
                <w:lang w:eastAsia="nb-NO"/>
              </w:rPr>
            </w:pPr>
            <w:r w:rsidRPr="00A61C81">
              <w:rPr>
                <w:rFonts w:eastAsia="Times New Roman" w:cstheme="minorHAnsi"/>
                <w:color w:val="333333"/>
                <w:sz w:val="18"/>
                <w:szCs w:val="18"/>
                <w:lang w:eastAsia="nb-NO"/>
              </w:rPr>
              <w:t>kandidaten kan planlegge og gjennomføre varierte arbeidsoppgaver og prosjekter som strekker seg over tid, alene og som deltaker i en gruppe, og i tråd med etiske krav og retningslinjer.</w:t>
            </w:r>
          </w:p>
          <w:p w14:paraId="7D25FA29" w14:textId="77777777" w:rsidR="00A61C81" w:rsidRPr="00A61C81" w:rsidRDefault="00A61C81" w:rsidP="00766489">
            <w:pPr>
              <w:numPr>
                <w:ilvl w:val="0"/>
                <w:numId w:val="635"/>
              </w:numPr>
              <w:shd w:val="clear" w:color="auto" w:fill="FFFFFF"/>
              <w:ind w:left="375"/>
              <w:rPr>
                <w:rFonts w:eastAsia="Times New Roman" w:cstheme="minorHAnsi"/>
                <w:color w:val="333333"/>
                <w:sz w:val="18"/>
                <w:szCs w:val="18"/>
                <w:lang w:eastAsia="nb-NO"/>
              </w:rPr>
            </w:pPr>
            <w:r w:rsidRPr="00A61C81">
              <w:rPr>
                <w:rFonts w:eastAsia="Times New Roman" w:cstheme="minorHAnsi"/>
                <w:color w:val="333333"/>
                <w:sz w:val="18"/>
                <w:szCs w:val="18"/>
                <w:lang w:eastAsia="nb-NO"/>
              </w:rPr>
              <w:t>kandidaten kan formidle sentralt fagstoff som teorier, problemstillinger og løsninger både skriftlig, muntlig og gjennom håndverksmessig praksis.</w:t>
            </w:r>
          </w:p>
          <w:p w14:paraId="34FAF78C" w14:textId="77777777" w:rsidR="00A61C81" w:rsidRPr="00A61C81" w:rsidRDefault="00A61C81" w:rsidP="00766489">
            <w:pPr>
              <w:numPr>
                <w:ilvl w:val="0"/>
                <w:numId w:val="635"/>
              </w:numPr>
              <w:shd w:val="clear" w:color="auto" w:fill="FFFFFF"/>
              <w:ind w:left="375"/>
              <w:rPr>
                <w:rFonts w:eastAsia="Times New Roman" w:cstheme="minorHAnsi"/>
                <w:color w:val="333333"/>
                <w:sz w:val="18"/>
                <w:szCs w:val="18"/>
                <w:lang w:eastAsia="nb-NO"/>
              </w:rPr>
            </w:pPr>
            <w:r w:rsidRPr="00A61C81">
              <w:rPr>
                <w:rFonts w:eastAsia="Times New Roman" w:cstheme="minorHAnsi"/>
                <w:color w:val="333333"/>
                <w:sz w:val="18"/>
                <w:szCs w:val="18"/>
                <w:lang w:eastAsia="nb-NO"/>
              </w:rPr>
              <w:t>kandidaten kan utveksle synspunkter og erfaringer med andre med bakgrunn innenfor sitt eget og beslektede fagområder, og gjennom dette bidra til utvikling av god praksis.</w:t>
            </w:r>
          </w:p>
          <w:p w14:paraId="1AF78B0E" w14:textId="77777777" w:rsidR="00A61C81" w:rsidRPr="00A61C81" w:rsidRDefault="00A61C81" w:rsidP="00766489">
            <w:pPr>
              <w:numPr>
                <w:ilvl w:val="0"/>
                <w:numId w:val="635"/>
              </w:numPr>
              <w:shd w:val="clear" w:color="auto" w:fill="FFFFFF"/>
              <w:ind w:left="375"/>
              <w:rPr>
                <w:rFonts w:eastAsia="Times New Roman" w:cstheme="minorHAnsi"/>
                <w:color w:val="333333"/>
                <w:sz w:val="18"/>
                <w:szCs w:val="18"/>
                <w:lang w:eastAsia="nb-NO"/>
              </w:rPr>
            </w:pPr>
            <w:r w:rsidRPr="00A61C81">
              <w:rPr>
                <w:rFonts w:eastAsia="Times New Roman" w:cstheme="minorHAnsi"/>
                <w:color w:val="333333"/>
                <w:sz w:val="18"/>
                <w:szCs w:val="18"/>
                <w:lang w:eastAsia="nb-NO"/>
              </w:rPr>
              <w:t>kandidaten kan reflektere over sin egen faglige utøvelse, også i team og i en tverrfaglig sammenheng, og kan tilpasse denne til den aktuelle arbeidssituasjonen.</w:t>
            </w:r>
          </w:p>
          <w:p w14:paraId="259E5FB8" w14:textId="77777777" w:rsidR="00FB21AB" w:rsidRPr="00A61C81" w:rsidRDefault="00FB21AB" w:rsidP="00A61C81">
            <w:pPr>
              <w:rPr>
                <w:rFonts w:cstheme="minorHAnsi"/>
                <w:sz w:val="18"/>
                <w:szCs w:val="18"/>
                <w:lang w:eastAsia="nb-NO"/>
              </w:rPr>
            </w:pPr>
          </w:p>
        </w:tc>
      </w:tr>
    </w:tbl>
    <w:p w14:paraId="4D547586" w14:textId="77777777" w:rsidR="00FB21AB" w:rsidRDefault="00FB21AB">
      <w:pPr>
        <w:rPr>
          <w:b/>
          <w:sz w:val="18"/>
          <w:szCs w:val="18"/>
        </w:rPr>
      </w:pPr>
    </w:p>
    <w:tbl>
      <w:tblPr>
        <w:tblStyle w:val="Tabellrutenett"/>
        <w:tblW w:w="9493" w:type="dxa"/>
        <w:tblLook w:val="04A0" w:firstRow="1" w:lastRow="0" w:firstColumn="1" w:lastColumn="0" w:noHBand="0" w:noVBand="1"/>
      </w:tblPr>
      <w:tblGrid>
        <w:gridCol w:w="4815"/>
        <w:gridCol w:w="4678"/>
      </w:tblGrid>
      <w:tr w:rsidR="00A61C81" w:rsidRPr="00597FCB" w14:paraId="6FB9F726" w14:textId="77777777" w:rsidTr="00E30B75">
        <w:tc>
          <w:tcPr>
            <w:tcW w:w="4815" w:type="dxa"/>
          </w:tcPr>
          <w:p w14:paraId="3C2D7BF5" w14:textId="77777777" w:rsidR="00A61C81" w:rsidRPr="00597FCB" w:rsidRDefault="00A61C81" w:rsidP="00E30B75">
            <w:pPr>
              <w:rPr>
                <w:b/>
                <w:sz w:val="20"/>
                <w:szCs w:val="18"/>
              </w:rPr>
            </w:pPr>
            <w:r w:rsidRPr="00597FCB">
              <w:rPr>
                <w:b/>
                <w:sz w:val="20"/>
                <w:szCs w:val="18"/>
              </w:rPr>
              <w:t>NKR 1.syklus</w:t>
            </w:r>
          </w:p>
        </w:tc>
        <w:tc>
          <w:tcPr>
            <w:tcW w:w="4678" w:type="dxa"/>
          </w:tcPr>
          <w:p w14:paraId="37F93D85" w14:textId="77777777" w:rsidR="00A61C81" w:rsidRPr="00D90D24" w:rsidRDefault="00A61C81" w:rsidP="00A61C81">
            <w:pPr>
              <w:pStyle w:val="Overskrift3"/>
              <w:outlineLvl w:val="2"/>
              <w:rPr>
                <w:color w:val="00B050"/>
              </w:rPr>
            </w:pPr>
            <w:bookmarkStart w:id="247" w:name="_Toc514074494"/>
            <w:r w:rsidRPr="00D90D24">
              <w:rPr>
                <w:color w:val="00B050"/>
              </w:rPr>
              <w:t>Tysk (BTYSK) HF</w:t>
            </w:r>
            <w:bookmarkEnd w:id="247"/>
          </w:p>
        </w:tc>
      </w:tr>
      <w:tr w:rsidR="00A61C81" w:rsidRPr="00597FCB" w14:paraId="4920F6A9" w14:textId="77777777" w:rsidTr="00E30B75">
        <w:tc>
          <w:tcPr>
            <w:tcW w:w="4815" w:type="dxa"/>
          </w:tcPr>
          <w:p w14:paraId="4C4B52DB" w14:textId="77777777" w:rsidR="00A61C81" w:rsidRPr="00597FCB" w:rsidRDefault="00A61C81" w:rsidP="00E30B75">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00B684B0" w14:textId="77777777" w:rsidR="00A61C81" w:rsidRPr="00597FCB" w:rsidRDefault="00A61C81" w:rsidP="00E30B75">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750D0157" w14:textId="77777777" w:rsidR="00A61C81" w:rsidRPr="00597FCB" w:rsidRDefault="00A61C81" w:rsidP="00A61C81">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0EF969A9" w14:textId="77777777" w:rsidR="00A61C81" w:rsidRPr="00597FCB" w:rsidRDefault="00A61C81" w:rsidP="00A61C81">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11572B93" w14:textId="77777777" w:rsidR="00A61C81" w:rsidRPr="00597FCB" w:rsidRDefault="00A61C81" w:rsidP="00A61C81">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582F5C33" w14:textId="77777777" w:rsidR="00A61C81" w:rsidRPr="00597FCB" w:rsidRDefault="00A61C81" w:rsidP="00A61C81">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2BF0FA67" w14:textId="77777777" w:rsidR="00A61C81" w:rsidRDefault="00A61C81" w:rsidP="00E30B75">
            <w:pPr>
              <w:rPr>
                <w:sz w:val="18"/>
              </w:rPr>
            </w:pPr>
            <w:r w:rsidRPr="00A61C81">
              <w:rPr>
                <w:b/>
                <w:sz w:val="18"/>
              </w:rPr>
              <w:t>Kunnskaper</w:t>
            </w:r>
            <w:r w:rsidRPr="00A61C81">
              <w:rPr>
                <w:sz w:val="18"/>
              </w:rPr>
              <w:t xml:space="preserve"> </w:t>
            </w:r>
          </w:p>
          <w:p w14:paraId="56C30E25" w14:textId="77777777" w:rsidR="00A61C81" w:rsidRDefault="00A61C81" w:rsidP="00E30B75">
            <w:pPr>
              <w:rPr>
                <w:sz w:val="18"/>
              </w:rPr>
            </w:pPr>
            <w:r w:rsidRPr="00A61C81">
              <w:rPr>
                <w:sz w:val="18"/>
              </w:rPr>
              <w:t xml:space="preserve">Bachelorkandidatene i fremmedspråk med studieretning tysk </w:t>
            </w:r>
          </w:p>
          <w:p w14:paraId="14027B49" w14:textId="77777777" w:rsidR="00A61C81" w:rsidRPr="00A61C81" w:rsidRDefault="00A61C81" w:rsidP="00766489">
            <w:pPr>
              <w:pStyle w:val="Listeavsnitt"/>
              <w:numPr>
                <w:ilvl w:val="0"/>
                <w:numId w:val="636"/>
              </w:numPr>
              <w:ind w:left="454" w:hanging="284"/>
              <w:rPr>
                <w:sz w:val="18"/>
              </w:rPr>
            </w:pPr>
            <w:r w:rsidRPr="00A61C81">
              <w:rPr>
                <w:sz w:val="18"/>
              </w:rPr>
              <w:t xml:space="preserve">har kunnskap om innhold, form og funksjon til tyske språklige, litterære og kulturelle uttrykk og kan sette disse inn i en historisk og kulturell kontekst </w:t>
            </w:r>
          </w:p>
          <w:p w14:paraId="3E404AD4" w14:textId="77777777" w:rsidR="00A61C81" w:rsidRPr="00A61C81" w:rsidRDefault="00A61C81" w:rsidP="00766489">
            <w:pPr>
              <w:pStyle w:val="Listeavsnitt"/>
              <w:numPr>
                <w:ilvl w:val="0"/>
                <w:numId w:val="636"/>
              </w:numPr>
              <w:ind w:left="454" w:hanging="284"/>
              <w:rPr>
                <w:sz w:val="18"/>
              </w:rPr>
            </w:pPr>
            <w:r w:rsidRPr="00A61C81">
              <w:rPr>
                <w:sz w:val="18"/>
              </w:rPr>
              <w:t xml:space="preserve">har kunnskap om sentrale problemstillinger og metoder innenfor tysk språk, litteratur og kultur </w:t>
            </w:r>
          </w:p>
          <w:p w14:paraId="43838068" w14:textId="77777777" w:rsidR="00A61C81" w:rsidRPr="00A61C81" w:rsidRDefault="00A61C81" w:rsidP="00766489">
            <w:pPr>
              <w:pStyle w:val="Listeavsnitt"/>
              <w:numPr>
                <w:ilvl w:val="0"/>
                <w:numId w:val="636"/>
              </w:numPr>
              <w:ind w:left="454" w:hanging="284"/>
              <w:rPr>
                <w:sz w:val="18"/>
              </w:rPr>
            </w:pPr>
            <w:r w:rsidRPr="00A61C81">
              <w:rPr>
                <w:sz w:val="18"/>
              </w:rPr>
              <w:t xml:space="preserve">kjenner til tysk språk, litteratur og kultur som forskningsfelt </w:t>
            </w:r>
          </w:p>
          <w:p w14:paraId="26E1E402" w14:textId="77777777" w:rsidR="00A61C81" w:rsidRPr="00A61C81" w:rsidRDefault="00A61C81" w:rsidP="00766489">
            <w:pPr>
              <w:pStyle w:val="Listeavsnitt"/>
              <w:numPr>
                <w:ilvl w:val="0"/>
                <w:numId w:val="636"/>
              </w:numPr>
              <w:ind w:left="454" w:hanging="284"/>
              <w:rPr>
                <w:sz w:val="18"/>
              </w:rPr>
            </w:pPr>
            <w:r w:rsidRPr="00A61C81">
              <w:rPr>
                <w:sz w:val="18"/>
              </w:rPr>
              <w:t xml:space="preserve">kan oppdatere sine kunnskaper i de ulike deldisiplinene tysk språk, litteratur og kultur </w:t>
            </w:r>
          </w:p>
          <w:p w14:paraId="42F4EC7B" w14:textId="77777777" w:rsidR="00A61C81" w:rsidRPr="00A61C81" w:rsidRDefault="00A61C81" w:rsidP="00766489">
            <w:pPr>
              <w:pStyle w:val="Listeavsnitt"/>
              <w:numPr>
                <w:ilvl w:val="0"/>
                <w:numId w:val="636"/>
              </w:numPr>
              <w:ind w:left="454" w:hanging="284"/>
              <w:rPr>
                <w:sz w:val="18"/>
                <w:lang w:eastAsia="nb-NO"/>
              </w:rPr>
            </w:pPr>
            <w:r w:rsidRPr="00A61C81">
              <w:rPr>
                <w:sz w:val="18"/>
              </w:rPr>
              <w:t>har gjennom arbeid med fremmedspråkenes tre disipliner en tverrfaglig innsikt</w:t>
            </w:r>
          </w:p>
        </w:tc>
      </w:tr>
      <w:tr w:rsidR="00A61C81" w:rsidRPr="00597FCB" w14:paraId="066E37B8" w14:textId="77777777" w:rsidTr="00E30B75">
        <w:tc>
          <w:tcPr>
            <w:tcW w:w="4815" w:type="dxa"/>
          </w:tcPr>
          <w:p w14:paraId="10A39248" w14:textId="77777777" w:rsidR="00A61C81" w:rsidRPr="00597FCB" w:rsidRDefault="00A61C81" w:rsidP="00E30B75">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6E2F824F" w14:textId="77777777" w:rsidR="00A61C81" w:rsidRPr="00597FCB" w:rsidRDefault="00A61C81" w:rsidP="00E30B75">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2FA70CB5" w14:textId="77777777" w:rsidR="00A61C81" w:rsidRPr="00597FCB" w:rsidRDefault="00A61C81" w:rsidP="00A61C81">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369F46E8" w14:textId="77777777" w:rsidR="00A61C81" w:rsidRPr="00597FCB" w:rsidRDefault="00A61C81" w:rsidP="00A61C81">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1770133E" w14:textId="77777777" w:rsidR="00A61C81" w:rsidRPr="00597FCB" w:rsidRDefault="00A61C81" w:rsidP="00A61C81">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419EE6A6" w14:textId="77777777" w:rsidR="00A61C81" w:rsidRPr="00597FCB" w:rsidRDefault="00A61C81" w:rsidP="00A61C81">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08033FD5" w14:textId="77777777" w:rsidR="00A61C81" w:rsidRDefault="00A61C81" w:rsidP="00E30B75">
            <w:pPr>
              <w:rPr>
                <w:sz w:val="18"/>
              </w:rPr>
            </w:pPr>
            <w:r w:rsidRPr="00A61C81">
              <w:rPr>
                <w:b/>
                <w:sz w:val="18"/>
              </w:rPr>
              <w:t>Ferdigheter</w:t>
            </w:r>
            <w:r w:rsidRPr="00A61C81">
              <w:rPr>
                <w:sz w:val="18"/>
              </w:rPr>
              <w:t xml:space="preserve"> </w:t>
            </w:r>
          </w:p>
          <w:p w14:paraId="7FB47377" w14:textId="77777777" w:rsidR="00A61C81" w:rsidRDefault="00A61C81" w:rsidP="00E30B75">
            <w:pPr>
              <w:rPr>
                <w:sz w:val="18"/>
              </w:rPr>
            </w:pPr>
            <w:r w:rsidRPr="00A61C81">
              <w:rPr>
                <w:sz w:val="18"/>
              </w:rPr>
              <w:t xml:space="preserve">Bachelorkandidatene i fremmedspråk med studieretning tysk </w:t>
            </w:r>
          </w:p>
          <w:p w14:paraId="48BE9910" w14:textId="77777777" w:rsidR="00A61C81" w:rsidRPr="00A61C81" w:rsidRDefault="00A61C81" w:rsidP="00766489">
            <w:pPr>
              <w:pStyle w:val="Listeavsnitt"/>
              <w:numPr>
                <w:ilvl w:val="0"/>
                <w:numId w:val="637"/>
              </w:numPr>
              <w:ind w:left="454" w:hanging="284"/>
              <w:rPr>
                <w:sz w:val="18"/>
              </w:rPr>
            </w:pPr>
            <w:r w:rsidRPr="00A61C81">
              <w:rPr>
                <w:sz w:val="18"/>
              </w:rPr>
              <w:t xml:space="preserve">kan forstå og gjøre seg forstått på tysk både skriftlig og muntlig </w:t>
            </w:r>
          </w:p>
          <w:p w14:paraId="5302C5F7" w14:textId="77777777" w:rsidR="00A61C81" w:rsidRPr="00A61C81" w:rsidRDefault="00A61C81" w:rsidP="00766489">
            <w:pPr>
              <w:pStyle w:val="Listeavsnitt"/>
              <w:numPr>
                <w:ilvl w:val="0"/>
                <w:numId w:val="637"/>
              </w:numPr>
              <w:ind w:left="454" w:hanging="284"/>
              <w:rPr>
                <w:sz w:val="18"/>
              </w:rPr>
            </w:pPr>
            <w:r w:rsidRPr="00A61C81">
              <w:rPr>
                <w:sz w:val="18"/>
              </w:rPr>
              <w:t xml:space="preserve">kan reflektere over språklige forskjeller mellom norsk og tysk og nyttiggjøre seg dette i skriftlig og muntlig bruk av det tyske språket </w:t>
            </w:r>
          </w:p>
          <w:p w14:paraId="2C7175B0" w14:textId="77777777" w:rsidR="00A61C81" w:rsidRPr="00A61C81" w:rsidRDefault="00A61C81" w:rsidP="00766489">
            <w:pPr>
              <w:pStyle w:val="Listeavsnitt"/>
              <w:numPr>
                <w:ilvl w:val="0"/>
                <w:numId w:val="637"/>
              </w:numPr>
              <w:ind w:left="454" w:hanging="284"/>
              <w:rPr>
                <w:sz w:val="18"/>
              </w:rPr>
            </w:pPr>
            <w:r w:rsidRPr="00A61C81">
              <w:rPr>
                <w:sz w:val="18"/>
              </w:rPr>
              <w:t xml:space="preserve">kan tolke tyskspråklige tekster av ulik art </w:t>
            </w:r>
          </w:p>
          <w:p w14:paraId="17BCBC6D" w14:textId="77777777" w:rsidR="00A61C81" w:rsidRPr="00A61C81" w:rsidRDefault="00A61C81" w:rsidP="00766489">
            <w:pPr>
              <w:pStyle w:val="Listeavsnitt"/>
              <w:numPr>
                <w:ilvl w:val="0"/>
                <w:numId w:val="637"/>
              </w:numPr>
              <w:ind w:left="454" w:hanging="284"/>
              <w:rPr>
                <w:sz w:val="18"/>
              </w:rPr>
            </w:pPr>
            <w:r w:rsidRPr="00A61C81">
              <w:rPr>
                <w:sz w:val="18"/>
              </w:rPr>
              <w:t xml:space="preserve">kan føre en faglig diskusjon om tysk språk, litteratur og kultur </w:t>
            </w:r>
          </w:p>
          <w:p w14:paraId="3E95731F" w14:textId="77777777" w:rsidR="00A61C81" w:rsidRPr="00A61C81" w:rsidRDefault="00A61C81" w:rsidP="00766489">
            <w:pPr>
              <w:pStyle w:val="Listeavsnitt"/>
              <w:numPr>
                <w:ilvl w:val="0"/>
                <w:numId w:val="637"/>
              </w:numPr>
              <w:ind w:left="454" w:hanging="284"/>
              <w:rPr>
                <w:sz w:val="18"/>
                <w:lang w:eastAsia="nb-NO"/>
              </w:rPr>
            </w:pPr>
            <w:r w:rsidRPr="00A61C81">
              <w:rPr>
                <w:sz w:val="18"/>
              </w:rPr>
              <w:t>kan bruke relevante ordbøker og oppslagsverk</w:t>
            </w:r>
          </w:p>
        </w:tc>
      </w:tr>
      <w:tr w:rsidR="00A61C81" w:rsidRPr="00597FCB" w14:paraId="6847AE3F" w14:textId="77777777" w:rsidTr="00E30B75">
        <w:trPr>
          <w:trHeight w:val="3721"/>
        </w:trPr>
        <w:tc>
          <w:tcPr>
            <w:tcW w:w="4815" w:type="dxa"/>
          </w:tcPr>
          <w:p w14:paraId="4D5C3DF2" w14:textId="77777777" w:rsidR="00A61C81" w:rsidRPr="00597FCB" w:rsidRDefault="00A61C81" w:rsidP="00E30B75">
            <w:pPr>
              <w:textAlignment w:val="baseline"/>
              <w:rPr>
                <w:rFonts w:eastAsia="Times New Roman" w:cs="Arial"/>
                <w:b/>
                <w:sz w:val="18"/>
                <w:szCs w:val="20"/>
                <w:lang w:eastAsia="nb-NO"/>
              </w:rPr>
            </w:pPr>
            <w:r w:rsidRPr="00597FCB">
              <w:rPr>
                <w:rFonts w:eastAsia="Times New Roman" w:cs="Arial"/>
                <w:b/>
                <w:sz w:val="18"/>
                <w:szCs w:val="20"/>
                <w:lang w:eastAsia="nb-NO"/>
              </w:rPr>
              <w:lastRenderedPageBreak/>
              <w:t>Generell kompetanse</w:t>
            </w:r>
          </w:p>
          <w:p w14:paraId="66C15E47" w14:textId="77777777" w:rsidR="00A61C81" w:rsidRPr="00597FCB" w:rsidRDefault="00A61C81" w:rsidP="00E30B75">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234AC32E" w14:textId="77777777" w:rsidR="00A61C81" w:rsidRPr="00597FCB" w:rsidRDefault="00A61C81" w:rsidP="00A61C81">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062E7915" w14:textId="77777777" w:rsidR="00A61C81" w:rsidRPr="00597FCB" w:rsidRDefault="00A61C81" w:rsidP="00A61C81">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3FE7C50A" w14:textId="77777777" w:rsidR="00A61C81" w:rsidRPr="00597FCB" w:rsidRDefault="00A61C81" w:rsidP="00A61C81">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397EE321" w14:textId="77777777" w:rsidR="00A61C81" w:rsidRPr="00597FCB" w:rsidRDefault="00A61C81" w:rsidP="00A61C81">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53DC424D" w14:textId="77777777" w:rsidR="00A61C81" w:rsidRPr="00597FCB" w:rsidRDefault="00A61C81" w:rsidP="00A61C81">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43E87198" w14:textId="77777777" w:rsidR="00A61C81" w:rsidRDefault="00A61C81" w:rsidP="00E30B75">
            <w:pPr>
              <w:rPr>
                <w:sz w:val="18"/>
              </w:rPr>
            </w:pPr>
            <w:r w:rsidRPr="00A61C81">
              <w:rPr>
                <w:b/>
                <w:sz w:val="18"/>
              </w:rPr>
              <w:t>Generell kompetanse</w:t>
            </w:r>
            <w:r w:rsidRPr="00A61C81">
              <w:rPr>
                <w:sz w:val="18"/>
              </w:rPr>
              <w:t xml:space="preserve"> </w:t>
            </w:r>
          </w:p>
          <w:p w14:paraId="475AA418" w14:textId="77777777" w:rsidR="00A61C81" w:rsidRDefault="00A61C81" w:rsidP="00E30B75">
            <w:pPr>
              <w:rPr>
                <w:sz w:val="18"/>
              </w:rPr>
            </w:pPr>
            <w:r w:rsidRPr="00A61C81">
              <w:rPr>
                <w:sz w:val="18"/>
              </w:rPr>
              <w:t xml:space="preserve">Bachelorkandidatene i fremmedspråk med studieretning tysk </w:t>
            </w:r>
          </w:p>
          <w:p w14:paraId="7B55F851" w14:textId="77777777" w:rsidR="00A61C81" w:rsidRPr="00766489" w:rsidRDefault="00A61C81" w:rsidP="00766489">
            <w:pPr>
              <w:pStyle w:val="Listeavsnitt"/>
              <w:numPr>
                <w:ilvl w:val="0"/>
                <w:numId w:val="638"/>
              </w:numPr>
              <w:ind w:left="454" w:hanging="284"/>
              <w:rPr>
                <w:sz w:val="18"/>
              </w:rPr>
            </w:pPr>
            <w:r w:rsidRPr="00766489">
              <w:rPr>
                <w:sz w:val="18"/>
              </w:rPr>
              <w:t xml:space="preserve">kan anvende et vitenskapelig begrepsapparat på et komplekst stoff </w:t>
            </w:r>
          </w:p>
          <w:p w14:paraId="2C244632" w14:textId="77777777" w:rsidR="00A61C81" w:rsidRPr="00766489" w:rsidRDefault="00A61C81" w:rsidP="00766489">
            <w:pPr>
              <w:pStyle w:val="Listeavsnitt"/>
              <w:numPr>
                <w:ilvl w:val="0"/>
                <w:numId w:val="638"/>
              </w:numPr>
              <w:ind w:left="454" w:hanging="284"/>
              <w:rPr>
                <w:sz w:val="18"/>
              </w:rPr>
            </w:pPr>
            <w:r w:rsidRPr="00766489">
              <w:rPr>
                <w:sz w:val="18"/>
              </w:rPr>
              <w:t xml:space="preserve">kan arbeide med store tekstmengder, skape oversikt og trekke ut hovedpunkter </w:t>
            </w:r>
          </w:p>
          <w:p w14:paraId="06A5AEEE" w14:textId="77777777" w:rsidR="00A61C81" w:rsidRPr="00766489" w:rsidRDefault="00A61C81" w:rsidP="00766489">
            <w:pPr>
              <w:pStyle w:val="Listeavsnitt"/>
              <w:numPr>
                <w:ilvl w:val="0"/>
                <w:numId w:val="638"/>
              </w:numPr>
              <w:ind w:left="454" w:hanging="284"/>
              <w:rPr>
                <w:sz w:val="18"/>
              </w:rPr>
            </w:pPr>
            <w:r w:rsidRPr="00766489">
              <w:rPr>
                <w:sz w:val="18"/>
              </w:rPr>
              <w:t xml:space="preserve">kan planlegge og gjennomføre et forskningsprosjekt </w:t>
            </w:r>
          </w:p>
          <w:p w14:paraId="1D348DDF" w14:textId="77777777" w:rsidR="00A61C81" w:rsidRPr="00766489" w:rsidRDefault="00A61C81" w:rsidP="00766489">
            <w:pPr>
              <w:pStyle w:val="Listeavsnitt"/>
              <w:numPr>
                <w:ilvl w:val="0"/>
                <w:numId w:val="638"/>
              </w:numPr>
              <w:ind w:left="454" w:hanging="284"/>
              <w:rPr>
                <w:sz w:val="18"/>
              </w:rPr>
            </w:pPr>
            <w:r w:rsidRPr="00766489">
              <w:rPr>
                <w:sz w:val="18"/>
              </w:rPr>
              <w:t xml:space="preserve">kan formulere fruktbare problemstillinger, vurdere metoders egnethet og gyldighet, og behandle kilder </w:t>
            </w:r>
          </w:p>
          <w:p w14:paraId="04335A57" w14:textId="77777777" w:rsidR="00A61C81" w:rsidRPr="00766489" w:rsidRDefault="00A61C81" w:rsidP="00766489">
            <w:pPr>
              <w:pStyle w:val="Listeavsnitt"/>
              <w:numPr>
                <w:ilvl w:val="0"/>
                <w:numId w:val="638"/>
              </w:numPr>
              <w:ind w:left="454" w:hanging="284"/>
              <w:rPr>
                <w:sz w:val="18"/>
              </w:rPr>
            </w:pPr>
            <w:r w:rsidRPr="00766489">
              <w:rPr>
                <w:sz w:val="18"/>
              </w:rPr>
              <w:t xml:space="preserve">kan presentere og forholde seg til resonnementer i muntlig og skriftlig form i et adekvat fagspråk. </w:t>
            </w:r>
          </w:p>
          <w:p w14:paraId="411D632B" w14:textId="77777777" w:rsidR="00A61C81" w:rsidRPr="00766489" w:rsidRDefault="00A61C81" w:rsidP="00766489">
            <w:pPr>
              <w:pStyle w:val="Listeavsnitt"/>
              <w:numPr>
                <w:ilvl w:val="0"/>
                <w:numId w:val="638"/>
              </w:numPr>
              <w:ind w:left="454" w:hanging="284"/>
              <w:rPr>
                <w:sz w:val="18"/>
              </w:rPr>
            </w:pPr>
            <w:r w:rsidRPr="00766489">
              <w:rPr>
                <w:sz w:val="18"/>
              </w:rPr>
              <w:t xml:space="preserve">har kommunikasjons- og formidlingskompetanse </w:t>
            </w:r>
          </w:p>
          <w:p w14:paraId="1F723EDE" w14:textId="77777777" w:rsidR="00A61C81" w:rsidRPr="00766489" w:rsidRDefault="00A61C81" w:rsidP="00766489">
            <w:pPr>
              <w:pStyle w:val="Listeavsnitt"/>
              <w:numPr>
                <w:ilvl w:val="0"/>
                <w:numId w:val="638"/>
              </w:numPr>
              <w:ind w:left="454" w:hanging="284"/>
              <w:rPr>
                <w:sz w:val="18"/>
              </w:rPr>
            </w:pPr>
            <w:r w:rsidRPr="00766489">
              <w:rPr>
                <w:sz w:val="18"/>
              </w:rPr>
              <w:t xml:space="preserve">kan fortolke fenomener i historiske og kulturelle kontekster </w:t>
            </w:r>
          </w:p>
          <w:p w14:paraId="7CE280BE" w14:textId="77777777" w:rsidR="00A61C81" w:rsidRPr="00766489" w:rsidRDefault="00A61C81" w:rsidP="00766489">
            <w:pPr>
              <w:pStyle w:val="Listeavsnitt"/>
              <w:numPr>
                <w:ilvl w:val="0"/>
                <w:numId w:val="638"/>
              </w:numPr>
              <w:ind w:left="454" w:hanging="284"/>
              <w:rPr>
                <w:sz w:val="18"/>
              </w:rPr>
            </w:pPr>
            <w:r w:rsidRPr="00766489">
              <w:rPr>
                <w:sz w:val="18"/>
              </w:rPr>
              <w:t xml:space="preserve">har en tverrfaglig og kulturell kompetanse som gjør det mulig å diskutere med andre som har en annen fagbakgrunn </w:t>
            </w:r>
          </w:p>
          <w:p w14:paraId="1871FEC6" w14:textId="77777777" w:rsidR="00A61C81" w:rsidRPr="00766489" w:rsidRDefault="00A61C81" w:rsidP="00766489">
            <w:pPr>
              <w:pStyle w:val="Listeavsnitt"/>
              <w:numPr>
                <w:ilvl w:val="0"/>
                <w:numId w:val="638"/>
              </w:numPr>
              <w:ind w:left="454" w:hanging="284"/>
              <w:rPr>
                <w:sz w:val="18"/>
                <w:lang w:eastAsia="nb-NO"/>
              </w:rPr>
            </w:pPr>
            <w:r w:rsidRPr="00766489">
              <w:rPr>
                <w:sz w:val="18"/>
              </w:rPr>
              <w:t>kan forstå sin egen kultur i lys av en annen og forstå andre kulturer ut fra sin egen</w:t>
            </w:r>
          </w:p>
        </w:tc>
      </w:tr>
    </w:tbl>
    <w:p w14:paraId="20F48932" w14:textId="77777777" w:rsidR="00A61C81" w:rsidRDefault="00A61C81">
      <w:pPr>
        <w:rPr>
          <w:b/>
          <w:sz w:val="18"/>
          <w:szCs w:val="18"/>
        </w:rPr>
      </w:pPr>
    </w:p>
    <w:tbl>
      <w:tblPr>
        <w:tblStyle w:val="Tabellrutenett"/>
        <w:tblW w:w="9493" w:type="dxa"/>
        <w:tblLook w:val="04A0" w:firstRow="1" w:lastRow="0" w:firstColumn="1" w:lastColumn="0" w:noHBand="0" w:noVBand="1"/>
      </w:tblPr>
      <w:tblGrid>
        <w:gridCol w:w="4815"/>
        <w:gridCol w:w="4678"/>
      </w:tblGrid>
      <w:tr w:rsidR="001F592E" w:rsidRPr="00597FCB" w14:paraId="45827625" w14:textId="77777777" w:rsidTr="008C0E51">
        <w:tc>
          <w:tcPr>
            <w:tcW w:w="4815" w:type="dxa"/>
          </w:tcPr>
          <w:p w14:paraId="604002A0" w14:textId="77777777" w:rsidR="001F592E" w:rsidRPr="00597FCB" w:rsidRDefault="001F592E" w:rsidP="008C0E51">
            <w:pPr>
              <w:rPr>
                <w:b/>
                <w:sz w:val="20"/>
                <w:szCs w:val="18"/>
              </w:rPr>
            </w:pPr>
            <w:r w:rsidRPr="00597FCB">
              <w:rPr>
                <w:b/>
                <w:sz w:val="20"/>
                <w:szCs w:val="18"/>
              </w:rPr>
              <w:t>NKR 1.syklus</w:t>
            </w:r>
          </w:p>
        </w:tc>
        <w:tc>
          <w:tcPr>
            <w:tcW w:w="4678" w:type="dxa"/>
          </w:tcPr>
          <w:p w14:paraId="12B1AE90" w14:textId="77777777" w:rsidR="001F592E" w:rsidRPr="00D90D24" w:rsidRDefault="005652A8" w:rsidP="00295D0A">
            <w:pPr>
              <w:pStyle w:val="Overskrift3"/>
              <w:outlineLvl w:val="2"/>
              <w:rPr>
                <w:color w:val="00B050"/>
              </w:rPr>
            </w:pPr>
            <w:bookmarkStart w:id="248" w:name="_Toc514074495"/>
            <w:r w:rsidRPr="00D90D24">
              <w:rPr>
                <w:color w:val="00B050"/>
              </w:rPr>
              <w:t>Utøvende musikk (BMUSP – BMUSK) HF</w:t>
            </w:r>
            <w:bookmarkEnd w:id="248"/>
          </w:p>
        </w:tc>
      </w:tr>
      <w:tr w:rsidR="001F592E" w:rsidRPr="00597FCB" w14:paraId="15B2AC06" w14:textId="77777777" w:rsidTr="008C0E51">
        <w:tc>
          <w:tcPr>
            <w:tcW w:w="4815" w:type="dxa"/>
          </w:tcPr>
          <w:p w14:paraId="38FB4D3F" w14:textId="77777777" w:rsidR="001F592E" w:rsidRPr="00597FCB" w:rsidRDefault="001F592E" w:rsidP="008C0E51">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1BCF41A1" w14:textId="77777777" w:rsidR="001F592E" w:rsidRPr="00597FCB" w:rsidRDefault="001F592E" w:rsidP="008C0E51">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79158BDC" w14:textId="77777777" w:rsidR="001F592E" w:rsidRPr="00597FCB" w:rsidRDefault="001F592E" w:rsidP="001F592E">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4AA376F9" w14:textId="77777777" w:rsidR="001F592E" w:rsidRPr="00597FCB" w:rsidRDefault="001F592E" w:rsidP="001F592E">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7C1818A1" w14:textId="77777777" w:rsidR="001F592E" w:rsidRPr="00597FCB" w:rsidRDefault="001F592E" w:rsidP="001F592E">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4375C117" w14:textId="77777777" w:rsidR="001F592E" w:rsidRPr="00597FCB" w:rsidRDefault="001F592E" w:rsidP="001F592E">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177D58B7" w14:textId="77777777" w:rsidR="005652A8" w:rsidRDefault="005652A8" w:rsidP="005652A8">
            <w:pPr>
              <w:pStyle w:val="Ingenmellomrom"/>
              <w:rPr>
                <w:sz w:val="18"/>
              </w:rPr>
            </w:pPr>
            <w:r w:rsidRPr="005652A8">
              <w:rPr>
                <w:b/>
                <w:sz w:val="18"/>
              </w:rPr>
              <w:t>Kunnskaper</w:t>
            </w:r>
            <w:r w:rsidRPr="005652A8">
              <w:rPr>
                <w:sz w:val="18"/>
              </w:rPr>
              <w:t xml:space="preserve"> </w:t>
            </w:r>
          </w:p>
          <w:p w14:paraId="3EC1114A" w14:textId="77777777" w:rsidR="005652A8" w:rsidRDefault="005652A8" w:rsidP="005652A8">
            <w:pPr>
              <w:pStyle w:val="Ingenmellomrom"/>
              <w:rPr>
                <w:sz w:val="18"/>
              </w:rPr>
            </w:pPr>
            <w:r w:rsidRPr="005652A8">
              <w:rPr>
                <w:sz w:val="18"/>
              </w:rPr>
              <w:t xml:space="preserve">Bachelorkandidatene i utøvende musikk </w:t>
            </w:r>
          </w:p>
          <w:p w14:paraId="0FC10F30" w14:textId="77777777" w:rsidR="005652A8" w:rsidRDefault="005652A8" w:rsidP="009B6FA4">
            <w:pPr>
              <w:pStyle w:val="Ingenmellomrom"/>
              <w:numPr>
                <w:ilvl w:val="0"/>
                <w:numId w:val="412"/>
              </w:numPr>
              <w:ind w:left="454" w:hanging="284"/>
              <w:rPr>
                <w:sz w:val="18"/>
              </w:rPr>
            </w:pPr>
            <w:r w:rsidRPr="005652A8">
              <w:rPr>
                <w:sz w:val="18"/>
              </w:rPr>
              <w:t xml:space="preserve">har kunnskap om musikk som fenomen, musikkens historie og tradisjoner, og dens funksjon i kulturelt og samfunnsmessig perspektiv </w:t>
            </w:r>
          </w:p>
          <w:p w14:paraId="7C706CF7" w14:textId="77777777" w:rsidR="005652A8" w:rsidRDefault="005652A8" w:rsidP="009B6FA4">
            <w:pPr>
              <w:pStyle w:val="Ingenmellomrom"/>
              <w:numPr>
                <w:ilvl w:val="0"/>
                <w:numId w:val="412"/>
              </w:numPr>
              <w:ind w:left="454" w:hanging="284"/>
              <w:rPr>
                <w:sz w:val="18"/>
              </w:rPr>
            </w:pPr>
            <w:r w:rsidRPr="005652A8">
              <w:rPr>
                <w:sz w:val="18"/>
              </w:rPr>
              <w:t xml:space="preserve">kjenner til relevant kunstnerisk utviklingsarbeid og forskning innenfor sitt fagområde, og anvender dette i sitt arbeid </w:t>
            </w:r>
          </w:p>
          <w:p w14:paraId="00113958" w14:textId="77777777" w:rsidR="005652A8" w:rsidRDefault="005652A8" w:rsidP="009B6FA4">
            <w:pPr>
              <w:pStyle w:val="Ingenmellomrom"/>
              <w:numPr>
                <w:ilvl w:val="0"/>
                <w:numId w:val="412"/>
              </w:numPr>
              <w:ind w:left="454" w:hanging="284"/>
              <w:rPr>
                <w:sz w:val="18"/>
              </w:rPr>
            </w:pPr>
            <w:r w:rsidRPr="005652A8">
              <w:rPr>
                <w:sz w:val="18"/>
              </w:rPr>
              <w:t xml:space="preserve">har basiskunnskap og erfaring i å arrangere og komponere musikk </w:t>
            </w:r>
          </w:p>
          <w:p w14:paraId="2FD190F4" w14:textId="77777777" w:rsidR="001F592E" w:rsidRPr="005652A8" w:rsidRDefault="005652A8" w:rsidP="009B6FA4">
            <w:pPr>
              <w:pStyle w:val="Ingenmellomrom"/>
              <w:numPr>
                <w:ilvl w:val="0"/>
                <w:numId w:val="412"/>
              </w:numPr>
              <w:ind w:left="454" w:hanging="284"/>
              <w:rPr>
                <w:sz w:val="18"/>
                <w:lang w:eastAsia="nb-NO"/>
              </w:rPr>
            </w:pPr>
            <w:r w:rsidRPr="005652A8">
              <w:rPr>
                <w:sz w:val="18"/>
              </w:rPr>
              <w:t>kan kommunisere ny og tidligere ervervet kunnskap</w:t>
            </w:r>
          </w:p>
        </w:tc>
      </w:tr>
      <w:tr w:rsidR="001F592E" w:rsidRPr="00597FCB" w14:paraId="7E670326" w14:textId="77777777" w:rsidTr="008C0E51">
        <w:tc>
          <w:tcPr>
            <w:tcW w:w="4815" w:type="dxa"/>
          </w:tcPr>
          <w:p w14:paraId="027E18F5" w14:textId="77777777" w:rsidR="001F592E" w:rsidRPr="00597FCB" w:rsidRDefault="001F592E" w:rsidP="008C0E51">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3A901A03" w14:textId="77777777" w:rsidR="001F592E" w:rsidRPr="00597FCB" w:rsidRDefault="001F592E" w:rsidP="008C0E51">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542C8F9" w14:textId="77777777" w:rsidR="001F592E" w:rsidRPr="00597FCB" w:rsidRDefault="001F592E" w:rsidP="001F592E">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2E24C7CF" w14:textId="77777777" w:rsidR="001F592E" w:rsidRPr="00597FCB" w:rsidRDefault="001F592E" w:rsidP="001F592E">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54121163" w14:textId="77777777" w:rsidR="001F592E" w:rsidRPr="00597FCB" w:rsidRDefault="001F592E" w:rsidP="001F592E">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5431DDDA" w14:textId="77777777" w:rsidR="001F592E" w:rsidRPr="00597FCB" w:rsidRDefault="001F592E" w:rsidP="001F592E">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1818DAB3" w14:textId="77777777" w:rsidR="005652A8" w:rsidRDefault="005652A8" w:rsidP="005652A8">
            <w:pPr>
              <w:pStyle w:val="Ingenmellomrom"/>
              <w:rPr>
                <w:sz w:val="18"/>
              </w:rPr>
            </w:pPr>
            <w:r w:rsidRPr="005652A8">
              <w:rPr>
                <w:b/>
                <w:sz w:val="18"/>
              </w:rPr>
              <w:t>Ferdigheter</w:t>
            </w:r>
            <w:r w:rsidRPr="005652A8">
              <w:rPr>
                <w:sz w:val="18"/>
              </w:rPr>
              <w:t xml:space="preserve"> </w:t>
            </w:r>
          </w:p>
          <w:p w14:paraId="0C8ACB17" w14:textId="77777777" w:rsidR="00295D0A" w:rsidRDefault="005652A8" w:rsidP="005652A8">
            <w:pPr>
              <w:pStyle w:val="Ingenmellomrom"/>
              <w:rPr>
                <w:sz w:val="18"/>
              </w:rPr>
            </w:pPr>
            <w:r w:rsidRPr="005652A8">
              <w:rPr>
                <w:sz w:val="18"/>
              </w:rPr>
              <w:t xml:space="preserve">Bachelorkandidatene i utøvende musikk </w:t>
            </w:r>
          </w:p>
          <w:p w14:paraId="439DDE76" w14:textId="77777777" w:rsidR="00295D0A" w:rsidRDefault="005652A8" w:rsidP="009B6FA4">
            <w:pPr>
              <w:pStyle w:val="Ingenmellomrom"/>
              <w:numPr>
                <w:ilvl w:val="0"/>
                <w:numId w:val="421"/>
              </w:numPr>
              <w:ind w:left="454" w:hanging="284"/>
              <w:rPr>
                <w:sz w:val="18"/>
              </w:rPr>
            </w:pPr>
            <w:r w:rsidRPr="005652A8">
              <w:rPr>
                <w:sz w:val="18"/>
              </w:rPr>
              <w:t xml:space="preserve">kan utøve musikk på høyt nivå, både individuelt og i ensembler </w:t>
            </w:r>
          </w:p>
          <w:p w14:paraId="1A6C3C0C" w14:textId="77777777" w:rsidR="00295D0A" w:rsidRDefault="005652A8" w:rsidP="009B6FA4">
            <w:pPr>
              <w:pStyle w:val="Ingenmellomrom"/>
              <w:numPr>
                <w:ilvl w:val="0"/>
                <w:numId w:val="421"/>
              </w:numPr>
              <w:ind w:left="454" w:hanging="284"/>
              <w:rPr>
                <w:sz w:val="18"/>
              </w:rPr>
            </w:pPr>
            <w:r w:rsidRPr="005652A8">
              <w:rPr>
                <w:sz w:val="18"/>
              </w:rPr>
              <w:t xml:space="preserve">er selvstendige i øving, innstudering og musikalsk formidling </w:t>
            </w:r>
          </w:p>
          <w:p w14:paraId="45485068" w14:textId="77777777" w:rsidR="00295D0A" w:rsidRDefault="005652A8" w:rsidP="009B6FA4">
            <w:pPr>
              <w:pStyle w:val="Ingenmellomrom"/>
              <w:numPr>
                <w:ilvl w:val="0"/>
                <w:numId w:val="421"/>
              </w:numPr>
              <w:ind w:left="454" w:hanging="284"/>
              <w:rPr>
                <w:sz w:val="18"/>
              </w:rPr>
            </w:pPr>
            <w:r w:rsidRPr="005652A8">
              <w:rPr>
                <w:sz w:val="18"/>
              </w:rPr>
              <w:t>kan reflektere over egen kunstne</w:t>
            </w:r>
            <w:r w:rsidR="00295D0A">
              <w:rPr>
                <w:sz w:val="18"/>
              </w:rPr>
              <w:t xml:space="preserve">riske virksomhet og utvikling </w:t>
            </w:r>
          </w:p>
          <w:p w14:paraId="02417A87" w14:textId="77777777" w:rsidR="00295D0A" w:rsidRDefault="005652A8" w:rsidP="009B6FA4">
            <w:pPr>
              <w:pStyle w:val="Ingenmellomrom"/>
              <w:numPr>
                <w:ilvl w:val="0"/>
                <w:numId w:val="421"/>
              </w:numPr>
              <w:ind w:left="454" w:hanging="284"/>
              <w:rPr>
                <w:sz w:val="18"/>
              </w:rPr>
            </w:pPr>
            <w:r w:rsidRPr="005652A8">
              <w:rPr>
                <w:sz w:val="18"/>
              </w:rPr>
              <w:t xml:space="preserve">kan integrere kunnskap fra teori og praksis i sin utøvende virksomhet </w:t>
            </w:r>
          </w:p>
          <w:p w14:paraId="2506513B" w14:textId="77777777" w:rsidR="001F592E" w:rsidRPr="005652A8" w:rsidRDefault="005652A8" w:rsidP="009B6FA4">
            <w:pPr>
              <w:pStyle w:val="Ingenmellomrom"/>
              <w:numPr>
                <w:ilvl w:val="0"/>
                <w:numId w:val="421"/>
              </w:numPr>
              <w:ind w:left="454" w:hanging="284"/>
              <w:rPr>
                <w:sz w:val="18"/>
                <w:lang w:eastAsia="nb-NO"/>
              </w:rPr>
            </w:pPr>
            <w:r w:rsidRPr="005652A8">
              <w:rPr>
                <w:sz w:val="18"/>
              </w:rPr>
              <w:t>kan kommunisere og formidle musikk i konserter og publikumsmøter</w:t>
            </w:r>
          </w:p>
        </w:tc>
      </w:tr>
      <w:tr w:rsidR="001F592E" w:rsidRPr="00597FCB" w14:paraId="18E4107B" w14:textId="77777777" w:rsidTr="008C0E51">
        <w:trPr>
          <w:trHeight w:val="3721"/>
        </w:trPr>
        <w:tc>
          <w:tcPr>
            <w:tcW w:w="4815" w:type="dxa"/>
          </w:tcPr>
          <w:p w14:paraId="50F0BAEB" w14:textId="77777777" w:rsidR="001F592E" w:rsidRPr="00597FCB" w:rsidRDefault="001F592E" w:rsidP="008C0E51">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3E3FBBC9" w14:textId="77777777" w:rsidR="001F592E" w:rsidRPr="00597FCB" w:rsidRDefault="001F592E" w:rsidP="008C0E51">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2E13F5DF" w14:textId="77777777" w:rsidR="001F592E" w:rsidRPr="00597FCB" w:rsidRDefault="001F592E" w:rsidP="001F592E">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4ECC3C69" w14:textId="77777777" w:rsidR="001F592E" w:rsidRPr="00597FCB" w:rsidRDefault="001F592E" w:rsidP="001F592E">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0C365E2A" w14:textId="77777777" w:rsidR="001F592E" w:rsidRPr="00597FCB" w:rsidRDefault="001F592E" w:rsidP="001F592E">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1CC738D1" w14:textId="77777777" w:rsidR="001F592E" w:rsidRPr="00597FCB" w:rsidRDefault="001F592E" w:rsidP="001F592E">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21DB6F50" w14:textId="77777777" w:rsidR="001F592E" w:rsidRPr="00597FCB" w:rsidRDefault="001F592E" w:rsidP="001F592E">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7A4A0B2D" w14:textId="77777777" w:rsidR="00295D0A" w:rsidRDefault="005652A8" w:rsidP="005652A8">
            <w:pPr>
              <w:pStyle w:val="Ingenmellomrom"/>
              <w:rPr>
                <w:sz w:val="18"/>
              </w:rPr>
            </w:pPr>
            <w:r w:rsidRPr="00295D0A">
              <w:rPr>
                <w:b/>
                <w:sz w:val="18"/>
              </w:rPr>
              <w:t>Generell kompetanse</w:t>
            </w:r>
            <w:r w:rsidRPr="005652A8">
              <w:rPr>
                <w:sz w:val="18"/>
              </w:rPr>
              <w:t xml:space="preserve"> </w:t>
            </w:r>
          </w:p>
          <w:p w14:paraId="059BC99E" w14:textId="77777777" w:rsidR="00295D0A" w:rsidRDefault="005652A8" w:rsidP="005652A8">
            <w:pPr>
              <w:pStyle w:val="Ingenmellomrom"/>
              <w:rPr>
                <w:sz w:val="18"/>
              </w:rPr>
            </w:pPr>
            <w:r w:rsidRPr="005652A8">
              <w:rPr>
                <w:sz w:val="18"/>
              </w:rPr>
              <w:t xml:space="preserve">Bachelorkandidatene i utøvende musikk </w:t>
            </w:r>
          </w:p>
          <w:p w14:paraId="44926713" w14:textId="77777777" w:rsidR="00295D0A" w:rsidRDefault="005652A8" w:rsidP="009B6FA4">
            <w:pPr>
              <w:pStyle w:val="Ingenmellomrom"/>
              <w:numPr>
                <w:ilvl w:val="0"/>
                <w:numId w:val="422"/>
              </w:numPr>
              <w:ind w:left="454" w:hanging="284"/>
              <w:rPr>
                <w:sz w:val="18"/>
              </w:rPr>
            </w:pPr>
            <w:r w:rsidRPr="005652A8">
              <w:rPr>
                <w:sz w:val="18"/>
              </w:rPr>
              <w:t xml:space="preserve">kan arbeide målrettet, selvstendig og ansvarlig, alene og sammen med andre </w:t>
            </w:r>
          </w:p>
          <w:p w14:paraId="3F8911FA" w14:textId="77777777" w:rsidR="00295D0A" w:rsidRDefault="005652A8" w:rsidP="009B6FA4">
            <w:pPr>
              <w:pStyle w:val="Ingenmellomrom"/>
              <w:numPr>
                <w:ilvl w:val="0"/>
                <w:numId w:val="422"/>
              </w:numPr>
              <w:ind w:left="454" w:hanging="284"/>
              <w:rPr>
                <w:sz w:val="18"/>
              </w:rPr>
            </w:pPr>
            <w:r w:rsidRPr="005652A8">
              <w:rPr>
                <w:sz w:val="18"/>
              </w:rPr>
              <w:t xml:space="preserve">kan reflektere kreativt, konstruktivt og kritisk over egen og andres praksis og i møte med kjente og ukjente problemstillinger </w:t>
            </w:r>
          </w:p>
          <w:p w14:paraId="08838801" w14:textId="77777777" w:rsidR="00295D0A" w:rsidRDefault="005652A8" w:rsidP="009B6FA4">
            <w:pPr>
              <w:pStyle w:val="Ingenmellomrom"/>
              <w:numPr>
                <w:ilvl w:val="0"/>
                <w:numId w:val="422"/>
              </w:numPr>
              <w:ind w:left="454" w:hanging="284"/>
              <w:rPr>
                <w:sz w:val="18"/>
              </w:rPr>
            </w:pPr>
            <w:r w:rsidRPr="005652A8">
              <w:rPr>
                <w:sz w:val="18"/>
              </w:rPr>
              <w:t xml:space="preserve">kan reflektere over etiske og sosiale problemstillinger knyttet til eget fag </w:t>
            </w:r>
          </w:p>
          <w:p w14:paraId="39053C38" w14:textId="77777777" w:rsidR="001F592E" w:rsidRPr="005652A8" w:rsidRDefault="005652A8" w:rsidP="009B6FA4">
            <w:pPr>
              <w:pStyle w:val="Ingenmellomrom"/>
              <w:numPr>
                <w:ilvl w:val="0"/>
                <w:numId w:val="422"/>
              </w:numPr>
              <w:ind w:left="454" w:hanging="284"/>
              <w:rPr>
                <w:sz w:val="18"/>
                <w:lang w:eastAsia="nb-NO"/>
              </w:rPr>
            </w:pPr>
            <w:r w:rsidRPr="005652A8">
              <w:rPr>
                <w:sz w:val="18"/>
              </w:rPr>
              <w:t>har kunnskap om sammenhengen mellom yrkeskarriere og helse</w:t>
            </w:r>
          </w:p>
        </w:tc>
      </w:tr>
    </w:tbl>
    <w:p w14:paraId="0058F3E3" w14:textId="77777777" w:rsidR="001F592E" w:rsidRDefault="001F592E">
      <w:pPr>
        <w:rPr>
          <w:b/>
          <w:sz w:val="18"/>
          <w:szCs w:val="18"/>
        </w:rPr>
      </w:pPr>
    </w:p>
    <w:tbl>
      <w:tblPr>
        <w:tblStyle w:val="Tabellrutenett"/>
        <w:tblW w:w="9493" w:type="dxa"/>
        <w:tblLook w:val="04A0" w:firstRow="1" w:lastRow="0" w:firstColumn="1" w:lastColumn="0" w:noHBand="0" w:noVBand="1"/>
      </w:tblPr>
      <w:tblGrid>
        <w:gridCol w:w="4815"/>
        <w:gridCol w:w="4678"/>
      </w:tblGrid>
      <w:tr w:rsidR="00230D30" w:rsidRPr="00597FCB" w14:paraId="24C04174" w14:textId="77777777" w:rsidTr="00E876C4">
        <w:tc>
          <w:tcPr>
            <w:tcW w:w="4815" w:type="dxa"/>
          </w:tcPr>
          <w:p w14:paraId="6F90FD97" w14:textId="77777777" w:rsidR="00230D30" w:rsidRPr="00597FCB" w:rsidRDefault="00230D30" w:rsidP="00E876C4">
            <w:pPr>
              <w:rPr>
                <w:b/>
                <w:sz w:val="20"/>
                <w:szCs w:val="18"/>
              </w:rPr>
            </w:pPr>
            <w:r w:rsidRPr="00597FCB">
              <w:rPr>
                <w:b/>
                <w:sz w:val="20"/>
                <w:szCs w:val="18"/>
              </w:rPr>
              <w:t>NKR 1.syklus</w:t>
            </w:r>
          </w:p>
        </w:tc>
        <w:tc>
          <w:tcPr>
            <w:tcW w:w="4678" w:type="dxa"/>
          </w:tcPr>
          <w:p w14:paraId="285D778E" w14:textId="77777777" w:rsidR="00230D30" w:rsidRPr="00597FCB" w:rsidRDefault="00230D30" w:rsidP="000B3E89">
            <w:pPr>
              <w:pStyle w:val="Overskrift3"/>
              <w:outlineLvl w:val="2"/>
            </w:pPr>
            <w:bookmarkStart w:id="249" w:name="_Toc514074496"/>
            <w:r>
              <w:t>Vann- og miljøteknologi (561VM) IV</w:t>
            </w:r>
            <w:bookmarkEnd w:id="249"/>
          </w:p>
        </w:tc>
      </w:tr>
      <w:tr w:rsidR="00230D30" w:rsidRPr="00597FCB" w14:paraId="33A8F8AA" w14:textId="77777777" w:rsidTr="00E876C4">
        <w:tc>
          <w:tcPr>
            <w:tcW w:w="4815" w:type="dxa"/>
          </w:tcPr>
          <w:p w14:paraId="7E9BC1D3" w14:textId="77777777" w:rsidR="00230D30" w:rsidRPr="00597FCB" w:rsidRDefault="00230D30" w:rsidP="00230D30">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3867AED1" w14:textId="77777777" w:rsidR="00230D30" w:rsidRPr="00597FCB" w:rsidRDefault="00230D30" w:rsidP="00230D30">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7CAA68CE" w14:textId="77777777" w:rsidR="00230D30" w:rsidRPr="00597FCB" w:rsidRDefault="00230D30" w:rsidP="00230D30">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3083A1B8" w14:textId="77777777" w:rsidR="00230D30" w:rsidRPr="00597FCB" w:rsidRDefault="00230D30" w:rsidP="00230D30">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44DFE57D" w14:textId="77777777" w:rsidR="00230D30" w:rsidRPr="00597FCB" w:rsidRDefault="00230D30" w:rsidP="00230D30">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5C73B77D" w14:textId="77777777" w:rsidR="00230D30" w:rsidRPr="00597FCB" w:rsidRDefault="00230D30" w:rsidP="00230D30">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vAlign w:val="center"/>
          </w:tcPr>
          <w:p w14:paraId="5E531066" w14:textId="77777777" w:rsidR="00230D30" w:rsidRPr="002608F4" w:rsidRDefault="00230D30" w:rsidP="00230D30">
            <w:pPr>
              <w:rPr>
                <w:sz w:val="18"/>
                <w:highlight w:val="cyan"/>
                <w:lang w:eastAsia="nb-NO"/>
              </w:rPr>
            </w:pPr>
            <w:r w:rsidRPr="002608F4">
              <w:rPr>
                <w:sz w:val="18"/>
                <w:highlight w:val="cyan"/>
                <w:lang w:eastAsia="nb-NO"/>
              </w:rPr>
              <w:t>Søknad om akkreditering 2018</w:t>
            </w:r>
          </w:p>
        </w:tc>
      </w:tr>
      <w:tr w:rsidR="00230D30" w:rsidRPr="00597FCB" w14:paraId="10383A10" w14:textId="77777777" w:rsidTr="00E876C4">
        <w:tc>
          <w:tcPr>
            <w:tcW w:w="4815" w:type="dxa"/>
          </w:tcPr>
          <w:p w14:paraId="745862E7" w14:textId="77777777" w:rsidR="00230D30" w:rsidRPr="00597FCB" w:rsidRDefault="00230D30" w:rsidP="00230D30">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7DD72D41" w14:textId="77777777" w:rsidR="00230D30" w:rsidRPr="00597FCB" w:rsidRDefault="00230D30" w:rsidP="00230D30">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42F001D6" w14:textId="77777777" w:rsidR="00230D30" w:rsidRPr="00597FCB" w:rsidRDefault="00230D30" w:rsidP="00230D30">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0C8345E3" w14:textId="77777777" w:rsidR="00230D30" w:rsidRPr="00597FCB" w:rsidRDefault="00230D30" w:rsidP="00230D30">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231CD275" w14:textId="77777777" w:rsidR="00230D30" w:rsidRPr="00597FCB" w:rsidRDefault="00230D30" w:rsidP="00230D30">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23C2A6CD" w14:textId="77777777" w:rsidR="00230D30" w:rsidRPr="00597FCB" w:rsidRDefault="00230D30" w:rsidP="00230D30">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7D85C735" w14:textId="77777777" w:rsidR="00230D30" w:rsidRPr="00597FCB" w:rsidRDefault="00230D30" w:rsidP="00230D30">
            <w:pPr>
              <w:rPr>
                <w:sz w:val="18"/>
                <w:lang w:eastAsia="nb-NO"/>
              </w:rPr>
            </w:pPr>
          </w:p>
        </w:tc>
      </w:tr>
      <w:tr w:rsidR="00230D30" w:rsidRPr="00597FCB" w14:paraId="09B9425B" w14:textId="77777777" w:rsidTr="00E876C4">
        <w:trPr>
          <w:trHeight w:val="3721"/>
        </w:trPr>
        <w:tc>
          <w:tcPr>
            <w:tcW w:w="4815" w:type="dxa"/>
          </w:tcPr>
          <w:p w14:paraId="58182A63" w14:textId="77777777" w:rsidR="00230D30" w:rsidRPr="00597FCB" w:rsidRDefault="00230D30" w:rsidP="00230D30">
            <w:pPr>
              <w:textAlignment w:val="baseline"/>
              <w:rPr>
                <w:rFonts w:eastAsia="Times New Roman" w:cs="Arial"/>
                <w:b/>
                <w:sz w:val="18"/>
                <w:szCs w:val="20"/>
                <w:lang w:eastAsia="nb-NO"/>
              </w:rPr>
            </w:pPr>
            <w:r w:rsidRPr="00597FCB">
              <w:rPr>
                <w:rFonts w:eastAsia="Times New Roman" w:cs="Arial"/>
                <w:b/>
                <w:sz w:val="18"/>
                <w:szCs w:val="20"/>
                <w:lang w:eastAsia="nb-NO"/>
              </w:rPr>
              <w:lastRenderedPageBreak/>
              <w:t>Generell kompetanse</w:t>
            </w:r>
          </w:p>
          <w:p w14:paraId="321F091C" w14:textId="77777777" w:rsidR="00230D30" w:rsidRPr="00597FCB" w:rsidRDefault="00230D30" w:rsidP="00230D30">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6BAD3549" w14:textId="77777777" w:rsidR="00230D30" w:rsidRPr="00597FCB" w:rsidRDefault="00230D30" w:rsidP="00230D30">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6EE2219C" w14:textId="77777777" w:rsidR="00230D30" w:rsidRPr="00597FCB" w:rsidRDefault="00230D30" w:rsidP="00230D30">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743053AE" w14:textId="77777777" w:rsidR="00230D30" w:rsidRPr="00597FCB" w:rsidRDefault="00230D30" w:rsidP="00230D30">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7D073DB5" w14:textId="77777777" w:rsidR="00230D30" w:rsidRPr="00597FCB" w:rsidRDefault="00230D30" w:rsidP="00230D30">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19D74091" w14:textId="77777777" w:rsidR="00230D30" w:rsidRPr="00597FCB" w:rsidRDefault="00230D30" w:rsidP="00230D30">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71D4BF3C" w14:textId="77777777" w:rsidR="00230D30" w:rsidRPr="00597FCB" w:rsidRDefault="00230D30" w:rsidP="00230D30">
            <w:pPr>
              <w:rPr>
                <w:sz w:val="18"/>
                <w:lang w:eastAsia="nb-NO"/>
              </w:rPr>
            </w:pPr>
          </w:p>
        </w:tc>
      </w:tr>
    </w:tbl>
    <w:p w14:paraId="233363B8" w14:textId="77777777" w:rsidR="00230D30" w:rsidRDefault="00230D30">
      <w:pPr>
        <w:rPr>
          <w:b/>
          <w:sz w:val="18"/>
          <w:szCs w:val="18"/>
        </w:rPr>
      </w:pPr>
    </w:p>
    <w:p w14:paraId="05854856" w14:textId="77777777" w:rsidR="000B3E89" w:rsidRDefault="000B3E89">
      <w:pPr>
        <w:rPr>
          <w:b/>
          <w:sz w:val="18"/>
          <w:szCs w:val="18"/>
        </w:rPr>
      </w:pPr>
    </w:p>
    <w:tbl>
      <w:tblPr>
        <w:tblStyle w:val="Tabellrutenett"/>
        <w:tblW w:w="9493" w:type="dxa"/>
        <w:tblLook w:val="04A0" w:firstRow="1" w:lastRow="0" w:firstColumn="1" w:lastColumn="0" w:noHBand="0" w:noVBand="1"/>
      </w:tblPr>
      <w:tblGrid>
        <w:gridCol w:w="4815"/>
        <w:gridCol w:w="4678"/>
      </w:tblGrid>
      <w:tr w:rsidR="000B3E89" w:rsidRPr="00597FCB" w14:paraId="51178C02" w14:textId="77777777" w:rsidTr="00E876C4">
        <w:tc>
          <w:tcPr>
            <w:tcW w:w="4815" w:type="dxa"/>
          </w:tcPr>
          <w:p w14:paraId="6534D173" w14:textId="77777777" w:rsidR="000B3E89" w:rsidRPr="00597FCB" w:rsidRDefault="000B3E89" w:rsidP="00E876C4">
            <w:pPr>
              <w:rPr>
                <w:b/>
                <w:sz w:val="20"/>
                <w:szCs w:val="18"/>
              </w:rPr>
            </w:pPr>
            <w:r w:rsidRPr="00597FCB">
              <w:rPr>
                <w:b/>
                <w:sz w:val="20"/>
                <w:szCs w:val="18"/>
              </w:rPr>
              <w:t>NKR 1.syklus</w:t>
            </w:r>
          </w:p>
        </w:tc>
        <w:tc>
          <w:tcPr>
            <w:tcW w:w="4678" w:type="dxa"/>
          </w:tcPr>
          <w:p w14:paraId="36540A2F" w14:textId="77777777" w:rsidR="000B3E89" w:rsidRPr="000B3E89" w:rsidRDefault="000B3E89" w:rsidP="000B3E89">
            <w:pPr>
              <w:pStyle w:val="Overskrift3"/>
              <w:outlineLvl w:val="2"/>
              <w:rPr>
                <w:color w:val="FF0000"/>
              </w:rPr>
            </w:pPr>
            <w:bookmarkStart w:id="250" w:name="_Toc514074497"/>
            <w:commentRangeStart w:id="251"/>
            <w:commentRangeStart w:id="252"/>
            <w:r w:rsidRPr="000B3E89">
              <w:rPr>
                <w:color w:val="FF0000"/>
              </w:rPr>
              <w:t>Vernepleie (HSGVEB) MH</w:t>
            </w:r>
            <w:commentRangeEnd w:id="251"/>
            <w:r w:rsidR="00D90D24">
              <w:rPr>
                <w:rStyle w:val="Merknadsreferanse"/>
                <w:rFonts w:eastAsiaTheme="minorHAnsi" w:cstheme="minorBidi"/>
                <w:b w:val="0"/>
                <w:bCs w:val="0"/>
                <w:lang w:eastAsia="en-US"/>
              </w:rPr>
              <w:commentReference w:id="251"/>
            </w:r>
            <w:commentRangeEnd w:id="252"/>
            <w:r w:rsidR="00BE589E">
              <w:rPr>
                <w:rStyle w:val="Merknadsreferanse"/>
                <w:rFonts w:eastAsiaTheme="minorHAnsi" w:cstheme="minorBidi"/>
                <w:b w:val="0"/>
                <w:bCs w:val="0"/>
                <w:lang w:eastAsia="en-US"/>
              </w:rPr>
              <w:commentReference w:id="252"/>
            </w:r>
            <w:bookmarkEnd w:id="250"/>
          </w:p>
        </w:tc>
      </w:tr>
      <w:tr w:rsidR="000B3E89" w:rsidRPr="00597FCB" w14:paraId="5E3E8117" w14:textId="77777777" w:rsidTr="000B3E89">
        <w:trPr>
          <w:trHeight w:val="1055"/>
        </w:trPr>
        <w:tc>
          <w:tcPr>
            <w:tcW w:w="4815" w:type="dxa"/>
          </w:tcPr>
          <w:p w14:paraId="0F6307E4" w14:textId="77777777" w:rsidR="000B3E89" w:rsidRPr="00597FCB" w:rsidRDefault="000B3E89" w:rsidP="00E876C4">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65325D2A" w14:textId="77777777" w:rsidR="000B3E89" w:rsidRPr="00597FCB" w:rsidRDefault="000B3E89" w:rsidP="00E876C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82CFBF5" w14:textId="77777777" w:rsidR="000B3E89" w:rsidRPr="00597FCB" w:rsidRDefault="000B3E89" w:rsidP="000B3E89">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50CACED4" w14:textId="77777777" w:rsidR="000B3E89" w:rsidRPr="00597FCB" w:rsidRDefault="000B3E89" w:rsidP="000B3E89">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0F6D7947" w14:textId="77777777" w:rsidR="000B3E89" w:rsidRPr="00597FCB" w:rsidRDefault="000B3E89" w:rsidP="000B3E89">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75D25F99" w14:textId="77777777" w:rsidR="000B3E89" w:rsidRPr="00597FCB" w:rsidRDefault="000B3E89" w:rsidP="000B3E89">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vMerge w:val="restart"/>
          </w:tcPr>
          <w:p w14:paraId="22AA6360" w14:textId="77777777" w:rsidR="000B3E89" w:rsidRPr="000B3E89" w:rsidRDefault="000B3E89" w:rsidP="000B3E89">
            <w:pPr>
              <w:pStyle w:val="NormalWeb"/>
              <w:shd w:val="clear" w:color="auto" w:fill="FFFFFF"/>
              <w:spacing w:before="0" w:beforeAutospacing="0" w:after="0" w:afterAutospacing="0"/>
              <w:rPr>
                <w:rFonts w:asciiTheme="minorHAnsi" w:hAnsiTheme="minorHAnsi" w:cstheme="minorHAnsi"/>
                <w:color w:val="333333"/>
                <w:sz w:val="16"/>
                <w:szCs w:val="21"/>
              </w:rPr>
            </w:pPr>
            <w:r w:rsidRPr="000B3E89">
              <w:rPr>
                <w:rFonts w:asciiTheme="minorHAnsi" w:hAnsiTheme="minorHAnsi" w:cstheme="minorHAnsi"/>
                <w:color w:val="333333"/>
                <w:sz w:val="16"/>
                <w:szCs w:val="21"/>
              </w:rPr>
              <w:t>Kompetanse er studentenes handlingsberedskap for yrkespraksis ved avsluttet studium. Kompetanser består av kunnskaper, ferdigheter og generell kompetanse som beskrives som læringsutbytter. Ved avsluttet utdanning skal kandidaten ha kompetanser innen følgende områder med tilhørende læringsutbytter:</w:t>
            </w:r>
          </w:p>
          <w:p w14:paraId="7DB317D6" w14:textId="77777777" w:rsidR="000B3E89" w:rsidRPr="000B3E89" w:rsidRDefault="000B3E89" w:rsidP="000B3E89">
            <w:pPr>
              <w:pStyle w:val="NormalWeb"/>
              <w:shd w:val="clear" w:color="auto" w:fill="FFFFFF"/>
              <w:spacing w:before="0" w:beforeAutospacing="0" w:after="0" w:afterAutospacing="0"/>
              <w:rPr>
                <w:rFonts w:asciiTheme="minorHAnsi" w:hAnsiTheme="minorHAnsi" w:cstheme="minorHAnsi"/>
                <w:color w:val="333333"/>
                <w:sz w:val="16"/>
                <w:szCs w:val="21"/>
              </w:rPr>
            </w:pPr>
            <w:r w:rsidRPr="000B3E89">
              <w:rPr>
                <w:rStyle w:val="Sterk"/>
                <w:rFonts w:asciiTheme="minorHAnsi" w:hAnsiTheme="minorHAnsi" w:cstheme="minorHAnsi"/>
                <w:color w:val="333333"/>
                <w:sz w:val="16"/>
                <w:szCs w:val="21"/>
              </w:rPr>
              <w:t>Vernepleieren skal bidra til å fremme fysisk og psykisk helse, gjennom å tilrettelegge for mestring av hverdagslivets aktiviteter, for mennesker med ulik grad av funksjonsnedsettelser herunder også kognitiv svikt</w:t>
            </w:r>
          </w:p>
          <w:p w14:paraId="5AA67543" w14:textId="77777777" w:rsidR="000B3E89" w:rsidRPr="000B3E89" w:rsidRDefault="000B3E89" w:rsidP="000B3E89">
            <w:pPr>
              <w:pStyle w:val="NormalWeb"/>
              <w:shd w:val="clear" w:color="auto" w:fill="FFFFFF"/>
              <w:spacing w:before="0" w:beforeAutospacing="0" w:after="0" w:afterAutospacing="0"/>
              <w:rPr>
                <w:rFonts w:asciiTheme="minorHAnsi" w:hAnsiTheme="minorHAnsi" w:cstheme="minorHAnsi"/>
                <w:color w:val="333333"/>
                <w:sz w:val="16"/>
                <w:szCs w:val="21"/>
              </w:rPr>
            </w:pPr>
            <w:r w:rsidRPr="000B3E89">
              <w:rPr>
                <w:rFonts w:asciiTheme="minorHAnsi" w:hAnsiTheme="minorHAnsi" w:cstheme="minorHAnsi"/>
                <w:color w:val="333333"/>
                <w:sz w:val="16"/>
                <w:szCs w:val="21"/>
              </w:rPr>
              <w:t>Kandidaten</w:t>
            </w:r>
          </w:p>
          <w:p w14:paraId="3EED6362" w14:textId="77777777" w:rsidR="000B3E89" w:rsidRPr="000B3E89" w:rsidRDefault="000B3E89" w:rsidP="000B3E89">
            <w:pPr>
              <w:pStyle w:val="NormalWeb"/>
              <w:shd w:val="clear" w:color="auto" w:fill="FFFFFF"/>
              <w:spacing w:before="0" w:beforeAutospacing="0" w:after="0" w:afterAutospacing="0"/>
              <w:rPr>
                <w:rFonts w:asciiTheme="minorHAnsi" w:hAnsiTheme="minorHAnsi" w:cstheme="minorHAnsi"/>
                <w:color w:val="333333"/>
                <w:sz w:val="16"/>
                <w:szCs w:val="21"/>
              </w:rPr>
            </w:pPr>
            <w:r w:rsidRPr="000B3E89">
              <w:rPr>
                <w:rFonts w:asciiTheme="minorHAnsi" w:hAnsiTheme="minorHAnsi" w:cstheme="minorHAnsi"/>
                <w:color w:val="333333"/>
                <w:sz w:val="16"/>
                <w:szCs w:val="21"/>
              </w:rPr>
              <w:t>- Har bred kunnskap om forhold som påvirker fysisk og psykisk helse, og hva funksjonsnedsettelse innebærer for den enkelte (kunnskap)</w:t>
            </w:r>
          </w:p>
          <w:p w14:paraId="340A6A7D" w14:textId="77777777" w:rsidR="000B3E89" w:rsidRPr="000B3E89" w:rsidRDefault="000B3E89" w:rsidP="000B3E89">
            <w:pPr>
              <w:pStyle w:val="NormalWeb"/>
              <w:shd w:val="clear" w:color="auto" w:fill="FFFFFF"/>
              <w:spacing w:before="0" w:beforeAutospacing="0" w:after="0" w:afterAutospacing="0"/>
              <w:rPr>
                <w:rFonts w:asciiTheme="minorHAnsi" w:hAnsiTheme="minorHAnsi" w:cstheme="minorHAnsi"/>
                <w:color w:val="333333"/>
                <w:sz w:val="16"/>
                <w:szCs w:val="21"/>
              </w:rPr>
            </w:pPr>
            <w:r w:rsidRPr="000B3E89">
              <w:rPr>
                <w:rFonts w:asciiTheme="minorHAnsi" w:hAnsiTheme="minorHAnsi" w:cstheme="minorHAnsi"/>
                <w:color w:val="333333"/>
                <w:sz w:val="16"/>
                <w:szCs w:val="21"/>
              </w:rPr>
              <w:t>- Har bred kunnskap om ulike kommunikasjonsformer i arbeid med mennesker med ulike funksjonshemninger; herunder kognitiv funksjonsnedsettelse (kunnskap)</w:t>
            </w:r>
          </w:p>
          <w:p w14:paraId="0EA4069E" w14:textId="77777777" w:rsidR="000B3E89" w:rsidRPr="000B3E89" w:rsidRDefault="000B3E89" w:rsidP="000B3E89">
            <w:pPr>
              <w:pStyle w:val="NormalWeb"/>
              <w:shd w:val="clear" w:color="auto" w:fill="FFFFFF"/>
              <w:spacing w:before="0" w:beforeAutospacing="0" w:after="0" w:afterAutospacing="0"/>
              <w:rPr>
                <w:rFonts w:asciiTheme="minorHAnsi" w:hAnsiTheme="minorHAnsi" w:cstheme="minorHAnsi"/>
                <w:color w:val="333333"/>
                <w:sz w:val="16"/>
                <w:szCs w:val="21"/>
              </w:rPr>
            </w:pPr>
            <w:r w:rsidRPr="000B3E89">
              <w:rPr>
                <w:rFonts w:asciiTheme="minorHAnsi" w:hAnsiTheme="minorHAnsi" w:cstheme="minorHAnsi"/>
                <w:color w:val="333333"/>
                <w:sz w:val="16"/>
                <w:szCs w:val="21"/>
              </w:rPr>
              <w:t>- Har bred kunnskap om forebyggende helsearbeid og rehabilitering (kunnskap)</w:t>
            </w:r>
          </w:p>
          <w:p w14:paraId="459EA0A2" w14:textId="77777777" w:rsidR="000B3E89" w:rsidRPr="000B3E89" w:rsidRDefault="000B3E89" w:rsidP="000B3E89">
            <w:pPr>
              <w:pStyle w:val="NormalWeb"/>
              <w:shd w:val="clear" w:color="auto" w:fill="FFFFFF"/>
              <w:spacing w:before="0" w:beforeAutospacing="0" w:after="0" w:afterAutospacing="0"/>
              <w:rPr>
                <w:rFonts w:asciiTheme="minorHAnsi" w:hAnsiTheme="minorHAnsi" w:cstheme="minorHAnsi"/>
                <w:color w:val="333333"/>
                <w:sz w:val="16"/>
                <w:szCs w:val="21"/>
              </w:rPr>
            </w:pPr>
            <w:r w:rsidRPr="000B3E89">
              <w:rPr>
                <w:rStyle w:val="Sterk"/>
                <w:rFonts w:asciiTheme="minorHAnsi" w:hAnsiTheme="minorHAnsi" w:cstheme="minorHAnsi"/>
                <w:color w:val="333333"/>
                <w:sz w:val="16"/>
                <w:szCs w:val="21"/>
              </w:rPr>
              <w:t>Vernepleieren kan arbeide innen forebyggende, pedagogiske, rehabiliterende virksomheter, gjennom føre miljøterapeutisk trening, tilrettelegging, læring og veiledning og har kunnskap om forvaltning og samfunnsplanlegging</w:t>
            </w:r>
          </w:p>
          <w:p w14:paraId="71853A65" w14:textId="77777777" w:rsidR="000B3E89" w:rsidRPr="000B3E89" w:rsidRDefault="000B3E89" w:rsidP="000B3E89">
            <w:pPr>
              <w:pStyle w:val="NormalWeb"/>
              <w:shd w:val="clear" w:color="auto" w:fill="FFFFFF"/>
              <w:spacing w:before="0" w:beforeAutospacing="0" w:after="0" w:afterAutospacing="0"/>
              <w:rPr>
                <w:rFonts w:asciiTheme="minorHAnsi" w:hAnsiTheme="minorHAnsi" w:cstheme="minorHAnsi"/>
                <w:color w:val="333333"/>
                <w:sz w:val="16"/>
                <w:szCs w:val="21"/>
              </w:rPr>
            </w:pPr>
            <w:r w:rsidRPr="000B3E89">
              <w:rPr>
                <w:rFonts w:asciiTheme="minorHAnsi" w:hAnsiTheme="minorHAnsi" w:cstheme="minorHAnsi"/>
                <w:color w:val="333333"/>
                <w:sz w:val="16"/>
                <w:szCs w:val="21"/>
              </w:rPr>
              <w:t>Kandidaten</w:t>
            </w:r>
          </w:p>
          <w:p w14:paraId="1F1E22D7" w14:textId="77777777" w:rsidR="000B3E89" w:rsidRPr="000B3E89" w:rsidRDefault="000B3E89" w:rsidP="000B3E89">
            <w:pPr>
              <w:pStyle w:val="NormalWeb"/>
              <w:shd w:val="clear" w:color="auto" w:fill="FFFFFF"/>
              <w:spacing w:before="0" w:beforeAutospacing="0" w:after="0" w:afterAutospacing="0"/>
              <w:rPr>
                <w:rFonts w:asciiTheme="minorHAnsi" w:hAnsiTheme="minorHAnsi" w:cstheme="minorHAnsi"/>
                <w:color w:val="333333"/>
                <w:sz w:val="16"/>
                <w:szCs w:val="21"/>
              </w:rPr>
            </w:pPr>
            <w:r w:rsidRPr="000B3E89">
              <w:rPr>
                <w:rFonts w:asciiTheme="minorHAnsi" w:hAnsiTheme="minorHAnsi" w:cstheme="minorHAnsi"/>
                <w:color w:val="333333"/>
                <w:sz w:val="16"/>
                <w:szCs w:val="21"/>
              </w:rPr>
              <w:t>- Kan anvende metodisk arbeid som kartlegging, analyse, planlegging og gjennomføring av tiltak, innen helsefremmende, forebyggende, rehabiliterende arbeid med mål om å ivareta brukers autonomi, selvbestemmelsesrett og deltakelse i hverdagslivet (ferdigheter)</w:t>
            </w:r>
          </w:p>
          <w:p w14:paraId="622B462E" w14:textId="77777777" w:rsidR="000B3E89" w:rsidRPr="000B3E89" w:rsidRDefault="000B3E89" w:rsidP="000B3E89">
            <w:pPr>
              <w:pStyle w:val="NormalWeb"/>
              <w:shd w:val="clear" w:color="auto" w:fill="FFFFFF"/>
              <w:spacing w:before="0" w:beforeAutospacing="0" w:after="0" w:afterAutospacing="0"/>
              <w:rPr>
                <w:rFonts w:asciiTheme="minorHAnsi" w:hAnsiTheme="minorHAnsi" w:cstheme="minorHAnsi"/>
                <w:color w:val="333333"/>
                <w:sz w:val="16"/>
                <w:szCs w:val="21"/>
              </w:rPr>
            </w:pPr>
            <w:r w:rsidRPr="000B3E89">
              <w:rPr>
                <w:rFonts w:asciiTheme="minorHAnsi" w:hAnsiTheme="minorHAnsi" w:cstheme="minorHAnsi"/>
                <w:color w:val="333333"/>
                <w:sz w:val="16"/>
                <w:szCs w:val="21"/>
              </w:rPr>
              <w:t>- Har kunnskap om læringsteori, utviklingspsykologi og pedagogisk tenking</w:t>
            </w:r>
          </w:p>
          <w:p w14:paraId="313035C4" w14:textId="77777777" w:rsidR="000B3E89" w:rsidRPr="000B3E89" w:rsidRDefault="000B3E89" w:rsidP="000B3E89">
            <w:pPr>
              <w:pStyle w:val="NormalWeb"/>
              <w:shd w:val="clear" w:color="auto" w:fill="FFFFFF"/>
              <w:spacing w:before="0" w:beforeAutospacing="0" w:after="0" w:afterAutospacing="0"/>
              <w:rPr>
                <w:rFonts w:asciiTheme="minorHAnsi" w:hAnsiTheme="minorHAnsi" w:cstheme="minorHAnsi"/>
                <w:color w:val="333333"/>
                <w:sz w:val="16"/>
                <w:szCs w:val="21"/>
              </w:rPr>
            </w:pPr>
            <w:r w:rsidRPr="000B3E89">
              <w:rPr>
                <w:rStyle w:val="Sterk"/>
                <w:rFonts w:asciiTheme="minorHAnsi" w:hAnsiTheme="minorHAnsi" w:cstheme="minorHAnsi"/>
                <w:color w:val="333333"/>
                <w:sz w:val="16"/>
                <w:szCs w:val="21"/>
              </w:rPr>
              <w:t>Vernepleieren kan vurdere og resonere profesjonelt og samhandle og samarbeide med andre relevante aktører i velferdstjenestene</w:t>
            </w:r>
          </w:p>
          <w:p w14:paraId="218B7EFD" w14:textId="77777777" w:rsidR="000B3E89" w:rsidRPr="000B3E89" w:rsidRDefault="000B3E89" w:rsidP="000B3E89">
            <w:pPr>
              <w:pStyle w:val="NormalWeb"/>
              <w:shd w:val="clear" w:color="auto" w:fill="FFFFFF"/>
              <w:spacing w:before="0" w:beforeAutospacing="0" w:after="0" w:afterAutospacing="0"/>
              <w:rPr>
                <w:rFonts w:asciiTheme="minorHAnsi" w:hAnsiTheme="minorHAnsi" w:cstheme="minorHAnsi"/>
                <w:color w:val="333333"/>
                <w:sz w:val="16"/>
                <w:szCs w:val="21"/>
              </w:rPr>
            </w:pPr>
            <w:r w:rsidRPr="000B3E89">
              <w:rPr>
                <w:rFonts w:asciiTheme="minorHAnsi" w:hAnsiTheme="minorHAnsi" w:cstheme="minorHAnsi"/>
                <w:color w:val="333333"/>
                <w:sz w:val="16"/>
                <w:szCs w:val="21"/>
              </w:rPr>
              <w:t>Kandidaten</w:t>
            </w:r>
          </w:p>
          <w:p w14:paraId="7F938121" w14:textId="77777777" w:rsidR="000B3E89" w:rsidRPr="000B3E89" w:rsidRDefault="000B3E89" w:rsidP="000B3E89">
            <w:pPr>
              <w:pStyle w:val="NormalWeb"/>
              <w:shd w:val="clear" w:color="auto" w:fill="FFFFFF"/>
              <w:spacing w:before="0" w:beforeAutospacing="0" w:after="0" w:afterAutospacing="0"/>
              <w:rPr>
                <w:rFonts w:asciiTheme="minorHAnsi" w:hAnsiTheme="minorHAnsi" w:cstheme="minorHAnsi"/>
                <w:color w:val="333333"/>
                <w:sz w:val="16"/>
                <w:szCs w:val="21"/>
              </w:rPr>
            </w:pPr>
            <w:r w:rsidRPr="000B3E89">
              <w:rPr>
                <w:rFonts w:asciiTheme="minorHAnsi" w:hAnsiTheme="minorHAnsi" w:cstheme="minorHAnsi"/>
                <w:color w:val="333333"/>
                <w:sz w:val="16"/>
                <w:szCs w:val="21"/>
              </w:rPr>
              <w:t>- Har bred kunnskap om faktorer som fremmer brukermedvirkning og selvbestemmelse (kunnskap)</w:t>
            </w:r>
          </w:p>
          <w:p w14:paraId="58CDCB4B" w14:textId="77777777" w:rsidR="000B3E89" w:rsidRPr="000B3E89" w:rsidRDefault="000B3E89" w:rsidP="000B3E89">
            <w:pPr>
              <w:pStyle w:val="NormalWeb"/>
              <w:shd w:val="clear" w:color="auto" w:fill="FFFFFF"/>
              <w:spacing w:before="0" w:beforeAutospacing="0" w:after="0" w:afterAutospacing="0"/>
              <w:rPr>
                <w:rFonts w:asciiTheme="minorHAnsi" w:hAnsiTheme="minorHAnsi" w:cstheme="minorHAnsi"/>
                <w:color w:val="333333"/>
                <w:sz w:val="16"/>
                <w:szCs w:val="21"/>
              </w:rPr>
            </w:pPr>
            <w:r w:rsidRPr="000B3E89">
              <w:rPr>
                <w:rFonts w:asciiTheme="minorHAnsi" w:hAnsiTheme="minorHAnsi" w:cstheme="minorHAnsi"/>
                <w:color w:val="333333"/>
                <w:sz w:val="16"/>
                <w:szCs w:val="21"/>
              </w:rPr>
              <w:t>- Utøver faglig og etisk forsvarlig praksis, og møter mennesker med empati og respekt, er bevist og reflektert i utøvelse av profesjonell kompetanse i tråd med de krav arbeidslivet stiller (ferdigheter)</w:t>
            </w:r>
          </w:p>
          <w:p w14:paraId="69FCE345" w14:textId="77777777" w:rsidR="000B3E89" w:rsidRPr="000B3E89" w:rsidRDefault="000B3E89" w:rsidP="000B3E89">
            <w:pPr>
              <w:pStyle w:val="NormalWeb"/>
              <w:shd w:val="clear" w:color="auto" w:fill="FFFFFF"/>
              <w:spacing w:before="0" w:beforeAutospacing="0" w:after="0" w:afterAutospacing="0"/>
              <w:rPr>
                <w:rFonts w:asciiTheme="minorHAnsi" w:hAnsiTheme="minorHAnsi" w:cstheme="minorHAnsi"/>
                <w:color w:val="333333"/>
                <w:sz w:val="16"/>
                <w:szCs w:val="21"/>
              </w:rPr>
            </w:pPr>
            <w:r w:rsidRPr="000B3E89">
              <w:rPr>
                <w:rFonts w:asciiTheme="minorHAnsi" w:hAnsiTheme="minorHAnsi" w:cstheme="minorHAnsi"/>
                <w:color w:val="333333"/>
                <w:sz w:val="16"/>
                <w:szCs w:val="21"/>
              </w:rPr>
              <w:t>- Har bred kunnskap om relevant lovverk for helsepersonell, i tillegg til kunnskap om vernepleierens yrkesrolle og etiske retningslinjer (kunnskap)</w:t>
            </w:r>
          </w:p>
          <w:p w14:paraId="25A7C4E8" w14:textId="77777777" w:rsidR="000B3E89" w:rsidRPr="000B3E89" w:rsidRDefault="000B3E89" w:rsidP="000B3E89">
            <w:pPr>
              <w:pStyle w:val="NormalWeb"/>
              <w:shd w:val="clear" w:color="auto" w:fill="FFFFFF"/>
              <w:spacing w:before="0" w:beforeAutospacing="0" w:after="0" w:afterAutospacing="0"/>
              <w:rPr>
                <w:rFonts w:asciiTheme="minorHAnsi" w:hAnsiTheme="minorHAnsi" w:cstheme="minorHAnsi"/>
                <w:color w:val="333333"/>
                <w:sz w:val="16"/>
                <w:szCs w:val="21"/>
              </w:rPr>
            </w:pPr>
            <w:r w:rsidRPr="000B3E89">
              <w:rPr>
                <w:rFonts w:asciiTheme="minorHAnsi" w:hAnsiTheme="minorHAnsi" w:cstheme="minorHAnsi"/>
                <w:color w:val="333333"/>
                <w:sz w:val="16"/>
                <w:szCs w:val="21"/>
              </w:rPr>
              <w:t>- Kan initiere, planlegge og gjennomføre varierte arbeidsoppgaver og prosjekter i samhandling og samarbeid med brukere og andre fagprofesjoner (generell kompetanse)</w:t>
            </w:r>
          </w:p>
          <w:p w14:paraId="3039AEE8" w14:textId="77777777" w:rsidR="000B3E89" w:rsidRPr="000B3E89" w:rsidRDefault="000B3E89" w:rsidP="000B3E89">
            <w:pPr>
              <w:pStyle w:val="NormalWeb"/>
              <w:shd w:val="clear" w:color="auto" w:fill="FFFFFF"/>
              <w:spacing w:before="0" w:beforeAutospacing="0" w:after="0" w:afterAutospacing="0"/>
              <w:rPr>
                <w:rFonts w:asciiTheme="minorHAnsi" w:hAnsiTheme="minorHAnsi" w:cstheme="minorHAnsi"/>
                <w:color w:val="333333"/>
                <w:sz w:val="16"/>
                <w:szCs w:val="21"/>
              </w:rPr>
            </w:pPr>
            <w:r w:rsidRPr="000B3E89">
              <w:rPr>
                <w:rStyle w:val="Sterk"/>
                <w:rFonts w:asciiTheme="minorHAnsi" w:hAnsiTheme="minorHAnsi" w:cstheme="minorHAnsi"/>
                <w:color w:val="333333"/>
                <w:sz w:val="16"/>
                <w:szCs w:val="21"/>
              </w:rPr>
              <w:t>Vernepleieren kan formidle, utvikle og promotere vernepleierfaglig arbeid</w:t>
            </w:r>
          </w:p>
          <w:p w14:paraId="2FF7BDB8" w14:textId="77777777" w:rsidR="000B3E89" w:rsidRPr="000B3E89" w:rsidRDefault="000B3E89" w:rsidP="000B3E89">
            <w:pPr>
              <w:pStyle w:val="NormalWeb"/>
              <w:shd w:val="clear" w:color="auto" w:fill="FFFFFF"/>
              <w:spacing w:before="0" w:beforeAutospacing="0" w:after="0" w:afterAutospacing="0"/>
              <w:rPr>
                <w:rFonts w:asciiTheme="minorHAnsi" w:hAnsiTheme="minorHAnsi" w:cstheme="minorHAnsi"/>
                <w:color w:val="333333"/>
                <w:sz w:val="16"/>
                <w:szCs w:val="21"/>
              </w:rPr>
            </w:pPr>
            <w:r w:rsidRPr="000B3E89">
              <w:rPr>
                <w:rFonts w:asciiTheme="minorHAnsi" w:hAnsiTheme="minorHAnsi" w:cstheme="minorHAnsi"/>
                <w:color w:val="333333"/>
                <w:sz w:val="16"/>
                <w:szCs w:val="21"/>
              </w:rPr>
              <w:t>Kandidaten</w:t>
            </w:r>
          </w:p>
          <w:p w14:paraId="4E36019A" w14:textId="77777777" w:rsidR="000B3E89" w:rsidRPr="000B3E89" w:rsidRDefault="000B3E89" w:rsidP="000B3E89">
            <w:pPr>
              <w:pStyle w:val="NormalWeb"/>
              <w:shd w:val="clear" w:color="auto" w:fill="FFFFFF"/>
              <w:spacing w:before="0" w:beforeAutospacing="0" w:after="0" w:afterAutospacing="0"/>
              <w:rPr>
                <w:rFonts w:asciiTheme="minorHAnsi" w:hAnsiTheme="minorHAnsi" w:cstheme="minorHAnsi"/>
                <w:color w:val="333333"/>
                <w:sz w:val="16"/>
                <w:szCs w:val="21"/>
              </w:rPr>
            </w:pPr>
            <w:r w:rsidRPr="000B3E89">
              <w:rPr>
                <w:rFonts w:asciiTheme="minorHAnsi" w:hAnsiTheme="minorHAnsi" w:cstheme="minorHAnsi"/>
                <w:color w:val="333333"/>
                <w:sz w:val="16"/>
                <w:szCs w:val="21"/>
              </w:rPr>
              <w:t>- Kjenner til norsk helse- og velferdstjeneste og forvaltningsnivåer, beslutningsstrukturer og politiske føringer (kunnskap)</w:t>
            </w:r>
          </w:p>
          <w:p w14:paraId="08E84EE9" w14:textId="77777777" w:rsidR="000B3E89" w:rsidRPr="000B3E89" w:rsidRDefault="000B3E89" w:rsidP="000B3E89">
            <w:pPr>
              <w:pStyle w:val="NormalWeb"/>
              <w:shd w:val="clear" w:color="auto" w:fill="FFFFFF"/>
              <w:spacing w:before="0" w:beforeAutospacing="0" w:after="0" w:afterAutospacing="0"/>
              <w:rPr>
                <w:rFonts w:asciiTheme="minorHAnsi" w:hAnsiTheme="minorHAnsi" w:cstheme="minorHAnsi"/>
                <w:color w:val="333333"/>
                <w:sz w:val="16"/>
                <w:szCs w:val="21"/>
              </w:rPr>
            </w:pPr>
            <w:r w:rsidRPr="000B3E89">
              <w:rPr>
                <w:rFonts w:asciiTheme="minorHAnsi" w:hAnsiTheme="minorHAnsi" w:cstheme="minorHAnsi"/>
                <w:color w:val="333333"/>
                <w:sz w:val="16"/>
                <w:szCs w:val="21"/>
              </w:rPr>
              <w:t>- Kjenner til hvordan de kan utvikle prosjekt gjennom nytenkning og innovasjonsprosesser (generell kompetanse)</w:t>
            </w:r>
          </w:p>
          <w:p w14:paraId="5327EB94" w14:textId="77777777" w:rsidR="000B3E89" w:rsidRPr="000B3E89" w:rsidRDefault="000B3E89" w:rsidP="000B3E89">
            <w:pPr>
              <w:pStyle w:val="NormalWeb"/>
              <w:shd w:val="clear" w:color="auto" w:fill="FFFFFF"/>
              <w:spacing w:before="0" w:beforeAutospacing="0" w:after="0" w:afterAutospacing="0"/>
              <w:rPr>
                <w:rFonts w:asciiTheme="minorHAnsi" w:hAnsiTheme="minorHAnsi" w:cstheme="minorHAnsi"/>
                <w:color w:val="333333"/>
                <w:sz w:val="16"/>
                <w:szCs w:val="21"/>
              </w:rPr>
            </w:pPr>
            <w:r w:rsidRPr="000B3E89">
              <w:rPr>
                <w:rFonts w:asciiTheme="minorHAnsi" w:hAnsiTheme="minorHAnsi" w:cstheme="minorHAnsi"/>
                <w:color w:val="333333"/>
                <w:sz w:val="16"/>
                <w:szCs w:val="21"/>
              </w:rPr>
              <w:t>- Har kjennskap til vernepleierfagets historie utvikling, egenart og plass i velferdstjenestene (generell kompetanse)</w:t>
            </w:r>
          </w:p>
          <w:p w14:paraId="3D8569AD" w14:textId="77777777" w:rsidR="000B3E89" w:rsidRPr="000B3E89" w:rsidRDefault="000B3E89" w:rsidP="000B3E89">
            <w:pPr>
              <w:pStyle w:val="NormalWeb"/>
              <w:shd w:val="clear" w:color="auto" w:fill="FFFFFF"/>
              <w:spacing w:before="0" w:beforeAutospacing="0" w:after="0" w:afterAutospacing="0"/>
              <w:rPr>
                <w:rFonts w:asciiTheme="minorHAnsi" w:hAnsiTheme="minorHAnsi" w:cstheme="minorHAnsi"/>
                <w:color w:val="333333"/>
                <w:sz w:val="16"/>
                <w:szCs w:val="21"/>
              </w:rPr>
            </w:pPr>
            <w:r w:rsidRPr="000B3E89">
              <w:rPr>
                <w:rFonts w:asciiTheme="minorHAnsi" w:hAnsiTheme="minorHAnsi" w:cstheme="minorHAnsi"/>
                <w:color w:val="333333"/>
                <w:sz w:val="16"/>
                <w:szCs w:val="21"/>
              </w:rPr>
              <w:t>- Kan oppdatere sin kunnskap innen vernepleierfaget, og kan identifisere lærings- og kompetansebehov i egen yrkesutøvelse (ferdigheter)</w:t>
            </w:r>
          </w:p>
          <w:p w14:paraId="4233F4AE" w14:textId="77777777" w:rsidR="000B3E89" w:rsidRPr="000B3E89" w:rsidRDefault="000B3E89" w:rsidP="000B3E89">
            <w:pPr>
              <w:pStyle w:val="NormalWeb"/>
              <w:shd w:val="clear" w:color="auto" w:fill="FFFFFF"/>
              <w:spacing w:before="0" w:beforeAutospacing="0" w:after="0" w:afterAutospacing="0"/>
              <w:rPr>
                <w:rFonts w:asciiTheme="minorHAnsi" w:hAnsiTheme="minorHAnsi" w:cstheme="minorHAnsi"/>
                <w:color w:val="333333"/>
                <w:sz w:val="16"/>
                <w:szCs w:val="21"/>
              </w:rPr>
            </w:pPr>
            <w:r w:rsidRPr="000B3E89">
              <w:rPr>
                <w:rFonts w:asciiTheme="minorHAnsi" w:hAnsiTheme="minorHAnsi" w:cstheme="minorHAnsi"/>
                <w:color w:val="333333"/>
                <w:sz w:val="16"/>
                <w:szCs w:val="21"/>
              </w:rPr>
              <w:t>- Bidrar aktivt i kvalitetssikring, forbedring, utvikling og promotering av tjenestetilbud og fagutøvelse (generell kompetanse)</w:t>
            </w:r>
          </w:p>
        </w:tc>
      </w:tr>
      <w:tr w:rsidR="000B3E89" w:rsidRPr="00597FCB" w14:paraId="3F996312" w14:textId="77777777" w:rsidTr="00E876C4">
        <w:tc>
          <w:tcPr>
            <w:tcW w:w="4815" w:type="dxa"/>
          </w:tcPr>
          <w:p w14:paraId="1EEB2CF1" w14:textId="77777777" w:rsidR="000B3E89" w:rsidRPr="00597FCB" w:rsidRDefault="000B3E89" w:rsidP="00E876C4">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3F27EE5F" w14:textId="77777777" w:rsidR="000B3E89" w:rsidRPr="00597FCB" w:rsidRDefault="000B3E89" w:rsidP="00E876C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79F07DA9" w14:textId="77777777" w:rsidR="000B3E89" w:rsidRPr="00597FCB" w:rsidRDefault="000B3E89" w:rsidP="000B3E89">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1A11C3B8" w14:textId="77777777" w:rsidR="000B3E89" w:rsidRPr="00597FCB" w:rsidRDefault="000B3E89" w:rsidP="000B3E89">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368E1F1E" w14:textId="77777777" w:rsidR="000B3E89" w:rsidRPr="00597FCB" w:rsidRDefault="000B3E89" w:rsidP="000B3E89">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054CA15C" w14:textId="77777777" w:rsidR="000B3E89" w:rsidRPr="00597FCB" w:rsidRDefault="000B3E89" w:rsidP="000B3E89">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vMerge/>
          </w:tcPr>
          <w:p w14:paraId="67D709A1" w14:textId="77777777" w:rsidR="000B3E89" w:rsidRPr="00597FCB" w:rsidRDefault="000B3E89" w:rsidP="00E876C4">
            <w:pPr>
              <w:rPr>
                <w:sz w:val="18"/>
                <w:lang w:eastAsia="nb-NO"/>
              </w:rPr>
            </w:pPr>
          </w:p>
        </w:tc>
      </w:tr>
      <w:tr w:rsidR="000B3E89" w:rsidRPr="00597FCB" w14:paraId="18950619" w14:textId="77777777" w:rsidTr="00E876C4">
        <w:trPr>
          <w:trHeight w:val="3721"/>
        </w:trPr>
        <w:tc>
          <w:tcPr>
            <w:tcW w:w="4815" w:type="dxa"/>
          </w:tcPr>
          <w:p w14:paraId="7A7A6D7F" w14:textId="77777777" w:rsidR="000B3E89" w:rsidRPr="00597FCB" w:rsidRDefault="000B3E89" w:rsidP="00E876C4">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45C797AC" w14:textId="77777777" w:rsidR="000B3E89" w:rsidRPr="00597FCB" w:rsidRDefault="000B3E89" w:rsidP="00E876C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1512891D" w14:textId="77777777" w:rsidR="000B3E89" w:rsidRPr="00597FCB" w:rsidRDefault="000B3E89" w:rsidP="000B3E89">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0322D908" w14:textId="77777777" w:rsidR="000B3E89" w:rsidRPr="00597FCB" w:rsidRDefault="000B3E89" w:rsidP="000B3E89">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6AECC3EC" w14:textId="77777777" w:rsidR="000B3E89" w:rsidRPr="00597FCB" w:rsidRDefault="000B3E89" w:rsidP="000B3E89">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18252189" w14:textId="77777777" w:rsidR="000B3E89" w:rsidRPr="00597FCB" w:rsidRDefault="000B3E89" w:rsidP="000B3E89">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6384456E" w14:textId="77777777" w:rsidR="000B3E89" w:rsidRPr="00597FCB" w:rsidRDefault="000B3E89" w:rsidP="000B3E89">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vMerge/>
          </w:tcPr>
          <w:p w14:paraId="646883CC" w14:textId="77777777" w:rsidR="000B3E89" w:rsidRPr="00597FCB" w:rsidRDefault="000B3E89" w:rsidP="00E876C4">
            <w:pPr>
              <w:rPr>
                <w:sz w:val="18"/>
                <w:lang w:eastAsia="nb-NO"/>
              </w:rPr>
            </w:pPr>
          </w:p>
        </w:tc>
      </w:tr>
    </w:tbl>
    <w:p w14:paraId="2817B085" w14:textId="77777777" w:rsidR="000B3E89" w:rsidRDefault="000B3E89">
      <w:pPr>
        <w:rPr>
          <w:b/>
          <w:sz w:val="18"/>
          <w:szCs w:val="18"/>
        </w:rPr>
      </w:pPr>
    </w:p>
    <w:tbl>
      <w:tblPr>
        <w:tblStyle w:val="Tabellrutenett"/>
        <w:tblW w:w="9493" w:type="dxa"/>
        <w:tblLook w:val="04A0" w:firstRow="1" w:lastRow="0" w:firstColumn="1" w:lastColumn="0" w:noHBand="0" w:noVBand="1"/>
      </w:tblPr>
      <w:tblGrid>
        <w:gridCol w:w="4815"/>
        <w:gridCol w:w="4678"/>
      </w:tblGrid>
      <w:tr w:rsidR="000B3E89" w:rsidRPr="00597FCB" w14:paraId="5C6ED195" w14:textId="77777777" w:rsidTr="00E876C4">
        <w:tc>
          <w:tcPr>
            <w:tcW w:w="4815" w:type="dxa"/>
          </w:tcPr>
          <w:p w14:paraId="2FDBA413" w14:textId="77777777" w:rsidR="000B3E89" w:rsidRPr="00597FCB" w:rsidRDefault="000B3E89" w:rsidP="00E876C4">
            <w:pPr>
              <w:rPr>
                <w:b/>
                <w:sz w:val="20"/>
                <w:szCs w:val="18"/>
              </w:rPr>
            </w:pPr>
            <w:r w:rsidRPr="00597FCB">
              <w:rPr>
                <w:b/>
                <w:sz w:val="20"/>
                <w:szCs w:val="18"/>
              </w:rPr>
              <w:t>NKR 1.syklus</w:t>
            </w:r>
          </w:p>
        </w:tc>
        <w:tc>
          <w:tcPr>
            <w:tcW w:w="4678" w:type="dxa"/>
          </w:tcPr>
          <w:p w14:paraId="18324ADD" w14:textId="77777777" w:rsidR="000B3E89" w:rsidRPr="00BE589E" w:rsidRDefault="000B3E89" w:rsidP="00F77F96">
            <w:pPr>
              <w:pStyle w:val="Overskrift3"/>
              <w:outlineLvl w:val="2"/>
              <w:rPr>
                <w:color w:val="00B050"/>
              </w:rPr>
            </w:pPr>
            <w:bookmarkStart w:id="253" w:name="_Toc514074498"/>
            <w:r w:rsidRPr="00BE589E">
              <w:rPr>
                <w:color w:val="00B050"/>
              </w:rPr>
              <w:t>Webutvikling (BWU) AD</w:t>
            </w:r>
            <w:bookmarkEnd w:id="253"/>
          </w:p>
        </w:tc>
      </w:tr>
      <w:tr w:rsidR="000B3E89" w:rsidRPr="00597FCB" w14:paraId="10AFE22C" w14:textId="77777777" w:rsidTr="00E876C4">
        <w:tc>
          <w:tcPr>
            <w:tcW w:w="4815" w:type="dxa"/>
          </w:tcPr>
          <w:p w14:paraId="226B1E0B" w14:textId="77777777" w:rsidR="000B3E89" w:rsidRPr="00597FCB" w:rsidRDefault="000B3E89" w:rsidP="00E876C4">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026C4878" w14:textId="77777777" w:rsidR="000B3E89" w:rsidRPr="00597FCB" w:rsidRDefault="000B3E89" w:rsidP="00E876C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0F24C71D" w14:textId="77777777" w:rsidR="000B3E89" w:rsidRPr="00597FCB" w:rsidRDefault="000B3E89" w:rsidP="000B3E89">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10F75AC3" w14:textId="77777777" w:rsidR="000B3E89" w:rsidRPr="00597FCB" w:rsidRDefault="000B3E89" w:rsidP="000B3E89">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7C61B04C" w14:textId="77777777" w:rsidR="000B3E89" w:rsidRPr="00597FCB" w:rsidRDefault="000B3E89" w:rsidP="000B3E89">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4AB53C0F" w14:textId="77777777" w:rsidR="000B3E89" w:rsidRPr="00597FCB" w:rsidRDefault="000B3E89" w:rsidP="000B3E89">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25CDED62" w14:textId="77777777" w:rsidR="000B3E89" w:rsidRPr="00F77F96" w:rsidRDefault="000B3E89" w:rsidP="00F77F96">
            <w:pPr>
              <w:rPr>
                <w:b/>
                <w:sz w:val="18"/>
              </w:rPr>
            </w:pPr>
            <w:r w:rsidRPr="00F77F96">
              <w:rPr>
                <w:b/>
                <w:sz w:val="18"/>
              </w:rPr>
              <w:t>Kunnskap</w:t>
            </w:r>
          </w:p>
          <w:p w14:paraId="68188B96" w14:textId="40A94752" w:rsidR="000B3E89" w:rsidRPr="00F77F96" w:rsidRDefault="000B3E89" w:rsidP="00F77F96">
            <w:pPr>
              <w:pStyle w:val="NormalWeb"/>
              <w:shd w:val="clear" w:color="auto" w:fill="FFFFFF"/>
              <w:spacing w:before="0" w:beforeAutospacing="0" w:after="0" w:afterAutospacing="0"/>
              <w:rPr>
                <w:rFonts w:asciiTheme="minorHAnsi" w:hAnsiTheme="minorHAnsi" w:cstheme="minorHAnsi"/>
                <w:color w:val="333333"/>
                <w:sz w:val="18"/>
                <w:szCs w:val="18"/>
              </w:rPr>
            </w:pPr>
            <w:r w:rsidRPr="000B3E89">
              <w:rPr>
                <w:rFonts w:asciiTheme="minorHAnsi" w:hAnsiTheme="minorHAnsi" w:cstheme="minorHAnsi"/>
                <w:color w:val="333333"/>
                <w:sz w:val="18"/>
                <w:szCs w:val="18"/>
              </w:rPr>
              <w:t>Uteksaminerte kandidater skal ha bred kunnskap om webteknologi og utforming av webløsninger. Dette inkluderer både inngående kunnskap om hvordan weben fungerer og de teknologiske standardene man bruker for å konstruere robuste webløsninger, samt grunnleggende prinsipper for konseptutvikling, brukervennlig design og universell utforming. Kandidatene skal kjenne til forsknings- og utviklingsarbeid innenfor fagområdet og kunne oppdatere og videreutvikle sine teoretiske kunnskaper og praktiske ferdigheter innen webutvikling. De skal ha spesiell kunnskap om utvikling for ulike plattformer, som mobiltelefoner og andre håndholdte enheter. Kandidaten skal også ha kunnskap om webens egenart som mediepla</w:t>
            </w:r>
            <w:r w:rsidR="00BE589E">
              <w:rPr>
                <w:rFonts w:asciiTheme="minorHAnsi" w:hAnsiTheme="minorHAnsi" w:cstheme="minorHAnsi"/>
                <w:color w:val="333333"/>
                <w:sz w:val="18"/>
                <w:szCs w:val="18"/>
              </w:rPr>
              <w:t>t</w:t>
            </w:r>
            <w:r w:rsidRPr="000B3E89">
              <w:rPr>
                <w:rFonts w:asciiTheme="minorHAnsi" w:hAnsiTheme="minorHAnsi" w:cstheme="minorHAnsi"/>
                <w:color w:val="333333"/>
                <w:sz w:val="18"/>
                <w:szCs w:val="18"/>
              </w:rPr>
              <w:t>tform, dens historie og plass i samfunnet.</w:t>
            </w:r>
          </w:p>
        </w:tc>
      </w:tr>
      <w:tr w:rsidR="000B3E89" w:rsidRPr="00597FCB" w14:paraId="76DA234F" w14:textId="77777777" w:rsidTr="00E876C4">
        <w:tc>
          <w:tcPr>
            <w:tcW w:w="4815" w:type="dxa"/>
          </w:tcPr>
          <w:p w14:paraId="46845BF2" w14:textId="77777777" w:rsidR="000B3E89" w:rsidRPr="00597FCB" w:rsidRDefault="000B3E89" w:rsidP="00E876C4">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5EC821F6" w14:textId="77777777" w:rsidR="000B3E89" w:rsidRPr="00597FCB" w:rsidRDefault="000B3E89" w:rsidP="00E876C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3ECBCC69" w14:textId="77777777" w:rsidR="000B3E89" w:rsidRPr="00597FCB" w:rsidRDefault="000B3E89" w:rsidP="000B3E89">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2B6D9D28" w14:textId="77777777" w:rsidR="000B3E89" w:rsidRPr="00597FCB" w:rsidRDefault="000B3E89" w:rsidP="000B3E89">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2732C62C" w14:textId="77777777" w:rsidR="000B3E89" w:rsidRPr="00597FCB" w:rsidRDefault="000B3E89" w:rsidP="000B3E89">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61E95A21" w14:textId="77777777" w:rsidR="000B3E89" w:rsidRPr="00597FCB" w:rsidRDefault="000B3E89" w:rsidP="000B3E89">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50337D27" w14:textId="77777777" w:rsidR="000B3E89" w:rsidRPr="00F77F96" w:rsidRDefault="000B3E89" w:rsidP="000B3E89">
            <w:pPr>
              <w:rPr>
                <w:b/>
                <w:sz w:val="18"/>
              </w:rPr>
            </w:pPr>
            <w:r w:rsidRPr="00F77F96">
              <w:rPr>
                <w:b/>
                <w:sz w:val="18"/>
              </w:rPr>
              <w:t>Ferdigheter</w:t>
            </w:r>
          </w:p>
          <w:p w14:paraId="625520DA" w14:textId="77777777" w:rsidR="000B3E89" w:rsidRPr="00F77F96" w:rsidRDefault="000B3E89" w:rsidP="000B3E89">
            <w:pPr>
              <w:rPr>
                <w:sz w:val="18"/>
              </w:rPr>
            </w:pPr>
            <w:r w:rsidRPr="00F77F96">
              <w:rPr>
                <w:sz w:val="18"/>
              </w:rPr>
              <w:t>Ved gjennomført studium skal kandidatene kunne utvikle en ferdig webløsning gjennom en systematisk arbeidsprosess fra tidlig idefase til ferdig implementert og brukertestet applikasjon. Kandidatene skal kunne jobbe metodisk og målrettet med såvel kreativ ideskaping som prosjektstyring og teamarbeid, teknisk koding og brukertesting. De skal kunne treffe begrunnede valg i designprosessen, samt reflektere over egen faglig utøvelse og justere denne under veiledning. Kandidatene skal kunne finne, vurdere og henvise til informasjon og fagstoff og framstille dette slik at det belyser en problemstilling. Kandidatene skal kunne beherske faglige verktøy, teknikker og uttrykksformer relevante for arbeid i IT-baserte utviklingsprosjekter.</w:t>
            </w:r>
          </w:p>
        </w:tc>
      </w:tr>
      <w:tr w:rsidR="000B3E89" w:rsidRPr="00597FCB" w14:paraId="5DA706D4" w14:textId="77777777" w:rsidTr="00E876C4">
        <w:trPr>
          <w:trHeight w:val="3721"/>
        </w:trPr>
        <w:tc>
          <w:tcPr>
            <w:tcW w:w="4815" w:type="dxa"/>
          </w:tcPr>
          <w:p w14:paraId="29897EEB" w14:textId="77777777" w:rsidR="000B3E89" w:rsidRPr="00597FCB" w:rsidRDefault="000B3E89" w:rsidP="00E876C4">
            <w:pPr>
              <w:textAlignment w:val="baseline"/>
              <w:rPr>
                <w:rFonts w:eastAsia="Times New Roman" w:cs="Arial"/>
                <w:b/>
                <w:sz w:val="18"/>
                <w:szCs w:val="20"/>
                <w:lang w:eastAsia="nb-NO"/>
              </w:rPr>
            </w:pPr>
            <w:r w:rsidRPr="00597FCB">
              <w:rPr>
                <w:rFonts w:eastAsia="Times New Roman" w:cs="Arial"/>
                <w:b/>
                <w:sz w:val="18"/>
                <w:szCs w:val="20"/>
                <w:lang w:eastAsia="nb-NO"/>
              </w:rPr>
              <w:lastRenderedPageBreak/>
              <w:t>Generell kompetanse</w:t>
            </w:r>
          </w:p>
          <w:p w14:paraId="1AD6C288" w14:textId="77777777" w:rsidR="000B3E89" w:rsidRPr="00597FCB" w:rsidRDefault="000B3E89" w:rsidP="00E876C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3BF1A7FC" w14:textId="77777777" w:rsidR="000B3E89" w:rsidRPr="00597FCB" w:rsidRDefault="000B3E89" w:rsidP="000B3E89">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40C63A73" w14:textId="77777777" w:rsidR="000B3E89" w:rsidRPr="00597FCB" w:rsidRDefault="000B3E89" w:rsidP="000B3E89">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0FBD27B2" w14:textId="77777777" w:rsidR="000B3E89" w:rsidRPr="00597FCB" w:rsidRDefault="000B3E89" w:rsidP="000B3E89">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66A889F0" w14:textId="77777777" w:rsidR="000B3E89" w:rsidRPr="00597FCB" w:rsidRDefault="000B3E89" w:rsidP="000B3E89">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6AC0B7D1" w14:textId="77777777" w:rsidR="000B3E89" w:rsidRPr="00597FCB" w:rsidRDefault="000B3E89" w:rsidP="000B3E89">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7E58C1E3" w14:textId="77777777" w:rsidR="000B3E89" w:rsidRPr="000B3E89" w:rsidRDefault="000B3E89" w:rsidP="000B3E89">
            <w:pPr>
              <w:rPr>
                <w:b/>
                <w:sz w:val="18"/>
              </w:rPr>
            </w:pPr>
            <w:r w:rsidRPr="000B3E89">
              <w:rPr>
                <w:b/>
                <w:sz w:val="18"/>
              </w:rPr>
              <w:t>Generell kompetanse</w:t>
            </w:r>
          </w:p>
          <w:p w14:paraId="2C5BED30" w14:textId="21B1E4F5" w:rsidR="000B3E89" w:rsidRPr="00BE589E" w:rsidRDefault="000B3E89" w:rsidP="00BE589E">
            <w:pPr>
              <w:pStyle w:val="NormalWeb"/>
              <w:shd w:val="clear" w:color="auto" w:fill="FFFFFF"/>
              <w:spacing w:before="0" w:beforeAutospacing="0" w:after="0" w:afterAutospacing="0"/>
              <w:rPr>
                <w:rFonts w:asciiTheme="minorHAnsi" w:hAnsiTheme="minorHAnsi" w:cstheme="minorHAnsi"/>
                <w:color w:val="333333"/>
                <w:sz w:val="18"/>
                <w:szCs w:val="18"/>
              </w:rPr>
            </w:pPr>
            <w:r w:rsidRPr="000B3E89">
              <w:rPr>
                <w:rFonts w:asciiTheme="minorHAnsi" w:hAnsiTheme="minorHAnsi" w:cstheme="minorHAnsi"/>
                <w:color w:val="333333"/>
                <w:sz w:val="18"/>
                <w:szCs w:val="18"/>
              </w:rPr>
              <w:t>Ferdig utdannede webutviklere skal ha innsikt i aktuelle problemstillinger rundt opphavsrett, publisering og informasjonsflyt. De skal kunne planlegge og gjennomføre varierte arbeidsoppgaver og prosjekter som strekker seg over tid, alene og som deltaker i en gruppe, og i tråd med etiske krav og retningslinjer. De skal kunne formidle sentralt fagstoff som teorier, problemstillinger og løsninger både skriftlig, muntlig og gjennom de ulike mediene webteknologien kan utnyttes brukt i. De skal kunne utveksle synspunkter og erfaringer med andre med bakgrunn innenfor web- og mobilutvikling og gjennom dette bidra til utvikling av god praksis. Fagområdets raske utvikling og stadige skiftning krever i tillegg at kandidatene kjenner til nyte</w:t>
            </w:r>
            <w:r w:rsidR="00BE589E">
              <w:rPr>
                <w:rFonts w:asciiTheme="minorHAnsi" w:hAnsiTheme="minorHAnsi" w:cstheme="minorHAnsi"/>
                <w:color w:val="333333"/>
                <w:sz w:val="18"/>
                <w:szCs w:val="18"/>
              </w:rPr>
              <w:t>nkning og innovasjonsprosesser.</w:t>
            </w:r>
          </w:p>
        </w:tc>
      </w:tr>
    </w:tbl>
    <w:p w14:paraId="6BBDDC4A" w14:textId="77777777" w:rsidR="000B3E89" w:rsidRDefault="000B3E89">
      <w:pPr>
        <w:rPr>
          <w:b/>
          <w:sz w:val="18"/>
          <w:szCs w:val="18"/>
        </w:rPr>
      </w:pPr>
    </w:p>
    <w:tbl>
      <w:tblPr>
        <w:tblStyle w:val="Tabellrutenett"/>
        <w:tblW w:w="9493" w:type="dxa"/>
        <w:tblLook w:val="04A0" w:firstRow="1" w:lastRow="0" w:firstColumn="1" w:lastColumn="0" w:noHBand="0" w:noVBand="1"/>
      </w:tblPr>
      <w:tblGrid>
        <w:gridCol w:w="4815"/>
        <w:gridCol w:w="4678"/>
      </w:tblGrid>
      <w:tr w:rsidR="000E2A8D" w:rsidRPr="00597FCB" w14:paraId="7CD6DDB8" w14:textId="77777777" w:rsidTr="00E876C4">
        <w:tc>
          <w:tcPr>
            <w:tcW w:w="4815" w:type="dxa"/>
          </w:tcPr>
          <w:p w14:paraId="6DB8E496" w14:textId="77777777" w:rsidR="000E2A8D" w:rsidRPr="00597FCB" w:rsidRDefault="000E2A8D" w:rsidP="00E876C4">
            <w:pPr>
              <w:rPr>
                <w:b/>
                <w:sz w:val="20"/>
                <w:szCs w:val="18"/>
              </w:rPr>
            </w:pPr>
            <w:r w:rsidRPr="00597FCB">
              <w:rPr>
                <w:b/>
                <w:sz w:val="20"/>
                <w:szCs w:val="18"/>
              </w:rPr>
              <w:t>NKR 1.syklus</w:t>
            </w:r>
          </w:p>
        </w:tc>
        <w:tc>
          <w:tcPr>
            <w:tcW w:w="4678" w:type="dxa"/>
          </w:tcPr>
          <w:p w14:paraId="6926494C" w14:textId="77777777" w:rsidR="000E2A8D" w:rsidRPr="008F07C3" w:rsidRDefault="000E2A8D" w:rsidP="00E876C4">
            <w:pPr>
              <w:pStyle w:val="Overskrift3"/>
              <w:outlineLvl w:val="2"/>
              <w:rPr>
                <w:color w:val="FF0000"/>
              </w:rPr>
            </w:pPr>
            <w:bookmarkStart w:id="254" w:name="_Toc514074499"/>
            <w:commentRangeStart w:id="255"/>
            <w:r w:rsidRPr="008F07C3">
              <w:rPr>
                <w:color w:val="FF0000"/>
              </w:rPr>
              <w:t xml:space="preserve">Yrkesfaglærerutdanning (BYRK) </w:t>
            </w:r>
            <w:r w:rsidR="00E876C4" w:rsidRPr="008F07C3">
              <w:rPr>
                <w:color w:val="FF0000"/>
              </w:rPr>
              <w:t>SU</w:t>
            </w:r>
            <w:commentRangeEnd w:id="255"/>
            <w:r w:rsidR="008F07C3">
              <w:rPr>
                <w:rStyle w:val="Merknadsreferanse"/>
                <w:rFonts w:eastAsiaTheme="minorHAnsi" w:cstheme="minorBidi"/>
                <w:b w:val="0"/>
                <w:bCs w:val="0"/>
                <w:lang w:eastAsia="en-US"/>
              </w:rPr>
              <w:commentReference w:id="255"/>
            </w:r>
            <w:bookmarkEnd w:id="254"/>
          </w:p>
        </w:tc>
      </w:tr>
      <w:tr w:rsidR="000E2A8D" w:rsidRPr="00597FCB" w14:paraId="42910310" w14:textId="77777777" w:rsidTr="00E876C4">
        <w:tc>
          <w:tcPr>
            <w:tcW w:w="4815" w:type="dxa"/>
          </w:tcPr>
          <w:p w14:paraId="5A04D860" w14:textId="77777777" w:rsidR="000E2A8D" w:rsidRPr="00597FCB" w:rsidRDefault="000E2A8D" w:rsidP="00E876C4">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06EDB086" w14:textId="77777777" w:rsidR="000E2A8D" w:rsidRPr="00597FCB" w:rsidRDefault="000E2A8D" w:rsidP="00E876C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6799A964" w14:textId="77777777" w:rsidR="000E2A8D" w:rsidRPr="00597FCB" w:rsidRDefault="000E2A8D" w:rsidP="000E2A8D">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0D0461AF" w14:textId="77777777" w:rsidR="000E2A8D" w:rsidRPr="00597FCB" w:rsidRDefault="000E2A8D" w:rsidP="000E2A8D">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7C242FD1" w14:textId="77777777" w:rsidR="000E2A8D" w:rsidRPr="00597FCB" w:rsidRDefault="000E2A8D" w:rsidP="000E2A8D">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134B5C71" w14:textId="77777777" w:rsidR="000E2A8D" w:rsidRPr="00597FCB" w:rsidRDefault="000E2A8D" w:rsidP="000E2A8D">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4D2603BD" w14:textId="77777777" w:rsidR="00E876C4" w:rsidRPr="00E876C4" w:rsidRDefault="00E876C4" w:rsidP="00E876C4">
            <w:pPr>
              <w:rPr>
                <w:b/>
                <w:sz w:val="18"/>
              </w:rPr>
            </w:pPr>
            <w:r>
              <w:rPr>
                <w:b/>
                <w:sz w:val="18"/>
              </w:rPr>
              <w:t>K</w:t>
            </w:r>
            <w:r w:rsidRPr="00E876C4">
              <w:rPr>
                <w:b/>
                <w:sz w:val="18"/>
              </w:rPr>
              <w:t>unnskap</w:t>
            </w:r>
          </w:p>
          <w:p w14:paraId="466A3556" w14:textId="77777777" w:rsidR="00E876C4" w:rsidRPr="00E876C4" w:rsidRDefault="00E876C4" w:rsidP="00E876C4">
            <w:pPr>
              <w:pStyle w:val="NormalWeb"/>
              <w:shd w:val="clear" w:color="auto" w:fill="FFFFFF"/>
              <w:spacing w:before="0" w:beforeAutospacing="0" w:after="0" w:afterAutospacing="0"/>
              <w:rPr>
                <w:rFonts w:asciiTheme="minorHAnsi" w:hAnsiTheme="minorHAnsi" w:cstheme="minorHAnsi"/>
                <w:color w:val="333333"/>
                <w:sz w:val="18"/>
                <w:szCs w:val="18"/>
              </w:rPr>
            </w:pPr>
            <w:r w:rsidRPr="00E876C4">
              <w:rPr>
                <w:rFonts w:asciiTheme="minorHAnsi" w:hAnsiTheme="minorHAnsi" w:cstheme="minorHAnsi"/>
                <w:color w:val="333333"/>
                <w:sz w:val="18"/>
                <w:szCs w:val="18"/>
              </w:rPr>
              <w:t>Studenten</w:t>
            </w:r>
          </w:p>
          <w:p w14:paraId="738D0F9D" w14:textId="77777777" w:rsidR="00E876C4" w:rsidRPr="00E876C4" w:rsidRDefault="00E876C4" w:rsidP="00E876C4">
            <w:pPr>
              <w:numPr>
                <w:ilvl w:val="0"/>
                <w:numId w:val="657"/>
              </w:numPr>
              <w:shd w:val="clear" w:color="auto" w:fill="FFFFFF"/>
              <w:ind w:left="375"/>
              <w:rPr>
                <w:rFonts w:cstheme="minorHAnsi"/>
                <w:color w:val="333333"/>
                <w:sz w:val="18"/>
                <w:szCs w:val="18"/>
              </w:rPr>
            </w:pPr>
            <w:r w:rsidRPr="00E876C4">
              <w:rPr>
                <w:rFonts w:cstheme="minorHAnsi"/>
                <w:color w:val="333333"/>
                <w:sz w:val="18"/>
                <w:szCs w:val="18"/>
              </w:rPr>
              <w:t>har kunnskap om gjeldende lovverk og styringsdokumenter som er relevante for profesjons- og yrkesutøvelsen</w:t>
            </w:r>
          </w:p>
          <w:p w14:paraId="059CDF0B" w14:textId="77777777" w:rsidR="00E876C4" w:rsidRPr="00E876C4" w:rsidRDefault="00E876C4" w:rsidP="00E876C4">
            <w:pPr>
              <w:numPr>
                <w:ilvl w:val="0"/>
                <w:numId w:val="657"/>
              </w:numPr>
              <w:shd w:val="clear" w:color="auto" w:fill="FFFFFF"/>
              <w:ind w:left="375"/>
              <w:rPr>
                <w:rFonts w:cstheme="minorHAnsi"/>
                <w:color w:val="333333"/>
                <w:sz w:val="18"/>
                <w:szCs w:val="18"/>
              </w:rPr>
            </w:pPr>
            <w:r w:rsidRPr="00E876C4">
              <w:rPr>
                <w:rFonts w:cstheme="minorHAnsi"/>
                <w:color w:val="333333"/>
                <w:sz w:val="18"/>
                <w:szCs w:val="18"/>
              </w:rPr>
              <w:t>har bred kunnskap om yrkesfag, pedagogikk og yrkesdidaktikk, arbeidsmetoder/verktøy og prosesser som er relevante for profesjons- og yrkesutøvelsen</w:t>
            </w:r>
          </w:p>
          <w:p w14:paraId="6E2556C6" w14:textId="77777777" w:rsidR="00E876C4" w:rsidRPr="00E876C4" w:rsidRDefault="00E876C4" w:rsidP="00E876C4">
            <w:pPr>
              <w:numPr>
                <w:ilvl w:val="0"/>
                <w:numId w:val="657"/>
              </w:numPr>
              <w:shd w:val="clear" w:color="auto" w:fill="FFFFFF"/>
              <w:ind w:left="375"/>
              <w:rPr>
                <w:rFonts w:cstheme="minorHAnsi"/>
                <w:color w:val="333333"/>
                <w:sz w:val="18"/>
                <w:szCs w:val="18"/>
              </w:rPr>
            </w:pPr>
            <w:r w:rsidRPr="00E876C4">
              <w:rPr>
                <w:rFonts w:cstheme="minorHAnsi"/>
                <w:color w:val="333333"/>
                <w:sz w:val="18"/>
                <w:szCs w:val="18"/>
              </w:rPr>
              <w:t>kan se yrkesopplæringen og yrkesutøvelsen i et historisk og kulturelt perspektiv</w:t>
            </w:r>
          </w:p>
          <w:p w14:paraId="297EE976" w14:textId="77777777" w:rsidR="00E876C4" w:rsidRPr="00E876C4" w:rsidRDefault="00E876C4" w:rsidP="00E876C4">
            <w:pPr>
              <w:numPr>
                <w:ilvl w:val="0"/>
                <w:numId w:val="657"/>
              </w:numPr>
              <w:shd w:val="clear" w:color="auto" w:fill="FFFFFF"/>
              <w:ind w:left="375"/>
              <w:rPr>
                <w:rFonts w:cstheme="minorHAnsi"/>
                <w:color w:val="333333"/>
                <w:sz w:val="18"/>
                <w:szCs w:val="18"/>
              </w:rPr>
            </w:pPr>
            <w:r w:rsidRPr="00E876C4">
              <w:rPr>
                <w:rFonts w:cstheme="minorHAnsi"/>
                <w:color w:val="333333"/>
                <w:sz w:val="18"/>
                <w:szCs w:val="18"/>
              </w:rPr>
              <w:t>har kunnskap om skolens mandat, opplæringens verdigrunnlag og det helhetlige opplæringsløpet fra ungdomstrinnet til endt fag- eller yrkesopplæring (8.–13. trinn)</w:t>
            </w:r>
          </w:p>
          <w:p w14:paraId="04CF0D57" w14:textId="77777777" w:rsidR="00E876C4" w:rsidRPr="00E876C4" w:rsidRDefault="00E876C4" w:rsidP="00E876C4">
            <w:pPr>
              <w:numPr>
                <w:ilvl w:val="0"/>
                <w:numId w:val="657"/>
              </w:numPr>
              <w:shd w:val="clear" w:color="auto" w:fill="FFFFFF"/>
              <w:ind w:left="375"/>
              <w:rPr>
                <w:rFonts w:cstheme="minorHAnsi"/>
                <w:color w:val="333333"/>
                <w:sz w:val="18"/>
                <w:szCs w:val="18"/>
              </w:rPr>
            </w:pPr>
            <w:r w:rsidRPr="00E876C4">
              <w:rPr>
                <w:rFonts w:cstheme="minorHAnsi"/>
                <w:color w:val="333333"/>
                <w:sz w:val="18"/>
                <w:szCs w:val="18"/>
              </w:rPr>
              <w:t>har bred kunnskap om ungdomskultur, ungdoms utvikling og læring i ulike sosiale og flerkulturelle kontekster</w:t>
            </w:r>
          </w:p>
          <w:p w14:paraId="163F824C" w14:textId="77777777" w:rsidR="00E876C4" w:rsidRPr="00E876C4" w:rsidRDefault="00E876C4" w:rsidP="00E876C4">
            <w:pPr>
              <w:numPr>
                <w:ilvl w:val="0"/>
                <w:numId w:val="657"/>
              </w:numPr>
              <w:shd w:val="clear" w:color="auto" w:fill="FFFFFF"/>
              <w:ind w:left="375"/>
              <w:rPr>
                <w:rFonts w:cstheme="minorHAnsi"/>
                <w:color w:val="333333"/>
                <w:sz w:val="18"/>
                <w:szCs w:val="18"/>
              </w:rPr>
            </w:pPr>
            <w:r w:rsidRPr="00E876C4">
              <w:rPr>
                <w:rFonts w:cstheme="minorHAnsi"/>
                <w:color w:val="333333"/>
                <w:sz w:val="18"/>
                <w:szCs w:val="18"/>
              </w:rPr>
              <w:t>kjenner til nasjonalt og internasjonalt forsknings- og utviklingsarbeid med relevans for lærerprofesjonen innenfor det yrkespedagogiske og det yrkesfaglige området, og kan oppdatere sin kunnskap innenfor fagområdet</w:t>
            </w:r>
          </w:p>
          <w:p w14:paraId="6156308A" w14:textId="677A6023" w:rsidR="000E2A8D" w:rsidRPr="008F07C3" w:rsidRDefault="00E876C4" w:rsidP="00E876C4">
            <w:pPr>
              <w:numPr>
                <w:ilvl w:val="0"/>
                <w:numId w:val="657"/>
              </w:numPr>
              <w:shd w:val="clear" w:color="auto" w:fill="FFFFFF"/>
              <w:ind w:left="375"/>
              <w:rPr>
                <w:rFonts w:cstheme="minorHAnsi"/>
                <w:color w:val="333333"/>
                <w:sz w:val="18"/>
                <w:szCs w:val="18"/>
              </w:rPr>
            </w:pPr>
            <w:r w:rsidRPr="00E876C4">
              <w:rPr>
                <w:rFonts w:cstheme="minorHAnsi"/>
                <w:color w:val="333333"/>
                <w:sz w:val="18"/>
                <w:szCs w:val="18"/>
              </w:rPr>
              <w:t>har kunnskap om barn og unge i vanskelige livssituasjoner, herunder kunnskap om vold og seksuelle overgrep mot barn og unge, om deres rettigheter i et nasjonalt og internasjonalt perspektiv, og om hvordan sette i gang nødvendige tiltak etter gjeldende lovverk</w:t>
            </w:r>
          </w:p>
        </w:tc>
      </w:tr>
      <w:tr w:rsidR="000E2A8D" w:rsidRPr="00597FCB" w14:paraId="5166020C" w14:textId="77777777" w:rsidTr="00E876C4">
        <w:tc>
          <w:tcPr>
            <w:tcW w:w="4815" w:type="dxa"/>
          </w:tcPr>
          <w:p w14:paraId="502F49FD" w14:textId="77777777" w:rsidR="000E2A8D" w:rsidRPr="00597FCB" w:rsidRDefault="000E2A8D" w:rsidP="00E876C4">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41364C32" w14:textId="77777777" w:rsidR="000E2A8D" w:rsidRPr="00597FCB" w:rsidRDefault="000E2A8D" w:rsidP="00E876C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5B15F979" w14:textId="77777777" w:rsidR="000E2A8D" w:rsidRPr="00597FCB" w:rsidRDefault="000E2A8D" w:rsidP="000E2A8D">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75107297" w14:textId="77777777" w:rsidR="000E2A8D" w:rsidRPr="00597FCB" w:rsidRDefault="000E2A8D" w:rsidP="000E2A8D">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130910AE" w14:textId="77777777" w:rsidR="000E2A8D" w:rsidRPr="00597FCB" w:rsidRDefault="000E2A8D" w:rsidP="000E2A8D">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5DD1A692" w14:textId="77777777" w:rsidR="000E2A8D" w:rsidRPr="00597FCB" w:rsidRDefault="000E2A8D" w:rsidP="000E2A8D">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4EF01431" w14:textId="77777777" w:rsidR="00E876C4" w:rsidRPr="00E876C4" w:rsidRDefault="00E876C4" w:rsidP="00E876C4">
            <w:pPr>
              <w:rPr>
                <w:b/>
                <w:sz w:val="18"/>
              </w:rPr>
            </w:pPr>
            <w:r>
              <w:rPr>
                <w:b/>
                <w:sz w:val="18"/>
              </w:rPr>
              <w:t>F</w:t>
            </w:r>
            <w:r w:rsidRPr="00E876C4">
              <w:rPr>
                <w:b/>
                <w:sz w:val="18"/>
              </w:rPr>
              <w:t>erdighet</w:t>
            </w:r>
          </w:p>
          <w:p w14:paraId="6B437DE1" w14:textId="77777777" w:rsidR="00E876C4" w:rsidRPr="00E876C4" w:rsidRDefault="00E876C4" w:rsidP="00E876C4">
            <w:pPr>
              <w:pStyle w:val="NormalWeb"/>
              <w:shd w:val="clear" w:color="auto" w:fill="FFFFFF"/>
              <w:spacing w:before="0" w:beforeAutospacing="0" w:after="0" w:afterAutospacing="0"/>
              <w:rPr>
                <w:rFonts w:asciiTheme="minorHAnsi" w:hAnsiTheme="minorHAnsi" w:cstheme="minorHAnsi"/>
                <w:color w:val="333333"/>
                <w:sz w:val="18"/>
                <w:szCs w:val="18"/>
              </w:rPr>
            </w:pPr>
            <w:r w:rsidRPr="00E876C4">
              <w:rPr>
                <w:rFonts w:asciiTheme="minorHAnsi" w:hAnsiTheme="minorHAnsi" w:cstheme="minorHAnsi"/>
                <w:color w:val="333333"/>
                <w:sz w:val="18"/>
                <w:szCs w:val="18"/>
              </w:rPr>
              <w:t>Studenten</w:t>
            </w:r>
          </w:p>
          <w:p w14:paraId="17411807" w14:textId="77777777" w:rsidR="00E876C4" w:rsidRPr="00E876C4" w:rsidRDefault="00E876C4" w:rsidP="00E876C4">
            <w:pPr>
              <w:numPr>
                <w:ilvl w:val="0"/>
                <w:numId w:val="658"/>
              </w:numPr>
              <w:shd w:val="clear" w:color="auto" w:fill="FFFFFF"/>
              <w:ind w:left="375"/>
              <w:rPr>
                <w:rFonts w:cstheme="minorHAnsi"/>
                <w:color w:val="333333"/>
                <w:sz w:val="18"/>
                <w:szCs w:val="18"/>
              </w:rPr>
            </w:pPr>
            <w:r w:rsidRPr="00E876C4">
              <w:rPr>
                <w:rFonts w:cstheme="minorHAnsi"/>
                <w:color w:val="333333"/>
                <w:sz w:val="18"/>
                <w:szCs w:val="18"/>
              </w:rPr>
              <w:t>kan anvende sine yrkesfaglige, pedagogiske, yrkesdidaktiske og teknologiske kunnskaper</w:t>
            </w:r>
          </w:p>
          <w:p w14:paraId="37437E9D" w14:textId="77777777" w:rsidR="00E876C4" w:rsidRPr="00E876C4" w:rsidRDefault="00E876C4" w:rsidP="00E876C4">
            <w:pPr>
              <w:numPr>
                <w:ilvl w:val="0"/>
                <w:numId w:val="658"/>
              </w:numPr>
              <w:shd w:val="clear" w:color="auto" w:fill="FFFFFF"/>
              <w:ind w:left="375"/>
              <w:rPr>
                <w:rFonts w:cstheme="minorHAnsi"/>
                <w:color w:val="333333"/>
                <w:sz w:val="18"/>
                <w:szCs w:val="18"/>
              </w:rPr>
            </w:pPr>
            <w:r w:rsidRPr="00E876C4">
              <w:rPr>
                <w:rFonts w:cstheme="minorHAnsi"/>
                <w:color w:val="333333"/>
                <w:sz w:val="18"/>
                <w:szCs w:val="18"/>
              </w:rPr>
              <w:t>kan planlegge, begrunne, gjennomføre, lede, vurdere og dokumentere relevant fag- og yrkesopplæring tilpasset elevenes/lærlingenes behov</w:t>
            </w:r>
          </w:p>
          <w:p w14:paraId="335D1E1C" w14:textId="77777777" w:rsidR="00E876C4" w:rsidRPr="00E876C4" w:rsidRDefault="00E876C4" w:rsidP="00E876C4">
            <w:pPr>
              <w:numPr>
                <w:ilvl w:val="0"/>
                <w:numId w:val="658"/>
              </w:numPr>
              <w:shd w:val="clear" w:color="auto" w:fill="FFFFFF"/>
              <w:ind w:left="375"/>
              <w:rPr>
                <w:rFonts w:cstheme="minorHAnsi"/>
                <w:color w:val="333333"/>
                <w:sz w:val="18"/>
                <w:szCs w:val="18"/>
              </w:rPr>
            </w:pPr>
            <w:r w:rsidRPr="00E876C4">
              <w:rPr>
                <w:rFonts w:cstheme="minorHAnsi"/>
                <w:color w:val="333333"/>
                <w:sz w:val="18"/>
                <w:szCs w:val="18"/>
              </w:rPr>
              <w:t>kan vurdere og dokumentere elevers læring og utvikling, gi læringsfokuserte tilbakemeldinger og bidra til at elevene/lærlingene kan reflektere over egen læring</w:t>
            </w:r>
          </w:p>
          <w:p w14:paraId="1658E02E" w14:textId="77777777" w:rsidR="00E876C4" w:rsidRPr="00E876C4" w:rsidRDefault="00E876C4" w:rsidP="00E876C4">
            <w:pPr>
              <w:numPr>
                <w:ilvl w:val="0"/>
                <w:numId w:val="658"/>
              </w:numPr>
              <w:shd w:val="clear" w:color="auto" w:fill="FFFFFF"/>
              <w:ind w:left="375"/>
              <w:rPr>
                <w:rFonts w:cstheme="minorHAnsi"/>
                <w:color w:val="333333"/>
                <w:sz w:val="18"/>
                <w:szCs w:val="18"/>
              </w:rPr>
            </w:pPr>
            <w:r w:rsidRPr="00E876C4">
              <w:rPr>
                <w:rFonts w:cstheme="minorHAnsi"/>
                <w:color w:val="333333"/>
                <w:sz w:val="18"/>
                <w:szCs w:val="18"/>
              </w:rPr>
              <w:t>kan orientere seg i faglitteraturen og forholde seg kritisk til informasjonskilder og eksisterende teorier knyttet til ungdomstrinnet og fag- og yrkesopplæring (8.–13. trinn)</w:t>
            </w:r>
          </w:p>
          <w:p w14:paraId="6A9D0D8A" w14:textId="77777777" w:rsidR="00E876C4" w:rsidRPr="00E876C4" w:rsidRDefault="00E876C4" w:rsidP="00E876C4">
            <w:pPr>
              <w:numPr>
                <w:ilvl w:val="0"/>
                <w:numId w:val="658"/>
              </w:numPr>
              <w:shd w:val="clear" w:color="auto" w:fill="FFFFFF"/>
              <w:ind w:left="375"/>
              <w:rPr>
                <w:rFonts w:cstheme="minorHAnsi"/>
                <w:color w:val="333333"/>
                <w:sz w:val="18"/>
                <w:szCs w:val="18"/>
              </w:rPr>
            </w:pPr>
            <w:r w:rsidRPr="00E876C4">
              <w:rPr>
                <w:rFonts w:cstheme="minorHAnsi"/>
                <w:color w:val="333333"/>
                <w:sz w:val="18"/>
                <w:szCs w:val="18"/>
              </w:rPr>
              <w:t>kan beherske relevante faglige verktøy, teknikker og uttrykksformer og reflektere over egen yrkesutøvelse og justere denne under veiledning</w:t>
            </w:r>
          </w:p>
          <w:p w14:paraId="261D5641" w14:textId="77777777" w:rsidR="00E876C4" w:rsidRPr="00E876C4" w:rsidRDefault="00E876C4" w:rsidP="00E876C4">
            <w:pPr>
              <w:numPr>
                <w:ilvl w:val="0"/>
                <w:numId w:val="658"/>
              </w:numPr>
              <w:shd w:val="clear" w:color="auto" w:fill="FFFFFF"/>
              <w:ind w:left="375"/>
              <w:rPr>
                <w:rFonts w:cstheme="minorHAnsi"/>
                <w:color w:val="333333"/>
                <w:sz w:val="18"/>
                <w:szCs w:val="18"/>
              </w:rPr>
            </w:pPr>
            <w:r w:rsidRPr="00E876C4">
              <w:rPr>
                <w:rFonts w:cstheme="minorHAnsi"/>
                <w:color w:val="333333"/>
                <w:sz w:val="18"/>
                <w:szCs w:val="18"/>
              </w:rPr>
              <w:t>kan bruke og henvise til relevante forskningsresultater for å treffe begrunnede valg og gjennomføre systematisk yrkesfaglig og pedagogisk utviklingsarbeid</w:t>
            </w:r>
          </w:p>
          <w:p w14:paraId="08A8DE54" w14:textId="44104192" w:rsidR="000E2A8D" w:rsidRPr="008F07C3" w:rsidRDefault="00E876C4" w:rsidP="00E876C4">
            <w:pPr>
              <w:numPr>
                <w:ilvl w:val="0"/>
                <w:numId w:val="658"/>
              </w:numPr>
              <w:shd w:val="clear" w:color="auto" w:fill="FFFFFF"/>
              <w:ind w:left="375"/>
              <w:rPr>
                <w:rFonts w:cstheme="minorHAnsi"/>
                <w:color w:val="333333"/>
                <w:sz w:val="18"/>
                <w:szCs w:val="18"/>
              </w:rPr>
            </w:pPr>
            <w:r w:rsidRPr="00E876C4">
              <w:rPr>
                <w:rFonts w:cstheme="minorHAnsi"/>
                <w:color w:val="333333"/>
                <w:sz w:val="18"/>
                <w:szCs w:val="18"/>
              </w:rPr>
              <w:t>kan identifisere særskilte behov hos barn og unge, inkludert identifisere tegn på vold eller seksuelle overgrep. På bakgrunn av faglige vurderinger skal kandidaten kunne etablere samarbeid med aktuelle tverrfaglige og tverretatlige samarbeidspartnere til barnets beste</w:t>
            </w:r>
          </w:p>
        </w:tc>
      </w:tr>
      <w:tr w:rsidR="000E2A8D" w:rsidRPr="00597FCB" w14:paraId="719A9F3F" w14:textId="77777777" w:rsidTr="00E876C4">
        <w:trPr>
          <w:trHeight w:val="3721"/>
        </w:trPr>
        <w:tc>
          <w:tcPr>
            <w:tcW w:w="4815" w:type="dxa"/>
          </w:tcPr>
          <w:p w14:paraId="516975C7" w14:textId="77777777" w:rsidR="000E2A8D" w:rsidRPr="00597FCB" w:rsidRDefault="000E2A8D" w:rsidP="00E876C4">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55D830F4" w14:textId="77777777" w:rsidR="000E2A8D" w:rsidRPr="00597FCB" w:rsidRDefault="000E2A8D" w:rsidP="00E876C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61DADC6D" w14:textId="77777777" w:rsidR="000E2A8D" w:rsidRPr="00597FCB" w:rsidRDefault="000E2A8D" w:rsidP="000E2A8D">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24472EFF" w14:textId="77777777" w:rsidR="000E2A8D" w:rsidRPr="00597FCB" w:rsidRDefault="000E2A8D" w:rsidP="000E2A8D">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59E2A79B" w14:textId="77777777" w:rsidR="000E2A8D" w:rsidRPr="00597FCB" w:rsidRDefault="000E2A8D" w:rsidP="000E2A8D">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6744BD46" w14:textId="77777777" w:rsidR="000E2A8D" w:rsidRPr="00597FCB" w:rsidRDefault="000E2A8D" w:rsidP="000E2A8D">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531E09B5" w14:textId="77777777" w:rsidR="000E2A8D" w:rsidRPr="00597FCB" w:rsidRDefault="000E2A8D" w:rsidP="000E2A8D">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42675872" w14:textId="77777777" w:rsidR="00E876C4" w:rsidRPr="00E876C4" w:rsidRDefault="00E876C4" w:rsidP="00E876C4">
            <w:pPr>
              <w:rPr>
                <w:b/>
                <w:sz w:val="18"/>
              </w:rPr>
            </w:pPr>
            <w:r w:rsidRPr="00E876C4">
              <w:rPr>
                <w:b/>
                <w:sz w:val="18"/>
              </w:rPr>
              <w:t>Generell kompetanse</w:t>
            </w:r>
          </w:p>
          <w:p w14:paraId="11B8D247" w14:textId="77777777" w:rsidR="00E876C4" w:rsidRPr="00E876C4" w:rsidRDefault="00E876C4" w:rsidP="00E876C4">
            <w:pPr>
              <w:pStyle w:val="NormalWeb"/>
              <w:shd w:val="clear" w:color="auto" w:fill="FFFFFF"/>
              <w:spacing w:before="0" w:beforeAutospacing="0" w:after="0" w:afterAutospacing="0"/>
              <w:rPr>
                <w:rFonts w:asciiTheme="minorHAnsi" w:hAnsiTheme="minorHAnsi" w:cstheme="minorHAnsi"/>
                <w:color w:val="333333"/>
                <w:sz w:val="18"/>
                <w:szCs w:val="18"/>
              </w:rPr>
            </w:pPr>
            <w:r w:rsidRPr="00E876C4">
              <w:rPr>
                <w:rFonts w:asciiTheme="minorHAnsi" w:hAnsiTheme="minorHAnsi" w:cstheme="minorHAnsi"/>
                <w:color w:val="333333"/>
                <w:sz w:val="18"/>
                <w:szCs w:val="18"/>
              </w:rPr>
              <w:t>Studenten</w:t>
            </w:r>
          </w:p>
          <w:p w14:paraId="7A679E7E" w14:textId="77777777" w:rsidR="00E876C4" w:rsidRPr="00E876C4" w:rsidRDefault="00E876C4" w:rsidP="00E876C4">
            <w:pPr>
              <w:numPr>
                <w:ilvl w:val="0"/>
                <w:numId w:val="659"/>
              </w:numPr>
              <w:shd w:val="clear" w:color="auto" w:fill="FFFFFF"/>
              <w:ind w:left="375"/>
              <w:rPr>
                <w:rFonts w:cstheme="minorHAnsi"/>
                <w:color w:val="333333"/>
                <w:sz w:val="18"/>
                <w:szCs w:val="18"/>
              </w:rPr>
            </w:pPr>
            <w:r w:rsidRPr="00E876C4">
              <w:rPr>
                <w:rFonts w:cstheme="minorHAnsi"/>
                <w:color w:val="333333"/>
                <w:sz w:val="18"/>
                <w:szCs w:val="18"/>
              </w:rPr>
              <w:t>har innsikt i relevante faglige og yrkesetiske problemstillinger</w:t>
            </w:r>
          </w:p>
          <w:p w14:paraId="74384A85" w14:textId="77777777" w:rsidR="00E876C4" w:rsidRPr="00E876C4" w:rsidRDefault="00E876C4" w:rsidP="00E876C4">
            <w:pPr>
              <w:numPr>
                <w:ilvl w:val="0"/>
                <w:numId w:val="659"/>
              </w:numPr>
              <w:shd w:val="clear" w:color="auto" w:fill="FFFFFF"/>
              <w:ind w:left="375"/>
              <w:rPr>
                <w:rFonts w:cstheme="minorHAnsi"/>
                <w:color w:val="333333"/>
                <w:sz w:val="18"/>
                <w:szCs w:val="18"/>
              </w:rPr>
            </w:pPr>
            <w:r w:rsidRPr="00E876C4">
              <w:rPr>
                <w:rFonts w:cstheme="minorHAnsi"/>
                <w:color w:val="333333"/>
                <w:sz w:val="18"/>
                <w:szCs w:val="18"/>
              </w:rPr>
              <w:t>kan formidle sentralt fagstoff skriftlig, muntlig og gjennom andre dokumentasjonsformer og via faglig innsikt, engasjement og formidlingsevne</w:t>
            </w:r>
          </w:p>
          <w:p w14:paraId="2E8FCF2C" w14:textId="77777777" w:rsidR="00E876C4" w:rsidRPr="00E876C4" w:rsidRDefault="00E876C4" w:rsidP="00E876C4">
            <w:pPr>
              <w:numPr>
                <w:ilvl w:val="0"/>
                <w:numId w:val="659"/>
              </w:numPr>
              <w:shd w:val="clear" w:color="auto" w:fill="FFFFFF"/>
              <w:ind w:left="375"/>
              <w:rPr>
                <w:rFonts w:cstheme="minorHAnsi"/>
                <w:color w:val="333333"/>
                <w:sz w:val="18"/>
                <w:szCs w:val="18"/>
              </w:rPr>
            </w:pPr>
            <w:r w:rsidRPr="00E876C4">
              <w:rPr>
                <w:rFonts w:cstheme="minorHAnsi"/>
                <w:color w:val="333333"/>
                <w:sz w:val="18"/>
                <w:szCs w:val="18"/>
              </w:rPr>
              <w:t>kan motivere for elevenes/lærlingenes læring, yrkesstolthet og yrkesidentitet</w:t>
            </w:r>
          </w:p>
          <w:p w14:paraId="5E0B9264" w14:textId="77777777" w:rsidR="00E876C4" w:rsidRPr="00E876C4" w:rsidRDefault="00E876C4" w:rsidP="00E876C4">
            <w:pPr>
              <w:numPr>
                <w:ilvl w:val="0"/>
                <w:numId w:val="659"/>
              </w:numPr>
              <w:shd w:val="clear" w:color="auto" w:fill="FFFFFF"/>
              <w:ind w:left="375"/>
              <w:rPr>
                <w:rFonts w:cstheme="minorHAnsi"/>
                <w:color w:val="333333"/>
                <w:sz w:val="18"/>
                <w:szCs w:val="18"/>
              </w:rPr>
            </w:pPr>
            <w:r w:rsidRPr="00E876C4">
              <w:rPr>
                <w:rFonts w:cstheme="minorHAnsi"/>
                <w:color w:val="333333"/>
                <w:sz w:val="18"/>
                <w:szCs w:val="18"/>
              </w:rPr>
              <w:t>kan analysere egne behov for kompetanseheving og ha endrings- og utviklingskompetanse for å møte framtidens behov i skole, arbeids- og samfunnsliv</w:t>
            </w:r>
          </w:p>
          <w:p w14:paraId="7CFBE423" w14:textId="77777777" w:rsidR="00E876C4" w:rsidRPr="00E876C4" w:rsidRDefault="00E876C4" w:rsidP="00E876C4">
            <w:pPr>
              <w:numPr>
                <w:ilvl w:val="0"/>
                <w:numId w:val="659"/>
              </w:numPr>
              <w:shd w:val="clear" w:color="auto" w:fill="FFFFFF"/>
              <w:ind w:left="375"/>
              <w:rPr>
                <w:rFonts w:cstheme="minorHAnsi"/>
                <w:color w:val="333333"/>
                <w:sz w:val="18"/>
                <w:szCs w:val="18"/>
              </w:rPr>
            </w:pPr>
            <w:r w:rsidRPr="00E876C4">
              <w:rPr>
                <w:rFonts w:cstheme="minorHAnsi"/>
                <w:color w:val="333333"/>
                <w:sz w:val="18"/>
                <w:szCs w:val="18"/>
              </w:rPr>
              <w:t>kan legge til rette for entreprenørskap, nytenkning og innovasjon, og at lokalt arbeidsliv, samfunns- og kulturliv involveres i opplæringen</w:t>
            </w:r>
          </w:p>
          <w:p w14:paraId="666BFC70" w14:textId="77777777" w:rsidR="00E876C4" w:rsidRPr="00E876C4" w:rsidRDefault="00E876C4" w:rsidP="00E876C4">
            <w:pPr>
              <w:numPr>
                <w:ilvl w:val="0"/>
                <w:numId w:val="659"/>
              </w:numPr>
              <w:shd w:val="clear" w:color="auto" w:fill="FFFFFF"/>
              <w:ind w:left="375"/>
              <w:rPr>
                <w:rFonts w:cstheme="minorHAnsi"/>
                <w:color w:val="333333"/>
                <w:sz w:val="18"/>
                <w:szCs w:val="18"/>
              </w:rPr>
            </w:pPr>
            <w:r w:rsidRPr="00E876C4">
              <w:rPr>
                <w:rFonts w:cstheme="minorHAnsi"/>
                <w:color w:val="333333"/>
                <w:sz w:val="18"/>
                <w:szCs w:val="18"/>
              </w:rPr>
              <w:t>kan utveksle synspunkter og erfaringer med andre med bakgrunn innenfor fagområdet og gjennom dette bidra til utvikling av god praksis</w:t>
            </w:r>
          </w:p>
          <w:p w14:paraId="57C039EA" w14:textId="77777777" w:rsidR="00E876C4" w:rsidRPr="00E876C4" w:rsidRDefault="00E876C4" w:rsidP="00E876C4">
            <w:pPr>
              <w:numPr>
                <w:ilvl w:val="0"/>
                <w:numId w:val="659"/>
              </w:numPr>
              <w:shd w:val="clear" w:color="auto" w:fill="FFFFFF"/>
              <w:ind w:left="375"/>
              <w:rPr>
                <w:rFonts w:cstheme="minorHAnsi"/>
                <w:color w:val="333333"/>
                <w:sz w:val="18"/>
                <w:szCs w:val="18"/>
              </w:rPr>
            </w:pPr>
            <w:r w:rsidRPr="00E876C4">
              <w:rPr>
                <w:rFonts w:cstheme="minorHAnsi"/>
                <w:color w:val="333333"/>
                <w:sz w:val="18"/>
                <w:szCs w:val="18"/>
              </w:rPr>
              <w:t>kan bygge gode relasjoner til elever/lærlinger og skape konstruktive og inkluderende læringsmiljø, også for minoriteter og i manns- eller kvinnedominerte miljøer</w:t>
            </w:r>
          </w:p>
          <w:p w14:paraId="047AAF10" w14:textId="77777777" w:rsidR="000E2A8D" w:rsidRPr="00E876C4" w:rsidRDefault="00E876C4" w:rsidP="00E876C4">
            <w:pPr>
              <w:numPr>
                <w:ilvl w:val="0"/>
                <w:numId w:val="659"/>
              </w:numPr>
              <w:shd w:val="clear" w:color="auto" w:fill="FFFFFF"/>
              <w:ind w:left="375"/>
              <w:rPr>
                <w:rFonts w:cstheme="minorHAnsi"/>
                <w:color w:val="333333"/>
                <w:sz w:val="18"/>
                <w:szCs w:val="18"/>
              </w:rPr>
            </w:pPr>
            <w:r w:rsidRPr="00E876C4">
              <w:rPr>
                <w:rFonts w:cstheme="minorHAnsi"/>
                <w:color w:val="333333"/>
                <w:sz w:val="18"/>
                <w:szCs w:val="18"/>
              </w:rPr>
              <w:t>kan bygge gode relasjoner til foresatte, kommunisere og samarbeide med andre aktuelle samarbeidspartnere</w:t>
            </w:r>
          </w:p>
        </w:tc>
      </w:tr>
    </w:tbl>
    <w:p w14:paraId="53DC3B0E" w14:textId="77777777" w:rsidR="000E2A8D" w:rsidRDefault="000E2A8D">
      <w:pPr>
        <w:rPr>
          <w:b/>
          <w:sz w:val="18"/>
          <w:szCs w:val="18"/>
        </w:rPr>
      </w:pPr>
    </w:p>
    <w:tbl>
      <w:tblPr>
        <w:tblStyle w:val="Tabellrutenett"/>
        <w:tblW w:w="9493" w:type="dxa"/>
        <w:tblLook w:val="04A0" w:firstRow="1" w:lastRow="0" w:firstColumn="1" w:lastColumn="0" w:noHBand="0" w:noVBand="1"/>
      </w:tblPr>
      <w:tblGrid>
        <w:gridCol w:w="4815"/>
        <w:gridCol w:w="4678"/>
      </w:tblGrid>
      <w:tr w:rsidR="00E876C4" w:rsidRPr="00597FCB" w14:paraId="37DA5AE8" w14:textId="77777777" w:rsidTr="00E876C4">
        <w:tc>
          <w:tcPr>
            <w:tcW w:w="4815" w:type="dxa"/>
          </w:tcPr>
          <w:p w14:paraId="42D27C00" w14:textId="77777777" w:rsidR="00E876C4" w:rsidRPr="00597FCB" w:rsidRDefault="00E876C4" w:rsidP="00E876C4">
            <w:pPr>
              <w:rPr>
                <w:b/>
                <w:sz w:val="20"/>
                <w:szCs w:val="18"/>
              </w:rPr>
            </w:pPr>
            <w:r w:rsidRPr="00597FCB">
              <w:rPr>
                <w:b/>
                <w:sz w:val="20"/>
                <w:szCs w:val="18"/>
              </w:rPr>
              <w:t>NKR 1.syklus</w:t>
            </w:r>
          </w:p>
        </w:tc>
        <w:tc>
          <w:tcPr>
            <w:tcW w:w="4678" w:type="dxa"/>
          </w:tcPr>
          <w:p w14:paraId="1FEBE5C4" w14:textId="77777777" w:rsidR="00E876C4" w:rsidRPr="008F07C3" w:rsidRDefault="00E876C4" w:rsidP="00E876C4">
            <w:pPr>
              <w:pStyle w:val="Overskrift3"/>
              <w:outlineLvl w:val="2"/>
              <w:rPr>
                <w:color w:val="FF0000"/>
              </w:rPr>
            </w:pPr>
            <w:bookmarkStart w:id="256" w:name="_Toc514074500"/>
            <w:r w:rsidRPr="008F07C3">
              <w:rPr>
                <w:color w:val="FF0000"/>
              </w:rPr>
              <w:t>Økonomi, ledelse og bærekraft (BØKLED) ØK</w:t>
            </w:r>
            <w:bookmarkEnd w:id="256"/>
          </w:p>
        </w:tc>
      </w:tr>
      <w:tr w:rsidR="00E876C4" w:rsidRPr="00597FCB" w14:paraId="110C3416" w14:textId="77777777" w:rsidTr="00E876C4">
        <w:tc>
          <w:tcPr>
            <w:tcW w:w="4815" w:type="dxa"/>
          </w:tcPr>
          <w:p w14:paraId="4EDE53CB" w14:textId="77777777" w:rsidR="00E876C4" w:rsidRPr="00597FCB" w:rsidRDefault="00E876C4" w:rsidP="00E876C4">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42416099" w14:textId="77777777" w:rsidR="00E876C4" w:rsidRPr="00597FCB" w:rsidRDefault="00E876C4" w:rsidP="00E876C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61239CDB" w14:textId="77777777" w:rsidR="00E876C4" w:rsidRPr="00597FCB" w:rsidRDefault="00E876C4" w:rsidP="00E876C4">
            <w:pPr>
              <w:numPr>
                <w:ilvl w:val="0"/>
                <w:numId w:val="4"/>
              </w:numPr>
              <w:ind w:left="570"/>
              <w:textAlignment w:val="baseline"/>
              <w:rPr>
                <w:rFonts w:eastAsia="Times New Roman" w:cs="Arial"/>
                <w:sz w:val="18"/>
                <w:szCs w:val="20"/>
                <w:lang w:eastAsia="nb-NO"/>
              </w:rPr>
            </w:pPr>
            <w:r w:rsidRPr="00597FCB">
              <w:rPr>
                <w:sz w:val="18"/>
                <w:szCs w:val="20"/>
              </w:rPr>
              <w:lastRenderedPageBreak/>
              <w:t>har bred kunnskap om sentrale temaer, teorier, problemstillinger, prosesser, verktøy og metoder innenfor fagområdet</w:t>
            </w:r>
          </w:p>
          <w:p w14:paraId="2E455E24" w14:textId="77777777" w:rsidR="00E876C4" w:rsidRPr="00597FCB" w:rsidRDefault="00E876C4" w:rsidP="00E876C4">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36396A17" w14:textId="77777777" w:rsidR="00E876C4" w:rsidRPr="00597FCB" w:rsidRDefault="00E876C4" w:rsidP="00E876C4">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53A7B41E" w14:textId="77777777" w:rsidR="00E876C4" w:rsidRPr="00597FCB" w:rsidRDefault="00E876C4" w:rsidP="00E876C4">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63B5D2D7" w14:textId="77777777" w:rsidR="00E876C4" w:rsidRPr="00E876C4" w:rsidRDefault="00E876C4" w:rsidP="00E876C4">
            <w:pPr>
              <w:rPr>
                <w:b/>
                <w:sz w:val="18"/>
              </w:rPr>
            </w:pPr>
            <w:r w:rsidRPr="00E876C4">
              <w:rPr>
                <w:b/>
                <w:sz w:val="18"/>
              </w:rPr>
              <w:lastRenderedPageBreak/>
              <w:t>Kunnskap</w:t>
            </w:r>
          </w:p>
          <w:p w14:paraId="51666A2E" w14:textId="77777777" w:rsidR="00E876C4" w:rsidRPr="00E876C4" w:rsidRDefault="00E876C4" w:rsidP="00E876C4">
            <w:pPr>
              <w:numPr>
                <w:ilvl w:val="0"/>
                <w:numId w:val="660"/>
              </w:numPr>
              <w:shd w:val="clear" w:color="auto" w:fill="FFFFFF"/>
              <w:ind w:left="480"/>
              <w:rPr>
                <w:rFonts w:cstheme="minorHAnsi"/>
                <w:color w:val="333333"/>
                <w:sz w:val="18"/>
                <w:szCs w:val="18"/>
              </w:rPr>
            </w:pPr>
            <w:r w:rsidRPr="00E876C4">
              <w:rPr>
                <w:rFonts w:cstheme="minorHAnsi"/>
                <w:color w:val="333333"/>
                <w:sz w:val="18"/>
                <w:szCs w:val="18"/>
              </w:rPr>
              <w:lastRenderedPageBreak/>
              <w:t>Ha kunnskaper om og forståelse for økonomiske og ledelsesmessige teorier, også sett i lys av bærekraftsprinsipper, samt modeller, problemstillinger, prosesser, verktøy og metoder.</w:t>
            </w:r>
          </w:p>
          <w:p w14:paraId="61044C03" w14:textId="77777777" w:rsidR="00E876C4" w:rsidRPr="00E876C4" w:rsidRDefault="00E876C4" w:rsidP="00E876C4">
            <w:pPr>
              <w:numPr>
                <w:ilvl w:val="0"/>
                <w:numId w:val="660"/>
              </w:numPr>
              <w:shd w:val="clear" w:color="auto" w:fill="FFFFFF"/>
              <w:ind w:left="480"/>
              <w:rPr>
                <w:rFonts w:cstheme="minorHAnsi"/>
                <w:color w:val="333333"/>
                <w:sz w:val="18"/>
                <w:szCs w:val="18"/>
              </w:rPr>
            </w:pPr>
            <w:r w:rsidRPr="00E876C4">
              <w:rPr>
                <w:rFonts w:cstheme="minorHAnsi"/>
                <w:color w:val="333333"/>
                <w:sz w:val="18"/>
                <w:szCs w:val="18"/>
              </w:rPr>
              <w:t>Kjenne til forsknings- og utviklingsarbeid innenfor fagområdet økonomi og ledelse.</w:t>
            </w:r>
          </w:p>
          <w:p w14:paraId="7CE4FF1B" w14:textId="77777777" w:rsidR="00E876C4" w:rsidRPr="00E876C4" w:rsidRDefault="00E876C4" w:rsidP="00E876C4">
            <w:pPr>
              <w:numPr>
                <w:ilvl w:val="0"/>
                <w:numId w:val="660"/>
              </w:numPr>
              <w:shd w:val="clear" w:color="auto" w:fill="FFFFFF"/>
              <w:ind w:left="480"/>
              <w:rPr>
                <w:rFonts w:cstheme="minorHAnsi"/>
                <w:color w:val="333333"/>
                <w:sz w:val="18"/>
                <w:szCs w:val="18"/>
              </w:rPr>
            </w:pPr>
            <w:r w:rsidRPr="00E876C4">
              <w:rPr>
                <w:rFonts w:cstheme="minorHAnsi"/>
                <w:color w:val="333333"/>
                <w:sz w:val="18"/>
                <w:szCs w:val="18"/>
              </w:rPr>
              <w:t>Kandidaten skal selvstendig kunne oppdatere sin kunnskap, både gjennom litteratursøking og kontakt med fagmiljøer.</w:t>
            </w:r>
          </w:p>
          <w:p w14:paraId="2D76C26C" w14:textId="77777777" w:rsidR="008F07C3" w:rsidRDefault="00E876C4" w:rsidP="00E876C4">
            <w:pPr>
              <w:numPr>
                <w:ilvl w:val="0"/>
                <w:numId w:val="660"/>
              </w:numPr>
              <w:shd w:val="clear" w:color="auto" w:fill="FFFFFF"/>
              <w:ind w:left="480"/>
              <w:rPr>
                <w:rFonts w:cstheme="minorHAnsi"/>
                <w:color w:val="333333"/>
                <w:sz w:val="18"/>
                <w:szCs w:val="18"/>
              </w:rPr>
            </w:pPr>
            <w:r w:rsidRPr="00E876C4">
              <w:rPr>
                <w:rFonts w:cstheme="minorHAnsi"/>
                <w:color w:val="333333"/>
                <w:sz w:val="18"/>
                <w:szCs w:val="18"/>
              </w:rPr>
              <w:t>Kandidaten skal ha kunnskap om fagområdets historie, tradisjoner, egenart og plass i samfunnet.</w:t>
            </w:r>
          </w:p>
          <w:p w14:paraId="781B9DD9" w14:textId="241DFCC4" w:rsidR="00E876C4" w:rsidRPr="00E876C4" w:rsidRDefault="00E876C4" w:rsidP="00E876C4">
            <w:pPr>
              <w:numPr>
                <w:ilvl w:val="0"/>
                <w:numId w:val="660"/>
              </w:numPr>
              <w:shd w:val="clear" w:color="auto" w:fill="FFFFFF"/>
              <w:ind w:left="480"/>
              <w:rPr>
                <w:rFonts w:cstheme="minorHAnsi"/>
                <w:color w:val="333333"/>
                <w:sz w:val="18"/>
                <w:szCs w:val="18"/>
              </w:rPr>
            </w:pPr>
            <w:r w:rsidRPr="00E876C4">
              <w:rPr>
                <w:rFonts w:cstheme="minorHAnsi"/>
                <w:color w:val="333333"/>
                <w:sz w:val="18"/>
                <w:szCs w:val="18"/>
              </w:rPr>
              <w:t>Ha dybdeinnsikt og spesielt god kunnskap om en av profilene bærekraft og bioøkonomi eller strategi-gjennomføring.</w:t>
            </w:r>
          </w:p>
          <w:p w14:paraId="56839587" w14:textId="77777777" w:rsidR="00E876C4" w:rsidRPr="00E876C4" w:rsidRDefault="00E876C4" w:rsidP="00E876C4">
            <w:pPr>
              <w:rPr>
                <w:rFonts w:cstheme="minorHAnsi"/>
                <w:sz w:val="18"/>
                <w:szCs w:val="18"/>
                <w:lang w:eastAsia="nb-NO"/>
              </w:rPr>
            </w:pPr>
          </w:p>
        </w:tc>
      </w:tr>
      <w:tr w:rsidR="00E876C4" w:rsidRPr="00597FCB" w14:paraId="591D6C3E" w14:textId="77777777" w:rsidTr="00E876C4">
        <w:tc>
          <w:tcPr>
            <w:tcW w:w="4815" w:type="dxa"/>
          </w:tcPr>
          <w:p w14:paraId="1C36F3E1" w14:textId="77777777" w:rsidR="00E876C4" w:rsidRPr="00597FCB" w:rsidRDefault="00E876C4" w:rsidP="00E876C4">
            <w:pPr>
              <w:textAlignment w:val="baseline"/>
              <w:rPr>
                <w:rFonts w:eastAsia="Times New Roman" w:cs="Arial"/>
                <w:b/>
                <w:sz w:val="18"/>
                <w:szCs w:val="20"/>
                <w:lang w:eastAsia="nb-NO"/>
              </w:rPr>
            </w:pPr>
            <w:r w:rsidRPr="00597FCB">
              <w:rPr>
                <w:rFonts w:eastAsia="Times New Roman" w:cs="Arial"/>
                <w:b/>
                <w:sz w:val="18"/>
                <w:szCs w:val="20"/>
                <w:lang w:eastAsia="nb-NO"/>
              </w:rPr>
              <w:lastRenderedPageBreak/>
              <w:t>Ferdigheter</w:t>
            </w:r>
          </w:p>
          <w:p w14:paraId="0336C7F2" w14:textId="77777777" w:rsidR="00E876C4" w:rsidRPr="00597FCB" w:rsidRDefault="00E876C4" w:rsidP="00E876C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67A15425" w14:textId="77777777" w:rsidR="00E876C4" w:rsidRPr="00597FCB" w:rsidRDefault="00E876C4" w:rsidP="00E876C4">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3326095A" w14:textId="77777777" w:rsidR="00E876C4" w:rsidRPr="00597FCB" w:rsidRDefault="00E876C4" w:rsidP="00E876C4">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5541A07B" w14:textId="77777777" w:rsidR="00E876C4" w:rsidRPr="00597FCB" w:rsidRDefault="00E876C4" w:rsidP="00E876C4">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51B65FE8" w14:textId="77777777" w:rsidR="00E876C4" w:rsidRPr="00597FCB" w:rsidRDefault="00E876C4" w:rsidP="00E876C4">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5C8A1D39" w14:textId="77777777" w:rsidR="00E876C4" w:rsidRPr="00E876C4" w:rsidRDefault="00E876C4" w:rsidP="00E876C4">
            <w:pPr>
              <w:rPr>
                <w:b/>
                <w:sz w:val="18"/>
              </w:rPr>
            </w:pPr>
            <w:commentRangeStart w:id="257"/>
            <w:r w:rsidRPr="00E876C4">
              <w:rPr>
                <w:b/>
                <w:sz w:val="18"/>
              </w:rPr>
              <w:t>Ferdigheter</w:t>
            </w:r>
            <w:commentRangeEnd w:id="257"/>
            <w:r w:rsidR="008F07C3">
              <w:rPr>
                <w:rStyle w:val="Merknadsreferanse"/>
              </w:rPr>
              <w:commentReference w:id="257"/>
            </w:r>
            <w:r w:rsidRPr="00E876C4">
              <w:rPr>
                <w:b/>
                <w:sz w:val="18"/>
              </w:rPr>
              <w:t>:</w:t>
            </w:r>
          </w:p>
          <w:p w14:paraId="398FFAA9" w14:textId="77777777" w:rsidR="00E876C4" w:rsidRPr="00E876C4" w:rsidRDefault="00E876C4" w:rsidP="00E876C4">
            <w:pPr>
              <w:numPr>
                <w:ilvl w:val="0"/>
                <w:numId w:val="661"/>
              </w:numPr>
              <w:shd w:val="clear" w:color="auto" w:fill="FFFFFF"/>
              <w:ind w:left="480"/>
              <w:rPr>
                <w:rFonts w:cstheme="minorHAnsi"/>
                <w:color w:val="333333"/>
                <w:sz w:val="18"/>
                <w:szCs w:val="18"/>
              </w:rPr>
            </w:pPr>
            <w:r w:rsidRPr="00E876C4">
              <w:rPr>
                <w:rFonts w:cstheme="minorHAnsi"/>
                <w:color w:val="333333"/>
                <w:sz w:val="18"/>
                <w:szCs w:val="18"/>
              </w:rPr>
              <w:t>Kunne anvende faglig kunnskap og relevante resultater fra forsknings- og utviklingsarbeid på praktiske og teoretiske problemstillinger og treffe begrunnede valg.</w:t>
            </w:r>
          </w:p>
          <w:p w14:paraId="638FEEE6" w14:textId="77777777" w:rsidR="00E876C4" w:rsidRPr="00E876C4" w:rsidRDefault="00E876C4" w:rsidP="00E876C4">
            <w:pPr>
              <w:numPr>
                <w:ilvl w:val="0"/>
                <w:numId w:val="661"/>
              </w:numPr>
              <w:shd w:val="clear" w:color="auto" w:fill="FFFFFF"/>
              <w:ind w:left="480"/>
              <w:rPr>
                <w:rFonts w:cstheme="minorHAnsi"/>
                <w:color w:val="333333"/>
                <w:sz w:val="18"/>
                <w:szCs w:val="18"/>
              </w:rPr>
            </w:pPr>
            <w:r w:rsidRPr="00E876C4">
              <w:rPr>
                <w:rFonts w:cstheme="minorHAnsi"/>
                <w:color w:val="333333"/>
                <w:sz w:val="18"/>
                <w:szCs w:val="18"/>
              </w:rPr>
              <w:t>Være i stand til å arbeide selvstendig og anvende relevante teorier i praksis gjennom deltagelse i blant annet gruppearbeid og prosjektoppgaver.</w:t>
            </w:r>
          </w:p>
          <w:p w14:paraId="23CCCEAA" w14:textId="77777777" w:rsidR="00E876C4" w:rsidRPr="00E876C4" w:rsidRDefault="00E876C4" w:rsidP="00E876C4">
            <w:pPr>
              <w:numPr>
                <w:ilvl w:val="0"/>
                <w:numId w:val="661"/>
              </w:numPr>
              <w:shd w:val="clear" w:color="auto" w:fill="FFFFFF"/>
              <w:ind w:left="480"/>
              <w:rPr>
                <w:rFonts w:cstheme="minorHAnsi"/>
                <w:color w:val="333333"/>
                <w:sz w:val="18"/>
                <w:szCs w:val="18"/>
              </w:rPr>
            </w:pPr>
            <w:r w:rsidRPr="00E876C4">
              <w:rPr>
                <w:rFonts w:cstheme="minorHAnsi"/>
                <w:color w:val="333333"/>
                <w:sz w:val="18"/>
                <w:szCs w:val="18"/>
              </w:rPr>
              <w:t>Kunne beherske relevante faglige verktøy, teknikker og uttrykksformer.</w:t>
            </w:r>
          </w:p>
          <w:p w14:paraId="26DBCB92" w14:textId="2D41F1FF" w:rsidR="00E876C4" w:rsidRPr="008F07C3" w:rsidRDefault="00E876C4" w:rsidP="00E876C4">
            <w:pPr>
              <w:numPr>
                <w:ilvl w:val="0"/>
                <w:numId w:val="661"/>
              </w:numPr>
              <w:shd w:val="clear" w:color="auto" w:fill="FFFFFF"/>
              <w:ind w:left="480"/>
              <w:rPr>
                <w:rFonts w:cstheme="minorHAnsi"/>
                <w:color w:val="333333"/>
                <w:sz w:val="18"/>
                <w:szCs w:val="18"/>
              </w:rPr>
            </w:pPr>
            <w:r w:rsidRPr="00E876C4">
              <w:rPr>
                <w:rFonts w:cstheme="minorHAnsi"/>
                <w:color w:val="333333"/>
                <w:sz w:val="18"/>
                <w:szCs w:val="18"/>
              </w:rPr>
              <w:t>Reflektere over egen faglig utøvelse og justere denne under veiledning.</w:t>
            </w:r>
          </w:p>
        </w:tc>
      </w:tr>
      <w:tr w:rsidR="00E876C4" w:rsidRPr="00597FCB" w14:paraId="084E253C" w14:textId="77777777" w:rsidTr="00E876C4">
        <w:trPr>
          <w:trHeight w:val="3721"/>
        </w:trPr>
        <w:tc>
          <w:tcPr>
            <w:tcW w:w="4815" w:type="dxa"/>
          </w:tcPr>
          <w:p w14:paraId="58CE6CF3" w14:textId="77777777" w:rsidR="00E876C4" w:rsidRPr="00597FCB" w:rsidRDefault="00E876C4" w:rsidP="00E876C4">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02368BBC" w14:textId="77777777" w:rsidR="00E876C4" w:rsidRPr="00597FCB" w:rsidRDefault="00E876C4" w:rsidP="00E876C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019B5C87" w14:textId="77777777" w:rsidR="00E876C4" w:rsidRPr="00597FCB" w:rsidRDefault="00E876C4" w:rsidP="00E876C4">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4039677C" w14:textId="77777777" w:rsidR="00E876C4" w:rsidRPr="00597FCB" w:rsidRDefault="00E876C4" w:rsidP="00E876C4">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7543D29C" w14:textId="77777777" w:rsidR="00E876C4" w:rsidRPr="00597FCB" w:rsidRDefault="00E876C4" w:rsidP="00E876C4">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45F39E36" w14:textId="77777777" w:rsidR="00E876C4" w:rsidRPr="00597FCB" w:rsidRDefault="00E876C4" w:rsidP="00E876C4">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2E095B0E" w14:textId="77777777" w:rsidR="00E876C4" w:rsidRPr="00597FCB" w:rsidRDefault="00E876C4" w:rsidP="00E876C4">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37F6EEF8" w14:textId="77777777" w:rsidR="00E876C4" w:rsidRPr="00E876C4" w:rsidRDefault="00E876C4" w:rsidP="00E876C4">
            <w:pPr>
              <w:rPr>
                <w:b/>
                <w:sz w:val="18"/>
              </w:rPr>
            </w:pPr>
            <w:r w:rsidRPr="00E876C4">
              <w:rPr>
                <w:b/>
                <w:sz w:val="18"/>
              </w:rPr>
              <w:t>Generell kompetanse:</w:t>
            </w:r>
          </w:p>
          <w:p w14:paraId="173A737E" w14:textId="77777777" w:rsidR="00E876C4" w:rsidRPr="00E876C4" w:rsidRDefault="00E876C4" w:rsidP="00E876C4">
            <w:pPr>
              <w:numPr>
                <w:ilvl w:val="0"/>
                <w:numId w:val="662"/>
              </w:numPr>
              <w:shd w:val="clear" w:color="auto" w:fill="FFFFFF"/>
              <w:ind w:left="480"/>
              <w:rPr>
                <w:rFonts w:cstheme="minorHAnsi"/>
                <w:color w:val="333333"/>
                <w:sz w:val="18"/>
                <w:szCs w:val="18"/>
              </w:rPr>
            </w:pPr>
            <w:r w:rsidRPr="00E876C4">
              <w:rPr>
                <w:rFonts w:cstheme="minorHAnsi"/>
                <w:color w:val="333333"/>
                <w:sz w:val="18"/>
                <w:szCs w:val="18"/>
              </w:rPr>
              <w:t>Kandidaten skal kunne lede funksjoner innenfor det økonomiske og administrative fagfeltet</w:t>
            </w:r>
          </w:p>
          <w:p w14:paraId="386D629E" w14:textId="77777777" w:rsidR="00E876C4" w:rsidRPr="00E876C4" w:rsidRDefault="00E876C4" w:rsidP="00E876C4">
            <w:pPr>
              <w:numPr>
                <w:ilvl w:val="0"/>
                <w:numId w:val="662"/>
              </w:numPr>
              <w:shd w:val="clear" w:color="auto" w:fill="FFFFFF"/>
              <w:ind w:left="480"/>
              <w:rPr>
                <w:rFonts w:cstheme="minorHAnsi"/>
                <w:color w:val="333333"/>
                <w:sz w:val="18"/>
                <w:szCs w:val="18"/>
              </w:rPr>
            </w:pPr>
            <w:r w:rsidRPr="00E876C4">
              <w:rPr>
                <w:rFonts w:cstheme="minorHAnsi"/>
                <w:color w:val="333333"/>
                <w:sz w:val="18"/>
                <w:szCs w:val="18"/>
              </w:rPr>
              <w:t>Kandidaten skal gjennom studiet opparbeide og bevisstgjøre seg reflekterte holdninger innen fagfeltet økonomi og ledelse.</w:t>
            </w:r>
          </w:p>
          <w:p w14:paraId="576D29EE" w14:textId="77777777" w:rsidR="00E876C4" w:rsidRPr="00E876C4" w:rsidRDefault="00E876C4" w:rsidP="00E876C4">
            <w:pPr>
              <w:numPr>
                <w:ilvl w:val="0"/>
                <w:numId w:val="662"/>
              </w:numPr>
              <w:shd w:val="clear" w:color="auto" w:fill="FFFFFF"/>
              <w:ind w:left="480"/>
              <w:rPr>
                <w:rFonts w:cstheme="minorHAnsi"/>
                <w:color w:val="333333"/>
                <w:sz w:val="18"/>
                <w:szCs w:val="18"/>
              </w:rPr>
            </w:pPr>
            <w:r w:rsidRPr="00E876C4">
              <w:rPr>
                <w:rFonts w:cstheme="minorHAnsi"/>
                <w:color w:val="333333"/>
                <w:sz w:val="18"/>
                <w:szCs w:val="18"/>
              </w:rPr>
              <w:t>Kandidaten skal være bevisst miljømessige, etiske, bærekraftige og økonomiske konsekvenser i forhold til egne arbeidsoppgaver.</w:t>
            </w:r>
          </w:p>
          <w:p w14:paraId="11EE63D5" w14:textId="77777777" w:rsidR="00E876C4" w:rsidRPr="00E876C4" w:rsidRDefault="00E876C4" w:rsidP="00E876C4">
            <w:pPr>
              <w:numPr>
                <w:ilvl w:val="0"/>
                <w:numId w:val="662"/>
              </w:numPr>
              <w:shd w:val="clear" w:color="auto" w:fill="FFFFFF"/>
              <w:ind w:left="480"/>
              <w:rPr>
                <w:rFonts w:cstheme="minorHAnsi"/>
                <w:color w:val="333333"/>
                <w:sz w:val="18"/>
                <w:szCs w:val="18"/>
              </w:rPr>
            </w:pPr>
            <w:r w:rsidRPr="00E876C4">
              <w:rPr>
                <w:rFonts w:cstheme="minorHAnsi"/>
                <w:color w:val="333333"/>
                <w:sz w:val="18"/>
                <w:szCs w:val="18"/>
              </w:rPr>
              <w:t>Kandidaten skal kunne planlegge og gjennomføre varierte arbeidsoppgaver og prosjekter som strekker seg over tid, alene og som deltaker i gruppe, og i tråd med etiske krav og retningslinjer.</w:t>
            </w:r>
          </w:p>
          <w:p w14:paraId="0178AA17" w14:textId="77777777" w:rsidR="00E876C4" w:rsidRPr="00E876C4" w:rsidRDefault="00E876C4" w:rsidP="00E876C4">
            <w:pPr>
              <w:numPr>
                <w:ilvl w:val="0"/>
                <w:numId w:val="662"/>
              </w:numPr>
              <w:shd w:val="clear" w:color="auto" w:fill="FFFFFF"/>
              <w:ind w:left="480"/>
              <w:rPr>
                <w:rFonts w:cstheme="minorHAnsi"/>
                <w:color w:val="333333"/>
                <w:sz w:val="18"/>
                <w:szCs w:val="18"/>
              </w:rPr>
            </w:pPr>
            <w:r w:rsidRPr="00E876C4">
              <w:rPr>
                <w:rFonts w:cstheme="minorHAnsi"/>
                <w:color w:val="333333"/>
                <w:sz w:val="18"/>
                <w:szCs w:val="18"/>
              </w:rPr>
              <w:t>Kandidaten har et bevisst forhold til egne kunnskaper og ferdigheter, har respekt for andre fagområder og fagpersoner og kan bidra i tverrfaglig arbeid.</w:t>
            </w:r>
          </w:p>
          <w:p w14:paraId="0D21E151" w14:textId="77777777" w:rsidR="00E876C4" w:rsidRPr="00E876C4" w:rsidRDefault="00E876C4" w:rsidP="00E876C4">
            <w:pPr>
              <w:numPr>
                <w:ilvl w:val="0"/>
                <w:numId w:val="662"/>
              </w:numPr>
              <w:shd w:val="clear" w:color="auto" w:fill="FFFFFF"/>
              <w:ind w:left="480"/>
              <w:rPr>
                <w:rFonts w:cstheme="minorHAnsi"/>
                <w:color w:val="333333"/>
                <w:sz w:val="18"/>
                <w:szCs w:val="18"/>
              </w:rPr>
            </w:pPr>
            <w:r w:rsidRPr="00E876C4">
              <w:rPr>
                <w:rFonts w:cstheme="minorHAnsi"/>
                <w:color w:val="333333"/>
                <w:sz w:val="18"/>
                <w:szCs w:val="18"/>
              </w:rPr>
              <w:t>Kandidaten skal kunne delta aktivt i økonomiske og ledelsesmessige diskusjoner og evne å dele sine kunnskaper og erfaringer med andre og bidra til utvikling av god praksis innen fagfeltet.</w:t>
            </w:r>
          </w:p>
          <w:p w14:paraId="5498E320" w14:textId="67AF6ECC" w:rsidR="00E876C4" w:rsidRPr="008F07C3" w:rsidRDefault="00E876C4" w:rsidP="00E876C4">
            <w:pPr>
              <w:numPr>
                <w:ilvl w:val="0"/>
                <w:numId w:val="662"/>
              </w:numPr>
              <w:shd w:val="clear" w:color="auto" w:fill="FFFFFF"/>
              <w:ind w:left="480"/>
              <w:rPr>
                <w:rFonts w:cstheme="minorHAnsi"/>
                <w:color w:val="333333"/>
                <w:sz w:val="18"/>
                <w:szCs w:val="18"/>
              </w:rPr>
            </w:pPr>
            <w:r w:rsidRPr="00E876C4">
              <w:rPr>
                <w:rFonts w:cstheme="minorHAnsi"/>
                <w:color w:val="333333"/>
                <w:sz w:val="18"/>
                <w:szCs w:val="18"/>
              </w:rPr>
              <w:t>Kandidaten skal kjenne til nytenkning og innovasjonsprosesser innen fagområdet.</w:t>
            </w:r>
          </w:p>
        </w:tc>
      </w:tr>
    </w:tbl>
    <w:p w14:paraId="38F723C6" w14:textId="77777777" w:rsidR="00E876C4" w:rsidRDefault="00E876C4">
      <w:pPr>
        <w:rPr>
          <w:b/>
          <w:sz w:val="18"/>
          <w:szCs w:val="18"/>
        </w:rPr>
      </w:pPr>
    </w:p>
    <w:p w14:paraId="7C242683" w14:textId="77777777" w:rsidR="00E876C4" w:rsidRDefault="00E876C4">
      <w:r>
        <w:br w:type="page"/>
      </w:r>
    </w:p>
    <w:tbl>
      <w:tblPr>
        <w:tblStyle w:val="Tabellrutenett"/>
        <w:tblW w:w="9493" w:type="dxa"/>
        <w:tblLook w:val="04A0" w:firstRow="1" w:lastRow="0" w:firstColumn="1" w:lastColumn="0" w:noHBand="0" w:noVBand="1"/>
      </w:tblPr>
      <w:tblGrid>
        <w:gridCol w:w="4815"/>
        <w:gridCol w:w="4678"/>
      </w:tblGrid>
      <w:tr w:rsidR="00E876C4" w:rsidRPr="00597FCB" w14:paraId="1135271A" w14:textId="77777777" w:rsidTr="00E876C4">
        <w:tc>
          <w:tcPr>
            <w:tcW w:w="4815" w:type="dxa"/>
          </w:tcPr>
          <w:p w14:paraId="11E669A7" w14:textId="77777777" w:rsidR="00E876C4" w:rsidRPr="00597FCB" w:rsidRDefault="00E876C4" w:rsidP="00E876C4">
            <w:pPr>
              <w:rPr>
                <w:b/>
                <w:sz w:val="20"/>
                <w:szCs w:val="18"/>
              </w:rPr>
            </w:pPr>
            <w:r w:rsidRPr="00597FCB">
              <w:rPr>
                <w:b/>
                <w:sz w:val="20"/>
                <w:szCs w:val="18"/>
              </w:rPr>
              <w:lastRenderedPageBreak/>
              <w:t>NKR 1.syklus</w:t>
            </w:r>
          </w:p>
        </w:tc>
        <w:tc>
          <w:tcPr>
            <w:tcW w:w="4678" w:type="dxa"/>
          </w:tcPr>
          <w:p w14:paraId="4F6FDB19" w14:textId="77777777" w:rsidR="00E876C4" w:rsidRPr="00597FCB" w:rsidRDefault="00E876C4" w:rsidP="00E876C4">
            <w:pPr>
              <w:pStyle w:val="Overskrift3"/>
              <w:outlineLvl w:val="2"/>
            </w:pPr>
            <w:bookmarkStart w:id="258" w:name="_Toc514074501"/>
            <w:r>
              <w:t>Økonomi og administrasjon (ØA369) ØK</w:t>
            </w:r>
            <w:bookmarkEnd w:id="258"/>
          </w:p>
        </w:tc>
      </w:tr>
      <w:tr w:rsidR="00E876C4" w:rsidRPr="00597FCB" w14:paraId="168F440B" w14:textId="77777777" w:rsidTr="00E876C4">
        <w:tc>
          <w:tcPr>
            <w:tcW w:w="4815" w:type="dxa"/>
          </w:tcPr>
          <w:p w14:paraId="3F29BBD4" w14:textId="77777777" w:rsidR="00E876C4" w:rsidRPr="00597FCB" w:rsidRDefault="00E876C4" w:rsidP="00E876C4">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3F179460" w14:textId="77777777" w:rsidR="00E876C4" w:rsidRPr="00597FCB" w:rsidRDefault="00E876C4" w:rsidP="00E876C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06A3F0FC" w14:textId="77777777" w:rsidR="00E876C4" w:rsidRPr="00597FCB" w:rsidRDefault="00E876C4" w:rsidP="00E876C4">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5A60994F" w14:textId="77777777" w:rsidR="00E876C4" w:rsidRPr="00597FCB" w:rsidRDefault="00E876C4" w:rsidP="00E876C4">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46E65A85" w14:textId="77777777" w:rsidR="00E876C4" w:rsidRPr="00597FCB" w:rsidRDefault="00E876C4" w:rsidP="00E876C4">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0E2B6C99" w14:textId="77777777" w:rsidR="00E876C4" w:rsidRPr="00597FCB" w:rsidRDefault="00E876C4" w:rsidP="00E876C4">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32F1D99D" w14:textId="77777777" w:rsidR="00E876C4" w:rsidRPr="00E876C4" w:rsidRDefault="00E876C4" w:rsidP="00E876C4">
            <w:pPr>
              <w:rPr>
                <w:b/>
                <w:sz w:val="18"/>
              </w:rPr>
            </w:pPr>
            <w:r w:rsidRPr="00E876C4">
              <w:rPr>
                <w:b/>
                <w:sz w:val="18"/>
              </w:rPr>
              <w:t>Kunnskaper</w:t>
            </w:r>
          </w:p>
          <w:p w14:paraId="03362013" w14:textId="77777777" w:rsidR="00E876C4" w:rsidRPr="00E876C4" w:rsidRDefault="00E876C4" w:rsidP="00E876C4">
            <w:pPr>
              <w:pStyle w:val="NormalWeb"/>
              <w:shd w:val="clear" w:color="auto" w:fill="FFFFFF"/>
              <w:spacing w:before="0" w:beforeAutospacing="0" w:after="0" w:afterAutospacing="0"/>
              <w:rPr>
                <w:rFonts w:asciiTheme="minorHAnsi" w:hAnsiTheme="minorHAnsi" w:cstheme="minorHAnsi"/>
                <w:color w:val="333333"/>
                <w:sz w:val="18"/>
                <w:szCs w:val="18"/>
              </w:rPr>
            </w:pPr>
            <w:r w:rsidRPr="00E876C4">
              <w:rPr>
                <w:rFonts w:asciiTheme="minorHAnsi" w:hAnsiTheme="minorHAnsi" w:cstheme="minorHAnsi"/>
                <w:color w:val="333333"/>
                <w:sz w:val="18"/>
                <w:szCs w:val="18"/>
              </w:rPr>
              <w:t>Ved å fullføre studieprogrammet vil studentene tilegne seg kunnskaper, ferdigheter og generell kompetanse som beskrevet under:</w:t>
            </w:r>
          </w:p>
          <w:p w14:paraId="4E7929AE" w14:textId="77777777" w:rsidR="00E876C4" w:rsidRPr="00E876C4" w:rsidRDefault="00E876C4" w:rsidP="00E876C4">
            <w:pPr>
              <w:numPr>
                <w:ilvl w:val="0"/>
                <w:numId w:val="663"/>
              </w:numPr>
              <w:shd w:val="clear" w:color="auto" w:fill="FFFFFF"/>
              <w:ind w:left="480"/>
              <w:rPr>
                <w:rFonts w:cstheme="minorHAnsi"/>
                <w:color w:val="333333"/>
                <w:sz w:val="18"/>
                <w:szCs w:val="18"/>
              </w:rPr>
            </w:pPr>
            <w:r w:rsidRPr="00E876C4">
              <w:rPr>
                <w:rFonts w:cstheme="minorHAnsi"/>
                <w:color w:val="333333"/>
                <w:sz w:val="18"/>
                <w:szCs w:val="18"/>
              </w:rPr>
              <w:t>har grunnleggende kunnskap i metodeemner, bedriftsøkonomi, samfunnsøkonomi, ledelsesemner og markedsføringsemner</w:t>
            </w:r>
          </w:p>
          <w:p w14:paraId="1940DB92" w14:textId="77777777" w:rsidR="00E876C4" w:rsidRPr="00E876C4" w:rsidRDefault="00E876C4" w:rsidP="00E876C4">
            <w:pPr>
              <w:numPr>
                <w:ilvl w:val="0"/>
                <w:numId w:val="663"/>
              </w:numPr>
              <w:shd w:val="clear" w:color="auto" w:fill="FFFFFF"/>
              <w:ind w:left="480"/>
              <w:rPr>
                <w:rFonts w:cstheme="minorHAnsi"/>
                <w:color w:val="333333"/>
                <w:sz w:val="18"/>
                <w:szCs w:val="18"/>
              </w:rPr>
            </w:pPr>
            <w:r w:rsidRPr="00E876C4">
              <w:rPr>
                <w:rFonts w:cstheme="minorHAnsi"/>
                <w:color w:val="333333"/>
                <w:sz w:val="18"/>
                <w:szCs w:val="18"/>
              </w:rPr>
              <w:t>har et begrepsapparat som er relevant for fagområdet</w:t>
            </w:r>
          </w:p>
          <w:p w14:paraId="683434F9" w14:textId="77777777" w:rsidR="00E876C4" w:rsidRPr="00E876C4" w:rsidRDefault="00E876C4" w:rsidP="00E876C4">
            <w:pPr>
              <w:numPr>
                <w:ilvl w:val="0"/>
                <w:numId w:val="663"/>
              </w:numPr>
              <w:shd w:val="clear" w:color="auto" w:fill="FFFFFF"/>
              <w:ind w:left="480"/>
              <w:rPr>
                <w:rFonts w:cstheme="minorHAnsi"/>
                <w:color w:val="333333"/>
                <w:sz w:val="18"/>
                <w:szCs w:val="18"/>
              </w:rPr>
            </w:pPr>
            <w:r w:rsidRPr="00E876C4">
              <w:rPr>
                <w:rFonts w:cstheme="minorHAnsi"/>
                <w:color w:val="333333"/>
                <w:sz w:val="18"/>
                <w:szCs w:val="18"/>
              </w:rPr>
              <w:t>har oppdatert kunnskap om relevante teorier og metoder</w:t>
            </w:r>
          </w:p>
          <w:p w14:paraId="35E1127E" w14:textId="77777777" w:rsidR="00E876C4" w:rsidRPr="00E876C4" w:rsidRDefault="00E876C4" w:rsidP="00E876C4">
            <w:pPr>
              <w:rPr>
                <w:rFonts w:cstheme="minorHAnsi"/>
                <w:sz w:val="18"/>
                <w:szCs w:val="18"/>
                <w:lang w:eastAsia="nb-NO"/>
              </w:rPr>
            </w:pPr>
          </w:p>
        </w:tc>
      </w:tr>
      <w:tr w:rsidR="00E876C4" w:rsidRPr="00597FCB" w14:paraId="1886F5A4" w14:textId="77777777" w:rsidTr="00E876C4">
        <w:tc>
          <w:tcPr>
            <w:tcW w:w="4815" w:type="dxa"/>
          </w:tcPr>
          <w:p w14:paraId="11320C6D" w14:textId="77777777" w:rsidR="00E876C4" w:rsidRPr="00597FCB" w:rsidRDefault="00E876C4" w:rsidP="00E876C4">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48136E70" w14:textId="77777777" w:rsidR="00E876C4" w:rsidRPr="00597FCB" w:rsidRDefault="00E876C4" w:rsidP="00E876C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2C80AB69" w14:textId="77777777" w:rsidR="00E876C4" w:rsidRPr="00597FCB" w:rsidRDefault="00E876C4" w:rsidP="00E876C4">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5F3CA420" w14:textId="77777777" w:rsidR="00E876C4" w:rsidRPr="00597FCB" w:rsidRDefault="00E876C4" w:rsidP="00E876C4">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34713651" w14:textId="77777777" w:rsidR="00E876C4" w:rsidRPr="00597FCB" w:rsidRDefault="00E876C4" w:rsidP="00E876C4">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763DA155" w14:textId="77777777" w:rsidR="00E876C4" w:rsidRPr="00597FCB" w:rsidRDefault="00E876C4" w:rsidP="00E876C4">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356326E7" w14:textId="77777777" w:rsidR="00E876C4" w:rsidRPr="00E876C4" w:rsidRDefault="00E876C4" w:rsidP="00E876C4">
            <w:pPr>
              <w:rPr>
                <w:b/>
                <w:sz w:val="18"/>
              </w:rPr>
            </w:pPr>
            <w:commentRangeStart w:id="259"/>
            <w:r w:rsidRPr="00E876C4">
              <w:rPr>
                <w:b/>
                <w:sz w:val="18"/>
              </w:rPr>
              <w:t>Ferdigheter</w:t>
            </w:r>
            <w:commentRangeEnd w:id="259"/>
            <w:r w:rsidR="008F07C3">
              <w:rPr>
                <w:rStyle w:val="Merknadsreferanse"/>
              </w:rPr>
              <w:commentReference w:id="259"/>
            </w:r>
          </w:p>
          <w:p w14:paraId="37D82A7C" w14:textId="77777777" w:rsidR="00E876C4" w:rsidRPr="00E876C4" w:rsidRDefault="00E876C4" w:rsidP="00E876C4">
            <w:pPr>
              <w:numPr>
                <w:ilvl w:val="0"/>
                <w:numId w:val="664"/>
              </w:numPr>
              <w:shd w:val="clear" w:color="auto" w:fill="FFFFFF"/>
              <w:ind w:left="480"/>
              <w:rPr>
                <w:rFonts w:cstheme="minorHAnsi"/>
                <w:color w:val="333333"/>
                <w:sz w:val="18"/>
                <w:szCs w:val="18"/>
              </w:rPr>
            </w:pPr>
            <w:r w:rsidRPr="00E876C4">
              <w:rPr>
                <w:rFonts w:cstheme="minorHAnsi"/>
                <w:color w:val="333333"/>
                <w:sz w:val="18"/>
                <w:szCs w:val="18"/>
              </w:rPr>
              <w:t>kan nytte forsknings- og utviklingsarbeid på problemstillinger som en kan møte i arbeidslivet</w:t>
            </w:r>
          </w:p>
          <w:p w14:paraId="7AE2A438" w14:textId="77777777" w:rsidR="00E876C4" w:rsidRPr="00E876C4" w:rsidRDefault="00E876C4" w:rsidP="00E876C4">
            <w:pPr>
              <w:numPr>
                <w:ilvl w:val="0"/>
                <w:numId w:val="664"/>
              </w:numPr>
              <w:shd w:val="clear" w:color="auto" w:fill="FFFFFF"/>
              <w:ind w:left="480"/>
              <w:rPr>
                <w:rFonts w:cstheme="minorHAnsi"/>
                <w:color w:val="333333"/>
                <w:sz w:val="18"/>
                <w:szCs w:val="18"/>
              </w:rPr>
            </w:pPr>
            <w:r w:rsidRPr="00E876C4">
              <w:rPr>
                <w:rFonts w:cstheme="minorHAnsi"/>
                <w:color w:val="333333"/>
                <w:sz w:val="18"/>
                <w:szCs w:val="18"/>
              </w:rPr>
              <w:t>kan individuelt, eller i samarbeid med andre, planlegge og gjennomføre prosjekt knyttet til fagfeltet</w:t>
            </w:r>
          </w:p>
          <w:p w14:paraId="63C2FBFE" w14:textId="77777777" w:rsidR="00E876C4" w:rsidRPr="00E876C4" w:rsidRDefault="00E876C4" w:rsidP="00E876C4">
            <w:pPr>
              <w:numPr>
                <w:ilvl w:val="0"/>
                <w:numId w:val="664"/>
              </w:numPr>
              <w:shd w:val="clear" w:color="auto" w:fill="FFFFFF"/>
              <w:ind w:left="480"/>
              <w:rPr>
                <w:rFonts w:cstheme="minorHAnsi"/>
                <w:color w:val="333333"/>
                <w:sz w:val="18"/>
                <w:szCs w:val="18"/>
              </w:rPr>
            </w:pPr>
            <w:r w:rsidRPr="00E876C4">
              <w:rPr>
                <w:rFonts w:cstheme="minorHAnsi"/>
                <w:color w:val="333333"/>
                <w:sz w:val="18"/>
                <w:szCs w:val="18"/>
              </w:rPr>
              <w:t>kan formidle fagstoff, muntlig eller skriftlig, og kan utveksle synspunkt og erfaringer</w:t>
            </w:r>
          </w:p>
          <w:p w14:paraId="4A4A1EA8" w14:textId="77777777" w:rsidR="00E876C4" w:rsidRPr="00E876C4" w:rsidRDefault="00E876C4" w:rsidP="00E876C4">
            <w:pPr>
              <w:rPr>
                <w:rFonts w:cstheme="minorHAnsi"/>
                <w:sz w:val="18"/>
                <w:szCs w:val="18"/>
                <w:lang w:eastAsia="nb-NO"/>
              </w:rPr>
            </w:pPr>
          </w:p>
        </w:tc>
      </w:tr>
      <w:tr w:rsidR="00E876C4" w:rsidRPr="00597FCB" w14:paraId="33F72DB9" w14:textId="77777777" w:rsidTr="00E876C4">
        <w:trPr>
          <w:trHeight w:val="3721"/>
        </w:trPr>
        <w:tc>
          <w:tcPr>
            <w:tcW w:w="4815" w:type="dxa"/>
          </w:tcPr>
          <w:p w14:paraId="0C8A498E" w14:textId="77777777" w:rsidR="00E876C4" w:rsidRPr="00597FCB" w:rsidRDefault="00E876C4" w:rsidP="00E876C4">
            <w:pPr>
              <w:textAlignment w:val="baseline"/>
              <w:rPr>
                <w:rFonts w:eastAsia="Times New Roman" w:cs="Arial"/>
                <w:b/>
                <w:sz w:val="18"/>
                <w:szCs w:val="20"/>
                <w:lang w:eastAsia="nb-NO"/>
              </w:rPr>
            </w:pPr>
            <w:r w:rsidRPr="00597FCB">
              <w:rPr>
                <w:rFonts w:eastAsia="Times New Roman" w:cs="Arial"/>
                <w:b/>
                <w:sz w:val="18"/>
                <w:szCs w:val="20"/>
                <w:lang w:eastAsia="nb-NO"/>
              </w:rPr>
              <w:t>Generell kompetanse</w:t>
            </w:r>
          </w:p>
          <w:p w14:paraId="3034902C" w14:textId="77777777" w:rsidR="00E876C4" w:rsidRPr="00597FCB" w:rsidRDefault="00E876C4" w:rsidP="00E876C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6B8BBBAD" w14:textId="77777777" w:rsidR="00E876C4" w:rsidRPr="00597FCB" w:rsidRDefault="00E876C4" w:rsidP="00E876C4">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6AABD7ED" w14:textId="77777777" w:rsidR="00E876C4" w:rsidRPr="00597FCB" w:rsidRDefault="00E876C4" w:rsidP="00E876C4">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5D879782" w14:textId="77777777" w:rsidR="00E876C4" w:rsidRPr="00597FCB" w:rsidRDefault="00E876C4" w:rsidP="00E876C4">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35CC2C18" w14:textId="77777777" w:rsidR="00E876C4" w:rsidRPr="00597FCB" w:rsidRDefault="00E876C4" w:rsidP="00E876C4">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74C474B3" w14:textId="77777777" w:rsidR="00E876C4" w:rsidRPr="00597FCB" w:rsidRDefault="00E876C4" w:rsidP="00E876C4">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2FBDEB05" w14:textId="77777777" w:rsidR="00E876C4" w:rsidRPr="00E876C4" w:rsidRDefault="00E876C4" w:rsidP="00E876C4">
            <w:pPr>
              <w:rPr>
                <w:b/>
                <w:sz w:val="18"/>
              </w:rPr>
            </w:pPr>
            <w:commentRangeStart w:id="260"/>
            <w:r w:rsidRPr="00E876C4">
              <w:rPr>
                <w:b/>
                <w:sz w:val="18"/>
              </w:rPr>
              <w:t>Generell kompetanse</w:t>
            </w:r>
            <w:commentRangeEnd w:id="260"/>
            <w:r w:rsidR="008F07C3">
              <w:rPr>
                <w:rStyle w:val="Merknadsreferanse"/>
              </w:rPr>
              <w:commentReference w:id="260"/>
            </w:r>
          </w:p>
          <w:p w14:paraId="23EDD930" w14:textId="77777777" w:rsidR="00E876C4" w:rsidRPr="00E876C4" w:rsidRDefault="00E876C4" w:rsidP="00E876C4">
            <w:pPr>
              <w:numPr>
                <w:ilvl w:val="0"/>
                <w:numId w:val="665"/>
              </w:numPr>
              <w:shd w:val="clear" w:color="auto" w:fill="FFFFFF"/>
              <w:ind w:left="480"/>
              <w:rPr>
                <w:rFonts w:cstheme="minorHAnsi"/>
                <w:color w:val="333333"/>
                <w:sz w:val="18"/>
                <w:szCs w:val="18"/>
              </w:rPr>
            </w:pPr>
            <w:r w:rsidRPr="00E876C4">
              <w:rPr>
                <w:rFonts w:cstheme="minorHAnsi"/>
                <w:color w:val="333333"/>
                <w:sz w:val="18"/>
                <w:szCs w:val="18"/>
              </w:rPr>
              <w:t>har innsikt i etiske problemstillinger internt i organisasjonen og i relasjon til omgivelsene</w:t>
            </w:r>
          </w:p>
          <w:p w14:paraId="76B1CD04" w14:textId="77777777" w:rsidR="00E876C4" w:rsidRPr="00E876C4" w:rsidRDefault="00E876C4" w:rsidP="00E876C4">
            <w:pPr>
              <w:numPr>
                <w:ilvl w:val="0"/>
                <w:numId w:val="665"/>
              </w:numPr>
              <w:shd w:val="clear" w:color="auto" w:fill="FFFFFF"/>
              <w:ind w:left="480"/>
              <w:rPr>
                <w:rFonts w:cstheme="minorHAnsi"/>
                <w:color w:val="333333"/>
                <w:sz w:val="18"/>
                <w:szCs w:val="18"/>
              </w:rPr>
            </w:pPr>
            <w:r w:rsidRPr="00E876C4">
              <w:rPr>
                <w:rFonts w:cstheme="minorHAnsi"/>
                <w:color w:val="333333"/>
                <w:sz w:val="18"/>
                <w:szCs w:val="18"/>
              </w:rPr>
              <w:t>har faglig kunnskap og analytiske ferdigheter</w:t>
            </w:r>
          </w:p>
          <w:p w14:paraId="1E1316B4" w14:textId="77777777" w:rsidR="00E876C4" w:rsidRPr="00E876C4" w:rsidRDefault="00E876C4" w:rsidP="00E876C4">
            <w:pPr>
              <w:numPr>
                <w:ilvl w:val="0"/>
                <w:numId w:val="665"/>
              </w:numPr>
              <w:shd w:val="clear" w:color="auto" w:fill="FFFFFF"/>
              <w:ind w:left="480"/>
              <w:rPr>
                <w:rFonts w:cstheme="minorHAnsi"/>
                <w:color w:val="333333"/>
                <w:sz w:val="18"/>
                <w:szCs w:val="18"/>
              </w:rPr>
            </w:pPr>
            <w:r w:rsidRPr="00E876C4">
              <w:rPr>
                <w:rFonts w:cstheme="minorHAnsi"/>
                <w:color w:val="333333"/>
                <w:sz w:val="18"/>
                <w:szCs w:val="18"/>
              </w:rPr>
              <w:t>kan benytte kunnskaper og metoder han/hun har tilegnet seg, på en kritisk måte</w:t>
            </w:r>
          </w:p>
          <w:p w14:paraId="5D5AC1CB" w14:textId="77777777" w:rsidR="00E876C4" w:rsidRPr="00E876C4" w:rsidRDefault="00E876C4" w:rsidP="00E876C4">
            <w:pPr>
              <w:numPr>
                <w:ilvl w:val="0"/>
                <w:numId w:val="665"/>
              </w:numPr>
              <w:shd w:val="clear" w:color="auto" w:fill="FFFFFF"/>
              <w:ind w:left="480"/>
              <w:rPr>
                <w:rFonts w:cstheme="minorHAnsi"/>
                <w:color w:val="333333"/>
                <w:sz w:val="18"/>
                <w:szCs w:val="18"/>
              </w:rPr>
            </w:pPr>
            <w:commentRangeStart w:id="261"/>
            <w:r w:rsidRPr="00E876C4">
              <w:rPr>
                <w:rFonts w:cstheme="minorHAnsi"/>
                <w:color w:val="333333"/>
                <w:sz w:val="18"/>
                <w:szCs w:val="18"/>
              </w:rPr>
              <w:t>er godt rustet til å gå videre på masterstudier i inn- og utland</w:t>
            </w:r>
            <w:commentRangeEnd w:id="261"/>
            <w:r w:rsidR="008F07C3">
              <w:rPr>
                <w:rStyle w:val="Merknadsreferanse"/>
              </w:rPr>
              <w:commentReference w:id="261"/>
            </w:r>
          </w:p>
          <w:p w14:paraId="7DC970BE" w14:textId="77777777" w:rsidR="00E876C4" w:rsidRPr="00E876C4" w:rsidRDefault="00E876C4" w:rsidP="00E876C4">
            <w:pPr>
              <w:rPr>
                <w:rFonts w:cstheme="minorHAnsi"/>
                <w:sz w:val="18"/>
                <w:szCs w:val="18"/>
                <w:lang w:eastAsia="nb-NO"/>
              </w:rPr>
            </w:pPr>
          </w:p>
        </w:tc>
      </w:tr>
    </w:tbl>
    <w:p w14:paraId="2CA1E00F" w14:textId="77777777" w:rsidR="00E876C4" w:rsidRDefault="00E876C4">
      <w:pPr>
        <w:rPr>
          <w:b/>
          <w:sz w:val="18"/>
          <w:szCs w:val="18"/>
        </w:rPr>
      </w:pPr>
    </w:p>
    <w:tbl>
      <w:tblPr>
        <w:tblStyle w:val="Tabellrutenett"/>
        <w:tblW w:w="9493" w:type="dxa"/>
        <w:tblLook w:val="04A0" w:firstRow="1" w:lastRow="0" w:firstColumn="1" w:lastColumn="0" w:noHBand="0" w:noVBand="1"/>
      </w:tblPr>
      <w:tblGrid>
        <w:gridCol w:w="4815"/>
        <w:gridCol w:w="4678"/>
      </w:tblGrid>
      <w:tr w:rsidR="00E876C4" w:rsidRPr="00597FCB" w14:paraId="43F21764" w14:textId="77777777" w:rsidTr="00E876C4">
        <w:tc>
          <w:tcPr>
            <w:tcW w:w="4815" w:type="dxa"/>
          </w:tcPr>
          <w:p w14:paraId="591D6EB9" w14:textId="77777777" w:rsidR="00E876C4" w:rsidRPr="00597FCB" w:rsidRDefault="00E876C4" w:rsidP="00E876C4">
            <w:pPr>
              <w:rPr>
                <w:b/>
                <w:sz w:val="20"/>
                <w:szCs w:val="18"/>
              </w:rPr>
            </w:pPr>
            <w:r w:rsidRPr="00597FCB">
              <w:rPr>
                <w:b/>
                <w:sz w:val="20"/>
                <w:szCs w:val="18"/>
              </w:rPr>
              <w:t>NKR 1.syklus</w:t>
            </w:r>
          </w:p>
        </w:tc>
        <w:tc>
          <w:tcPr>
            <w:tcW w:w="4678" w:type="dxa"/>
          </w:tcPr>
          <w:p w14:paraId="592D8FCA" w14:textId="77777777" w:rsidR="00E876C4" w:rsidRPr="00E876C4" w:rsidRDefault="00E876C4" w:rsidP="00E876C4">
            <w:pPr>
              <w:pStyle w:val="Overskrift3"/>
              <w:outlineLvl w:val="2"/>
              <w:rPr>
                <w:color w:val="FF0000"/>
              </w:rPr>
            </w:pPr>
            <w:bookmarkStart w:id="262" w:name="_Toc514074502"/>
            <w:r w:rsidRPr="00E876C4">
              <w:rPr>
                <w:color w:val="FF0000"/>
              </w:rPr>
              <w:t>Økonomi og administrasjon (ØABACHELOR) ØK</w:t>
            </w:r>
            <w:bookmarkEnd w:id="262"/>
          </w:p>
        </w:tc>
      </w:tr>
      <w:tr w:rsidR="00E876C4" w:rsidRPr="00597FCB" w14:paraId="0D79EA7A" w14:textId="77777777" w:rsidTr="00E876C4">
        <w:tc>
          <w:tcPr>
            <w:tcW w:w="4815" w:type="dxa"/>
          </w:tcPr>
          <w:p w14:paraId="39783D75" w14:textId="77777777" w:rsidR="00E876C4" w:rsidRPr="00597FCB" w:rsidRDefault="00E876C4" w:rsidP="00E876C4">
            <w:pPr>
              <w:rPr>
                <w:b/>
                <w:sz w:val="20"/>
                <w:szCs w:val="18"/>
              </w:rPr>
            </w:pPr>
          </w:p>
        </w:tc>
        <w:tc>
          <w:tcPr>
            <w:tcW w:w="4678" w:type="dxa"/>
          </w:tcPr>
          <w:p w14:paraId="54DA7B15" w14:textId="77777777" w:rsidR="00E876C4" w:rsidRPr="00E876C4" w:rsidRDefault="00E876C4" w:rsidP="00E876C4">
            <w:pPr>
              <w:shd w:val="clear" w:color="auto" w:fill="FFFFFF"/>
              <w:rPr>
                <w:rFonts w:eastAsia="Times New Roman" w:cstheme="minorHAnsi"/>
                <w:color w:val="333333"/>
                <w:sz w:val="18"/>
                <w:szCs w:val="21"/>
                <w:lang w:eastAsia="nb-NO"/>
              </w:rPr>
            </w:pPr>
            <w:commentRangeStart w:id="263"/>
            <w:r w:rsidRPr="00E876C4">
              <w:rPr>
                <w:rFonts w:eastAsia="Times New Roman" w:cstheme="minorHAnsi"/>
                <w:color w:val="333333"/>
                <w:sz w:val="18"/>
                <w:szCs w:val="21"/>
                <w:lang w:eastAsia="nb-NO"/>
              </w:rPr>
              <w:t>Studiet skal gi kandidatene en bred bakgrunn til å arbeide som fagpersoner eller rådgivere i privat næringsliv, offentlig sektor og andre organisasjoner. De skal kjenne til forsknings- og utviklingsarbeid innen fagområdet, slik at de ved studiets slutt har bred og oppdatert kunnskap om relevante teorier og metoder.</w:t>
            </w:r>
          </w:p>
          <w:p w14:paraId="5CB0BCB4" w14:textId="77777777" w:rsidR="00E876C4" w:rsidRPr="00E876C4" w:rsidRDefault="00E876C4" w:rsidP="00E876C4">
            <w:pPr>
              <w:shd w:val="clear" w:color="auto" w:fill="FFFFFF"/>
              <w:rPr>
                <w:rFonts w:eastAsia="Times New Roman" w:cstheme="minorHAnsi"/>
                <w:color w:val="333333"/>
                <w:sz w:val="18"/>
                <w:szCs w:val="21"/>
                <w:lang w:eastAsia="nb-NO"/>
              </w:rPr>
            </w:pPr>
            <w:r w:rsidRPr="00E876C4">
              <w:rPr>
                <w:rFonts w:eastAsia="Times New Roman" w:cstheme="minorHAnsi"/>
                <w:color w:val="333333"/>
                <w:sz w:val="18"/>
                <w:szCs w:val="21"/>
                <w:lang w:eastAsia="nb-NO"/>
              </w:rPr>
              <w:t>Kandidatene skal kunne anvende denne kunnskapen på praktiske problemstillinger som de kan møte i arbeidslivet, og de skal selv kunne oppdatere sin kunnskap gjennom hele sitt yrkesaktive liv. Studiet er derfor ment å gi et godt grunnlag for livslang læring. Det er videre et mål at kandidatene skal være godt rustet til å kunne gå videre på masterstudier i inn- og utland.</w:t>
            </w:r>
          </w:p>
          <w:p w14:paraId="03442AB3" w14:textId="77777777" w:rsidR="00E876C4" w:rsidRPr="00E876C4" w:rsidRDefault="00E876C4" w:rsidP="00E876C4">
            <w:pPr>
              <w:shd w:val="clear" w:color="auto" w:fill="FFFFFF"/>
              <w:rPr>
                <w:rFonts w:eastAsia="Times New Roman" w:cstheme="minorHAnsi"/>
                <w:color w:val="333333"/>
                <w:sz w:val="18"/>
                <w:szCs w:val="21"/>
                <w:lang w:eastAsia="nb-NO"/>
              </w:rPr>
            </w:pPr>
            <w:r w:rsidRPr="00E876C4">
              <w:rPr>
                <w:rFonts w:eastAsia="Times New Roman" w:cstheme="minorHAnsi"/>
                <w:color w:val="333333"/>
                <w:sz w:val="18"/>
                <w:szCs w:val="21"/>
                <w:lang w:eastAsia="nb-NO"/>
              </w:rPr>
              <w:t>Faglig innsikt og analytiske ferdigheter er viktig for kandidatene. De skal også kunne planlegge og gjennomføre egne prosjekter, kunne formidle fagstoff skriftlig og muntlig, samt kunne utveksle synspunkter og erfaringer, og gjennom dette bidra til utvikling av god praksis.</w:t>
            </w:r>
          </w:p>
          <w:p w14:paraId="6926B851" w14:textId="77777777" w:rsidR="00E876C4" w:rsidRPr="00E876C4" w:rsidRDefault="00E876C4" w:rsidP="00E876C4">
            <w:pPr>
              <w:shd w:val="clear" w:color="auto" w:fill="FFFFFF"/>
              <w:rPr>
                <w:rFonts w:eastAsia="Times New Roman" w:cstheme="minorHAnsi"/>
                <w:color w:val="333333"/>
                <w:sz w:val="18"/>
                <w:szCs w:val="21"/>
                <w:lang w:eastAsia="nb-NO"/>
              </w:rPr>
            </w:pPr>
            <w:r w:rsidRPr="00E876C4">
              <w:rPr>
                <w:rFonts w:eastAsia="Times New Roman" w:cstheme="minorHAnsi"/>
                <w:color w:val="333333"/>
                <w:sz w:val="18"/>
                <w:szCs w:val="21"/>
                <w:lang w:eastAsia="nb-NO"/>
              </w:rPr>
              <w:t>Studiet vil gi kandidatene kunnskaper om beslutninger på mikronivå innenfor private og offentlige organisasjoner med sikte på å koordinere bruken av knappe ressurser for å nå organisasjonens mål. De skal kunne bidra til utviklingsarbeid som fremmer virksomhetens innovasjonsevne. Kandidatene skal være i stand til å forstå samfunnsmessige virkninger av beslutningene og å handle innenfor juridiske, miljømessige og etiske rammer.</w:t>
            </w:r>
            <w:commentRangeEnd w:id="263"/>
            <w:r w:rsidR="001507E8">
              <w:rPr>
                <w:rStyle w:val="Merknadsreferanse"/>
              </w:rPr>
              <w:commentReference w:id="263"/>
            </w:r>
          </w:p>
        </w:tc>
      </w:tr>
      <w:tr w:rsidR="00E876C4" w:rsidRPr="00597FCB" w14:paraId="7A726C72" w14:textId="77777777" w:rsidTr="00E876C4">
        <w:tc>
          <w:tcPr>
            <w:tcW w:w="4815" w:type="dxa"/>
          </w:tcPr>
          <w:p w14:paraId="1924F5C8" w14:textId="77777777" w:rsidR="00E876C4" w:rsidRPr="00597FCB" w:rsidRDefault="00E876C4" w:rsidP="00E876C4">
            <w:pPr>
              <w:textAlignment w:val="baseline"/>
              <w:rPr>
                <w:rFonts w:eastAsia="Times New Roman" w:cs="Arial"/>
                <w:b/>
                <w:sz w:val="18"/>
                <w:szCs w:val="20"/>
                <w:lang w:eastAsia="nb-NO"/>
              </w:rPr>
            </w:pPr>
            <w:r w:rsidRPr="00597FCB">
              <w:rPr>
                <w:rFonts w:eastAsia="Times New Roman" w:cs="Arial"/>
                <w:b/>
                <w:sz w:val="18"/>
                <w:szCs w:val="20"/>
                <w:lang w:eastAsia="nb-NO"/>
              </w:rPr>
              <w:t>Kunnskap</w:t>
            </w:r>
          </w:p>
          <w:p w14:paraId="39F5BA9F" w14:textId="77777777" w:rsidR="00E876C4" w:rsidRPr="00597FCB" w:rsidRDefault="00E876C4" w:rsidP="00E876C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23052BBF" w14:textId="77777777" w:rsidR="00E876C4" w:rsidRPr="00597FCB" w:rsidRDefault="00E876C4" w:rsidP="00E876C4">
            <w:pPr>
              <w:numPr>
                <w:ilvl w:val="0"/>
                <w:numId w:val="4"/>
              </w:numPr>
              <w:ind w:left="570"/>
              <w:textAlignment w:val="baseline"/>
              <w:rPr>
                <w:rFonts w:eastAsia="Times New Roman" w:cs="Arial"/>
                <w:sz w:val="18"/>
                <w:szCs w:val="20"/>
                <w:lang w:eastAsia="nb-NO"/>
              </w:rPr>
            </w:pPr>
            <w:r w:rsidRPr="00597FCB">
              <w:rPr>
                <w:sz w:val="18"/>
                <w:szCs w:val="20"/>
              </w:rPr>
              <w:t>har bred kunnskap om sentrale temaer, teorier, problemstillinger, prosesser, verktøy og metoder innenfor fagområdet</w:t>
            </w:r>
          </w:p>
          <w:p w14:paraId="186C0AE4" w14:textId="77777777" w:rsidR="00E876C4" w:rsidRPr="00597FCB" w:rsidRDefault="00E876C4" w:rsidP="00E876C4">
            <w:pPr>
              <w:numPr>
                <w:ilvl w:val="0"/>
                <w:numId w:val="4"/>
              </w:numPr>
              <w:ind w:left="570"/>
              <w:textAlignment w:val="baseline"/>
              <w:rPr>
                <w:rFonts w:eastAsia="Times New Roman" w:cs="Arial"/>
                <w:sz w:val="18"/>
                <w:szCs w:val="20"/>
                <w:lang w:eastAsia="nb-NO"/>
              </w:rPr>
            </w:pPr>
            <w:r w:rsidRPr="00597FCB">
              <w:rPr>
                <w:sz w:val="18"/>
                <w:szCs w:val="20"/>
              </w:rPr>
              <w:t>kjenner til forsknings- og utviklingsarbeid innenfor fagområdet</w:t>
            </w:r>
          </w:p>
          <w:p w14:paraId="03EA91C4" w14:textId="77777777" w:rsidR="00E876C4" w:rsidRPr="00597FCB" w:rsidRDefault="00E876C4" w:rsidP="00E876C4">
            <w:pPr>
              <w:numPr>
                <w:ilvl w:val="0"/>
                <w:numId w:val="4"/>
              </w:numPr>
              <w:ind w:left="570"/>
              <w:textAlignment w:val="baseline"/>
              <w:rPr>
                <w:rFonts w:eastAsia="Times New Roman" w:cs="Arial"/>
                <w:sz w:val="18"/>
                <w:szCs w:val="20"/>
                <w:lang w:eastAsia="nb-NO"/>
              </w:rPr>
            </w:pPr>
            <w:r w:rsidRPr="00597FCB">
              <w:rPr>
                <w:sz w:val="18"/>
                <w:szCs w:val="20"/>
              </w:rPr>
              <w:t>kan oppdatere sin kunnskap innenfor fagområdet</w:t>
            </w:r>
          </w:p>
          <w:p w14:paraId="58E6C3E0" w14:textId="77777777" w:rsidR="00E876C4" w:rsidRPr="00597FCB" w:rsidRDefault="00E876C4" w:rsidP="00E876C4">
            <w:pPr>
              <w:numPr>
                <w:ilvl w:val="0"/>
                <w:numId w:val="4"/>
              </w:numPr>
              <w:ind w:left="570"/>
              <w:textAlignment w:val="baseline"/>
              <w:rPr>
                <w:rFonts w:eastAsia="Times New Roman" w:cs="Arial"/>
                <w:sz w:val="18"/>
                <w:szCs w:val="20"/>
                <w:lang w:eastAsia="nb-NO"/>
              </w:rPr>
            </w:pPr>
            <w:r w:rsidRPr="00597FCB">
              <w:rPr>
                <w:sz w:val="18"/>
                <w:szCs w:val="20"/>
              </w:rPr>
              <w:t>har kunnskap om fagområdets historie, tradisjoner, egenart og plass i samfunnet</w:t>
            </w:r>
          </w:p>
        </w:tc>
        <w:tc>
          <w:tcPr>
            <w:tcW w:w="4678" w:type="dxa"/>
          </w:tcPr>
          <w:p w14:paraId="27F540A4" w14:textId="77777777" w:rsidR="00E876C4" w:rsidRPr="00873352" w:rsidRDefault="00E876C4" w:rsidP="00873352">
            <w:pPr>
              <w:rPr>
                <w:bCs/>
                <w:szCs w:val="31"/>
              </w:rPr>
            </w:pPr>
            <w:commentRangeStart w:id="264"/>
            <w:r w:rsidRPr="00873352">
              <w:rPr>
                <w:rStyle w:val="Sterk"/>
                <w:rFonts w:cstheme="minorHAnsi"/>
                <w:bCs w:val="0"/>
                <w:color w:val="333333"/>
                <w:sz w:val="18"/>
                <w:szCs w:val="21"/>
              </w:rPr>
              <w:t>Kunnskaper</w:t>
            </w:r>
            <w:commentRangeEnd w:id="264"/>
            <w:r w:rsidR="008F07C3">
              <w:rPr>
                <w:rStyle w:val="Merknadsreferanse"/>
              </w:rPr>
              <w:commentReference w:id="264"/>
            </w:r>
          </w:p>
          <w:p w14:paraId="06BDAC5F" w14:textId="77777777" w:rsidR="00E876C4" w:rsidRPr="00E876C4" w:rsidRDefault="00E876C4" w:rsidP="00E876C4">
            <w:pPr>
              <w:numPr>
                <w:ilvl w:val="0"/>
                <w:numId w:val="666"/>
              </w:numPr>
              <w:shd w:val="clear" w:color="auto" w:fill="FFFFFF"/>
              <w:ind w:left="480"/>
              <w:rPr>
                <w:rFonts w:cstheme="minorHAnsi"/>
                <w:color w:val="333333"/>
                <w:sz w:val="18"/>
                <w:szCs w:val="21"/>
              </w:rPr>
            </w:pPr>
            <w:r w:rsidRPr="00E876C4">
              <w:rPr>
                <w:rFonts w:cstheme="minorHAnsi"/>
                <w:color w:val="333333"/>
                <w:sz w:val="18"/>
                <w:szCs w:val="21"/>
              </w:rPr>
              <w:t>Kandidaten har bred kunnskap innenfor økonomisk-administrative fag</w:t>
            </w:r>
          </w:p>
          <w:p w14:paraId="358A755B" w14:textId="77777777" w:rsidR="00E876C4" w:rsidRPr="00E876C4" w:rsidRDefault="00E876C4" w:rsidP="00E876C4">
            <w:pPr>
              <w:numPr>
                <w:ilvl w:val="0"/>
                <w:numId w:val="666"/>
              </w:numPr>
              <w:shd w:val="clear" w:color="auto" w:fill="FFFFFF"/>
              <w:ind w:left="480"/>
              <w:rPr>
                <w:rFonts w:cstheme="minorHAnsi"/>
                <w:color w:val="333333"/>
                <w:sz w:val="18"/>
                <w:szCs w:val="21"/>
              </w:rPr>
            </w:pPr>
            <w:r w:rsidRPr="00E876C4">
              <w:rPr>
                <w:rFonts w:cstheme="minorHAnsi"/>
                <w:color w:val="333333"/>
                <w:sz w:val="18"/>
                <w:szCs w:val="21"/>
              </w:rPr>
              <w:t>Kandidaten kjenner til forsknings og utviklingsarbeid som er relevant innenfor økonomisk-administrative fag.</w:t>
            </w:r>
          </w:p>
          <w:p w14:paraId="1BC4EA6B" w14:textId="77777777" w:rsidR="00E876C4" w:rsidRPr="00E876C4" w:rsidRDefault="00E876C4" w:rsidP="00E876C4">
            <w:pPr>
              <w:numPr>
                <w:ilvl w:val="0"/>
                <w:numId w:val="666"/>
              </w:numPr>
              <w:shd w:val="clear" w:color="auto" w:fill="FFFFFF"/>
              <w:ind w:left="480"/>
              <w:rPr>
                <w:rFonts w:cstheme="minorHAnsi"/>
                <w:color w:val="333333"/>
                <w:sz w:val="18"/>
                <w:szCs w:val="21"/>
              </w:rPr>
            </w:pPr>
            <w:r w:rsidRPr="00E876C4">
              <w:rPr>
                <w:rFonts w:cstheme="minorHAnsi"/>
                <w:color w:val="333333"/>
                <w:sz w:val="18"/>
                <w:szCs w:val="21"/>
              </w:rPr>
              <w:t>Kandidaten kan oppdatere sin kunnskap innenfor økonomisk administrative fag</w:t>
            </w:r>
          </w:p>
          <w:p w14:paraId="6C61D3D9" w14:textId="77777777" w:rsidR="00E876C4" w:rsidRPr="00E876C4" w:rsidRDefault="00E876C4" w:rsidP="00E876C4">
            <w:pPr>
              <w:numPr>
                <w:ilvl w:val="0"/>
                <w:numId w:val="666"/>
              </w:numPr>
              <w:shd w:val="clear" w:color="auto" w:fill="FFFFFF"/>
              <w:ind w:left="480"/>
              <w:rPr>
                <w:rFonts w:cstheme="minorHAnsi"/>
                <w:color w:val="333333"/>
                <w:sz w:val="18"/>
                <w:szCs w:val="21"/>
              </w:rPr>
            </w:pPr>
            <w:r w:rsidRPr="00E876C4">
              <w:rPr>
                <w:rFonts w:cstheme="minorHAnsi"/>
                <w:color w:val="333333"/>
                <w:sz w:val="18"/>
                <w:szCs w:val="21"/>
              </w:rPr>
              <w:t>Kandidaten har kunnskap om fagområdets historie, tradisjoner, egenart og plass i samfunnet.</w:t>
            </w:r>
          </w:p>
          <w:p w14:paraId="000928E4" w14:textId="77777777" w:rsidR="00E876C4" w:rsidRPr="00E876C4" w:rsidRDefault="00E876C4" w:rsidP="00E876C4">
            <w:pPr>
              <w:rPr>
                <w:rFonts w:cstheme="minorHAnsi"/>
                <w:sz w:val="18"/>
                <w:lang w:eastAsia="nb-NO"/>
              </w:rPr>
            </w:pPr>
          </w:p>
        </w:tc>
      </w:tr>
      <w:tr w:rsidR="00E876C4" w:rsidRPr="00597FCB" w14:paraId="076227D4" w14:textId="77777777" w:rsidTr="00E876C4">
        <w:tc>
          <w:tcPr>
            <w:tcW w:w="4815" w:type="dxa"/>
          </w:tcPr>
          <w:p w14:paraId="12B74568" w14:textId="77777777" w:rsidR="00E876C4" w:rsidRPr="00597FCB" w:rsidRDefault="00E876C4" w:rsidP="00E876C4">
            <w:pPr>
              <w:textAlignment w:val="baseline"/>
              <w:rPr>
                <w:rFonts w:eastAsia="Times New Roman" w:cs="Arial"/>
                <w:b/>
                <w:sz w:val="18"/>
                <w:szCs w:val="20"/>
                <w:lang w:eastAsia="nb-NO"/>
              </w:rPr>
            </w:pPr>
            <w:r w:rsidRPr="00597FCB">
              <w:rPr>
                <w:rFonts w:eastAsia="Times New Roman" w:cs="Arial"/>
                <w:b/>
                <w:sz w:val="18"/>
                <w:szCs w:val="20"/>
                <w:lang w:eastAsia="nb-NO"/>
              </w:rPr>
              <w:t>Ferdigheter</w:t>
            </w:r>
          </w:p>
          <w:p w14:paraId="1BEE6EF1" w14:textId="77777777" w:rsidR="00E876C4" w:rsidRPr="00597FCB" w:rsidRDefault="00E876C4" w:rsidP="00E876C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2522C3F5" w14:textId="77777777" w:rsidR="00E876C4" w:rsidRPr="00597FCB" w:rsidRDefault="00E876C4" w:rsidP="00E876C4">
            <w:pPr>
              <w:numPr>
                <w:ilvl w:val="0"/>
                <w:numId w:val="5"/>
              </w:numPr>
              <w:ind w:left="570"/>
              <w:textAlignment w:val="baseline"/>
              <w:rPr>
                <w:rFonts w:eastAsia="Times New Roman" w:cs="Arial"/>
                <w:sz w:val="18"/>
                <w:szCs w:val="20"/>
                <w:lang w:eastAsia="nb-NO"/>
              </w:rPr>
            </w:pPr>
            <w:r w:rsidRPr="00597FCB">
              <w:rPr>
                <w:sz w:val="18"/>
                <w:szCs w:val="20"/>
              </w:rPr>
              <w:t>kan anvende faglig kunnskap og relevante resultater fra forsknings- og utviklingsarbeid på praktiske og teoretiske problemstillinger og treffe begrunnede valg</w:t>
            </w:r>
          </w:p>
          <w:p w14:paraId="41C44E84" w14:textId="77777777" w:rsidR="00E876C4" w:rsidRPr="00597FCB" w:rsidRDefault="00E876C4" w:rsidP="00E876C4">
            <w:pPr>
              <w:numPr>
                <w:ilvl w:val="0"/>
                <w:numId w:val="5"/>
              </w:numPr>
              <w:ind w:left="570"/>
              <w:textAlignment w:val="baseline"/>
              <w:rPr>
                <w:rFonts w:eastAsia="Times New Roman" w:cs="Arial"/>
                <w:sz w:val="18"/>
                <w:szCs w:val="20"/>
                <w:lang w:eastAsia="nb-NO"/>
              </w:rPr>
            </w:pPr>
            <w:r w:rsidRPr="00597FCB">
              <w:rPr>
                <w:sz w:val="18"/>
                <w:szCs w:val="20"/>
              </w:rPr>
              <w:t>kan reflektere over egen faglig utøvelse og justere denne under veiledning</w:t>
            </w:r>
          </w:p>
          <w:p w14:paraId="230506DB" w14:textId="77777777" w:rsidR="00E876C4" w:rsidRPr="00597FCB" w:rsidRDefault="00E876C4" w:rsidP="00E876C4">
            <w:pPr>
              <w:numPr>
                <w:ilvl w:val="0"/>
                <w:numId w:val="5"/>
              </w:numPr>
              <w:ind w:left="570"/>
              <w:textAlignment w:val="baseline"/>
              <w:rPr>
                <w:sz w:val="18"/>
                <w:szCs w:val="18"/>
              </w:rPr>
            </w:pPr>
            <w:r w:rsidRPr="00597FCB">
              <w:rPr>
                <w:sz w:val="18"/>
                <w:szCs w:val="20"/>
              </w:rPr>
              <w:t>kan finne, vurdere og henvise til informasjon og fagstoff og framstille dette slik at det belyser en problemstilling</w:t>
            </w:r>
          </w:p>
          <w:p w14:paraId="12E4BE6D" w14:textId="77777777" w:rsidR="00E876C4" w:rsidRPr="00597FCB" w:rsidRDefault="00E876C4" w:rsidP="00E876C4">
            <w:pPr>
              <w:numPr>
                <w:ilvl w:val="0"/>
                <w:numId w:val="5"/>
              </w:numPr>
              <w:ind w:left="570"/>
              <w:textAlignment w:val="baseline"/>
              <w:rPr>
                <w:sz w:val="18"/>
                <w:szCs w:val="18"/>
              </w:rPr>
            </w:pPr>
            <w:r w:rsidRPr="00597FCB">
              <w:rPr>
                <w:sz w:val="18"/>
                <w:szCs w:val="20"/>
              </w:rPr>
              <w:t>kan beherske relevante faglige verktøy, teknikker og uttrykksformer</w:t>
            </w:r>
          </w:p>
        </w:tc>
        <w:tc>
          <w:tcPr>
            <w:tcW w:w="4678" w:type="dxa"/>
          </w:tcPr>
          <w:p w14:paraId="6C6A1E48" w14:textId="77777777" w:rsidR="00E876C4" w:rsidRPr="00873352" w:rsidRDefault="00E876C4" w:rsidP="00873352">
            <w:pPr>
              <w:rPr>
                <w:rStyle w:val="Sterk"/>
                <w:sz w:val="18"/>
              </w:rPr>
            </w:pPr>
            <w:commentRangeStart w:id="265"/>
            <w:r w:rsidRPr="00873352">
              <w:rPr>
                <w:rStyle w:val="Sterk"/>
                <w:sz w:val="18"/>
              </w:rPr>
              <w:t>Ferdigheter </w:t>
            </w:r>
            <w:commentRangeEnd w:id="265"/>
            <w:r w:rsidR="008F07C3">
              <w:rPr>
                <w:rStyle w:val="Merknadsreferanse"/>
              </w:rPr>
              <w:commentReference w:id="265"/>
            </w:r>
          </w:p>
          <w:p w14:paraId="3E18A352" w14:textId="77777777" w:rsidR="00E876C4" w:rsidRPr="00E876C4" w:rsidRDefault="00E876C4" w:rsidP="00E876C4">
            <w:pPr>
              <w:numPr>
                <w:ilvl w:val="0"/>
                <w:numId w:val="667"/>
              </w:numPr>
              <w:shd w:val="clear" w:color="auto" w:fill="FFFFFF"/>
              <w:ind w:left="480"/>
              <w:rPr>
                <w:rFonts w:cstheme="minorHAnsi"/>
                <w:color w:val="333333"/>
                <w:sz w:val="18"/>
                <w:szCs w:val="21"/>
              </w:rPr>
            </w:pPr>
            <w:r w:rsidRPr="00E876C4">
              <w:rPr>
                <w:rFonts w:cstheme="minorHAnsi"/>
                <w:color w:val="333333"/>
                <w:sz w:val="18"/>
                <w:szCs w:val="21"/>
              </w:rPr>
              <w:t>Kandidaten kan anvende faglig kunnskap og relevante resultater fra forsknings- og utviklingsarbeid på praktiske og teoretiske problemstillinger og treffe begrunnede valg.</w:t>
            </w:r>
          </w:p>
          <w:p w14:paraId="523E61AC" w14:textId="77777777" w:rsidR="00E876C4" w:rsidRPr="00E876C4" w:rsidRDefault="00E876C4" w:rsidP="00E876C4">
            <w:pPr>
              <w:numPr>
                <w:ilvl w:val="0"/>
                <w:numId w:val="667"/>
              </w:numPr>
              <w:shd w:val="clear" w:color="auto" w:fill="FFFFFF"/>
              <w:ind w:left="480"/>
              <w:rPr>
                <w:rFonts w:cstheme="minorHAnsi"/>
                <w:color w:val="333333"/>
                <w:sz w:val="18"/>
                <w:szCs w:val="21"/>
              </w:rPr>
            </w:pPr>
            <w:r w:rsidRPr="00E876C4">
              <w:rPr>
                <w:rFonts w:cstheme="minorHAnsi"/>
                <w:color w:val="333333"/>
                <w:sz w:val="18"/>
                <w:szCs w:val="21"/>
              </w:rPr>
              <w:t>Kandidaten kan reflektere over egen faglig utøvelse og justere denne under veiledning.</w:t>
            </w:r>
          </w:p>
          <w:p w14:paraId="3E35D801" w14:textId="77777777" w:rsidR="00E876C4" w:rsidRPr="00E876C4" w:rsidRDefault="00E876C4" w:rsidP="00E876C4">
            <w:pPr>
              <w:numPr>
                <w:ilvl w:val="0"/>
                <w:numId w:val="667"/>
              </w:numPr>
              <w:shd w:val="clear" w:color="auto" w:fill="FFFFFF"/>
              <w:ind w:left="480"/>
              <w:rPr>
                <w:rFonts w:cstheme="minorHAnsi"/>
                <w:color w:val="333333"/>
                <w:sz w:val="18"/>
                <w:szCs w:val="21"/>
              </w:rPr>
            </w:pPr>
            <w:r w:rsidRPr="00E876C4">
              <w:rPr>
                <w:rFonts w:cstheme="minorHAnsi"/>
                <w:color w:val="333333"/>
                <w:sz w:val="18"/>
                <w:szCs w:val="21"/>
              </w:rPr>
              <w:t>Kandidaten kan finne, vurdere og henvise til informasjon og fagstoff og fremstille dette slik at det belyser en problemstilling.</w:t>
            </w:r>
          </w:p>
          <w:p w14:paraId="32AC7402" w14:textId="77777777" w:rsidR="00E876C4" w:rsidRPr="00E876C4" w:rsidRDefault="00E876C4" w:rsidP="00E876C4">
            <w:pPr>
              <w:numPr>
                <w:ilvl w:val="0"/>
                <w:numId w:val="667"/>
              </w:numPr>
              <w:shd w:val="clear" w:color="auto" w:fill="FFFFFF"/>
              <w:ind w:left="480"/>
              <w:rPr>
                <w:rFonts w:cstheme="minorHAnsi"/>
                <w:color w:val="333333"/>
                <w:sz w:val="18"/>
                <w:szCs w:val="21"/>
              </w:rPr>
            </w:pPr>
            <w:r w:rsidRPr="00E876C4">
              <w:rPr>
                <w:rFonts w:cstheme="minorHAnsi"/>
                <w:color w:val="333333"/>
                <w:sz w:val="18"/>
                <w:szCs w:val="21"/>
              </w:rPr>
              <w:t>Kandidaten kan beherske relevante faglige verktøy, teknikker og uttrykksformer.</w:t>
            </w:r>
          </w:p>
          <w:p w14:paraId="1CEB3BCF" w14:textId="77777777" w:rsidR="00E876C4" w:rsidRPr="00E876C4" w:rsidRDefault="00E876C4" w:rsidP="00E876C4">
            <w:pPr>
              <w:rPr>
                <w:rFonts w:cstheme="minorHAnsi"/>
                <w:sz w:val="18"/>
                <w:lang w:eastAsia="nb-NO"/>
              </w:rPr>
            </w:pPr>
          </w:p>
        </w:tc>
      </w:tr>
      <w:tr w:rsidR="00E876C4" w:rsidRPr="00597FCB" w14:paraId="205C3AA5" w14:textId="77777777" w:rsidTr="00E876C4">
        <w:trPr>
          <w:trHeight w:val="3721"/>
        </w:trPr>
        <w:tc>
          <w:tcPr>
            <w:tcW w:w="4815" w:type="dxa"/>
          </w:tcPr>
          <w:p w14:paraId="5B9EA942" w14:textId="77777777" w:rsidR="00E876C4" w:rsidRPr="00597FCB" w:rsidRDefault="00E876C4" w:rsidP="00E876C4">
            <w:pPr>
              <w:textAlignment w:val="baseline"/>
              <w:rPr>
                <w:rFonts w:eastAsia="Times New Roman" w:cs="Arial"/>
                <w:b/>
                <w:sz w:val="18"/>
                <w:szCs w:val="20"/>
                <w:lang w:eastAsia="nb-NO"/>
              </w:rPr>
            </w:pPr>
            <w:r w:rsidRPr="00597FCB">
              <w:rPr>
                <w:rFonts w:eastAsia="Times New Roman" w:cs="Arial"/>
                <w:b/>
                <w:sz w:val="18"/>
                <w:szCs w:val="20"/>
                <w:lang w:eastAsia="nb-NO"/>
              </w:rPr>
              <w:lastRenderedPageBreak/>
              <w:t>Generell kompetanse</w:t>
            </w:r>
          </w:p>
          <w:p w14:paraId="70D0407C" w14:textId="77777777" w:rsidR="00E876C4" w:rsidRPr="00597FCB" w:rsidRDefault="00E876C4" w:rsidP="00E876C4">
            <w:pPr>
              <w:textAlignment w:val="baseline"/>
              <w:rPr>
                <w:rFonts w:eastAsia="Times New Roman" w:cs="Arial"/>
                <w:sz w:val="18"/>
                <w:szCs w:val="20"/>
                <w:lang w:eastAsia="nb-NO"/>
              </w:rPr>
            </w:pPr>
            <w:r w:rsidRPr="00597FCB">
              <w:rPr>
                <w:rFonts w:eastAsia="Times New Roman" w:cs="Arial"/>
                <w:sz w:val="18"/>
                <w:szCs w:val="20"/>
                <w:lang w:eastAsia="nb-NO"/>
              </w:rPr>
              <w:t>Kandidaten</w:t>
            </w:r>
          </w:p>
          <w:p w14:paraId="0046CA64" w14:textId="77777777" w:rsidR="00E876C4" w:rsidRPr="00597FCB" w:rsidRDefault="00E876C4" w:rsidP="00E876C4">
            <w:pPr>
              <w:numPr>
                <w:ilvl w:val="0"/>
                <w:numId w:val="6"/>
              </w:numPr>
              <w:ind w:left="570"/>
              <w:textAlignment w:val="baseline"/>
              <w:rPr>
                <w:rFonts w:eastAsia="Times New Roman" w:cs="Arial"/>
                <w:sz w:val="18"/>
                <w:szCs w:val="20"/>
                <w:lang w:eastAsia="nb-NO"/>
              </w:rPr>
            </w:pPr>
            <w:r w:rsidRPr="00597FCB">
              <w:rPr>
                <w:sz w:val="18"/>
                <w:szCs w:val="20"/>
              </w:rPr>
              <w:t>kan utveksle synspunkter og erfaringer med andre med bakgrunn innenfor fagområdet og gjennom dette bidra til utvikling av god praksis</w:t>
            </w:r>
          </w:p>
          <w:p w14:paraId="36CEFCD3" w14:textId="77777777" w:rsidR="00E876C4" w:rsidRPr="00597FCB" w:rsidRDefault="00E876C4" w:rsidP="00E876C4">
            <w:pPr>
              <w:numPr>
                <w:ilvl w:val="0"/>
                <w:numId w:val="6"/>
              </w:numPr>
              <w:ind w:left="570"/>
              <w:textAlignment w:val="baseline"/>
              <w:rPr>
                <w:rFonts w:eastAsia="Times New Roman" w:cs="Arial"/>
                <w:sz w:val="18"/>
                <w:szCs w:val="20"/>
                <w:lang w:eastAsia="nb-NO"/>
              </w:rPr>
            </w:pPr>
            <w:r w:rsidRPr="00597FCB">
              <w:rPr>
                <w:sz w:val="18"/>
                <w:szCs w:val="20"/>
              </w:rPr>
              <w:t>kan formidle sentralt fagstoff som teorier, problemstillinger og løsninger både skriftlig, muntlig og gjennom andre relevante uttrykksformer</w:t>
            </w:r>
          </w:p>
          <w:p w14:paraId="3DC601B9" w14:textId="77777777" w:rsidR="00E876C4" w:rsidRPr="00597FCB" w:rsidRDefault="00E876C4" w:rsidP="00E876C4">
            <w:pPr>
              <w:numPr>
                <w:ilvl w:val="0"/>
                <w:numId w:val="6"/>
              </w:numPr>
              <w:ind w:left="570"/>
              <w:textAlignment w:val="baseline"/>
              <w:rPr>
                <w:rFonts w:eastAsia="Times New Roman" w:cs="Arial"/>
                <w:sz w:val="18"/>
                <w:szCs w:val="20"/>
                <w:lang w:eastAsia="nb-NO"/>
              </w:rPr>
            </w:pPr>
            <w:r w:rsidRPr="00597FCB">
              <w:rPr>
                <w:sz w:val="18"/>
                <w:szCs w:val="20"/>
              </w:rPr>
              <w:t>kan planlegge og gjennomføre varierte arbeidsoppgaver og prosjekter som strekker seg over tid, alene og som deltaker i en gruppe, og i tråd med etiske krav og retningslinjer</w:t>
            </w:r>
          </w:p>
          <w:p w14:paraId="703CDA9D" w14:textId="77777777" w:rsidR="00E876C4" w:rsidRPr="00597FCB" w:rsidRDefault="00E876C4" w:rsidP="00E876C4">
            <w:pPr>
              <w:numPr>
                <w:ilvl w:val="0"/>
                <w:numId w:val="6"/>
              </w:numPr>
              <w:ind w:left="570"/>
              <w:textAlignment w:val="baseline"/>
              <w:rPr>
                <w:rFonts w:eastAsia="Times New Roman" w:cs="Arial"/>
                <w:sz w:val="18"/>
                <w:szCs w:val="20"/>
                <w:lang w:eastAsia="nb-NO"/>
              </w:rPr>
            </w:pPr>
            <w:r w:rsidRPr="00597FCB">
              <w:rPr>
                <w:sz w:val="18"/>
                <w:szCs w:val="20"/>
              </w:rPr>
              <w:t>har innsikt i relevante fag og yrkesetiske problemstillinger</w:t>
            </w:r>
          </w:p>
          <w:p w14:paraId="699BB304" w14:textId="77777777" w:rsidR="00E876C4" w:rsidRPr="00597FCB" w:rsidRDefault="00E876C4" w:rsidP="00E876C4">
            <w:pPr>
              <w:numPr>
                <w:ilvl w:val="0"/>
                <w:numId w:val="6"/>
              </w:numPr>
              <w:ind w:left="570"/>
              <w:textAlignment w:val="baseline"/>
              <w:rPr>
                <w:rFonts w:eastAsia="Times New Roman" w:cs="Arial"/>
                <w:sz w:val="18"/>
                <w:szCs w:val="20"/>
                <w:lang w:eastAsia="nb-NO"/>
              </w:rPr>
            </w:pPr>
            <w:r w:rsidRPr="00597FCB">
              <w:rPr>
                <w:sz w:val="18"/>
                <w:szCs w:val="20"/>
              </w:rPr>
              <w:t>kjenner til nytenking og innovasjonsprosesser</w:t>
            </w:r>
          </w:p>
        </w:tc>
        <w:tc>
          <w:tcPr>
            <w:tcW w:w="4678" w:type="dxa"/>
          </w:tcPr>
          <w:p w14:paraId="152F9592" w14:textId="77777777" w:rsidR="00E876C4" w:rsidRPr="00873352" w:rsidRDefault="00E876C4" w:rsidP="00873352">
            <w:pPr>
              <w:rPr>
                <w:bCs/>
                <w:szCs w:val="31"/>
              </w:rPr>
            </w:pPr>
            <w:commentRangeStart w:id="266"/>
            <w:r w:rsidRPr="00873352">
              <w:rPr>
                <w:rStyle w:val="Sterk"/>
                <w:rFonts w:cstheme="minorHAnsi"/>
                <w:bCs w:val="0"/>
                <w:color w:val="333333"/>
                <w:sz w:val="18"/>
                <w:szCs w:val="21"/>
              </w:rPr>
              <w:t>Generell kompetanse </w:t>
            </w:r>
            <w:commentRangeEnd w:id="266"/>
            <w:r w:rsidR="008F07C3">
              <w:rPr>
                <w:rStyle w:val="Merknadsreferanse"/>
              </w:rPr>
              <w:commentReference w:id="266"/>
            </w:r>
          </w:p>
          <w:p w14:paraId="5D89B1D8" w14:textId="77777777" w:rsidR="00E876C4" w:rsidRPr="00E876C4" w:rsidRDefault="00E876C4" w:rsidP="00E876C4">
            <w:pPr>
              <w:numPr>
                <w:ilvl w:val="0"/>
                <w:numId w:val="668"/>
              </w:numPr>
              <w:shd w:val="clear" w:color="auto" w:fill="FFFFFF"/>
              <w:ind w:left="480"/>
              <w:rPr>
                <w:rFonts w:cstheme="minorHAnsi"/>
                <w:color w:val="333333"/>
                <w:sz w:val="18"/>
                <w:szCs w:val="21"/>
              </w:rPr>
            </w:pPr>
            <w:r w:rsidRPr="00E876C4">
              <w:rPr>
                <w:rFonts w:cstheme="minorHAnsi"/>
                <w:color w:val="333333"/>
                <w:sz w:val="18"/>
                <w:szCs w:val="21"/>
              </w:rPr>
              <w:t>Kandidaten har innsikt i relevante fag- og yrkesetiske problemstillinger.</w:t>
            </w:r>
          </w:p>
          <w:p w14:paraId="067880F7" w14:textId="77777777" w:rsidR="00E876C4" w:rsidRPr="00E876C4" w:rsidRDefault="00E876C4" w:rsidP="00E876C4">
            <w:pPr>
              <w:numPr>
                <w:ilvl w:val="0"/>
                <w:numId w:val="668"/>
              </w:numPr>
              <w:shd w:val="clear" w:color="auto" w:fill="FFFFFF"/>
              <w:ind w:left="480"/>
              <w:rPr>
                <w:rFonts w:cstheme="minorHAnsi"/>
                <w:color w:val="333333"/>
                <w:sz w:val="18"/>
                <w:szCs w:val="21"/>
              </w:rPr>
            </w:pPr>
            <w:r w:rsidRPr="00E876C4">
              <w:rPr>
                <w:rFonts w:cstheme="minorHAnsi"/>
                <w:color w:val="333333"/>
                <w:sz w:val="18"/>
                <w:szCs w:val="21"/>
              </w:rPr>
              <w:t>Kandidaten kan planlegge å gjennomføre arbeidsoppgaver og prosjekter, alene og som deltaker i en gruppe, og i tråd med etiske krav og retningslinjer.</w:t>
            </w:r>
          </w:p>
          <w:p w14:paraId="57F840DF" w14:textId="77777777" w:rsidR="00E876C4" w:rsidRPr="00E876C4" w:rsidRDefault="00E876C4" w:rsidP="00E876C4">
            <w:pPr>
              <w:numPr>
                <w:ilvl w:val="0"/>
                <w:numId w:val="668"/>
              </w:numPr>
              <w:shd w:val="clear" w:color="auto" w:fill="FFFFFF"/>
              <w:ind w:left="480"/>
              <w:rPr>
                <w:rFonts w:cstheme="minorHAnsi"/>
                <w:color w:val="333333"/>
                <w:sz w:val="18"/>
                <w:szCs w:val="21"/>
              </w:rPr>
            </w:pPr>
            <w:r w:rsidRPr="00E876C4">
              <w:rPr>
                <w:rFonts w:cstheme="minorHAnsi"/>
                <w:color w:val="333333"/>
                <w:sz w:val="18"/>
                <w:szCs w:val="21"/>
              </w:rPr>
              <w:t>Kandidaten kan formidle sentralt fagstoff som teorier, problemstillinger og løsninger både skriftlig og muntlig.</w:t>
            </w:r>
          </w:p>
          <w:p w14:paraId="69DD8D3E" w14:textId="77777777" w:rsidR="00E876C4" w:rsidRPr="00E876C4" w:rsidRDefault="00E876C4" w:rsidP="00E876C4">
            <w:pPr>
              <w:numPr>
                <w:ilvl w:val="0"/>
                <w:numId w:val="668"/>
              </w:numPr>
              <w:shd w:val="clear" w:color="auto" w:fill="FFFFFF"/>
              <w:ind w:left="480"/>
              <w:rPr>
                <w:rFonts w:cstheme="minorHAnsi"/>
                <w:color w:val="333333"/>
                <w:sz w:val="18"/>
                <w:szCs w:val="21"/>
              </w:rPr>
            </w:pPr>
            <w:r w:rsidRPr="00E876C4">
              <w:rPr>
                <w:rFonts w:cstheme="minorHAnsi"/>
                <w:color w:val="333333"/>
                <w:sz w:val="18"/>
                <w:szCs w:val="21"/>
              </w:rPr>
              <w:t>Kandidaten kan utveksle synspunkter og erfaringer med andre økonomer og gjennom dette bidra til utvikling av god praksis.</w:t>
            </w:r>
          </w:p>
          <w:p w14:paraId="73806261" w14:textId="77777777" w:rsidR="00E876C4" w:rsidRPr="00E876C4" w:rsidRDefault="00E876C4" w:rsidP="00E876C4">
            <w:pPr>
              <w:numPr>
                <w:ilvl w:val="0"/>
                <w:numId w:val="668"/>
              </w:numPr>
              <w:shd w:val="clear" w:color="auto" w:fill="FFFFFF"/>
              <w:ind w:left="480"/>
              <w:rPr>
                <w:rFonts w:cstheme="minorHAnsi"/>
                <w:color w:val="333333"/>
                <w:sz w:val="18"/>
                <w:szCs w:val="21"/>
              </w:rPr>
            </w:pPr>
            <w:r w:rsidRPr="00E876C4">
              <w:rPr>
                <w:rFonts w:cstheme="minorHAnsi"/>
                <w:color w:val="333333"/>
                <w:sz w:val="18"/>
                <w:szCs w:val="21"/>
              </w:rPr>
              <w:t>Kandidaten kjenner til nytenkning og innovasjonsprosesser.</w:t>
            </w:r>
          </w:p>
          <w:p w14:paraId="1F4B21CB" w14:textId="77777777" w:rsidR="00E876C4" w:rsidRPr="00E876C4" w:rsidRDefault="00E876C4" w:rsidP="00E876C4">
            <w:pPr>
              <w:rPr>
                <w:rFonts w:cstheme="minorHAnsi"/>
                <w:sz w:val="18"/>
                <w:lang w:eastAsia="nb-NO"/>
              </w:rPr>
            </w:pPr>
          </w:p>
        </w:tc>
      </w:tr>
    </w:tbl>
    <w:p w14:paraId="0D4293E0" w14:textId="77777777" w:rsidR="00E876C4" w:rsidRDefault="00E876C4">
      <w:pPr>
        <w:rPr>
          <w:b/>
          <w:sz w:val="18"/>
          <w:szCs w:val="18"/>
        </w:rPr>
      </w:pPr>
    </w:p>
    <w:p w14:paraId="4E2FBA3D" w14:textId="77777777" w:rsidR="00FB386D" w:rsidRDefault="00FB386D">
      <w:pPr>
        <w:rPr>
          <w:b/>
          <w:sz w:val="18"/>
          <w:szCs w:val="18"/>
        </w:rPr>
      </w:pPr>
      <w:r>
        <w:rPr>
          <w:b/>
          <w:sz w:val="18"/>
          <w:szCs w:val="18"/>
        </w:rPr>
        <w:br w:type="page"/>
      </w:r>
    </w:p>
    <w:p w14:paraId="1808830A" w14:textId="77777777" w:rsidR="00597FCB" w:rsidRPr="00597FCB" w:rsidRDefault="00597FCB" w:rsidP="008200F7">
      <w:pPr>
        <w:pStyle w:val="Overskrift2"/>
        <w:jc w:val="center"/>
        <w:rPr>
          <w:sz w:val="28"/>
        </w:rPr>
      </w:pPr>
      <w:bookmarkStart w:id="267" w:name="_Toc514074503"/>
      <w:r w:rsidRPr="00597FCB">
        <w:rPr>
          <w:highlight w:val="yellow"/>
        </w:rPr>
        <w:lastRenderedPageBreak/>
        <w:t>Integrerte mastergradsstudier (femårige)</w:t>
      </w:r>
      <w:bookmarkEnd w:id="267"/>
    </w:p>
    <w:p w14:paraId="1997D80C" w14:textId="77777777" w:rsidR="00597FCB" w:rsidRPr="00597FCB" w:rsidRDefault="00597FCB" w:rsidP="009B10CA">
      <w:pPr>
        <w:spacing w:after="0" w:line="240" w:lineRule="auto"/>
        <w:jc w:val="center"/>
        <w:rPr>
          <w:b/>
          <w:sz w:val="18"/>
          <w:szCs w:val="18"/>
        </w:rPr>
      </w:pPr>
    </w:p>
    <w:tbl>
      <w:tblPr>
        <w:tblStyle w:val="Tabellrutenett"/>
        <w:tblW w:w="9493" w:type="dxa"/>
        <w:tblLook w:val="04A0" w:firstRow="1" w:lastRow="0" w:firstColumn="1" w:lastColumn="0" w:noHBand="0" w:noVBand="1"/>
      </w:tblPr>
      <w:tblGrid>
        <w:gridCol w:w="4815"/>
        <w:gridCol w:w="4678"/>
      </w:tblGrid>
      <w:tr w:rsidR="00597FCB" w:rsidRPr="00597FCB" w14:paraId="369053F0" w14:textId="77777777" w:rsidTr="00FA6BA2">
        <w:tc>
          <w:tcPr>
            <w:tcW w:w="4815" w:type="dxa"/>
          </w:tcPr>
          <w:p w14:paraId="71480DC9" w14:textId="77777777" w:rsidR="009B10CA" w:rsidRPr="00597FCB" w:rsidRDefault="00E875D1" w:rsidP="009B10CA">
            <w:pPr>
              <w:rPr>
                <w:b/>
                <w:sz w:val="20"/>
                <w:szCs w:val="18"/>
              </w:rPr>
            </w:pPr>
            <w:r w:rsidRPr="00597FCB">
              <w:rPr>
                <w:b/>
                <w:sz w:val="20"/>
                <w:szCs w:val="18"/>
              </w:rPr>
              <w:t>NKR 2.syklus</w:t>
            </w:r>
          </w:p>
        </w:tc>
        <w:tc>
          <w:tcPr>
            <w:tcW w:w="4678" w:type="dxa"/>
          </w:tcPr>
          <w:p w14:paraId="7445D885" w14:textId="77777777" w:rsidR="009B10CA" w:rsidRPr="0073067A" w:rsidRDefault="003C1428" w:rsidP="00562A5C">
            <w:pPr>
              <w:pStyle w:val="Overskrift3"/>
              <w:outlineLvl w:val="2"/>
              <w:rPr>
                <w:color w:val="FF0000"/>
              </w:rPr>
            </w:pPr>
            <w:bookmarkStart w:id="268" w:name="_Toc514074504"/>
            <w:r w:rsidRPr="0073067A">
              <w:rPr>
                <w:color w:val="FF0000"/>
              </w:rPr>
              <w:t>Arkitektur (MAAR) AD</w:t>
            </w:r>
            <w:bookmarkEnd w:id="268"/>
          </w:p>
        </w:tc>
      </w:tr>
      <w:tr w:rsidR="00597FCB" w:rsidRPr="00597FCB" w14:paraId="5C21E7F8" w14:textId="77777777" w:rsidTr="00FA6BA2">
        <w:tc>
          <w:tcPr>
            <w:tcW w:w="4815" w:type="dxa"/>
          </w:tcPr>
          <w:p w14:paraId="59F0EE22" w14:textId="77777777" w:rsidR="009B10CA" w:rsidRPr="00597FCB" w:rsidRDefault="009B10CA" w:rsidP="009B10C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0AEC874A" w14:textId="77777777" w:rsidR="009B10CA" w:rsidRPr="00597FCB" w:rsidRDefault="009B10CA" w:rsidP="009B10CA">
            <w:pPr>
              <w:rPr>
                <w:sz w:val="18"/>
                <w:szCs w:val="20"/>
              </w:rPr>
            </w:pPr>
            <w:r w:rsidRPr="00597FCB">
              <w:rPr>
                <w:sz w:val="18"/>
                <w:szCs w:val="20"/>
              </w:rPr>
              <w:t>Kandidaten</w:t>
            </w:r>
          </w:p>
          <w:p w14:paraId="2F0EDBCE" w14:textId="77777777" w:rsidR="009B10CA" w:rsidRPr="00597FCB" w:rsidRDefault="009B10CA" w:rsidP="00F20C76">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681330F8" w14:textId="77777777" w:rsidR="009B10CA" w:rsidRPr="00597FCB" w:rsidRDefault="009B10CA" w:rsidP="00F20C76">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434A90B5" w14:textId="77777777" w:rsidR="009B10CA" w:rsidRPr="00597FCB" w:rsidRDefault="009B10CA" w:rsidP="00F20C76">
            <w:pPr>
              <w:pStyle w:val="Listeavsnitt"/>
              <w:numPr>
                <w:ilvl w:val="0"/>
                <w:numId w:val="1"/>
              </w:numPr>
              <w:ind w:left="311" w:hanging="284"/>
              <w:rPr>
                <w:sz w:val="18"/>
                <w:szCs w:val="20"/>
              </w:rPr>
            </w:pPr>
            <w:r w:rsidRPr="00597FCB">
              <w:rPr>
                <w:sz w:val="18"/>
                <w:szCs w:val="20"/>
              </w:rPr>
              <w:t>kan anvende kunnskap på nye områder innenfor fagområdet</w:t>
            </w:r>
          </w:p>
          <w:p w14:paraId="1E9E37D6" w14:textId="77777777" w:rsidR="009B10CA" w:rsidRPr="00597FCB" w:rsidRDefault="009B10CA" w:rsidP="00F20C76">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36D0DC8B" w14:textId="77777777" w:rsidR="009B10CA" w:rsidRPr="00597FCB" w:rsidRDefault="009B10CA" w:rsidP="009B10CA">
            <w:pPr>
              <w:shd w:val="clear" w:color="auto" w:fill="FFFFFF"/>
              <w:rPr>
                <w:sz w:val="18"/>
                <w:szCs w:val="18"/>
              </w:rPr>
            </w:pPr>
          </w:p>
        </w:tc>
        <w:tc>
          <w:tcPr>
            <w:tcW w:w="4678" w:type="dxa"/>
          </w:tcPr>
          <w:p w14:paraId="05A98522" w14:textId="77777777" w:rsidR="003C1428" w:rsidRPr="0006555C" w:rsidRDefault="003C1428" w:rsidP="003C1428">
            <w:pPr>
              <w:shd w:val="clear" w:color="auto" w:fill="FFFFFF"/>
              <w:rPr>
                <w:rFonts w:eastAsia="Times New Roman" w:cs="Arial"/>
                <w:b/>
                <w:bCs/>
                <w:color w:val="FF0000"/>
                <w:sz w:val="18"/>
                <w:szCs w:val="18"/>
                <w:lang w:eastAsia="nb-NO"/>
              </w:rPr>
            </w:pPr>
            <w:commentRangeStart w:id="269"/>
            <w:r w:rsidRPr="0006555C">
              <w:rPr>
                <w:rFonts w:eastAsia="Times New Roman" w:cs="Arial"/>
                <w:b/>
                <w:bCs/>
                <w:color w:val="FF0000"/>
                <w:sz w:val="18"/>
                <w:szCs w:val="18"/>
                <w:lang w:eastAsia="nb-NO"/>
              </w:rPr>
              <w:t>Kunnskap</w:t>
            </w:r>
            <w:commentRangeEnd w:id="269"/>
            <w:r w:rsidR="0073067A" w:rsidRPr="0006555C">
              <w:rPr>
                <w:rStyle w:val="Merknadsreferanse"/>
                <w:color w:val="FF0000"/>
              </w:rPr>
              <w:commentReference w:id="269"/>
            </w:r>
          </w:p>
          <w:p w14:paraId="53652B83" w14:textId="77777777" w:rsidR="003C1428" w:rsidRPr="003C1428" w:rsidRDefault="003C1428" w:rsidP="003C1428">
            <w:pPr>
              <w:shd w:val="clear" w:color="auto" w:fill="FFFFFF"/>
              <w:rPr>
                <w:rFonts w:eastAsia="Times New Roman" w:cs="Arial"/>
                <w:color w:val="333333"/>
                <w:sz w:val="18"/>
                <w:szCs w:val="18"/>
                <w:lang w:eastAsia="nb-NO"/>
              </w:rPr>
            </w:pPr>
            <w:r w:rsidRPr="003C1428">
              <w:rPr>
                <w:rFonts w:eastAsia="Times New Roman" w:cs="Arial"/>
                <w:bCs/>
                <w:color w:val="333333"/>
                <w:sz w:val="18"/>
                <w:szCs w:val="18"/>
                <w:lang w:eastAsia="nb-NO"/>
              </w:rPr>
              <w:t>Kandidaten</w:t>
            </w:r>
          </w:p>
          <w:p w14:paraId="6B432956" w14:textId="77777777" w:rsidR="003C1428" w:rsidRPr="003C1428" w:rsidRDefault="003C1428" w:rsidP="009B6FA4">
            <w:pPr>
              <w:numPr>
                <w:ilvl w:val="0"/>
                <w:numId w:val="34"/>
              </w:numPr>
              <w:shd w:val="clear" w:color="auto" w:fill="FFFFFF"/>
              <w:ind w:left="375"/>
              <w:rPr>
                <w:rFonts w:eastAsia="Times New Roman" w:cs="Arial"/>
                <w:color w:val="333333"/>
                <w:sz w:val="18"/>
                <w:szCs w:val="18"/>
                <w:lang w:eastAsia="nb-NO"/>
              </w:rPr>
            </w:pPr>
            <w:r w:rsidRPr="003C1428">
              <w:rPr>
                <w:rFonts w:eastAsia="Times New Roman" w:cs="Arial"/>
                <w:color w:val="333333"/>
                <w:sz w:val="18"/>
                <w:szCs w:val="18"/>
                <w:lang w:eastAsia="nb-NO"/>
              </w:rPr>
              <w:t>Skal kunne utvikle faglig kunnskap på basis av skapende praksis, samt fagets teorier og metoder, samt ha evne til å bryte egen forståelsesramme.</w:t>
            </w:r>
          </w:p>
          <w:p w14:paraId="0A95C5E7" w14:textId="77777777" w:rsidR="003C1428" w:rsidRPr="003C1428" w:rsidRDefault="003C1428" w:rsidP="009B6FA4">
            <w:pPr>
              <w:numPr>
                <w:ilvl w:val="0"/>
                <w:numId w:val="34"/>
              </w:numPr>
              <w:shd w:val="clear" w:color="auto" w:fill="FFFFFF"/>
              <w:ind w:left="375"/>
              <w:rPr>
                <w:rFonts w:eastAsia="Times New Roman" w:cs="Arial"/>
                <w:color w:val="333333"/>
                <w:sz w:val="18"/>
                <w:szCs w:val="18"/>
                <w:lang w:eastAsia="nb-NO"/>
              </w:rPr>
            </w:pPr>
            <w:r w:rsidRPr="003C1428">
              <w:rPr>
                <w:rFonts w:eastAsia="Times New Roman" w:cs="Arial"/>
                <w:color w:val="333333"/>
                <w:sz w:val="18"/>
                <w:szCs w:val="18"/>
                <w:lang w:eastAsia="nb-NO"/>
              </w:rPr>
              <w:t>Skal kunne praktisere på grunnlag av kunnskapsfeltet definert i EU's profesjonsdirektiv på basis av relevant og oppdatert forskning og praksis.</w:t>
            </w:r>
          </w:p>
          <w:p w14:paraId="2ED5D38F" w14:textId="77777777" w:rsidR="009B10CA" w:rsidRPr="003C1428" w:rsidRDefault="003C1428" w:rsidP="009B6FA4">
            <w:pPr>
              <w:numPr>
                <w:ilvl w:val="0"/>
                <w:numId w:val="34"/>
              </w:numPr>
              <w:shd w:val="clear" w:color="auto" w:fill="FFFFFF"/>
              <w:ind w:left="375"/>
              <w:rPr>
                <w:rFonts w:eastAsia="Times New Roman" w:cs="Arial"/>
                <w:color w:val="333333"/>
                <w:sz w:val="18"/>
                <w:szCs w:val="18"/>
                <w:lang w:eastAsia="nb-NO"/>
              </w:rPr>
            </w:pPr>
            <w:r w:rsidRPr="003C1428">
              <w:rPr>
                <w:rFonts w:eastAsia="Times New Roman" w:cs="Arial"/>
                <w:color w:val="333333"/>
                <w:sz w:val="18"/>
                <w:szCs w:val="18"/>
                <w:lang w:eastAsia="nb-NO"/>
              </w:rPr>
              <w:t>Skal kunne forstå, reflektere over, anvende og forholde seg kritisk-reflekterende til arkitektfaglig kunnskap og metoder, samt identifisere kunstneriske og vitenskapelige problemstillinger og utfordringer. Skal kunne reflektere over eget arbeid.</w:t>
            </w:r>
          </w:p>
        </w:tc>
      </w:tr>
      <w:tr w:rsidR="00597FCB" w:rsidRPr="00597FCB" w14:paraId="54961535" w14:textId="77777777" w:rsidTr="00FA6BA2">
        <w:tc>
          <w:tcPr>
            <w:tcW w:w="4815" w:type="dxa"/>
          </w:tcPr>
          <w:p w14:paraId="1BCCF8D3" w14:textId="77777777" w:rsidR="009B10CA" w:rsidRPr="00597FCB" w:rsidRDefault="009B10CA" w:rsidP="009B10C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2172876D" w14:textId="77777777" w:rsidR="009B10CA" w:rsidRPr="00597FCB" w:rsidRDefault="009B10CA" w:rsidP="009B10CA">
            <w:pPr>
              <w:rPr>
                <w:sz w:val="18"/>
                <w:szCs w:val="20"/>
              </w:rPr>
            </w:pPr>
            <w:r w:rsidRPr="00597FCB">
              <w:rPr>
                <w:sz w:val="18"/>
                <w:szCs w:val="20"/>
              </w:rPr>
              <w:t>Kandidaten</w:t>
            </w:r>
          </w:p>
          <w:p w14:paraId="41C23318" w14:textId="77777777" w:rsidR="009B10CA" w:rsidRPr="00597FCB" w:rsidRDefault="009B10CA" w:rsidP="00F20C76">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522EF908" w14:textId="77777777" w:rsidR="00FA6BA2" w:rsidRPr="00597FCB" w:rsidRDefault="00FA6BA2" w:rsidP="00F20C76">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6F149586" w14:textId="77777777" w:rsidR="009B10CA" w:rsidRPr="00597FCB" w:rsidRDefault="009B10CA" w:rsidP="00F20C76">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03B92BEC" w14:textId="77777777" w:rsidR="009B10CA" w:rsidRPr="00597FCB" w:rsidRDefault="009B10CA" w:rsidP="00F20C76">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71D6A21F" w14:textId="77777777" w:rsidR="009B10CA" w:rsidRPr="00597FCB" w:rsidRDefault="009B10CA" w:rsidP="00FA6BA2">
            <w:pPr>
              <w:pStyle w:val="Listeavsnitt"/>
              <w:ind w:left="311"/>
              <w:rPr>
                <w:sz w:val="18"/>
                <w:szCs w:val="18"/>
              </w:rPr>
            </w:pPr>
          </w:p>
        </w:tc>
        <w:tc>
          <w:tcPr>
            <w:tcW w:w="4678" w:type="dxa"/>
          </w:tcPr>
          <w:p w14:paraId="5216719A" w14:textId="77777777" w:rsidR="003C1428" w:rsidRDefault="003C1428" w:rsidP="003C1428">
            <w:pPr>
              <w:shd w:val="clear" w:color="auto" w:fill="FFFFFF"/>
              <w:rPr>
                <w:rFonts w:eastAsia="Times New Roman" w:cs="Arial"/>
                <w:b/>
                <w:bCs/>
                <w:color w:val="333333"/>
                <w:sz w:val="18"/>
                <w:szCs w:val="18"/>
                <w:lang w:eastAsia="nb-NO"/>
              </w:rPr>
            </w:pPr>
            <w:r w:rsidRPr="003C1428">
              <w:rPr>
                <w:rFonts w:eastAsia="Times New Roman" w:cs="Arial"/>
                <w:b/>
                <w:bCs/>
                <w:color w:val="333333"/>
                <w:sz w:val="18"/>
                <w:szCs w:val="18"/>
                <w:lang w:eastAsia="nb-NO"/>
              </w:rPr>
              <w:t>Ferdigheter</w:t>
            </w:r>
          </w:p>
          <w:p w14:paraId="421101FA" w14:textId="77777777" w:rsidR="003C1428" w:rsidRPr="003C1428" w:rsidRDefault="003C1428" w:rsidP="003C1428">
            <w:pPr>
              <w:shd w:val="clear" w:color="auto" w:fill="FFFFFF"/>
              <w:rPr>
                <w:rFonts w:eastAsia="Times New Roman" w:cs="Arial"/>
                <w:color w:val="333333"/>
                <w:sz w:val="18"/>
                <w:szCs w:val="18"/>
                <w:lang w:eastAsia="nb-NO"/>
              </w:rPr>
            </w:pPr>
            <w:r w:rsidRPr="003C1428">
              <w:rPr>
                <w:rFonts w:eastAsia="Times New Roman" w:cs="Arial"/>
                <w:bCs/>
                <w:color w:val="333333"/>
                <w:sz w:val="18"/>
                <w:szCs w:val="18"/>
                <w:lang w:eastAsia="nb-NO"/>
              </w:rPr>
              <w:t>Kandidaten</w:t>
            </w:r>
          </w:p>
          <w:p w14:paraId="2185B647" w14:textId="77777777" w:rsidR="003C1428" w:rsidRPr="003C1428" w:rsidRDefault="003C1428" w:rsidP="009B6FA4">
            <w:pPr>
              <w:numPr>
                <w:ilvl w:val="0"/>
                <w:numId w:val="35"/>
              </w:numPr>
              <w:shd w:val="clear" w:color="auto" w:fill="FFFFFF"/>
              <w:ind w:left="375"/>
              <w:rPr>
                <w:rFonts w:eastAsia="Times New Roman" w:cs="Arial"/>
                <w:color w:val="333333"/>
                <w:sz w:val="18"/>
                <w:szCs w:val="18"/>
                <w:lang w:eastAsia="nb-NO"/>
              </w:rPr>
            </w:pPr>
            <w:r w:rsidRPr="003C1428">
              <w:rPr>
                <w:rFonts w:eastAsia="Times New Roman" w:cs="Arial"/>
                <w:color w:val="333333"/>
                <w:sz w:val="18"/>
                <w:szCs w:val="18"/>
                <w:lang w:eastAsia="nb-NO"/>
              </w:rPr>
              <w:t>Skal kunne skape arkitektonisk plan, rom og form i samspill med fagets kunnskapsfelt.</w:t>
            </w:r>
          </w:p>
          <w:p w14:paraId="21AE8F32" w14:textId="77777777" w:rsidR="003C1428" w:rsidRPr="003C1428" w:rsidRDefault="003C1428" w:rsidP="009B6FA4">
            <w:pPr>
              <w:numPr>
                <w:ilvl w:val="0"/>
                <w:numId w:val="35"/>
              </w:numPr>
              <w:shd w:val="clear" w:color="auto" w:fill="FFFFFF"/>
              <w:ind w:left="375"/>
              <w:rPr>
                <w:rFonts w:eastAsia="Times New Roman" w:cs="Arial"/>
                <w:color w:val="333333"/>
                <w:sz w:val="18"/>
                <w:szCs w:val="18"/>
                <w:lang w:eastAsia="nb-NO"/>
              </w:rPr>
            </w:pPr>
            <w:r w:rsidRPr="003C1428">
              <w:rPr>
                <w:rFonts w:eastAsia="Times New Roman" w:cs="Arial"/>
                <w:color w:val="333333"/>
                <w:sz w:val="18"/>
                <w:szCs w:val="18"/>
                <w:lang w:eastAsia="nb-NO"/>
              </w:rPr>
              <w:t>Skal på kunstnerisk og vitenskapelig grunnlag og på selvstendig basis kunne skape arkitektonisk form som en estetisk syntese av tekniske, funksjonelle og samfunnsmessige aspekter. Skal på faglig basis kunne etablere en kritisk holdning og utøve en kritisk produksjon i forhold til arkitektoniske problemstillinger og rammeforutsetninger.</w:t>
            </w:r>
          </w:p>
          <w:p w14:paraId="40B83CFE" w14:textId="77777777" w:rsidR="003C1428" w:rsidRPr="003C1428" w:rsidRDefault="003C1428" w:rsidP="009B6FA4">
            <w:pPr>
              <w:numPr>
                <w:ilvl w:val="0"/>
                <w:numId w:val="35"/>
              </w:numPr>
              <w:shd w:val="clear" w:color="auto" w:fill="FFFFFF"/>
              <w:ind w:left="375"/>
              <w:rPr>
                <w:rFonts w:eastAsia="Times New Roman" w:cs="Arial"/>
                <w:color w:val="333333"/>
                <w:sz w:val="18"/>
                <w:szCs w:val="18"/>
                <w:lang w:eastAsia="nb-NO"/>
              </w:rPr>
            </w:pPr>
            <w:r w:rsidRPr="003C1428">
              <w:rPr>
                <w:rFonts w:eastAsia="Times New Roman" w:cs="Arial"/>
                <w:color w:val="333333"/>
                <w:sz w:val="18"/>
                <w:szCs w:val="18"/>
                <w:lang w:eastAsia="nb-NO"/>
              </w:rPr>
              <w:t>Skal kunne systematisk mestre arkitektfaglige og kunstneriske metoder, verktøy, representasjonsformer, samt generelle ferdigheter som knytter seg til arkitekt- og planleggerpraksis.</w:t>
            </w:r>
          </w:p>
          <w:p w14:paraId="7708AF37" w14:textId="77777777" w:rsidR="003C1428" w:rsidRPr="003C1428" w:rsidRDefault="003C1428" w:rsidP="009B6FA4">
            <w:pPr>
              <w:numPr>
                <w:ilvl w:val="0"/>
                <w:numId w:val="35"/>
              </w:numPr>
              <w:shd w:val="clear" w:color="auto" w:fill="FFFFFF"/>
              <w:ind w:left="375"/>
              <w:rPr>
                <w:rFonts w:eastAsia="Times New Roman" w:cs="Arial"/>
                <w:color w:val="333333"/>
                <w:sz w:val="18"/>
                <w:szCs w:val="18"/>
                <w:lang w:eastAsia="nb-NO"/>
              </w:rPr>
            </w:pPr>
            <w:r w:rsidRPr="003C1428">
              <w:rPr>
                <w:rFonts w:eastAsia="Times New Roman" w:cs="Arial"/>
                <w:color w:val="333333"/>
                <w:sz w:val="18"/>
                <w:szCs w:val="18"/>
                <w:lang w:eastAsia="nb-NO"/>
              </w:rPr>
              <w:t>Skal kunne analysere og vurdere praktiske og teoretiske arkitektfaglige problemstillinger og utfordringer, samt ha grunnlaget for prosess- og metodeferdigheter til å gjennomføre prosjekteringsoppdrag.</w:t>
            </w:r>
          </w:p>
          <w:p w14:paraId="2336D41B" w14:textId="77777777" w:rsidR="003C1428" w:rsidRPr="003C1428" w:rsidRDefault="003C1428" w:rsidP="009B6FA4">
            <w:pPr>
              <w:numPr>
                <w:ilvl w:val="0"/>
                <w:numId w:val="35"/>
              </w:numPr>
              <w:shd w:val="clear" w:color="auto" w:fill="FFFFFF"/>
              <w:ind w:left="375"/>
              <w:rPr>
                <w:rFonts w:eastAsia="Times New Roman" w:cs="Arial"/>
                <w:color w:val="333333"/>
                <w:sz w:val="18"/>
                <w:szCs w:val="18"/>
                <w:lang w:eastAsia="nb-NO"/>
              </w:rPr>
            </w:pPr>
            <w:r w:rsidRPr="003C1428">
              <w:rPr>
                <w:rFonts w:eastAsia="Times New Roman" w:cs="Arial"/>
                <w:color w:val="333333"/>
                <w:sz w:val="18"/>
                <w:szCs w:val="18"/>
                <w:lang w:eastAsia="nb-NO"/>
              </w:rPr>
              <w:t>Skal kunne kommunisere muntlig og skriftlig, samt visuelt og romlig med fagfeller og andre relevante parter med hensiktsmessige virkemidler om fagets kunstneriske og vitenskapelige problemstillinger, løsningsmodeller, samt konkrete planer og prosjekt.</w:t>
            </w:r>
          </w:p>
          <w:p w14:paraId="0973E4DB" w14:textId="77777777" w:rsidR="003C1428" w:rsidRPr="003C1428" w:rsidRDefault="003C1428" w:rsidP="009B6FA4">
            <w:pPr>
              <w:numPr>
                <w:ilvl w:val="0"/>
                <w:numId w:val="35"/>
              </w:numPr>
              <w:shd w:val="clear" w:color="auto" w:fill="FFFFFF"/>
              <w:ind w:left="375"/>
              <w:rPr>
                <w:rFonts w:eastAsia="Times New Roman" w:cs="Arial"/>
                <w:color w:val="333333"/>
                <w:sz w:val="18"/>
                <w:szCs w:val="18"/>
                <w:lang w:eastAsia="nb-NO"/>
              </w:rPr>
            </w:pPr>
            <w:r w:rsidRPr="003C1428">
              <w:rPr>
                <w:rFonts w:eastAsia="Times New Roman" w:cs="Arial"/>
                <w:color w:val="333333"/>
                <w:sz w:val="18"/>
                <w:szCs w:val="18"/>
                <w:lang w:eastAsia="nb-NO"/>
              </w:rPr>
              <w:t>Skal kunne igangsette og gjennomføre faglig og tverrfaglig samarbeide og påta seg ansvar med faglig integritet og respekt for andre parter.</w:t>
            </w:r>
          </w:p>
          <w:p w14:paraId="3E1F5F41" w14:textId="77777777" w:rsidR="009B10CA" w:rsidRPr="003C1428" w:rsidRDefault="003C1428" w:rsidP="009B6FA4">
            <w:pPr>
              <w:numPr>
                <w:ilvl w:val="0"/>
                <w:numId w:val="35"/>
              </w:numPr>
              <w:shd w:val="clear" w:color="auto" w:fill="FFFFFF"/>
              <w:ind w:left="375"/>
              <w:rPr>
                <w:rFonts w:eastAsia="Times New Roman" w:cs="Arial"/>
                <w:color w:val="333333"/>
                <w:sz w:val="18"/>
                <w:szCs w:val="18"/>
                <w:lang w:eastAsia="nb-NO"/>
              </w:rPr>
            </w:pPr>
            <w:r w:rsidRPr="003C1428">
              <w:rPr>
                <w:rFonts w:eastAsia="Times New Roman" w:cs="Arial"/>
                <w:color w:val="333333"/>
                <w:sz w:val="18"/>
                <w:szCs w:val="18"/>
                <w:lang w:eastAsia="nb-NO"/>
              </w:rPr>
              <w:t>Skal være i stand til å ta ansvar for egen læring, kreative prosess og produksjon, samt faglig utvikling og spesialisering.</w:t>
            </w:r>
          </w:p>
        </w:tc>
      </w:tr>
      <w:tr w:rsidR="009B10CA" w:rsidRPr="00597FCB" w14:paraId="0D59F436" w14:textId="77777777" w:rsidTr="00FA6BA2">
        <w:tc>
          <w:tcPr>
            <w:tcW w:w="4815" w:type="dxa"/>
          </w:tcPr>
          <w:p w14:paraId="1CB86EDE" w14:textId="77777777" w:rsidR="009B10CA" w:rsidRPr="00597FCB" w:rsidRDefault="009B10CA" w:rsidP="009B10C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6A82019A" w14:textId="77777777" w:rsidR="009B10CA" w:rsidRPr="00597FCB" w:rsidRDefault="009B10CA" w:rsidP="009B10CA">
            <w:pPr>
              <w:rPr>
                <w:rFonts w:cs="Times New Roman"/>
                <w:sz w:val="18"/>
                <w:szCs w:val="20"/>
              </w:rPr>
            </w:pPr>
            <w:r w:rsidRPr="00597FCB">
              <w:rPr>
                <w:rFonts w:cs="Times New Roman"/>
                <w:sz w:val="18"/>
                <w:szCs w:val="20"/>
              </w:rPr>
              <w:t>Kandidaten</w:t>
            </w:r>
          </w:p>
          <w:p w14:paraId="188471AD" w14:textId="77777777" w:rsidR="009B10CA" w:rsidRPr="00597FCB" w:rsidRDefault="009B10CA" w:rsidP="00F20C76">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2C09AF93" w14:textId="77777777" w:rsidR="007F76F2" w:rsidRPr="00597FCB" w:rsidRDefault="007F76F2" w:rsidP="00F20C76">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0AA156F3" w14:textId="77777777" w:rsidR="009B10CA" w:rsidRPr="00597FCB" w:rsidRDefault="009B10CA" w:rsidP="00F20C76">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6A9152C2" w14:textId="77777777" w:rsidR="009B10CA" w:rsidRPr="00597FCB" w:rsidRDefault="009B10CA" w:rsidP="00F20C76">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6420DC4D" w14:textId="77777777" w:rsidR="009B10CA" w:rsidRPr="003C1428" w:rsidRDefault="009B10CA" w:rsidP="009B10CA">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tc>
        <w:tc>
          <w:tcPr>
            <w:tcW w:w="4678" w:type="dxa"/>
          </w:tcPr>
          <w:p w14:paraId="5BB07187" w14:textId="77777777" w:rsidR="003C1428" w:rsidRDefault="003C1428" w:rsidP="003C1428">
            <w:pPr>
              <w:shd w:val="clear" w:color="auto" w:fill="FFFFFF"/>
              <w:rPr>
                <w:rFonts w:eastAsia="Times New Roman" w:cs="Arial"/>
                <w:b/>
                <w:bCs/>
                <w:color w:val="333333"/>
                <w:sz w:val="18"/>
                <w:szCs w:val="18"/>
                <w:lang w:eastAsia="nb-NO"/>
              </w:rPr>
            </w:pPr>
            <w:r w:rsidRPr="003C1428">
              <w:rPr>
                <w:rFonts w:eastAsia="Times New Roman" w:cs="Arial"/>
                <w:b/>
                <w:bCs/>
                <w:color w:val="333333"/>
                <w:sz w:val="18"/>
                <w:szCs w:val="18"/>
                <w:lang w:eastAsia="nb-NO"/>
              </w:rPr>
              <w:t>Generell kompetanse</w:t>
            </w:r>
          </w:p>
          <w:p w14:paraId="1B00360A" w14:textId="77777777" w:rsidR="003C1428" w:rsidRPr="003C1428" w:rsidRDefault="003C1428" w:rsidP="003C1428">
            <w:pPr>
              <w:shd w:val="clear" w:color="auto" w:fill="FFFFFF"/>
              <w:rPr>
                <w:rFonts w:eastAsia="Times New Roman" w:cs="Arial"/>
                <w:color w:val="333333"/>
                <w:sz w:val="18"/>
                <w:szCs w:val="18"/>
                <w:lang w:eastAsia="nb-NO"/>
              </w:rPr>
            </w:pPr>
            <w:r w:rsidRPr="003C1428">
              <w:rPr>
                <w:rFonts w:eastAsia="Times New Roman" w:cs="Arial"/>
                <w:bCs/>
                <w:color w:val="333333"/>
                <w:sz w:val="18"/>
                <w:szCs w:val="18"/>
                <w:lang w:eastAsia="nb-NO"/>
              </w:rPr>
              <w:t>Kandidaten</w:t>
            </w:r>
          </w:p>
          <w:p w14:paraId="7225E9FB" w14:textId="77777777" w:rsidR="003C1428" w:rsidRPr="003C1428" w:rsidRDefault="003C1428" w:rsidP="009B6FA4">
            <w:pPr>
              <w:numPr>
                <w:ilvl w:val="0"/>
                <w:numId w:val="36"/>
              </w:numPr>
              <w:shd w:val="clear" w:color="auto" w:fill="FFFFFF"/>
              <w:ind w:left="375"/>
              <w:rPr>
                <w:rFonts w:eastAsia="Times New Roman" w:cs="Arial"/>
                <w:color w:val="333333"/>
                <w:sz w:val="18"/>
                <w:szCs w:val="18"/>
                <w:lang w:eastAsia="nb-NO"/>
              </w:rPr>
            </w:pPr>
            <w:r w:rsidRPr="003C1428">
              <w:rPr>
                <w:rFonts w:eastAsia="Times New Roman" w:cs="Arial"/>
                <w:color w:val="333333"/>
                <w:sz w:val="18"/>
                <w:szCs w:val="18"/>
                <w:lang w:eastAsia="nb-NO"/>
              </w:rPr>
              <w:t>Skal kunne identifisere og forholde seg aktivt og kritisk drøftende til de handlingsrom, rammebetingelser og konsekvenser som gjelder fagets oppgaver og problemstillinger.</w:t>
            </w:r>
          </w:p>
          <w:p w14:paraId="338E45E9" w14:textId="77777777" w:rsidR="003C1428" w:rsidRPr="003C1428" w:rsidRDefault="003C1428" w:rsidP="009B6FA4">
            <w:pPr>
              <w:numPr>
                <w:ilvl w:val="0"/>
                <w:numId w:val="36"/>
              </w:numPr>
              <w:shd w:val="clear" w:color="auto" w:fill="FFFFFF"/>
              <w:ind w:left="375"/>
              <w:rPr>
                <w:rFonts w:eastAsia="Times New Roman" w:cs="Arial"/>
                <w:color w:val="333333"/>
                <w:sz w:val="18"/>
                <w:szCs w:val="18"/>
                <w:lang w:eastAsia="nb-NO"/>
              </w:rPr>
            </w:pPr>
            <w:r w:rsidRPr="003C1428">
              <w:rPr>
                <w:rFonts w:eastAsia="Times New Roman" w:cs="Arial"/>
                <w:color w:val="333333"/>
                <w:sz w:val="18"/>
                <w:szCs w:val="18"/>
                <w:lang w:eastAsia="nb-NO"/>
              </w:rPr>
              <w:t>Skal kunne praktisere i fagets ulike roller og oppgaver, samt ha evne til å praktisere i nye relevante roller og anvendelsesområder for faget.</w:t>
            </w:r>
          </w:p>
          <w:p w14:paraId="741CBBB5" w14:textId="77777777" w:rsidR="009B10CA" w:rsidRPr="003C1428" w:rsidRDefault="003C1428" w:rsidP="009B6FA4">
            <w:pPr>
              <w:numPr>
                <w:ilvl w:val="0"/>
                <w:numId w:val="36"/>
              </w:numPr>
              <w:shd w:val="clear" w:color="auto" w:fill="FFFFFF"/>
              <w:ind w:left="375"/>
              <w:rPr>
                <w:rFonts w:eastAsia="Times New Roman" w:cs="Arial"/>
                <w:color w:val="333333"/>
                <w:sz w:val="18"/>
                <w:szCs w:val="18"/>
                <w:lang w:eastAsia="nb-NO"/>
              </w:rPr>
            </w:pPr>
            <w:commentRangeStart w:id="270"/>
            <w:r w:rsidRPr="003C1428">
              <w:rPr>
                <w:rFonts w:eastAsia="Times New Roman" w:cs="Arial"/>
                <w:color w:val="333333"/>
                <w:sz w:val="18"/>
                <w:szCs w:val="18"/>
                <w:lang w:eastAsia="nb-NO"/>
              </w:rPr>
              <w:t>Skal ha kunnskap om og aktivt ta stilling til fagetiske problemstillinger og være bevisstgjort fagets samfunnsetiske rolle.</w:t>
            </w:r>
            <w:commentRangeEnd w:id="270"/>
            <w:r w:rsidR="0073067A">
              <w:rPr>
                <w:rStyle w:val="Merknadsreferanse"/>
              </w:rPr>
              <w:commentReference w:id="270"/>
            </w:r>
          </w:p>
        </w:tc>
      </w:tr>
    </w:tbl>
    <w:p w14:paraId="4EFA6CFF" w14:textId="77777777" w:rsidR="00287E88" w:rsidRDefault="00287E88"/>
    <w:tbl>
      <w:tblPr>
        <w:tblStyle w:val="Tabellrutenett"/>
        <w:tblW w:w="9493" w:type="dxa"/>
        <w:tblLook w:val="04A0" w:firstRow="1" w:lastRow="0" w:firstColumn="1" w:lastColumn="0" w:noHBand="0" w:noVBand="1"/>
      </w:tblPr>
      <w:tblGrid>
        <w:gridCol w:w="4815"/>
        <w:gridCol w:w="4678"/>
      </w:tblGrid>
      <w:tr w:rsidR="003C1428" w:rsidRPr="00597FCB" w14:paraId="5C4B6177" w14:textId="77777777" w:rsidTr="00C20E74">
        <w:tc>
          <w:tcPr>
            <w:tcW w:w="4815" w:type="dxa"/>
          </w:tcPr>
          <w:p w14:paraId="78344102" w14:textId="77777777" w:rsidR="003C1428" w:rsidRPr="00597FCB" w:rsidRDefault="003C1428" w:rsidP="00C20E74">
            <w:pPr>
              <w:rPr>
                <w:b/>
                <w:sz w:val="20"/>
                <w:szCs w:val="18"/>
              </w:rPr>
            </w:pPr>
            <w:r w:rsidRPr="00597FCB">
              <w:rPr>
                <w:b/>
                <w:sz w:val="20"/>
                <w:szCs w:val="18"/>
              </w:rPr>
              <w:t>NKR 2.syklus</w:t>
            </w:r>
          </w:p>
        </w:tc>
        <w:tc>
          <w:tcPr>
            <w:tcW w:w="4678" w:type="dxa"/>
          </w:tcPr>
          <w:p w14:paraId="07AEE9C8" w14:textId="77777777" w:rsidR="003C1428" w:rsidRPr="00597FCB" w:rsidRDefault="009B7596" w:rsidP="00ED174B">
            <w:pPr>
              <w:pStyle w:val="Overskrift3"/>
              <w:outlineLvl w:val="2"/>
            </w:pPr>
            <w:bookmarkStart w:id="271" w:name="_Toc514074505"/>
            <w:r w:rsidRPr="0006555C">
              <w:rPr>
                <w:color w:val="FF0000"/>
              </w:rPr>
              <w:t>Bygg- og miljøteknikk (MTBYGG) IV</w:t>
            </w:r>
            <w:bookmarkEnd w:id="271"/>
          </w:p>
        </w:tc>
      </w:tr>
      <w:tr w:rsidR="009B7596" w:rsidRPr="00597FCB" w14:paraId="410AAD78" w14:textId="77777777" w:rsidTr="00C20E74">
        <w:tc>
          <w:tcPr>
            <w:tcW w:w="4815" w:type="dxa"/>
          </w:tcPr>
          <w:p w14:paraId="52E6FAD4" w14:textId="77777777" w:rsidR="009B7596" w:rsidRPr="00597FCB" w:rsidRDefault="009B7596" w:rsidP="00C20E74">
            <w:pPr>
              <w:rPr>
                <w:b/>
                <w:sz w:val="20"/>
                <w:szCs w:val="18"/>
              </w:rPr>
            </w:pPr>
          </w:p>
        </w:tc>
        <w:tc>
          <w:tcPr>
            <w:tcW w:w="4678" w:type="dxa"/>
          </w:tcPr>
          <w:p w14:paraId="023186BD" w14:textId="77777777" w:rsidR="009B7596" w:rsidRPr="009B7596" w:rsidRDefault="009B7596" w:rsidP="009B7596">
            <w:pPr>
              <w:shd w:val="clear" w:color="auto" w:fill="FFFFFF"/>
              <w:rPr>
                <w:rFonts w:eastAsia="Times New Roman" w:cstheme="minorHAnsi"/>
                <w:b/>
                <w:sz w:val="18"/>
                <w:szCs w:val="18"/>
                <w:lang w:eastAsia="nb-NO"/>
              </w:rPr>
            </w:pPr>
            <w:commentRangeStart w:id="272"/>
            <w:r w:rsidRPr="009B7596">
              <w:rPr>
                <w:rFonts w:cstheme="minorHAnsi"/>
                <w:color w:val="333333"/>
                <w:sz w:val="18"/>
                <w:szCs w:val="21"/>
                <w:shd w:val="clear" w:color="auto" w:fill="FFFFFF"/>
              </w:rPr>
              <w:t>Sivilingeniørutdanningen skal gjøre kandidatene skikket til å fremme innovative og bærekraftige teknologiske løsninger til beste for samfunnsutviklingen i et globalt perspektiv.</w:t>
            </w:r>
            <w:commentRangeEnd w:id="272"/>
            <w:r w:rsidR="0073067A">
              <w:rPr>
                <w:rStyle w:val="Merknadsreferanse"/>
              </w:rPr>
              <w:commentReference w:id="272"/>
            </w:r>
          </w:p>
        </w:tc>
      </w:tr>
      <w:tr w:rsidR="003C1428" w:rsidRPr="00597FCB" w14:paraId="079E3B0C" w14:textId="77777777" w:rsidTr="00C20E74">
        <w:tc>
          <w:tcPr>
            <w:tcW w:w="4815" w:type="dxa"/>
          </w:tcPr>
          <w:p w14:paraId="51AD9FE6" w14:textId="77777777" w:rsidR="003C1428" w:rsidRPr="00597FCB" w:rsidRDefault="003C1428" w:rsidP="00C20E74">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0CDC1A17" w14:textId="77777777" w:rsidR="003C1428" w:rsidRPr="00597FCB" w:rsidRDefault="003C1428" w:rsidP="00C20E74">
            <w:pPr>
              <w:rPr>
                <w:sz w:val="18"/>
                <w:szCs w:val="20"/>
              </w:rPr>
            </w:pPr>
            <w:r w:rsidRPr="00597FCB">
              <w:rPr>
                <w:sz w:val="18"/>
                <w:szCs w:val="20"/>
              </w:rPr>
              <w:t>Kandidaten</w:t>
            </w:r>
          </w:p>
          <w:p w14:paraId="72E1AE88" w14:textId="77777777" w:rsidR="003C1428" w:rsidRPr="00597FCB" w:rsidRDefault="003C1428" w:rsidP="003C1428">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56F190DD" w14:textId="77777777" w:rsidR="003C1428" w:rsidRPr="00597FCB" w:rsidRDefault="003C1428" w:rsidP="003C1428">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0C4F5910" w14:textId="77777777" w:rsidR="003C1428" w:rsidRPr="00597FCB" w:rsidRDefault="003C1428" w:rsidP="003C1428">
            <w:pPr>
              <w:pStyle w:val="Listeavsnitt"/>
              <w:numPr>
                <w:ilvl w:val="0"/>
                <w:numId w:val="1"/>
              </w:numPr>
              <w:ind w:left="311" w:hanging="284"/>
              <w:rPr>
                <w:sz w:val="18"/>
                <w:szCs w:val="20"/>
              </w:rPr>
            </w:pPr>
            <w:r w:rsidRPr="00597FCB">
              <w:rPr>
                <w:sz w:val="18"/>
                <w:szCs w:val="20"/>
              </w:rPr>
              <w:t>kan anvende kunnskap på nye områder innenfor fagområdet</w:t>
            </w:r>
          </w:p>
          <w:p w14:paraId="5B186811" w14:textId="77777777" w:rsidR="003C1428" w:rsidRPr="00ED174B" w:rsidRDefault="003C1428" w:rsidP="00ED174B">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w:t>
            </w:r>
            <w:r w:rsidR="00ED174B">
              <w:rPr>
                <w:sz w:val="18"/>
                <w:szCs w:val="20"/>
              </w:rPr>
              <w:t>net</w:t>
            </w:r>
          </w:p>
        </w:tc>
        <w:tc>
          <w:tcPr>
            <w:tcW w:w="4678" w:type="dxa"/>
          </w:tcPr>
          <w:p w14:paraId="525D494A" w14:textId="77777777" w:rsidR="009B7596" w:rsidRPr="009C6F93" w:rsidRDefault="009B7596" w:rsidP="009B7596">
            <w:pPr>
              <w:shd w:val="clear" w:color="auto" w:fill="FFFFFF"/>
              <w:rPr>
                <w:rFonts w:eastAsia="Times New Roman" w:cstheme="minorHAnsi"/>
                <w:color w:val="FF0000"/>
                <w:sz w:val="18"/>
                <w:szCs w:val="18"/>
                <w:lang w:eastAsia="nb-NO"/>
              </w:rPr>
            </w:pPr>
            <w:commentRangeStart w:id="273"/>
            <w:r w:rsidRPr="009C6F93">
              <w:rPr>
                <w:rFonts w:eastAsia="Times New Roman" w:cstheme="minorHAnsi"/>
                <w:b/>
                <w:bCs/>
                <w:color w:val="FF0000"/>
                <w:sz w:val="18"/>
                <w:szCs w:val="18"/>
                <w:lang w:eastAsia="nb-NO"/>
              </w:rPr>
              <w:t>Kunnskaper</w:t>
            </w:r>
            <w:commentRangeEnd w:id="273"/>
            <w:r w:rsidR="0073067A" w:rsidRPr="009C6F93">
              <w:rPr>
                <w:rStyle w:val="Merknadsreferanse"/>
                <w:color w:val="FF0000"/>
              </w:rPr>
              <w:commentReference w:id="273"/>
            </w:r>
          </w:p>
          <w:p w14:paraId="5FD1720C" w14:textId="77777777" w:rsidR="009B7596" w:rsidRPr="009B7596" w:rsidRDefault="009B7596" w:rsidP="009B7596">
            <w:pPr>
              <w:shd w:val="clear" w:color="auto" w:fill="FFFFFF"/>
              <w:rPr>
                <w:rFonts w:eastAsia="Times New Roman" w:cstheme="minorHAnsi"/>
                <w:color w:val="333333"/>
                <w:sz w:val="18"/>
                <w:szCs w:val="18"/>
                <w:lang w:eastAsia="nb-NO"/>
              </w:rPr>
            </w:pPr>
            <w:r w:rsidRPr="009B7596">
              <w:rPr>
                <w:rFonts w:eastAsia="Times New Roman" w:cstheme="minorHAnsi"/>
                <w:color w:val="333333"/>
                <w:sz w:val="18"/>
                <w:szCs w:val="18"/>
                <w:lang w:eastAsia="nb-NO"/>
              </w:rPr>
              <w:t>Sivilingeniøren skal ha:</w:t>
            </w:r>
          </w:p>
          <w:p w14:paraId="01113238" w14:textId="77777777" w:rsidR="009B7596" w:rsidRPr="009B7596" w:rsidRDefault="009B7596" w:rsidP="009B6FA4">
            <w:pPr>
              <w:numPr>
                <w:ilvl w:val="0"/>
                <w:numId w:val="76"/>
              </w:numPr>
              <w:shd w:val="clear" w:color="auto" w:fill="FFFFFF"/>
              <w:ind w:left="375"/>
              <w:rPr>
                <w:rFonts w:eastAsia="Times New Roman" w:cstheme="minorHAnsi"/>
                <w:color w:val="333333"/>
                <w:sz w:val="18"/>
                <w:szCs w:val="18"/>
                <w:lang w:eastAsia="nb-NO"/>
              </w:rPr>
            </w:pPr>
            <w:r w:rsidRPr="009B7596">
              <w:rPr>
                <w:rFonts w:eastAsia="Times New Roman" w:cstheme="minorHAnsi"/>
                <w:color w:val="333333"/>
                <w:sz w:val="18"/>
                <w:szCs w:val="18"/>
                <w:lang w:eastAsia="nb-NO"/>
              </w:rPr>
              <w:t>Bred og dyp kunnskap i naturvitenskaplig og ingeniørmessig forskning og i kjernen av ingeniøremner</w:t>
            </w:r>
          </w:p>
          <w:p w14:paraId="0BC04B7D" w14:textId="77777777" w:rsidR="009B7596" w:rsidRPr="009B7596" w:rsidRDefault="009B7596" w:rsidP="009B6FA4">
            <w:pPr>
              <w:numPr>
                <w:ilvl w:val="0"/>
                <w:numId w:val="76"/>
              </w:numPr>
              <w:shd w:val="clear" w:color="auto" w:fill="FFFFFF"/>
              <w:ind w:left="375"/>
              <w:rPr>
                <w:rFonts w:eastAsia="Times New Roman" w:cstheme="minorHAnsi"/>
                <w:color w:val="333333"/>
                <w:sz w:val="18"/>
                <w:szCs w:val="18"/>
                <w:lang w:eastAsia="nb-NO"/>
              </w:rPr>
            </w:pPr>
            <w:r w:rsidRPr="009B7596">
              <w:rPr>
                <w:rFonts w:eastAsia="Times New Roman" w:cstheme="minorHAnsi"/>
                <w:color w:val="333333"/>
                <w:sz w:val="18"/>
                <w:szCs w:val="18"/>
                <w:lang w:eastAsia="nb-NO"/>
              </w:rPr>
              <w:t>Bred og dyp forskningsmessig og teknisk kunnskap i utvalgte områder av bygg- og miljøstudiet.</w:t>
            </w:r>
          </w:p>
          <w:p w14:paraId="6B1CB647" w14:textId="77777777" w:rsidR="009B7596" w:rsidRPr="009B7596" w:rsidRDefault="009B7596" w:rsidP="009B6FA4">
            <w:pPr>
              <w:numPr>
                <w:ilvl w:val="0"/>
                <w:numId w:val="76"/>
              </w:numPr>
              <w:shd w:val="clear" w:color="auto" w:fill="FFFFFF"/>
              <w:ind w:left="375"/>
              <w:rPr>
                <w:rFonts w:eastAsia="Times New Roman" w:cstheme="minorHAnsi"/>
                <w:color w:val="333333"/>
                <w:sz w:val="18"/>
                <w:szCs w:val="18"/>
                <w:lang w:eastAsia="nb-NO"/>
              </w:rPr>
            </w:pPr>
            <w:commentRangeStart w:id="274"/>
            <w:r w:rsidRPr="009B7596">
              <w:rPr>
                <w:rFonts w:eastAsia="Times New Roman" w:cstheme="minorHAnsi"/>
                <w:color w:val="333333"/>
                <w:sz w:val="18"/>
                <w:szCs w:val="18"/>
                <w:lang w:eastAsia="nb-NO"/>
              </w:rPr>
              <w:t xml:space="preserve">Grunnleggende kunnskap </w:t>
            </w:r>
            <w:commentRangeEnd w:id="274"/>
            <w:r w:rsidR="0073067A">
              <w:rPr>
                <w:rStyle w:val="Merknadsreferanse"/>
              </w:rPr>
              <w:commentReference w:id="274"/>
            </w:r>
            <w:r w:rsidRPr="009B7596">
              <w:rPr>
                <w:rFonts w:eastAsia="Times New Roman" w:cstheme="minorHAnsi"/>
                <w:color w:val="333333"/>
                <w:sz w:val="18"/>
                <w:szCs w:val="18"/>
                <w:lang w:eastAsia="nb-NO"/>
              </w:rPr>
              <w:t>om metoder og verktøy for å analysere, vurdere og implementere løsninger.</w:t>
            </w:r>
          </w:p>
          <w:p w14:paraId="4789AC27" w14:textId="77777777" w:rsidR="003C1428" w:rsidRPr="009B7596" w:rsidRDefault="003C1428" w:rsidP="009B7596">
            <w:pPr>
              <w:rPr>
                <w:rFonts w:cstheme="minorHAnsi"/>
                <w:sz w:val="18"/>
                <w:szCs w:val="18"/>
                <w:lang w:eastAsia="nb-NO"/>
              </w:rPr>
            </w:pPr>
          </w:p>
        </w:tc>
      </w:tr>
      <w:tr w:rsidR="003C1428" w:rsidRPr="00597FCB" w14:paraId="279018BC" w14:textId="77777777" w:rsidTr="00C20E74">
        <w:tc>
          <w:tcPr>
            <w:tcW w:w="4815" w:type="dxa"/>
          </w:tcPr>
          <w:p w14:paraId="5C4BFDE5" w14:textId="77777777" w:rsidR="003C1428" w:rsidRPr="00597FCB" w:rsidRDefault="003C1428" w:rsidP="00C20E74">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6A581F6B" w14:textId="77777777" w:rsidR="003C1428" w:rsidRPr="00597FCB" w:rsidRDefault="003C1428" w:rsidP="00C20E74">
            <w:pPr>
              <w:rPr>
                <w:sz w:val="18"/>
                <w:szCs w:val="20"/>
              </w:rPr>
            </w:pPr>
            <w:r w:rsidRPr="00597FCB">
              <w:rPr>
                <w:sz w:val="18"/>
                <w:szCs w:val="20"/>
              </w:rPr>
              <w:t>Kandidaten</w:t>
            </w:r>
          </w:p>
          <w:p w14:paraId="51BA34EB" w14:textId="77777777" w:rsidR="003C1428" w:rsidRPr="00597FCB" w:rsidRDefault="003C1428" w:rsidP="003C1428">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6F8D0E89" w14:textId="77777777" w:rsidR="003C1428" w:rsidRPr="00597FCB" w:rsidRDefault="003C1428" w:rsidP="003C1428">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11737E94" w14:textId="77777777" w:rsidR="003C1428" w:rsidRPr="00597FCB" w:rsidRDefault="003C1428" w:rsidP="003C1428">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16CBC152" w14:textId="77777777" w:rsidR="003C1428" w:rsidRPr="00ED174B" w:rsidRDefault="003C1428" w:rsidP="00ED174B">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tc>
        <w:tc>
          <w:tcPr>
            <w:tcW w:w="4678" w:type="dxa"/>
          </w:tcPr>
          <w:p w14:paraId="21C41A31" w14:textId="77777777" w:rsidR="009B7596" w:rsidRPr="009C6F93" w:rsidRDefault="009B7596" w:rsidP="009B7596">
            <w:pPr>
              <w:shd w:val="clear" w:color="auto" w:fill="FFFFFF"/>
              <w:rPr>
                <w:rFonts w:eastAsia="Times New Roman" w:cstheme="minorHAnsi"/>
                <w:color w:val="FF0000"/>
                <w:sz w:val="18"/>
                <w:szCs w:val="18"/>
                <w:lang w:eastAsia="nb-NO"/>
              </w:rPr>
            </w:pPr>
            <w:commentRangeStart w:id="275"/>
            <w:r w:rsidRPr="009C6F93">
              <w:rPr>
                <w:rFonts w:eastAsia="Times New Roman" w:cstheme="minorHAnsi"/>
                <w:b/>
                <w:bCs/>
                <w:color w:val="FF0000"/>
                <w:sz w:val="18"/>
                <w:szCs w:val="18"/>
                <w:lang w:eastAsia="nb-NO"/>
              </w:rPr>
              <w:t>Ferdigheter</w:t>
            </w:r>
            <w:commentRangeEnd w:id="275"/>
            <w:r w:rsidR="0073067A" w:rsidRPr="009C6F93">
              <w:rPr>
                <w:rStyle w:val="Merknadsreferanse"/>
                <w:color w:val="FF0000"/>
              </w:rPr>
              <w:commentReference w:id="275"/>
            </w:r>
          </w:p>
          <w:p w14:paraId="7B2D9480" w14:textId="77777777" w:rsidR="009B7596" w:rsidRPr="009B7596" w:rsidRDefault="009B7596" w:rsidP="009B7596">
            <w:pPr>
              <w:shd w:val="clear" w:color="auto" w:fill="FFFFFF"/>
              <w:rPr>
                <w:rFonts w:eastAsia="Times New Roman" w:cstheme="minorHAnsi"/>
                <w:color w:val="333333"/>
                <w:sz w:val="18"/>
                <w:szCs w:val="18"/>
                <w:lang w:eastAsia="nb-NO"/>
              </w:rPr>
            </w:pPr>
            <w:r w:rsidRPr="009B7596">
              <w:rPr>
                <w:rFonts w:eastAsia="Times New Roman" w:cstheme="minorHAnsi"/>
                <w:color w:val="333333"/>
                <w:sz w:val="18"/>
                <w:szCs w:val="18"/>
                <w:lang w:eastAsia="nb-NO"/>
              </w:rPr>
              <w:t>Sivilingeniøren skal kunne:</w:t>
            </w:r>
          </w:p>
          <w:p w14:paraId="1EA6F660" w14:textId="77777777" w:rsidR="009B7596" w:rsidRPr="009B7596" w:rsidRDefault="009B7596" w:rsidP="009B6FA4">
            <w:pPr>
              <w:numPr>
                <w:ilvl w:val="0"/>
                <w:numId w:val="77"/>
              </w:numPr>
              <w:shd w:val="clear" w:color="auto" w:fill="FFFFFF"/>
              <w:ind w:left="375"/>
              <w:rPr>
                <w:rFonts w:eastAsia="Times New Roman" w:cstheme="minorHAnsi"/>
                <w:color w:val="333333"/>
                <w:sz w:val="18"/>
                <w:szCs w:val="18"/>
                <w:lang w:eastAsia="nb-NO"/>
              </w:rPr>
            </w:pPr>
            <w:r w:rsidRPr="009B7596">
              <w:rPr>
                <w:rFonts w:eastAsia="Times New Roman" w:cstheme="minorHAnsi"/>
                <w:color w:val="333333"/>
                <w:sz w:val="18"/>
                <w:szCs w:val="18"/>
                <w:lang w:eastAsia="nb-NO"/>
              </w:rPr>
              <w:t>Anvende denne kunnskapen i utvikling og innovasjon av fagområdet i en samfunnsmessig og tverrfaglig sammenheng.</w:t>
            </w:r>
          </w:p>
          <w:p w14:paraId="06468EBB" w14:textId="77777777" w:rsidR="009B7596" w:rsidRPr="009B7596" w:rsidRDefault="009B7596" w:rsidP="009B6FA4">
            <w:pPr>
              <w:numPr>
                <w:ilvl w:val="0"/>
                <w:numId w:val="77"/>
              </w:numPr>
              <w:shd w:val="clear" w:color="auto" w:fill="FFFFFF"/>
              <w:ind w:left="375"/>
              <w:rPr>
                <w:rFonts w:eastAsia="Times New Roman" w:cstheme="minorHAnsi"/>
                <w:color w:val="333333"/>
                <w:sz w:val="18"/>
                <w:szCs w:val="18"/>
                <w:lang w:eastAsia="nb-NO"/>
              </w:rPr>
            </w:pPr>
            <w:r w:rsidRPr="009B7596">
              <w:rPr>
                <w:rFonts w:eastAsia="Times New Roman" w:cstheme="minorHAnsi"/>
                <w:color w:val="333333"/>
                <w:sz w:val="18"/>
                <w:szCs w:val="18"/>
                <w:lang w:eastAsia="nb-NO"/>
              </w:rPr>
              <w:t>Løse bygg- og miljøtekniske problemstillinger basert på problemanalyse, formulering av delproblemer og til å vurdere innovative tekniske løsninger i kjente og nye situasjoner.</w:t>
            </w:r>
          </w:p>
          <w:p w14:paraId="5BDE44D8" w14:textId="77777777" w:rsidR="009B7596" w:rsidRPr="009B7596" w:rsidRDefault="009B7596" w:rsidP="009B6FA4">
            <w:pPr>
              <w:numPr>
                <w:ilvl w:val="0"/>
                <w:numId w:val="77"/>
              </w:numPr>
              <w:shd w:val="clear" w:color="auto" w:fill="FFFFFF"/>
              <w:ind w:left="375"/>
              <w:rPr>
                <w:rFonts w:eastAsia="Times New Roman" w:cstheme="minorHAnsi"/>
                <w:color w:val="333333"/>
                <w:sz w:val="18"/>
                <w:szCs w:val="18"/>
                <w:lang w:eastAsia="nb-NO"/>
              </w:rPr>
            </w:pPr>
            <w:r w:rsidRPr="009B7596">
              <w:rPr>
                <w:rFonts w:eastAsia="Times New Roman" w:cstheme="minorHAnsi"/>
                <w:color w:val="333333"/>
                <w:sz w:val="18"/>
                <w:szCs w:val="18"/>
                <w:lang w:eastAsia="nb-NO"/>
              </w:rPr>
              <w:t>Løse praktiske problemer innen BM selvstendig gjennom problemanalyser, formulering av delproblemer, samt vurdere innovative tekniske løsninger innen kjente og nye situasjoner.</w:t>
            </w:r>
          </w:p>
          <w:p w14:paraId="7903F30C" w14:textId="77777777" w:rsidR="003C1428" w:rsidRPr="009B7596" w:rsidRDefault="003C1428" w:rsidP="009B7596">
            <w:pPr>
              <w:rPr>
                <w:rFonts w:cstheme="minorHAnsi"/>
                <w:sz w:val="18"/>
                <w:szCs w:val="18"/>
              </w:rPr>
            </w:pPr>
          </w:p>
        </w:tc>
      </w:tr>
      <w:tr w:rsidR="003C1428" w:rsidRPr="00597FCB" w14:paraId="1E780614" w14:textId="77777777" w:rsidTr="00C20E74">
        <w:tc>
          <w:tcPr>
            <w:tcW w:w="4815" w:type="dxa"/>
          </w:tcPr>
          <w:p w14:paraId="5E11A40F" w14:textId="77777777" w:rsidR="003C1428" w:rsidRPr="00597FCB" w:rsidRDefault="003C1428" w:rsidP="00C20E74">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65CFC364" w14:textId="77777777" w:rsidR="003C1428" w:rsidRPr="00597FCB" w:rsidRDefault="003C1428" w:rsidP="00C20E74">
            <w:pPr>
              <w:rPr>
                <w:rFonts w:cs="Times New Roman"/>
                <w:sz w:val="18"/>
                <w:szCs w:val="20"/>
              </w:rPr>
            </w:pPr>
            <w:r w:rsidRPr="00597FCB">
              <w:rPr>
                <w:rFonts w:cs="Times New Roman"/>
                <w:sz w:val="18"/>
                <w:szCs w:val="20"/>
              </w:rPr>
              <w:t>Kandidaten</w:t>
            </w:r>
          </w:p>
          <w:p w14:paraId="6E87BB67" w14:textId="77777777" w:rsidR="003C1428" w:rsidRPr="00597FCB" w:rsidRDefault="003C1428" w:rsidP="003C1428">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682D43B8" w14:textId="77777777" w:rsidR="003C1428" w:rsidRPr="00597FCB" w:rsidRDefault="003C1428" w:rsidP="003C1428">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2B8BD9DD" w14:textId="77777777" w:rsidR="003C1428" w:rsidRPr="00597FCB" w:rsidRDefault="003C1428" w:rsidP="003C1428">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2F31BBF8" w14:textId="77777777" w:rsidR="003C1428" w:rsidRPr="00597FCB" w:rsidRDefault="003C1428" w:rsidP="003C1428">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2204D3EA" w14:textId="77777777" w:rsidR="003C1428" w:rsidRPr="00597FCB" w:rsidRDefault="003C1428" w:rsidP="003C1428">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2E42820A" w14:textId="77777777" w:rsidR="003C1428" w:rsidRPr="00597FCB" w:rsidRDefault="003C1428" w:rsidP="00C20E74">
            <w:pPr>
              <w:rPr>
                <w:sz w:val="18"/>
                <w:szCs w:val="18"/>
              </w:rPr>
            </w:pPr>
          </w:p>
        </w:tc>
        <w:tc>
          <w:tcPr>
            <w:tcW w:w="4678" w:type="dxa"/>
          </w:tcPr>
          <w:p w14:paraId="48837ECB" w14:textId="77777777" w:rsidR="009B7596" w:rsidRPr="009C6F93" w:rsidRDefault="009B7596" w:rsidP="009B7596">
            <w:pPr>
              <w:shd w:val="clear" w:color="auto" w:fill="FFFFFF"/>
              <w:rPr>
                <w:rFonts w:eastAsia="Times New Roman" w:cstheme="minorHAnsi"/>
                <w:color w:val="FF0000"/>
                <w:sz w:val="18"/>
                <w:szCs w:val="18"/>
                <w:lang w:eastAsia="nb-NO"/>
              </w:rPr>
            </w:pPr>
            <w:commentRangeStart w:id="276"/>
            <w:r w:rsidRPr="009C6F93">
              <w:rPr>
                <w:rFonts w:eastAsia="Times New Roman" w:cstheme="minorHAnsi"/>
                <w:b/>
                <w:bCs/>
                <w:color w:val="FF0000"/>
                <w:sz w:val="18"/>
                <w:szCs w:val="18"/>
                <w:lang w:eastAsia="nb-NO"/>
              </w:rPr>
              <w:t>Generell kompetanse</w:t>
            </w:r>
            <w:commentRangeEnd w:id="276"/>
            <w:r w:rsidR="0073067A" w:rsidRPr="009C6F93">
              <w:rPr>
                <w:rStyle w:val="Merknadsreferanse"/>
                <w:color w:val="FF0000"/>
              </w:rPr>
              <w:commentReference w:id="276"/>
            </w:r>
          </w:p>
          <w:p w14:paraId="77A3FE52" w14:textId="77777777" w:rsidR="009B7596" w:rsidRPr="009B7596" w:rsidRDefault="009B7596" w:rsidP="009B7596">
            <w:pPr>
              <w:shd w:val="clear" w:color="auto" w:fill="FFFFFF"/>
              <w:rPr>
                <w:rFonts w:eastAsia="Times New Roman" w:cstheme="minorHAnsi"/>
                <w:color w:val="333333"/>
                <w:sz w:val="18"/>
                <w:szCs w:val="18"/>
                <w:lang w:eastAsia="nb-NO"/>
              </w:rPr>
            </w:pPr>
            <w:r w:rsidRPr="009B7596">
              <w:rPr>
                <w:rFonts w:eastAsia="Times New Roman" w:cstheme="minorHAnsi"/>
                <w:color w:val="333333"/>
                <w:sz w:val="18"/>
                <w:szCs w:val="18"/>
                <w:lang w:eastAsia="nb-NO"/>
              </w:rPr>
              <w:t>Sivilingeniøren skal:</w:t>
            </w:r>
          </w:p>
          <w:p w14:paraId="6960820D" w14:textId="77777777" w:rsidR="009B7596" w:rsidRPr="009B7596" w:rsidRDefault="009B7596" w:rsidP="009B6FA4">
            <w:pPr>
              <w:numPr>
                <w:ilvl w:val="0"/>
                <w:numId w:val="78"/>
              </w:numPr>
              <w:shd w:val="clear" w:color="auto" w:fill="FFFFFF"/>
              <w:ind w:left="375"/>
              <w:rPr>
                <w:rFonts w:eastAsia="Times New Roman" w:cstheme="minorHAnsi"/>
                <w:color w:val="333333"/>
                <w:sz w:val="18"/>
                <w:szCs w:val="18"/>
                <w:lang w:eastAsia="nb-NO"/>
              </w:rPr>
            </w:pPr>
            <w:r w:rsidRPr="009B7596">
              <w:rPr>
                <w:rFonts w:eastAsia="Times New Roman" w:cstheme="minorHAnsi"/>
                <w:color w:val="333333"/>
                <w:sz w:val="18"/>
                <w:szCs w:val="18"/>
                <w:lang w:eastAsia="nb-NO"/>
              </w:rPr>
              <w:t>Ha en profesjonell forståelse og holdning mht kunnskap, planlegging og utførende forskning, tilpasset skiftende omstendigheter og ny kunnskap.</w:t>
            </w:r>
          </w:p>
          <w:p w14:paraId="366A2D13" w14:textId="77777777" w:rsidR="009B7596" w:rsidRPr="009B7596" w:rsidRDefault="009B7596" w:rsidP="009B6FA4">
            <w:pPr>
              <w:numPr>
                <w:ilvl w:val="0"/>
                <w:numId w:val="78"/>
              </w:numPr>
              <w:shd w:val="clear" w:color="auto" w:fill="FFFFFF"/>
              <w:ind w:left="375"/>
              <w:rPr>
                <w:rFonts w:eastAsia="Times New Roman" w:cstheme="minorHAnsi"/>
                <w:color w:val="333333"/>
                <w:sz w:val="18"/>
                <w:szCs w:val="18"/>
                <w:lang w:eastAsia="nb-NO"/>
              </w:rPr>
            </w:pPr>
            <w:r w:rsidRPr="009B7596">
              <w:rPr>
                <w:rFonts w:eastAsia="Times New Roman" w:cstheme="minorHAnsi"/>
                <w:color w:val="333333"/>
                <w:sz w:val="18"/>
                <w:szCs w:val="18"/>
                <w:lang w:eastAsia="nb-NO"/>
              </w:rPr>
              <w:t>Kunne arbeide uavhengig og i flerfaglige team, i samarbeid med spesialister og kunne ta nødvendige initiativ.</w:t>
            </w:r>
          </w:p>
          <w:p w14:paraId="22501183" w14:textId="77777777" w:rsidR="009B7596" w:rsidRPr="009B7596" w:rsidRDefault="009B7596" w:rsidP="009B6FA4">
            <w:pPr>
              <w:numPr>
                <w:ilvl w:val="0"/>
                <w:numId w:val="78"/>
              </w:numPr>
              <w:shd w:val="clear" w:color="auto" w:fill="FFFFFF"/>
              <w:ind w:left="375"/>
              <w:rPr>
                <w:rFonts w:eastAsia="Times New Roman" w:cstheme="minorHAnsi"/>
                <w:color w:val="333333"/>
                <w:sz w:val="18"/>
                <w:szCs w:val="18"/>
                <w:lang w:eastAsia="nb-NO"/>
              </w:rPr>
            </w:pPr>
            <w:r w:rsidRPr="009B7596">
              <w:rPr>
                <w:rFonts w:eastAsia="Times New Roman" w:cstheme="minorHAnsi"/>
                <w:color w:val="333333"/>
                <w:sz w:val="18"/>
                <w:szCs w:val="18"/>
                <w:lang w:eastAsia="nb-NO"/>
              </w:rPr>
              <w:t>Kunne kommunisere effektivt resultatene av ingeniørarbeidet både til profesjonelle og ikke-eksperter.</w:t>
            </w:r>
          </w:p>
          <w:p w14:paraId="74BC9FBC" w14:textId="77777777" w:rsidR="009B7596" w:rsidRPr="009B7596" w:rsidRDefault="009B7596" w:rsidP="009B6FA4">
            <w:pPr>
              <w:numPr>
                <w:ilvl w:val="0"/>
                <w:numId w:val="78"/>
              </w:numPr>
              <w:shd w:val="clear" w:color="auto" w:fill="FFFFFF"/>
              <w:ind w:left="375"/>
              <w:rPr>
                <w:rFonts w:eastAsia="Times New Roman" w:cstheme="minorHAnsi"/>
                <w:color w:val="333333"/>
                <w:sz w:val="18"/>
                <w:szCs w:val="18"/>
                <w:lang w:eastAsia="nb-NO"/>
              </w:rPr>
            </w:pPr>
            <w:r w:rsidRPr="009B7596">
              <w:rPr>
                <w:rFonts w:eastAsia="Times New Roman" w:cstheme="minorHAnsi"/>
                <w:color w:val="333333"/>
                <w:sz w:val="18"/>
                <w:szCs w:val="18"/>
                <w:lang w:eastAsia="nb-NO"/>
              </w:rPr>
              <w:t xml:space="preserve">Kunne gjenkjenne eller forstå nødvendigheten av å evaluere og vurdere bygningsingeniørarbeidet i en teknologisk, etisk og sosial sammenheng, </w:t>
            </w:r>
            <w:r w:rsidRPr="009B7596">
              <w:rPr>
                <w:rFonts w:eastAsia="Times New Roman" w:cstheme="minorHAnsi"/>
                <w:color w:val="333333"/>
                <w:sz w:val="18"/>
                <w:szCs w:val="18"/>
                <w:lang w:eastAsia="nb-NO"/>
              </w:rPr>
              <w:lastRenderedPageBreak/>
              <w:t>samt ta ansvar relatert til bærekraftighet, miljø, økonomi og sosial velferd.</w:t>
            </w:r>
          </w:p>
          <w:p w14:paraId="0348E4A3" w14:textId="77777777" w:rsidR="003C1428" w:rsidRPr="00ED174B" w:rsidRDefault="009B7596" w:rsidP="009B6FA4">
            <w:pPr>
              <w:numPr>
                <w:ilvl w:val="0"/>
                <w:numId w:val="78"/>
              </w:numPr>
              <w:shd w:val="clear" w:color="auto" w:fill="FFFFFF"/>
              <w:ind w:left="375"/>
              <w:rPr>
                <w:rFonts w:eastAsia="Times New Roman" w:cstheme="minorHAnsi"/>
                <w:color w:val="333333"/>
                <w:sz w:val="18"/>
                <w:szCs w:val="18"/>
                <w:lang w:eastAsia="nb-NO"/>
              </w:rPr>
            </w:pPr>
            <w:r w:rsidRPr="009B7596">
              <w:rPr>
                <w:rFonts w:eastAsia="Times New Roman" w:cstheme="minorHAnsi"/>
                <w:color w:val="333333"/>
                <w:sz w:val="18"/>
                <w:szCs w:val="18"/>
                <w:lang w:eastAsia="nb-NO"/>
              </w:rPr>
              <w:t>Ha en holdning til å vedlikeholde profesjonskompetansen gjennom livslang læring.</w:t>
            </w:r>
          </w:p>
        </w:tc>
      </w:tr>
    </w:tbl>
    <w:p w14:paraId="7D8DDDF8" w14:textId="77777777" w:rsidR="00E713A9" w:rsidRDefault="00E713A9" w:rsidP="009B10CA">
      <w:pPr>
        <w:spacing w:after="0" w:line="240" w:lineRule="auto"/>
        <w:rPr>
          <w:sz w:val="18"/>
          <w:szCs w:val="18"/>
        </w:rPr>
      </w:pPr>
    </w:p>
    <w:p w14:paraId="4689667C" w14:textId="77777777" w:rsidR="00E713A9" w:rsidRDefault="00E713A9">
      <w:pPr>
        <w:rPr>
          <w:sz w:val="18"/>
          <w:szCs w:val="18"/>
        </w:rPr>
      </w:pPr>
      <w:r>
        <w:rPr>
          <w:sz w:val="18"/>
          <w:szCs w:val="18"/>
        </w:rPr>
        <w:br w:type="page"/>
      </w:r>
    </w:p>
    <w:p w14:paraId="202D7266" w14:textId="77777777" w:rsidR="003C1428" w:rsidRDefault="003C1428"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9B7596" w:rsidRPr="00597FCB" w14:paraId="45FF27A5" w14:textId="77777777" w:rsidTr="003E5FC5">
        <w:tc>
          <w:tcPr>
            <w:tcW w:w="4815" w:type="dxa"/>
          </w:tcPr>
          <w:p w14:paraId="0A8A743F" w14:textId="77777777" w:rsidR="009B7596" w:rsidRPr="00597FCB" w:rsidRDefault="009B7596" w:rsidP="003E5FC5">
            <w:pPr>
              <w:rPr>
                <w:b/>
                <w:sz w:val="20"/>
                <w:szCs w:val="18"/>
              </w:rPr>
            </w:pPr>
            <w:r w:rsidRPr="00597FCB">
              <w:rPr>
                <w:b/>
                <w:sz w:val="20"/>
                <w:szCs w:val="18"/>
              </w:rPr>
              <w:t>NKR 2.syklus</w:t>
            </w:r>
          </w:p>
        </w:tc>
        <w:tc>
          <w:tcPr>
            <w:tcW w:w="4678" w:type="dxa"/>
          </w:tcPr>
          <w:p w14:paraId="7C9A4968" w14:textId="77777777" w:rsidR="009B7596" w:rsidRPr="00E713A9" w:rsidRDefault="00486277" w:rsidP="00E713A9">
            <w:pPr>
              <w:pStyle w:val="Overskrift3"/>
              <w:outlineLvl w:val="2"/>
              <w:rPr>
                <w:color w:val="FF0000"/>
              </w:rPr>
            </w:pPr>
            <w:bookmarkStart w:id="277" w:name="_Toc514074506"/>
            <w:commentRangeStart w:id="278"/>
            <w:r w:rsidRPr="00E713A9">
              <w:rPr>
                <w:color w:val="FF0000"/>
              </w:rPr>
              <w:t>Elektronisk Systemdesign og Innovasjon (MTELSYS) IE</w:t>
            </w:r>
            <w:commentRangeEnd w:id="278"/>
            <w:r w:rsidR="0073067A">
              <w:rPr>
                <w:rStyle w:val="Merknadsreferanse"/>
                <w:rFonts w:eastAsiaTheme="minorHAnsi" w:cstheme="minorBidi"/>
                <w:b w:val="0"/>
                <w:bCs w:val="0"/>
                <w:lang w:eastAsia="en-US"/>
              </w:rPr>
              <w:commentReference w:id="278"/>
            </w:r>
            <w:bookmarkEnd w:id="277"/>
          </w:p>
        </w:tc>
      </w:tr>
      <w:tr w:rsidR="00486277" w:rsidRPr="00597FCB" w14:paraId="4AFB5063" w14:textId="77777777" w:rsidTr="003E5FC5">
        <w:tc>
          <w:tcPr>
            <w:tcW w:w="4815" w:type="dxa"/>
          </w:tcPr>
          <w:p w14:paraId="68A0D15C" w14:textId="77777777" w:rsidR="00486277" w:rsidRPr="00597FCB" w:rsidRDefault="00486277" w:rsidP="003E5FC5">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7C8CB040" w14:textId="77777777" w:rsidR="00486277" w:rsidRPr="00597FCB" w:rsidRDefault="00486277" w:rsidP="003E5FC5">
            <w:pPr>
              <w:rPr>
                <w:sz w:val="18"/>
                <w:szCs w:val="20"/>
              </w:rPr>
            </w:pPr>
            <w:r w:rsidRPr="00597FCB">
              <w:rPr>
                <w:sz w:val="18"/>
                <w:szCs w:val="20"/>
              </w:rPr>
              <w:t>Kandidaten</w:t>
            </w:r>
          </w:p>
          <w:p w14:paraId="3C5294CA" w14:textId="77777777" w:rsidR="00486277" w:rsidRPr="00597FCB" w:rsidRDefault="00486277" w:rsidP="009B7596">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4722E7DE" w14:textId="77777777" w:rsidR="00486277" w:rsidRPr="00597FCB" w:rsidRDefault="00486277" w:rsidP="009B7596">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21260B5D" w14:textId="77777777" w:rsidR="00486277" w:rsidRPr="00597FCB" w:rsidRDefault="00486277" w:rsidP="009B7596">
            <w:pPr>
              <w:pStyle w:val="Listeavsnitt"/>
              <w:numPr>
                <w:ilvl w:val="0"/>
                <w:numId w:val="1"/>
              </w:numPr>
              <w:ind w:left="311" w:hanging="284"/>
              <w:rPr>
                <w:sz w:val="18"/>
                <w:szCs w:val="20"/>
              </w:rPr>
            </w:pPr>
            <w:r w:rsidRPr="00597FCB">
              <w:rPr>
                <w:sz w:val="18"/>
                <w:szCs w:val="20"/>
              </w:rPr>
              <w:t>kan anvende kunnskap på nye områder innenfor fagområdet</w:t>
            </w:r>
          </w:p>
          <w:p w14:paraId="4B8EAED9" w14:textId="77777777" w:rsidR="00486277" w:rsidRPr="00597FCB" w:rsidRDefault="00486277" w:rsidP="009B7596">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3BD6A049" w14:textId="77777777" w:rsidR="00486277" w:rsidRPr="00597FCB" w:rsidRDefault="00486277" w:rsidP="003E5FC5">
            <w:pPr>
              <w:shd w:val="clear" w:color="auto" w:fill="FFFFFF"/>
              <w:rPr>
                <w:sz w:val="18"/>
                <w:szCs w:val="18"/>
              </w:rPr>
            </w:pPr>
          </w:p>
        </w:tc>
        <w:tc>
          <w:tcPr>
            <w:tcW w:w="4678" w:type="dxa"/>
            <w:vMerge w:val="restart"/>
          </w:tcPr>
          <w:p w14:paraId="33CFE81D" w14:textId="77777777" w:rsidR="00486277" w:rsidRDefault="00486277" w:rsidP="00486277">
            <w:pPr>
              <w:pStyle w:val="NormalWeb"/>
              <w:shd w:val="clear" w:color="auto" w:fill="FFFFFF"/>
              <w:spacing w:before="0" w:beforeAutospacing="0" w:after="0" w:afterAutospacing="0"/>
              <w:rPr>
                <w:rFonts w:asciiTheme="minorHAnsi" w:hAnsiTheme="minorHAnsi" w:cstheme="minorHAnsi"/>
                <w:color w:val="333333"/>
                <w:sz w:val="18"/>
                <w:szCs w:val="21"/>
              </w:rPr>
            </w:pPr>
            <w:r w:rsidRPr="00486277">
              <w:rPr>
                <w:rFonts w:asciiTheme="minorHAnsi" w:hAnsiTheme="minorHAnsi" w:cstheme="minorHAnsi"/>
                <w:color w:val="333333"/>
                <w:sz w:val="18"/>
                <w:szCs w:val="21"/>
              </w:rPr>
              <w:t>Kandidater utdannet innen studieprogrammet Elektronisk systemdesign og innovasjon skal være teknologiske problemløsere med relevans for viktige samfunnsutfordringer. Dette innebærer at de har teknologikompetanse og metodekompetanse, samt innsikt i utvalgte aktuelle applikasjonsområder og hvordan elektroniske løsninger inngår i disse og stimulerer til innovasjon.</w:t>
            </w:r>
          </w:p>
          <w:p w14:paraId="4A0860F9" w14:textId="77777777" w:rsidR="00E713A9" w:rsidRPr="00486277" w:rsidRDefault="00E713A9" w:rsidP="00486277">
            <w:pPr>
              <w:pStyle w:val="NormalWeb"/>
              <w:shd w:val="clear" w:color="auto" w:fill="FFFFFF"/>
              <w:spacing w:before="0" w:beforeAutospacing="0" w:after="0" w:afterAutospacing="0"/>
              <w:rPr>
                <w:rFonts w:asciiTheme="minorHAnsi" w:hAnsiTheme="minorHAnsi" w:cstheme="minorHAnsi"/>
                <w:color w:val="333333"/>
                <w:sz w:val="18"/>
                <w:szCs w:val="21"/>
              </w:rPr>
            </w:pPr>
          </w:p>
          <w:p w14:paraId="3E7D1264" w14:textId="77777777" w:rsidR="00486277" w:rsidRDefault="00486277" w:rsidP="00486277">
            <w:pPr>
              <w:pStyle w:val="NormalWeb"/>
              <w:shd w:val="clear" w:color="auto" w:fill="FFFFFF"/>
              <w:spacing w:before="0" w:beforeAutospacing="0" w:after="0" w:afterAutospacing="0"/>
              <w:rPr>
                <w:rFonts w:asciiTheme="minorHAnsi" w:hAnsiTheme="minorHAnsi" w:cstheme="minorHAnsi"/>
                <w:color w:val="333333"/>
                <w:sz w:val="18"/>
                <w:szCs w:val="21"/>
              </w:rPr>
            </w:pPr>
            <w:r w:rsidRPr="00486277">
              <w:rPr>
                <w:rFonts w:asciiTheme="minorHAnsi" w:hAnsiTheme="minorHAnsi" w:cstheme="minorHAnsi"/>
                <w:color w:val="333333"/>
                <w:sz w:val="18"/>
                <w:szCs w:val="21"/>
              </w:rPr>
              <w:t>I teknologikompetansen inngår fundamentale prinsipper fra elektromagnetisme, optikk og akustikk via elektronisk komponent- og kretsteknologi til høyere abstraksjonsnivå for systemutvikling basert på programvare kombinert med analog og digital elektronikk.</w:t>
            </w:r>
          </w:p>
          <w:p w14:paraId="5F374950" w14:textId="77777777" w:rsidR="00E713A9" w:rsidRPr="00486277" w:rsidRDefault="00E713A9" w:rsidP="00486277">
            <w:pPr>
              <w:pStyle w:val="NormalWeb"/>
              <w:shd w:val="clear" w:color="auto" w:fill="FFFFFF"/>
              <w:spacing w:before="0" w:beforeAutospacing="0" w:after="0" w:afterAutospacing="0"/>
              <w:rPr>
                <w:rFonts w:asciiTheme="minorHAnsi" w:hAnsiTheme="minorHAnsi" w:cstheme="minorHAnsi"/>
                <w:color w:val="333333"/>
                <w:sz w:val="18"/>
                <w:szCs w:val="21"/>
              </w:rPr>
            </w:pPr>
          </w:p>
          <w:p w14:paraId="67046ABC" w14:textId="77777777" w:rsidR="00486277" w:rsidRPr="00486277" w:rsidRDefault="00486277" w:rsidP="00486277">
            <w:pPr>
              <w:pStyle w:val="NormalWeb"/>
              <w:shd w:val="clear" w:color="auto" w:fill="FFFFFF"/>
              <w:spacing w:before="0" w:beforeAutospacing="0" w:after="0" w:afterAutospacing="0"/>
              <w:rPr>
                <w:rFonts w:asciiTheme="minorHAnsi" w:hAnsiTheme="minorHAnsi" w:cstheme="minorHAnsi"/>
                <w:color w:val="333333"/>
                <w:sz w:val="18"/>
                <w:szCs w:val="21"/>
              </w:rPr>
            </w:pPr>
            <w:r w:rsidRPr="00486277">
              <w:rPr>
                <w:rFonts w:asciiTheme="minorHAnsi" w:hAnsiTheme="minorHAnsi" w:cstheme="minorHAnsi"/>
                <w:color w:val="333333"/>
                <w:sz w:val="18"/>
                <w:szCs w:val="21"/>
              </w:rPr>
              <w:t>Metodekompetansen involverer analyse og design av analoge og digitale informasjons- og signal- behandlende systemer.</w:t>
            </w:r>
          </w:p>
          <w:p w14:paraId="2F7FA4FC" w14:textId="77777777" w:rsidR="00E713A9" w:rsidRDefault="00E713A9" w:rsidP="00486277">
            <w:pPr>
              <w:pStyle w:val="NormalWeb"/>
              <w:shd w:val="clear" w:color="auto" w:fill="FFFFFF"/>
              <w:spacing w:before="0" w:beforeAutospacing="0" w:after="0" w:afterAutospacing="0"/>
              <w:rPr>
                <w:rFonts w:asciiTheme="minorHAnsi" w:hAnsiTheme="minorHAnsi" w:cstheme="minorHAnsi"/>
                <w:color w:val="333333"/>
                <w:sz w:val="18"/>
                <w:szCs w:val="21"/>
              </w:rPr>
            </w:pPr>
          </w:p>
          <w:p w14:paraId="4EE92698" w14:textId="77777777" w:rsidR="00486277" w:rsidRPr="00486277" w:rsidRDefault="00486277" w:rsidP="00486277">
            <w:pPr>
              <w:pStyle w:val="NormalWeb"/>
              <w:shd w:val="clear" w:color="auto" w:fill="FFFFFF"/>
              <w:spacing w:before="0" w:beforeAutospacing="0" w:after="0" w:afterAutospacing="0"/>
              <w:rPr>
                <w:rFonts w:asciiTheme="minorHAnsi" w:hAnsiTheme="minorHAnsi" w:cstheme="minorHAnsi"/>
                <w:color w:val="333333"/>
                <w:sz w:val="18"/>
                <w:szCs w:val="21"/>
              </w:rPr>
            </w:pPr>
            <w:r w:rsidRPr="00486277">
              <w:rPr>
                <w:rFonts w:asciiTheme="minorHAnsi" w:hAnsiTheme="minorHAnsi" w:cstheme="minorHAnsi"/>
                <w:color w:val="333333"/>
                <w:sz w:val="18"/>
                <w:szCs w:val="21"/>
              </w:rPr>
              <w:t>Kandidatene skal ha innsikt i applikasjonsområder definert av de forskningsfelter de involverte faggruppene er engasjert i.</w:t>
            </w:r>
          </w:p>
          <w:p w14:paraId="617A8742" w14:textId="77777777" w:rsidR="00E713A9" w:rsidRDefault="00E713A9" w:rsidP="00486277">
            <w:pPr>
              <w:pStyle w:val="NormalWeb"/>
              <w:shd w:val="clear" w:color="auto" w:fill="FFFFFF"/>
              <w:spacing w:before="0" w:beforeAutospacing="0" w:after="0" w:afterAutospacing="0"/>
              <w:rPr>
                <w:rFonts w:asciiTheme="minorHAnsi" w:hAnsiTheme="minorHAnsi" w:cstheme="minorHAnsi"/>
                <w:color w:val="333333"/>
                <w:sz w:val="18"/>
                <w:szCs w:val="21"/>
              </w:rPr>
            </w:pPr>
          </w:p>
          <w:p w14:paraId="34A3DA5A" w14:textId="77777777" w:rsidR="00486277" w:rsidRPr="00486277" w:rsidRDefault="00486277" w:rsidP="00486277">
            <w:pPr>
              <w:pStyle w:val="NormalWeb"/>
              <w:shd w:val="clear" w:color="auto" w:fill="FFFFFF"/>
              <w:spacing w:before="0" w:beforeAutospacing="0" w:after="0" w:afterAutospacing="0"/>
              <w:rPr>
                <w:rFonts w:asciiTheme="minorHAnsi" w:hAnsiTheme="minorHAnsi" w:cstheme="minorHAnsi"/>
                <w:color w:val="333333"/>
                <w:sz w:val="18"/>
                <w:szCs w:val="21"/>
              </w:rPr>
            </w:pPr>
            <w:r w:rsidRPr="00486277">
              <w:rPr>
                <w:rFonts w:asciiTheme="minorHAnsi" w:hAnsiTheme="minorHAnsi" w:cstheme="minorHAnsi"/>
                <w:color w:val="333333"/>
                <w:sz w:val="18"/>
                <w:szCs w:val="21"/>
              </w:rPr>
              <w:t>Kandidatene skal ha et bredt og solid fundament for livslang læring innen elektronisk systemdesign, et fagfelt i rask utvikling.</w:t>
            </w:r>
          </w:p>
          <w:p w14:paraId="0CFC6D57" w14:textId="77777777" w:rsidR="00486277" w:rsidRPr="00486277" w:rsidRDefault="00486277" w:rsidP="00486277">
            <w:pPr>
              <w:rPr>
                <w:rFonts w:cstheme="minorHAnsi"/>
                <w:sz w:val="18"/>
                <w:lang w:eastAsia="nb-NO"/>
              </w:rPr>
            </w:pPr>
          </w:p>
        </w:tc>
      </w:tr>
      <w:tr w:rsidR="00486277" w:rsidRPr="00597FCB" w14:paraId="505A20CC" w14:textId="77777777" w:rsidTr="003E5FC5">
        <w:tc>
          <w:tcPr>
            <w:tcW w:w="4815" w:type="dxa"/>
          </w:tcPr>
          <w:p w14:paraId="2647BF22" w14:textId="77777777" w:rsidR="00486277" w:rsidRPr="00597FCB" w:rsidRDefault="00486277" w:rsidP="003E5FC5">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297C34AC" w14:textId="77777777" w:rsidR="00486277" w:rsidRPr="00597FCB" w:rsidRDefault="00486277" w:rsidP="003E5FC5">
            <w:pPr>
              <w:rPr>
                <w:sz w:val="18"/>
                <w:szCs w:val="20"/>
              </w:rPr>
            </w:pPr>
            <w:r w:rsidRPr="00597FCB">
              <w:rPr>
                <w:sz w:val="18"/>
                <w:szCs w:val="20"/>
              </w:rPr>
              <w:t>Kandidaten</w:t>
            </w:r>
          </w:p>
          <w:p w14:paraId="1CFD829A" w14:textId="77777777" w:rsidR="00486277" w:rsidRPr="00597FCB" w:rsidRDefault="00486277" w:rsidP="009B7596">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448818CC" w14:textId="77777777" w:rsidR="00486277" w:rsidRPr="00597FCB" w:rsidRDefault="00486277" w:rsidP="009B7596">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342C358F" w14:textId="77777777" w:rsidR="00486277" w:rsidRPr="00597FCB" w:rsidRDefault="00486277" w:rsidP="009B7596">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1F0F748F" w14:textId="77777777" w:rsidR="00486277" w:rsidRPr="00597FCB" w:rsidRDefault="00486277" w:rsidP="009B7596">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2EF761F9" w14:textId="77777777" w:rsidR="00486277" w:rsidRPr="00597FCB" w:rsidRDefault="00486277" w:rsidP="003E5FC5">
            <w:pPr>
              <w:pStyle w:val="Listeavsnitt"/>
              <w:ind w:left="311"/>
              <w:rPr>
                <w:sz w:val="18"/>
                <w:szCs w:val="18"/>
              </w:rPr>
            </w:pPr>
          </w:p>
        </w:tc>
        <w:tc>
          <w:tcPr>
            <w:tcW w:w="4678" w:type="dxa"/>
            <w:vMerge/>
          </w:tcPr>
          <w:p w14:paraId="637666FF" w14:textId="77777777" w:rsidR="00486277" w:rsidRPr="00597FCB" w:rsidRDefault="00486277" w:rsidP="003E5FC5">
            <w:pPr>
              <w:rPr>
                <w:sz w:val="18"/>
                <w:szCs w:val="18"/>
              </w:rPr>
            </w:pPr>
          </w:p>
        </w:tc>
      </w:tr>
      <w:tr w:rsidR="00486277" w:rsidRPr="00597FCB" w14:paraId="65442038" w14:textId="77777777" w:rsidTr="003E5FC5">
        <w:tc>
          <w:tcPr>
            <w:tcW w:w="4815" w:type="dxa"/>
          </w:tcPr>
          <w:p w14:paraId="2CA91BFC" w14:textId="77777777" w:rsidR="00486277" w:rsidRPr="00597FCB" w:rsidRDefault="00486277" w:rsidP="003E5FC5">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6EA35F45" w14:textId="77777777" w:rsidR="00486277" w:rsidRPr="00597FCB" w:rsidRDefault="00486277" w:rsidP="003E5FC5">
            <w:pPr>
              <w:rPr>
                <w:rFonts w:cs="Times New Roman"/>
                <w:sz w:val="18"/>
                <w:szCs w:val="20"/>
              </w:rPr>
            </w:pPr>
            <w:r w:rsidRPr="00597FCB">
              <w:rPr>
                <w:rFonts w:cs="Times New Roman"/>
                <w:sz w:val="18"/>
                <w:szCs w:val="20"/>
              </w:rPr>
              <w:t>Kandidaten</w:t>
            </w:r>
          </w:p>
          <w:p w14:paraId="0C8ADA46" w14:textId="77777777" w:rsidR="00486277" w:rsidRPr="00597FCB" w:rsidRDefault="00486277" w:rsidP="009B7596">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45E45AD0" w14:textId="77777777" w:rsidR="00486277" w:rsidRPr="00597FCB" w:rsidRDefault="00486277" w:rsidP="009B7596">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647CBDEB" w14:textId="77777777" w:rsidR="00486277" w:rsidRPr="00597FCB" w:rsidRDefault="00486277" w:rsidP="009B7596">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208ED0D7" w14:textId="77777777" w:rsidR="00486277" w:rsidRPr="00597FCB" w:rsidRDefault="00486277" w:rsidP="009B7596">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21EE943C" w14:textId="77777777" w:rsidR="00486277" w:rsidRPr="00597FCB" w:rsidRDefault="00486277" w:rsidP="009B7596">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58B98A40" w14:textId="77777777" w:rsidR="00486277" w:rsidRPr="00597FCB" w:rsidRDefault="00486277" w:rsidP="003E5FC5">
            <w:pPr>
              <w:rPr>
                <w:sz w:val="18"/>
                <w:szCs w:val="18"/>
              </w:rPr>
            </w:pPr>
          </w:p>
        </w:tc>
        <w:tc>
          <w:tcPr>
            <w:tcW w:w="4678" w:type="dxa"/>
            <w:vMerge/>
          </w:tcPr>
          <w:p w14:paraId="60F9ABE3" w14:textId="77777777" w:rsidR="00486277" w:rsidRPr="00597FCB" w:rsidRDefault="00486277" w:rsidP="003E5FC5">
            <w:pPr>
              <w:rPr>
                <w:sz w:val="18"/>
                <w:szCs w:val="18"/>
              </w:rPr>
            </w:pPr>
          </w:p>
        </w:tc>
      </w:tr>
    </w:tbl>
    <w:p w14:paraId="0194EEBF" w14:textId="77777777" w:rsidR="009B7596" w:rsidRDefault="009B7596" w:rsidP="009B10CA">
      <w:pPr>
        <w:spacing w:after="0" w:line="240" w:lineRule="auto"/>
        <w:rPr>
          <w:sz w:val="18"/>
          <w:szCs w:val="18"/>
        </w:rPr>
      </w:pPr>
    </w:p>
    <w:p w14:paraId="4997C62A" w14:textId="77777777" w:rsidR="008250EF" w:rsidRDefault="008250EF">
      <w:pPr>
        <w:rPr>
          <w:sz w:val="18"/>
          <w:szCs w:val="18"/>
        </w:rPr>
      </w:pPr>
      <w:r>
        <w:rPr>
          <w:sz w:val="18"/>
          <w:szCs w:val="18"/>
        </w:rPr>
        <w:br w:type="page"/>
      </w:r>
    </w:p>
    <w:tbl>
      <w:tblPr>
        <w:tblStyle w:val="Tabellrutenett"/>
        <w:tblW w:w="9493" w:type="dxa"/>
        <w:tblLook w:val="04A0" w:firstRow="1" w:lastRow="0" w:firstColumn="1" w:lastColumn="0" w:noHBand="0" w:noVBand="1"/>
      </w:tblPr>
      <w:tblGrid>
        <w:gridCol w:w="4815"/>
        <w:gridCol w:w="4678"/>
      </w:tblGrid>
      <w:tr w:rsidR="008250EF" w:rsidRPr="00597FCB" w14:paraId="503454D4" w14:textId="77777777" w:rsidTr="003E5FC5">
        <w:tc>
          <w:tcPr>
            <w:tcW w:w="4815" w:type="dxa"/>
          </w:tcPr>
          <w:p w14:paraId="5E9A1C9D" w14:textId="77777777" w:rsidR="008250EF" w:rsidRPr="00597FCB" w:rsidRDefault="008250EF" w:rsidP="003E5FC5">
            <w:pPr>
              <w:rPr>
                <w:b/>
                <w:sz w:val="20"/>
                <w:szCs w:val="18"/>
              </w:rPr>
            </w:pPr>
            <w:r w:rsidRPr="00597FCB">
              <w:rPr>
                <w:b/>
                <w:sz w:val="20"/>
                <w:szCs w:val="18"/>
              </w:rPr>
              <w:lastRenderedPageBreak/>
              <w:t>NKR 2.syklus</w:t>
            </w:r>
          </w:p>
        </w:tc>
        <w:tc>
          <w:tcPr>
            <w:tcW w:w="4678" w:type="dxa"/>
          </w:tcPr>
          <w:p w14:paraId="594892CB" w14:textId="77777777" w:rsidR="008250EF" w:rsidRPr="0073067A" w:rsidRDefault="008250EF" w:rsidP="008250EF">
            <w:pPr>
              <w:pStyle w:val="Overskrift3"/>
              <w:outlineLvl w:val="2"/>
              <w:rPr>
                <w:color w:val="FF0000"/>
              </w:rPr>
            </w:pPr>
            <w:bookmarkStart w:id="279" w:name="_Toc514074507"/>
            <w:r w:rsidRPr="0073067A">
              <w:rPr>
                <w:color w:val="FF0000"/>
              </w:rPr>
              <w:t>Datateknologi (MTDT) IE</w:t>
            </w:r>
            <w:bookmarkEnd w:id="279"/>
          </w:p>
        </w:tc>
      </w:tr>
      <w:tr w:rsidR="008250EF" w:rsidRPr="00597FCB" w14:paraId="356E4E5E" w14:textId="77777777" w:rsidTr="003E5FC5">
        <w:tc>
          <w:tcPr>
            <w:tcW w:w="4815" w:type="dxa"/>
          </w:tcPr>
          <w:p w14:paraId="02A7361E" w14:textId="77777777" w:rsidR="008250EF" w:rsidRPr="00597FCB" w:rsidRDefault="008250EF" w:rsidP="003E5FC5">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63D3BBFE" w14:textId="77777777" w:rsidR="008250EF" w:rsidRPr="00597FCB" w:rsidRDefault="008250EF" w:rsidP="003E5FC5">
            <w:pPr>
              <w:rPr>
                <w:sz w:val="18"/>
                <w:szCs w:val="20"/>
              </w:rPr>
            </w:pPr>
            <w:r w:rsidRPr="00597FCB">
              <w:rPr>
                <w:sz w:val="18"/>
                <w:szCs w:val="20"/>
              </w:rPr>
              <w:t>Kandidaten</w:t>
            </w:r>
          </w:p>
          <w:p w14:paraId="4CDFE7BA" w14:textId="77777777" w:rsidR="008250EF" w:rsidRPr="00597FCB" w:rsidRDefault="008250EF" w:rsidP="008250EF">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44C99CFE" w14:textId="77777777" w:rsidR="008250EF" w:rsidRPr="00597FCB" w:rsidRDefault="008250EF" w:rsidP="008250EF">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05988EA0" w14:textId="77777777" w:rsidR="008250EF" w:rsidRPr="00597FCB" w:rsidRDefault="008250EF" w:rsidP="008250EF">
            <w:pPr>
              <w:pStyle w:val="Listeavsnitt"/>
              <w:numPr>
                <w:ilvl w:val="0"/>
                <w:numId w:val="1"/>
              </w:numPr>
              <w:ind w:left="311" w:hanging="284"/>
              <w:rPr>
                <w:sz w:val="18"/>
                <w:szCs w:val="20"/>
              </w:rPr>
            </w:pPr>
            <w:r w:rsidRPr="00597FCB">
              <w:rPr>
                <w:sz w:val="18"/>
                <w:szCs w:val="20"/>
              </w:rPr>
              <w:t>kan anvende kunnskap på nye områder innenfor fagområdet</w:t>
            </w:r>
          </w:p>
          <w:p w14:paraId="48A43524" w14:textId="77777777" w:rsidR="008250EF" w:rsidRPr="00597FCB" w:rsidRDefault="008250EF" w:rsidP="008250EF">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5E977593" w14:textId="77777777" w:rsidR="008250EF" w:rsidRPr="00597FCB" w:rsidRDefault="008250EF" w:rsidP="003E5FC5">
            <w:pPr>
              <w:shd w:val="clear" w:color="auto" w:fill="FFFFFF"/>
              <w:rPr>
                <w:sz w:val="18"/>
                <w:szCs w:val="18"/>
              </w:rPr>
            </w:pPr>
          </w:p>
        </w:tc>
        <w:tc>
          <w:tcPr>
            <w:tcW w:w="4678" w:type="dxa"/>
          </w:tcPr>
          <w:p w14:paraId="73867DE3" w14:textId="77777777" w:rsidR="008250EF" w:rsidRPr="009C6F93" w:rsidRDefault="008250EF" w:rsidP="008250EF">
            <w:pPr>
              <w:shd w:val="clear" w:color="auto" w:fill="FFFFFF"/>
              <w:rPr>
                <w:rFonts w:eastAsia="Times New Roman" w:cstheme="minorHAnsi"/>
                <w:color w:val="FF0000"/>
                <w:sz w:val="18"/>
                <w:szCs w:val="18"/>
                <w:lang w:eastAsia="nb-NO"/>
              </w:rPr>
            </w:pPr>
            <w:commentRangeStart w:id="280"/>
            <w:r w:rsidRPr="009C6F93">
              <w:rPr>
                <w:rFonts w:eastAsia="Times New Roman" w:cstheme="minorHAnsi"/>
                <w:b/>
                <w:bCs/>
                <w:color w:val="FF0000"/>
                <w:sz w:val="18"/>
                <w:szCs w:val="18"/>
                <w:lang w:eastAsia="nb-NO"/>
              </w:rPr>
              <w:t>Kunnskaper</w:t>
            </w:r>
            <w:commentRangeEnd w:id="280"/>
            <w:r w:rsidR="0073067A" w:rsidRPr="009C6F93">
              <w:rPr>
                <w:rStyle w:val="Merknadsreferanse"/>
                <w:color w:val="FF0000"/>
              </w:rPr>
              <w:commentReference w:id="280"/>
            </w:r>
          </w:p>
          <w:p w14:paraId="0998667A" w14:textId="39E869E9" w:rsidR="008250EF" w:rsidRPr="008250EF" w:rsidRDefault="008250EF" w:rsidP="009B6FA4">
            <w:pPr>
              <w:numPr>
                <w:ilvl w:val="0"/>
                <w:numId w:val="99"/>
              </w:numPr>
              <w:shd w:val="clear" w:color="auto" w:fill="FFFFFF"/>
              <w:ind w:left="375"/>
              <w:rPr>
                <w:rFonts w:eastAsia="Times New Roman" w:cstheme="minorHAnsi"/>
                <w:color w:val="333333"/>
                <w:sz w:val="18"/>
                <w:szCs w:val="18"/>
                <w:lang w:eastAsia="nb-NO"/>
              </w:rPr>
            </w:pPr>
            <w:r w:rsidRPr="008250EF">
              <w:rPr>
                <w:rFonts w:eastAsia="Times New Roman" w:cstheme="minorHAnsi"/>
                <w:color w:val="333333"/>
                <w:sz w:val="18"/>
                <w:szCs w:val="18"/>
                <w:lang w:eastAsia="nb-NO"/>
              </w:rPr>
              <w:t>Brede matematisk-naturvitenskapelige, teknologiske og datatekniske basiskunnskaper som grunnlag for metodeforståelse, anvendelser, faglig fornyelse og omstilling</w:t>
            </w:r>
          </w:p>
          <w:p w14:paraId="36A01749" w14:textId="77777777" w:rsidR="008250EF" w:rsidRPr="008250EF" w:rsidRDefault="008250EF" w:rsidP="009B6FA4">
            <w:pPr>
              <w:numPr>
                <w:ilvl w:val="0"/>
                <w:numId w:val="99"/>
              </w:numPr>
              <w:shd w:val="clear" w:color="auto" w:fill="FFFFFF"/>
              <w:ind w:left="375"/>
              <w:rPr>
                <w:rFonts w:eastAsia="Times New Roman" w:cstheme="minorHAnsi"/>
                <w:color w:val="333333"/>
                <w:sz w:val="18"/>
                <w:szCs w:val="18"/>
                <w:lang w:eastAsia="nb-NO"/>
              </w:rPr>
            </w:pPr>
            <w:r w:rsidRPr="008250EF">
              <w:rPr>
                <w:rFonts w:eastAsia="Times New Roman" w:cstheme="minorHAnsi"/>
                <w:color w:val="333333"/>
                <w:sz w:val="18"/>
                <w:szCs w:val="18"/>
                <w:lang w:eastAsia="nb-NO"/>
              </w:rPr>
              <w:t>Brede ingeniørvitenskapelige og forskningsbaserte kunnskaper innen datateknologi, med dybdekunnskap innen et begrenset felt knyttet opp mot aktiv forskning, herunder tilstrekkelig faglig innsikt til å ta i bruk nye forskningsresultater</w:t>
            </w:r>
          </w:p>
          <w:p w14:paraId="36AA1181" w14:textId="77777777" w:rsidR="008250EF" w:rsidRPr="008250EF" w:rsidRDefault="008250EF" w:rsidP="009B6FA4">
            <w:pPr>
              <w:numPr>
                <w:ilvl w:val="0"/>
                <w:numId w:val="99"/>
              </w:numPr>
              <w:shd w:val="clear" w:color="auto" w:fill="FFFFFF"/>
              <w:ind w:left="375"/>
              <w:rPr>
                <w:rFonts w:eastAsia="Times New Roman" w:cstheme="minorHAnsi"/>
                <w:color w:val="333333"/>
                <w:sz w:val="18"/>
                <w:szCs w:val="18"/>
                <w:lang w:eastAsia="nb-NO"/>
              </w:rPr>
            </w:pPr>
            <w:commentRangeStart w:id="281"/>
            <w:r w:rsidRPr="008250EF">
              <w:rPr>
                <w:rFonts w:eastAsia="Times New Roman" w:cstheme="minorHAnsi"/>
                <w:color w:val="333333"/>
                <w:sz w:val="18"/>
                <w:szCs w:val="18"/>
                <w:lang w:eastAsia="nb-NO"/>
              </w:rPr>
              <w:t>Innsikt i utvalgte samfunnsvitenskapelige fag, historisk-filosofiske fag og andre ikke-tekniske fag av relevans for ingeniørfaglig yrkesutøvelse, og som grunnlag for utvikling av et bredt perspektiv på ingeniørfagenes r</w:t>
            </w:r>
            <w:r>
              <w:rPr>
                <w:rFonts w:eastAsia="Times New Roman" w:cstheme="minorHAnsi"/>
                <w:color w:val="333333"/>
                <w:sz w:val="18"/>
                <w:szCs w:val="18"/>
                <w:lang w:eastAsia="nb-NO"/>
              </w:rPr>
              <w:t>olle og utfordringer i samfunnet.</w:t>
            </w:r>
            <w:commentRangeEnd w:id="281"/>
            <w:r w:rsidR="0073067A">
              <w:rPr>
                <w:rStyle w:val="Merknadsreferanse"/>
              </w:rPr>
              <w:commentReference w:id="281"/>
            </w:r>
          </w:p>
        </w:tc>
      </w:tr>
      <w:tr w:rsidR="008250EF" w:rsidRPr="00597FCB" w14:paraId="70AC8866" w14:textId="77777777" w:rsidTr="003E5FC5">
        <w:tc>
          <w:tcPr>
            <w:tcW w:w="4815" w:type="dxa"/>
          </w:tcPr>
          <w:p w14:paraId="63C13115" w14:textId="77777777" w:rsidR="008250EF" w:rsidRPr="00597FCB" w:rsidRDefault="008250EF" w:rsidP="003E5FC5">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0584D0AB" w14:textId="77777777" w:rsidR="008250EF" w:rsidRPr="00597FCB" w:rsidRDefault="008250EF" w:rsidP="003E5FC5">
            <w:pPr>
              <w:rPr>
                <w:sz w:val="18"/>
                <w:szCs w:val="20"/>
              </w:rPr>
            </w:pPr>
            <w:r w:rsidRPr="00597FCB">
              <w:rPr>
                <w:sz w:val="18"/>
                <w:szCs w:val="20"/>
              </w:rPr>
              <w:t>Kandidaten</w:t>
            </w:r>
          </w:p>
          <w:p w14:paraId="5345E206" w14:textId="77777777" w:rsidR="008250EF" w:rsidRPr="00597FCB" w:rsidRDefault="008250EF" w:rsidP="008250EF">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3AFCD8F8" w14:textId="77777777" w:rsidR="008250EF" w:rsidRPr="00597FCB" w:rsidRDefault="008250EF" w:rsidP="008250EF">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111C854D" w14:textId="77777777" w:rsidR="008250EF" w:rsidRPr="00597FCB" w:rsidRDefault="008250EF" w:rsidP="008250EF">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0E32A155" w14:textId="77777777" w:rsidR="008250EF" w:rsidRPr="008250EF" w:rsidRDefault="008250EF" w:rsidP="008250EF">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tc>
        <w:tc>
          <w:tcPr>
            <w:tcW w:w="4678" w:type="dxa"/>
          </w:tcPr>
          <w:p w14:paraId="476402DC" w14:textId="77777777" w:rsidR="008250EF" w:rsidRPr="009C6F93" w:rsidRDefault="008250EF" w:rsidP="008250EF">
            <w:pPr>
              <w:shd w:val="clear" w:color="auto" w:fill="FFFFFF"/>
              <w:rPr>
                <w:rFonts w:eastAsia="Times New Roman" w:cstheme="minorHAnsi"/>
                <w:color w:val="FF0000"/>
                <w:sz w:val="18"/>
                <w:szCs w:val="18"/>
                <w:lang w:eastAsia="nb-NO"/>
              </w:rPr>
            </w:pPr>
            <w:commentRangeStart w:id="282"/>
            <w:r w:rsidRPr="009C6F93">
              <w:rPr>
                <w:rFonts w:eastAsia="Times New Roman" w:cstheme="minorHAnsi"/>
                <w:b/>
                <w:bCs/>
                <w:color w:val="FF0000"/>
                <w:sz w:val="18"/>
                <w:szCs w:val="18"/>
                <w:lang w:eastAsia="nb-NO"/>
              </w:rPr>
              <w:t>Ferdigheter</w:t>
            </w:r>
            <w:commentRangeEnd w:id="282"/>
            <w:r w:rsidR="0073067A" w:rsidRPr="009C6F93">
              <w:rPr>
                <w:rStyle w:val="Merknadsreferanse"/>
                <w:color w:val="FF0000"/>
              </w:rPr>
              <w:commentReference w:id="282"/>
            </w:r>
          </w:p>
          <w:p w14:paraId="62CE889D" w14:textId="77777777" w:rsidR="008250EF" w:rsidRPr="008250EF" w:rsidRDefault="008250EF" w:rsidP="009B6FA4">
            <w:pPr>
              <w:numPr>
                <w:ilvl w:val="0"/>
                <w:numId w:val="100"/>
              </w:numPr>
              <w:shd w:val="clear" w:color="auto" w:fill="FFFFFF"/>
              <w:ind w:left="375"/>
              <w:rPr>
                <w:rFonts w:eastAsia="Times New Roman" w:cstheme="minorHAnsi"/>
                <w:color w:val="333333"/>
                <w:sz w:val="18"/>
                <w:szCs w:val="18"/>
                <w:lang w:eastAsia="nb-NO"/>
              </w:rPr>
            </w:pPr>
            <w:r w:rsidRPr="008250EF">
              <w:rPr>
                <w:rFonts w:eastAsia="Times New Roman" w:cstheme="minorHAnsi"/>
                <w:color w:val="333333"/>
                <w:sz w:val="18"/>
                <w:szCs w:val="18"/>
                <w:lang w:eastAsia="nb-NO"/>
              </w:rPr>
              <w:t>Definere, modellere og analysere sammensatte ingeniørfaglige problemer innen datateknologi, herunder velge relevante modeller og metoder, og utføre beregninger og løsninger selvstendig og kritisk</w:t>
            </w:r>
          </w:p>
          <w:p w14:paraId="285BCEF2" w14:textId="77777777" w:rsidR="008250EF" w:rsidRPr="008250EF" w:rsidRDefault="008250EF" w:rsidP="009B6FA4">
            <w:pPr>
              <w:numPr>
                <w:ilvl w:val="0"/>
                <w:numId w:val="100"/>
              </w:numPr>
              <w:shd w:val="clear" w:color="auto" w:fill="FFFFFF"/>
              <w:ind w:left="375"/>
              <w:rPr>
                <w:rFonts w:eastAsia="Times New Roman" w:cstheme="minorHAnsi"/>
                <w:color w:val="333333"/>
                <w:sz w:val="18"/>
                <w:szCs w:val="18"/>
                <w:lang w:eastAsia="nb-NO"/>
              </w:rPr>
            </w:pPr>
            <w:commentRangeStart w:id="283"/>
            <w:r w:rsidRPr="008250EF">
              <w:rPr>
                <w:rFonts w:eastAsia="Times New Roman" w:cstheme="minorHAnsi"/>
                <w:color w:val="333333"/>
                <w:sz w:val="18"/>
                <w:szCs w:val="18"/>
                <w:lang w:eastAsia="nb-NO"/>
              </w:rPr>
              <w:t>Utarbeide helhetlige løsninger av ingeniørfaglige problemer, herunder kunne utvikle løsninger i en tverrfaglig kontekst, og gjennomføre et selvstendig, avgrenset ingeniørfaglig forsknings- eller utviklingsprosjekt under veiledning</w:t>
            </w:r>
          </w:p>
          <w:p w14:paraId="651EE092" w14:textId="77777777" w:rsidR="008250EF" w:rsidRPr="008250EF" w:rsidRDefault="008250EF" w:rsidP="009B6FA4">
            <w:pPr>
              <w:numPr>
                <w:ilvl w:val="0"/>
                <w:numId w:val="100"/>
              </w:numPr>
              <w:shd w:val="clear" w:color="auto" w:fill="FFFFFF"/>
              <w:ind w:left="375"/>
              <w:rPr>
                <w:rFonts w:eastAsia="Times New Roman" w:cstheme="minorHAnsi"/>
                <w:color w:val="333333"/>
                <w:sz w:val="18"/>
                <w:szCs w:val="18"/>
                <w:lang w:eastAsia="nb-NO"/>
              </w:rPr>
            </w:pPr>
            <w:r w:rsidRPr="008250EF">
              <w:rPr>
                <w:rFonts w:eastAsia="Times New Roman" w:cstheme="minorHAnsi"/>
                <w:color w:val="333333"/>
                <w:sz w:val="18"/>
                <w:szCs w:val="18"/>
                <w:lang w:eastAsia="nb-NO"/>
              </w:rPr>
              <w:t>Fornye og omstille seg faglig, herunder kunne utvikle sin faglige kompetanse på eget initiativ</w:t>
            </w:r>
            <w:commentRangeEnd w:id="283"/>
            <w:r w:rsidR="009C6F93">
              <w:rPr>
                <w:rStyle w:val="Merknadsreferanse"/>
              </w:rPr>
              <w:commentReference w:id="283"/>
            </w:r>
          </w:p>
          <w:p w14:paraId="6C9A25E4" w14:textId="77777777" w:rsidR="008250EF" w:rsidRPr="008250EF" w:rsidRDefault="008250EF" w:rsidP="008250EF">
            <w:pPr>
              <w:rPr>
                <w:rFonts w:cstheme="minorHAnsi"/>
                <w:sz w:val="18"/>
                <w:szCs w:val="18"/>
              </w:rPr>
            </w:pPr>
          </w:p>
        </w:tc>
      </w:tr>
      <w:tr w:rsidR="008250EF" w:rsidRPr="00597FCB" w14:paraId="5582A3E1" w14:textId="77777777" w:rsidTr="003E5FC5">
        <w:tc>
          <w:tcPr>
            <w:tcW w:w="4815" w:type="dxa"/>
          </w:tcPr>
          <w:p w14:paraId="25F9928A" w14:textId="77777777" w:rsidR="008250EF" w:rsidRPr="00597FCB" w:rsidRDefault="008250EF" w:rsidP="003E5FC5">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727777BF" w14:textId="77777777" w:rsidR="008250EF" w:rsidRPr="00597FCB" w:rsidRDefault="008250EF" w:rsidP="003E5FC5">
            <w:pPr>
              <w:rPr>
                <w:rFonts w:cs="Times New Roman"/>
                <w:sz w:val="18"/>
                <w:szCs w:val="20"/>
              </w:rPr>
            </w:pPr>
            <w:r w:rsidRPr="00597FCB">
              <w:rPr>
                <w:rFonts w:cs="Times New Roman"/>
                <w:sz w:val="18"/>
                <w:szCs w:val="20"/>
              </w:rPr>
              <w:t>Kandidaten</w:t>
            </w:r>
          </w:p>
          <w:p w14:paraId="6C39BC64" w14:textId="77777777" w:rsidR="008250EF" w:rsidRPr="00597FCB" w:rsidRDefault="008250EF" w:rsidP="008250EF">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7DFD38A4" w14:textId="77777777" w:rsidR="008250EF" w:rsidRPr="00597FCB" w:rsidRDefault="008250EF" w:rsidP="008250EF">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7672F691" w14:textId="77777777" w:rsidR="008250EF" w:rsidRPr="00597FCB" w:rsidRDefault="008250EF" w:rsidP="008250EF">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336A16C8" w14:textId="77777777" w:rsidR="008250EF" w:rsidRPr="00597FCB" w:rsidRDefault="008250EF" w:rsidP="008250EF">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07F8C51C" w14:textId="77777777" w:rsidR="008250EF" w:rsidRPr="00597FCB" w:rsidRDefault="008250EF" w:rsidP="008250EF">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6DAE7D77" w14:textId="77777777" w:rsidR="008250EF" w:rsidRPr="00597FCB" w:rsidRDefault="008250EF" w:rsidP="003E5FC5">
            <w:pPr>
              <w:rPr>
                <w:sz w:val="18"/>
                <w:szCs w:val="18"/>
              </w:rPr>
            </w:pPr>
          </w:p>
        </w:tc>
        <w:tc>
          <w:tcPr>
            <w:tcW w:w="4678" w:type="dxa"/>
          </w:tcPr>
          <w:p w14:paraId="5A102435" w14:textId="77777777" w:rsidR="008250EF" w:rsidRPr="008250EF" w:rsidRDefault="008250EF" w:rsidP="008250EF">
            <w:pPr>
              <w:shd w:val="clear" w:color="auto" w:fill="FFFFFF"/>
              <w:rPr>
                <w:rFonts w:eastAsia="Times New Roman" w:cstheme="minorHAnsi"/>
                <w:color w:val="333333"/>
                <w:sz w:val="18"/>
                <w:szCs w:val="18"/>
                <w:lang w:eastAsia="nb-NO"/>
              </w:rPr>
            </w:pPr>
            <w:r w:rsidRPr="008250EF">
              <w:rPr>
                <w:rFonts w:eastAsia="Times New Roman" w:cstheme="minorHAnsi"/>
                <w:b/>
                <w:bCs/>
                <w:color w:val="333333"/>
                <w:sz w:val="18"/>
                <w:szCs w:val="18"/>
                <w:lang w:eastAsia="nb-NO"/>
              </w:rPr>
              <w:t>Generell kompetanse</w:t>
            </w:r>
          </w:p>
          <w:p w14:paraId="3849E756" w14:textId="77777777" w:rsidR="008250EF" w:rsidRPr="008250EF" w:rsidRDefault="008250EF" w:rsidP="009B6FA4">
            <w:pPr>
              <w:numPr>
                <w:ilvl w:val="0"/>
                <w:numId w:val="101"/>
              </w:numPr>
              <w:shd w:val="clear" w:color="auto" w:fill="FFFFFF"/>
              <w:ind w:left="375"/>
              <w:rPr>
                <w:rFonts w:eastAsia="Times New Roman" w:cstheme="minorHAnsi"/>
                <w:color w:val="333333"/>
                <w:sz w:val="18"/>
                <w:szCs w:val="18"/>
                <w:lang w:eastAsia="nb-NO"/>
              </w:rPr>
            </w:pPr>
            <w:r w:rsidRPr="008250EF">
              <w:rPr>
                <w:rFonts w:eastAsia="Times New Roman" w:cstheme="minorHAnsi"/>
                <w:color w:val="333333"/>
                <w:sz w:val="18"/>
                <w:szCs w:val="18"/>
                <w:lang w:eastAsia="nb-NO"/>
              </w:rPr>
              <w:t>Forstå ingeniørfaget og datateknologiens rolle i et helhetlig samfunnsperspektiv, ha innsikt i etiske krav og hensyn til bærekraftig utvikling, og kunne analysere etiske problemstillinger knyttet til ingeniørfaglig arbeid, og bidra til innovasjon og entreprenørskap</w:t>
            </w:r>
          </w:p>
          <w:p w14:paraId="063C9F2B" w14:textId="77777777" w:rsidR="008250EF" w:rsidRPr="008250EF" w:rsidRDefault="008250EF" w:rsidP="009B6FA4">
            <w:pPr>
              <w:numPr>
                <w:ilvl w:val="0"/>
                <w:numId w:val="101"/>
              </w:numPr>
              <w:shd w:val="clear" w:color="auto" w:fill="FFFFFF"/>
              <w:ind w:left="375"/>
              <w:rPr>
                <w:rFonts w:eastAsia="Times New Roman" w:cstheme="minorHAnsi"/>
                <w:color w:val="333333"/>
                <w:sz w:val="18"/>
                <w:szCs w:val="18"/>
                <w:lang w:eastAsia="nb-NO"/>
              </w:rPr>
            </w:pPr>
            <w:r w:rsidRPr="008250EF">
              <w:rPr>
                <w:rFonts w:eastAsia="Times New Roman" w:cstheme="minorHAnsi"/>
                <w:color w:val="333333"/>
                <w:sz w:val="18"/>
                <w:szCs w:val="18"/>
                <w:lang w:eastAsia="nb-NO"/>
              </w:rPr>
              <w:t>Kunne formidle, kommunisere og samarbeide tverrfaglig om ingeniørfaglige problemstillinger og løsninger både overfor spesialister og allmennheten</w:t>
            </w:r>
          </w:p>
          <w:p w14:paraId="5EB2EEB0" w14:textId="77777777" w:rsidR="008250EF" w:rsidRPr="008250EF" w:rsidRDefault="008250EF" w:rsidP="009B6FA4">
            <w:pPr>
              <w:numPr>
                <w:ilvl w:val="0"/>
                <w:numId w:val="101"/>
              </w:numPr>
              <w:shd w:val="clear" w:color="auto" w:fill="FFFFFF"/>
              <w:ind w:left="375"/>
              <w:rPr>
                <w:rFonts w:eastAsia="Times New Roman" w:cstheme="minorHAnsi"/>
                <w:color w:val="333333"/>
                <w:sz w:val="18"/>
                <w:szCs w:val="18"/>
                <w:lang w:eastAsia="nb-NO"/>
              </w:rPr>
            </w:pPr>
            <w:r w:rsidRPr="008250EF">
              <w:rPr>
                <w:rFonts w:eastAsia="Times New Roman" w:cstheme="minorHAnsi"/>
                <w:color w:val="333333"/>
                <w:sz w:val="18"/>
                <w:szCs w:val="18"/>
                <w:lang w:eastAsia="nb-NO"/>
              </w:rPr>
              <w:t>Forstå muligheter og begrensninger i bruk av informasjons- og kommunikasjons-teknologi, inklusive juridiske og samfunnsmessige aspekter</w:t>
            </w:r>
          </w:p>
          <w:p w14:paraId="117BCD60" w14:textId="77777777" w:rsidR="008250EF" w:rsidRPr="008250EF" w:rsidRDefault="008250EF" w:rsidP="009B6FA4">
            <w:pPr>
              <w:numPr>
                <w:ilvl w:val="0"/>
                <w:numId w:val="101"/>
              </w:numPr>
              <w:shd w:val="clear" w:color="auto" w:fill="FFFFFF"/>
              <w:ind w:left="375"/>
              <w:rPr>
                <w:rFonts w:eastAsia="Times New Roman" w:cstheme="minorHAnsi"/>
                <w:color w:val="333333"/>
                <w:sz w:val="18"/>
                <w:szCs w:val="18"/>
                <w:lang w:eastAsia="nb-NO"/>
              </w:rPr>
            </w:pPr>
            <w:r w:rsidRPr="008250EF">
              <w:rPr>
                <w:rFonts w:eastAsia="Times New Roman" w:cstheme="minorHAnsi"/>
                <w:color w:val="333333"/>
                <w:sz w:val="18"/>
                <w:szCs w:val="18"/>
                <w:lang w:eastAsia="nb-NO"/>
              </w:rPr>
              <w:t>Kunne lede og motivere medarbeidere, herunder ha et internasjonalt perspektiv på sin profesjon og kunne utvikle evne til internasjonal orientering og samhandling.</w:t>
            </w:r>
          </w:p>
        </w:tc>
      </w:tr>
    </w:tbl>
    <w:p w14:paraId="0FD5DDEF" w14:textId="77777777" w:rsidR="003001D2" w:rsidRDefault="003001D2" w:rsidP="009B10CA">
      <w:pPr>
        <w:spacing w:after="0" w:line="240" w:lineRule="auto"/>
        <w:rPr>
          <w:sz w:val="18"/>
          <w:szCs w:val="18"/>
        </w:rPr>
      </w:pPr>
    </w:p>
    <w:p w14:paraId="1AAFE295" w14:textId="77777777" w:rsidR="003001D2" w:rsidRDefault="003001D2">
      <w:pPr>
        <w:rPr>
          <w:sz w:val="18"/>
          <w:szCs w:val="18"/>
        </w:rPr>
      </w:pPr>
      <w:r>
        <w:rPr>
          <w:sz w:val="18"/>
          <w:szCs w:val="18"/>
        </w:rPr>
        <w:br w:type="page"/>
      </w:r>
    </w:p>
    <w:tbl>
      <w:tblPr>
        <w:tblStyle w:val="Tabellrutenett"/>
        <w:tblW w:w="9493" w:type="dxa"/>
        <w:tblLook w:val="04A0" w:firstRow="1" w:lastRow="0" w:firstColumn="1" w:lastColumn="0" w:noHBand="0" w:noVBand="1"/>
      </w:tblPr>
      <w:tblGrid>
        <w:gridCol w:w="4815"/>
        <w:gridCol w:w="4678"/>
      </w:tblGrid>
      <w:tr w:rsidR="003001D2" w:rsidRPr="00597FCB" w14:paraId="2F205FB1" w14:textId="77777777" w:rsidTr="00CF725A">
        <w:tc>
          <w:tcPr>
            <w:tcW w:w="4815" w:type="dxa"/>
          </w:tcPr>
          <w:p w14:paraId="68942FEA" w14:textId="77777777" w:rsidR="003001D2" w:rsidRPr="00597FCB" w:rsidRDefault="003001D2" w:rsidP="00CF725A">
            <w:pPr>
              <w:rPr>
                <w:b/>
                <w:sz w:val="20"/>
                <w:szCs w:val="18"/>
              </w:rPr>
            </w:pPr>
            <w:r w:rsidRPr="00597FCB">
              <w:rPr>
                <w:b/>
                <w:sz w:val="20"/>
                <w:szCs w:val="18"/>
              </w:rPr>
              <w:lastRenderedPageBreak/>
              <w:t>NKR 2.syklus</w:t>
            </w:r>
          </w:p>
        </w:tc>
        <w:tc>
          <w:tcPr>
            <w:tcW w:w="4678" w:type="dxa"/>
          </w:tcPr>
          <w:p w14:paraId="17FF1048" w14:textId="77777777" w:rsidR="003001D2" w:rsidRPr="002832EB" w:rsidRDefault="003001D2" w:rsidP="003001D2">
            <w:pPr>
              <w:pStyle w:val="Overskrift3"/>
              <w:outlineLvl w:val="2"/>
              <w:rPr>
                <w:color w:val="FF0000"/>
              </w:rPr>
            </w:pPr>
            <w:bookmarkStart w:id="284" w:name="_Toc514074508"/>
            <w:r w:rsidRPr="002832EB">
              <w:rPr>
                <w:color w:val="FF0000"/>
              </w:rPr>
              <w:t>Energi og Miljø (MTENERG) IE</w:t>
            </w:r>
            <w:bookmarkEnd w:id="284"/>
          </w:p>
        </w:tc>
      </w:tr>
      <w:tr w:rsidR="003001D2" w:rsidRPr="00597FCB" w14:paraId="7C1B4CFB" w14:textId="77777777" w:rsidTr="00CF725A">
        <w:tc>
          <w:tcPr>
            <w:tcW w:w="4815" w:type="dxa"/>
          </w:tcPr>
          <w:p w14:paraId="0803D25C" w14:textId="77777777" w:rsidR="003001D2" w:rsidRPr="00597FCB" w:rsidRDefault="003001D2" w:rsidP="00CF725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15A9CAB9" w14:textId="77777777" w:rsidR="003001D2" w:rsidRPr="00597FCB" w:rsidRDefault="003001D2" w:rsidP="00CF725A">
            <w:pPr>
              <w:rPr>
                <w:sz w:val="18"/>
                <w:szCs w:val="20"/>
              </w:rPr>
            </w:pPr>
            <w:r w:rsidRPr="00597FCB">
              <w:rPr>
                <w:sz w:val="18"/>
                <w:szCs w:val="20"/>
              </w:rPr>
              <w:t>Kandidaten</w:t>
            </w:r>
          </w:p>
          <w:p w14:paraId="2DD2D0A2" w14:textId="77777777" w:rsidR="003001D2" w:rsidRPr="00597FCB" w:rsidRDefault="003001D2" w:rsidP="003001D2">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0B9A9DE3" w14:textId="77777777" w:rsidR="003001D2" w:rsidRPr="00597FCB" w:rsidRDefault="003001D2" w:rsidP="003001D2">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45A7C86F" w14:textId="77777777" w:rsidR="003001D2" w:rsidRPr="00597FCB" w:rsidRDefault="003001D2" w:rsidP="003001D2">
            <w:pPr>
              <w:pStyle w:val="Listeavsnitt"/>
              <w:numPr>
                <w:ilvl w:val="0"/>
                <w:numId w:val="1"/>
              </w:numPr>
              <w:ind w:left="311" w:hanging="284"/>
              <w:rPr>
                <w:sz w:val="18"/>
                <w:szCs w:val="20"/>
              </w:rPr>
            </w:pPr>
            <w:r w:rsidRPr="00597FCB">
              <w:rPr>
                <w:sz w:val="18"/>
                <w:szCs w:val="20"/>
              </w:rPr>
              <w:t>kan anvende kunnskap på nye områder innenfor fagområdet</w:t>
            </w:r>
          </w:p>
          <w:p w14:paraId="50C1224A" w14:textId="77777777" w:rsidR="003001D2" w:rsidRPr="00597FCB" w:rsidRDefault="003001D2" w:rsidP="003001D2">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1C4D542A" w14:textId="77777777" w:rsidR="003001D2" w:rsidRPr="00597FCB" w:rsidRDefault="003001D2" w:rsidP="00CF725A">
            <w:pPr>
              <w:shd w:val="clear" w:color="auto" w:fill="FFFFFF"/>
              <w:rPr>
                <w:sz w:val="18"/>
                <w:szCs w:val="18"/>
              </w:rPr>
            </w:pPr>
          </w:p>
        </w:tc>
        <w:tc>
          <w:tcPr>
            <w:tcW w:w="4678" w:type="dxa"/>
          </w:tcPr>
          <w:p w14:paraId="5DA29C95" w14:textId="77777777" w:rsidR="003001D2" w:rsidRPr="009C6F93" w:rsidRDefault="004F2107" w:rsidP="004F2107">
            <w:pPr>
              <w:rPr>
                <w:rFonts w:cstheme="minorHAnsi"/>
                <w:b/>
                <w:color w:val="FF0000"/>
                <w:sz w:val="18"/>
              </w:rPr>
            </w:pPr>
            <w:commentRangeStart w:id="285"/>
            <w:r w:rsidRPr="009C6F93">
              <w:rPr>
                <w:rFonts w:cstheme="minorHAnsi"/>
                <w:b/>
                <w:color w:val="FF0000"/>
                <w:sz w:val="18"/>
              </w:rPr>
              <w:t>K</w:t>
            </w:r>
            <w:r w:rsidR="003001D2" w:rsidRPr="009C6F93">
              <w:rPr>
                <w:rFonts w:cstheme="minorHAnsi"/>
                <w:b/>
                <w:color w:val="FF0000"/>
                <w:sz w:val="18"/>
              </w:rPr>
              <w:t>unnskaper</w:t>
            </w:r>
            <w:commentRangeEnd w:id="285"/>
            <w:r w:rsidR="002832EB" w:rsidRPr="009C6F93">
              <w:rPr>
                <w:rStyle w:val="Merknadsreferanse"/>
                <w:color w:val="FF0000"/>
              </w:rPr>
              <w:commentReference w:id="285"/>
            </w:r>
          </w:p>
          <w:p w14:paraId="425DEB5A" w14:textId="77777777" w:rsidR="003001D2" w:rsidRPr="004F2107" w:rsidRDefault="003001D2" w:rsidP="004F2107">
            <w:pPr>
              <w:pStyle w:val="NormalWeb"/>
              <w:shd w:val="clear" w:color="auto" w:fill="FFFFFF"/>
              <w:spacing w:before="0" w:beforeAutospacing="0" w:after="0" w:afterAutospacing="0"/>
              <w:rPr>
                <w:rFonts w:asciiTheme="minorHAnsi" w:hAnsiTheme="minorHAnsi" w:cstheme="minorHAnsi"/>
                <w:color w:val="333333"/>
                <w:sz w:val="18"/>
                <w:szCs w:val="18"/>
              </w:rPr>
            </w:pPr>
            <w:r w:rsidRPr="004F2107">
              <w:rPr>
                <w:rFonts w:asciiTheme="minorHAnsi" w:hAnsiTheme="minorHAnsi" w:cstheme="minorHAnsi"/>
                <w:color w:val="333333"/>
                <w:sz w:val="18"/>
                <w:szCs w:val="18"/>
              </w:rPr>
              <w:t>En Sivilingeniør i Energi og miljø fra NTNU har:</w:t>
            </w:r>
          </w:p>
          <w:p w14:paraId="281AB2C4" w14:textId="77777777" w:rsidR="003001D2" w:rsidRPr="004F2107" w:rsidRDefault="003001D2" w:rsidP="009B6FA4">
            <w:pPr>
              <w:numPr>
                <w:ilvl w:val="0"/>
                <w:numId w:val="119"/>
              </w:numPr>
              <w:shd w:val="clear" w:color="auto" w:fill="FFFFFF"/>
              <w:ind w:left="375"/>
              <w:rPr>
                <w:rFonts w:cstheme="minorHAnsi"/>
                <w:color w:val="333333"/>
                <w:sz w:val="18"/>
                <w:szCs w:val="18"/>
              </w:rPr>
            </w:pPr>
            <w:r w:rsidRPr="004F2107">
              <w:rPr>
                <w:rFonts w:cstheme="minorHAnsi"/>
                <w:color w:val="333333"/>
                <w:sz w:val="18"/>
                <w:szCs w:val="18"/>
              </w:rPr>
              <w:t>Brede kunnskaper innenfor basisfagene matematikk, fysikk og informasjonsteknologi (IT). Dette gir grunnlag for metodeforståelse, anvendelse, faglig fornyelse og omstilling innen energi- og miljøteknologisk virksomhet.</w:t>
            </w:r>
          </w:p>
          <w:p w14:paraId="2348BF3A" w14:textId="77777777" w:rsidR="003001D2" w:rsidRPr="004F2107" w:rsidRDefault="003001D2" w:rsidP="009B6FA4">
            <w:pPr>
              <w:numPr>
                <w:ilvl w:val="0"/>
                <w:numId w:val="119"/>
              </w:numPr>
              <w:shd w:val="clear" w:color="auto" w:fill="FFFFFF"/>
              <w:ind w:left="375"/>
              <w:rPr>
                <w:rFonts w:cstheme="minorHAnsi"/>
                <w:color w:val="333333"/>
                <w:sz w:val="18"/>
                <w:szCs w:val="18"/>
              </w:rPr>
            </w:pPr>
            <w:r w:rsidRPr="004F2107">
              <w:rPr>
                <w:rFonts w:cstheme="minorHAnsi"/>
                <w:color w:val="333333"/>
                <w:sz w:val="18"/>
                <w:szCs w:val="18"/>
              </w:rPr>
              <w:t>Brede kunnskaper innenfor de energitekniske basisfag i elektroteknikk, termodynamikk og mekanikk.</w:t>
            </w:r>
          </w:p>
          <w:p w14:paraId="38DCEC7D" w14:textId="77777777" w:rsidR="003001D2" w:rsidRPr="004F2107" w:rsidRDefault="003001D2" w:rsidP="009B6FA4">
            <w:pPr>
              <w:numPr>
                <w:ilvl w:val="0"/>
                <w:numId w:val="119"/>
              </w:numPr>
              <w:shd w:val="clear" w:color="auto" w:fill="FFFFFF"/>
              <w:ind w:left="375"/>
              <w:rPr>
                <w:rFonts w:cstheme="minorHAnsi"/>
                <w:color w:val="333333"/>
                <w:sz w:val="18"/>
                <w:szCs w:val="18"/>
              </w:rPr>
            </w:pPr>
            <w:r w:rsidRPr="004F2107">
              <w:rPr>
                <w:rFonts w:cstheme="minorHAnsi"/>
                <w:color w:val="333333"/>
                <w:sz w:val="18"/>
                <w:szCs w:val="18"/>
              </w:rPr>
              <w:t>Avansert vitenskapelig og teknologisk orientert kunnskap innenfor energitekniske disipliner og evner å omsette denne kunnskapen i praktisk virke. Fagområdene beherskes på ulike abstraksjonsnivå, fra laboratorievirksomhet til grunnleggende teori, inkludert en reflektert forståelse av fagenes innhold og relasjoner til andre fagområder.</w:t>
            </w:r>
          </w:p>
          <w:p w14:paraId="0E6937C7" w14:textId="77777777" w:rsidR="003001D2" w:rsidRPr="004F2107" w:rsidRDefault="003001D2" w:rsidP="009B6FA4">
            <w:pPr>
              <w:numPr>
                <w:ilvl w:val="0"/>
                <w:numId w:val="119"/>
              </w:numPr>
              <w:shd w:val="clear" w:color="auto" w:fill="FFFFFF"/>
              <w:ind w:left="375"/>
              <w:rPr>
                <w:rFonts w:cstheme="minorHAnsi"/>
                <w:color w:val="333333"/>
                <w:sz w:val="18"/>
                <w:szCs w:val="18"/>
              </w:rPr>
            </w:pPr>
            <w:commentRangeStart w:id="286"/>
            <w:r w:rsidRPr="004F2107">
              <w:rPr>
                <w:rFonts w:cstheme="minorHAnsi"/>
                <w:color w:val="333333"/>
                <w:sz w:val="18"/>
                <w:szCs w:val="18"/>
              </w:rPr>
              <w:t xml:space="preserve">Innsikt i </w:t>
            </w:r>
            <w:r w:rsidRPr="009C6F93">
              <w:rPr>
                <w:rFonts w:cstheme="minorHAnsi"/>
                <w:color w:val="FF0000"/>
                <w:sz w:val="18"/>
                <w:szCs w:val="18"/>
              </w:rPr>
              <w:t xml:space="preserve">øvrige </w:t>
            </w:r>
            <w:r w:rsidRPr="004F2107">
              <w:rPr>
                <w:rFonts w:cstheme="minorHAnsi"/>
                <w:color w:val="333333"/>
                <w:sz w:val="18"/>
                <w:szCs w:val="18"/>
              </w:rPr>
              <w:t>relevante ingeniørvitenskapelige fag innenfor for eksempel kjemi, statistikk og reguleringsteknikk.</w:t>
            </w:r>
            <w:commentRangeEnd w:id="286"/>
            <w:r w:rsidR="002832EB">
              <w:rPr>
                <w:rStyle w:val="Merknadsreferanse"/>
              </w:rPr>
              <w:commentReference w:id="286"/>
            </w:r>
          </w:p>
          <w:p w14:paraId="758D81E4" w14:textId="77777777" w:rsidR="003001D2" w:rsidRPr="004F2107" w:rsidRDefault="003001D2" w:rsidP="009B6FA4">
            <w:pPr>
              <w:numPr>
                <w:ilvl w:val="0"/>
                <w:numId w:val="119"/>
              </w:numPr>
              <w:shd w:val="clear" w:color="auto" w:fill="FFFFFF"/>
              <w:ind w:left="375"/>
              <w:rPr>
                <w:rFonts w:cstheme="minorHAnsi"/>
                <w:color w:val="333333"/>
                <w:sz w:val="18"/>
                <w:szCs w:val="18"/>
              </w:rPr>
            </w:pPr>
            <w:r w:rsidRPr="004F2107">
              <w:rPr>
                <w:rFonts w:cstheme="minorHAnsi"/>
                <w:color w:val="333333"/>
                <w:sz w:val="18"/>
                <w:szCs w:val="18"/>
              </w:rPr>
              <w:t>Dybdekunnskap innenfor en av fordypningsretningene (1) Elektrisk energiteknikk og smarte nett, (2) Energiplanlegging og miljøanalyse, (3) Energi- og prosessteknikk. På utvalgte områder er denne kunnskapen ført fram til dagens forskningsfront eller aktuelle forsknings- og utviklingsoppgaver innenfor næringsliv og forvaltning. Dybdekunnskapen gir en god basis for innovative bidrag til ny kunnskap innenfor energi- og miljørelaterte systemer, prosesser eller komponenter.</w:t>
            </w:r>
          </w:p>
          <w:p w14:paraId="50BCF54C" w14:textId="77777777" w:rsidR="003001D2" w:rsidRPr="004F2107" w:rsidRDefault="003001D2" w:rsidP="009B6FA4">
            <w:pPr>
              <w:numPr>
                <w:ilvl w:val="0"/>
                <w:numId w:val="119"/>
              </w:numPr>
              <w:shd w:val="clear" w:color="auto" w:fill="FFFFFF"/>
              <w:ind w:left="375"/>
              <w:rPr>
                <w:rFonts w:cstheme="minorHAnsi"/>
                <w:color w:val="333333"/>
                <w:sz w:val="18"/>
                <w:szCs w:val="18"/>
              </w:rPr>
            </w:pPr>
            <w:r w:rsidRPr="004F2107">
              <w:rPr>
                <w:rFonts w:cstheme="minorHAnsi"/>
                <w:color w:val="333333"/>
                <w:sz w:val="18"/>
                <w:szCs w:val="18"/>
              </w:rPr>
              <w:t xml:space="preserve">Innsikt i </w:t>
            </w:r>
            <w:commentRangeStart w:id="287"/>
            <w:r w:rsidRPr="004F2107">
              <w:rPr>
                <w:rFonts w:cstheme="minorHAnsi"/>
                <w:color w:val="333333"/>
                <w:sz w:val="18"/>
                <w:szCs w:val="18"/>
              </w:rPr>
              <w:t xml:space="preserve">filosofi- og vitenskapshistorie, vitenskapsteori, etikk og argumentasjonsteori </w:t>
            </w:r>
            <w:commentRangeEnd w:id="287"/>
            <w:r w:rsidR="002832EB">
              <w:rPr>
                <w:rStyle w:val="Merknadsreferanse"/>
              </w:rPr>
              <w:commentReference w:id="287"/>
            </w:r>
            <w:r w:rsidRPr="004F2107">
              <w:rPr>
                <w:rFonts w:cstheme="minorHAnsi"/>
                <w:color w:val="333333"/>
                <w:sz w:val="18"/>
                <w:szCs w:val="18"/>
              </w:rPr>
              <w:t>for å kunne forholde seg reflektert til sitt fagområde og vitenskapene generelt.</w:t>
            </w:r>
          </w:p>
        </w:tc>
      </w:tr>
      <w:tr w:rsidR="003001D2" w:rsidRPr="00597FCB" w14:paraId="486E4946" w14:textId="77777777" w:rsidTr="00CF725A">
        <w:tc>
          <w:tcPr>
            <w:tcW w:w="4815" w:type="dxa"/>
          </w:tcPr>
          <w:p w14:paraId="3E653A5C" w14:textId="77777777" w:rsidR="003001D2" w:rsidRPr="00597FCB" w:rsidRDefault="003001D2" w:rsidP="00CF725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4C7CBAF4" w14:textId="77777777" w:rsidR="003001D2" w:rsidRPr="00597FCB" w:rsidRDefault="003001D2" w:rsidP="00CF725A">
            <w:pPr>
              <w:rPr>
                <w:sz w:val="18"/>
                <w:szCs w:val="20"/>
              </w:rPr>
            </w:pPr>
            <w:r w:rsidRPr="00597FCB">
              <w:rPr>
                <w:sz w:val="18"/>
                <w:szCs w:val="20"/>
              </w:rPr>
              <w:t>Kandidaten</w:t>
            </w:r>
          </w:p>
          <w:p w14:paraId="681D132E" w14:textId="77777777" w:rsidR="003001D2" w:rsidRPr="00597FCB" w:rsidRDefault="003001D2" w:rsidP="003001D2">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3E75C52C" w14:textId="77777777" w:rsidR="003001D2" w:rsidRPr="00597FCB" w:rsidRDefault="003001D2" w:rsidP="003001D2">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4719ED52" w14:textId="77777777" w:rsidR="003001D2" w:rsidRPr="00597FCB" w:rsidRDefault="003001D2" w:rsidP="003001D2">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48B22F71" w14:textId="77777777" w:rsidR="003001D2" w:rsidRPr="00597FCB" w:rsidRDefault="003001D2" w:rsidP="003001D2">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76D2D4EB" w14:textId="77777777" w:rsidR="003001D2" w:rsidRPr="00597FCB" w:rsidRDefault="003001D2" w:rsidP="00CF725A">
            <w:pPr>
              <w:pStyle w:val="Listeavsnitt"/>
              <w:ind w:left="311"/>
              <w:rPr>
                <w:sz w:val="18"/>
                <w:szCs w:val="18"/>
              </w:rPr>
            </w:pPr>
          </w:p>
        </w:tc>
        <w:tc>
          <w:tcPr>
            <w:tcW w:w="4678" w:type="dxa"/>
          </w:tcPr>
          <w:p w14:paraId="113F3788" w14:textId="77777777" w:rsidR="004F2107" w:rsidRPr="004F2107" w:rsidRDefault="004F2107" w:rsidP="004F2107">
            <w:pPr>
              <w:rPr>
                <w:b/>
                <w:sz w:val="18"/>
              </w:rPr>
            </w:pPr>
            <w:r w:rsidRPr="004F2107">
              <w:rPr>
                <w:b/>
                <w:sz w:val="18"/>
              </w:rPr>
              <w:t>Ferdigheter</w:t>
            </w:r>
          </w:p>
          <w:p w14:paraId="41420F22" w14:textId="77777777" w:rsidR="004F2107" w:rsidRPr="004F2107" w:rsidRDefault="004F2107" w:rsidP="004F2107">
            <w:pPr>
              <w:pStyle w:val="NormalWeb"/>
              <w:shd w:val="clear" w:color="auto" w:fill="FFFFFF"/>
              <w:spacing w:before="0" w:beforeAutospacing="0" w:after="0" w:afterAutospacing="0"/>
              <w:rPr>
                <w:rFonts w:asciiTheme="minorHAnsi" w:hAnsiTheme="minorHAnsi" w:cstheme="minorHAnsi"/>
                <w:color w:val="333333"/>
                <w:sz w:val="18"/>
                <w:szCs w:val="18"/>
              </w:rPr>
            </w:pPr>
            <w:r w:rsidRPr="004F2107">
              <w:rPr>
                <w:rFonts w:asciiTheme="minorHAnsi" w:hAnsiTheme="minorHAnsi" w:cstheme="minorHAnsi"/>
                <w:color w:val="333333"/>
                <w:sz w:val="18"/>
                <w:szCs w:val="18"/>
              </w:rPr>
              <w:t>En Sivilingeniør i Energi og miljø fra NTNU kan:</w:t>
            </w:r>
          </w:p>
          <w:p w14:paraId="1E4B6412" w14:textId="77777777" w:rsidR="004F2107" w:rsidRPr="004F2107" w:rsidRDefault="004F2107" w:rsidP="009B6FA4">
            <w:pPr>
              <w:numPr>
                <w:ilvl w:val="0"/>
                <w:numId w:val="120"/>
              </w:numPr>
              <w:shd w:val="clear" w:color="auto" w:fill="FFFFFF"/>
              <w:ind w:left="375"/>
              <w:rPr>
                <w:rFonts w:cstheme="minorHAnsi"/>
                <w:color w:val="333333"/>
                <w:sz w:val="18"/>
                <w:szCs w:val="18"/>
              </w:rPr>
            </w:pPr>
            <w:r w:rsidRPr="004F2107">
              <w:rPr>
                <w:rFonts w:cstheme="minorHAnsi"/>
                <w:color w:val="333333"/>
                <w:sz w:val="18"/>
                <w:szCs w:val="18"/>
              </w:rPr>
              <w:t>Definere, modellere og analysere sammensatte energi- og miljøfaglige problemer, planlegge og utføre utrednings- eller planleggingsoppgaver, og gjøre velbegrunnede valg av relevante metoder. Metodene kan anvendes til å løse energi- og miljøteknologiske utfordringer på en selvstendig og systematisk måte.</w:t>
            </w:r>
          </w:p>
          <w:p w14:paraId="4D4ABC69" w14:textId="77777777" w:rsidR="004F2107" w:rsidRPr="004F2107" w:rsidRDefault="004F2107" w:rsidP="009B6FA4">
            <w:pPr>
              <w:numPr>
                <w:ilvl w:val="0"/>
                <w:numId w:val="120"/>
              </w:numPr>
              <w:shd w:val="clear" w:color="auto" w:fill="FFFFFF"/>
              <w:ind w:left="375"/>
              <w:rPr>
                <w:rFonts w:cstheme="minorHAnsi"/>
                <w:color w:val="333333"/>
                <w:sz w:val="18"/>
                <w:szCs w:val="18"/>
              </w:rPr>
            </w:pPr>
            <w:r w:rsidRPr="004F2107">
              <w:rPr>
                <w:rFonts w:cstheme="minorHAnsi"/>
                <w:color w:val="333333"/>
                <w:sz w:val="18"/>
                <w:szCs w:val="18"/>
              </w:rPr>
              <w:t>Registrere og kritisk evaluere tilgjengelig kunnskap innenfor energi- og miljøfaglige problemstillinger, og eventuelt innhente nødvendig ekspertise. Sivilingeniøren kan integrere ny kunnskap og samtidig vurdere dens begrensninger, tvetydighet og ufullstendighet.</w:t>
            </w:r>
          </w:p>
          <w:p w14:paraId="472AF8FD" w14:textId="77777777" w:rsidR="004F2107" w:rsidRPr="004F2107" w:rsidRDefault="004F2107" w:rsidP="009B6FA4">
            <w:pPr>
              <w:numPr>
                <w:ilvl w:val="0"/>
                <w:numId w:val="120"/>
              </w:numPr>
              <w:shd w:val="clear" w:color="auto" w:fill="FFFFFF"/>
              <w:ind w:left="375"/>
              <w:rPr>
                <w:rFonts w:cstheme="minorHAnsi"/>
                <w:color w:val="333333"/>
                <w:sz w:val="18"/>
                <w:szCs w:val="18"/>
              </w:rPr>
            </w:pPr>
            <w:r w:rsidRPr="004F2107">
              <w:rPr>
                <w:rFonts w:cstheme="minorHAnsi"/>
                <w:color w:val="333333"/>
                <w:sz w:val="18"/>
                <w:szCs w:val="18"/>
              </w:rPr>
              <w:t>Designe og analysere enkeltkomponenter og systemer knyttet til de dybdekunnskaper den enkelte kandidat har tilegnet seg.</w:t>
            </w:r>
          </w:p>
          <w:p w14:paraId="569ECA84" w14:textId="77777777" w:rsidR="004F2107" w:rsidRPr="004F2107" w:rsidRDefault="004F2107" w:rsidP="009B6FA4">
            <w:pPr>
              <w:numPr>
                <w:ilvl w:val="0"/>
                <w:numId w:val="120"/>
              </w:numPr>
              <w:shd w:val="clear" w:color="auto" w:fill="FFFFFF"/>
              <w:ind w:left="375"/>
              <w:rPr>
                <w:rFonts w:cstheme="minorHAnsi"/>
                <w:color w:val="333333"/>
                <w:sz w:val="18"/>
                <w:szCs w:val="18"/>
              </w:rPr>
            </w:pPr>
            <w:r w:rsidRPr="004F2107">
              <w:rPr>
                <w:rFonts w:cstheme="minorHAnsi"/>
                <w:color w:val="333333"/>
                <w:sz w:val="18"/>
                <w:szCs w:val="18"/>
              </w:rPr>
              <w:t>Arbeide selvstendig og i tverrfaglige grupper. Samarbeide effektivt med spesialister og om nødvendig ta egne initiativ.</w:t>
            </w:r>
          </w:p>
          <w:p w14:paraId="24CC042B" w14:textId="77777777" w:rsidR="004F2107" w:rsidRPr="004F2107" w:rsidRDefault="004F2107" w:rsidP="009B6FA4">
            <w:pPr>
              <w:numPr>
                <w:ilvl w:val="0"/>
                <w:numId w:val="120"/>
              </w:numPr>
              <w:shd w:val="clear" w:color="auto" w:fill="FFFFFF"/>
              <w:ind w:left="375"/>
              <w:rPr>
                <w:rFonts w:cstheme="minorHAnsi"/>
                <w:color w:val="333333"/>
                <w:sz w:val="18"/>
                <w:szCs w:val="18"/>
              </w:rPr>
            </w:pPr>
            <w:r w:rsidRPr="004F2107">
              <w:rPr>
                <w:rFonts w:cstheme="minorHAnsi"/>
                <w:color w:val="333333"/>
                <w:sz w:val="18"/>
                <w:szCs w:val="18"/>
              </w:rPr>
              <w:t>Fornye og omstille seg, herunder aktivt oppdatere egen kompetanse på eget initiativ.</w:t>
            </w:r>
          </w:p>
          <w:p w14:paraId="41C8B3C6" w14:textId="77777777" w:rsidR="004F2107" w:rsidRPr="004F2107" w:rsidRDefault="004F2107" w:rsidP="009B6FA4">
            <w:pPr>
              <w:numPr>
                <w:ilvl w:val="0"/>
                <w:numId w:val="120"/>
              </w:numPr>
              <w:shd w:val="clear" w:color="auto" w:fill="FFFFFF"/>
              <w:ind w:left="375"/>
              <w:rPr>
                <w:rFonts w:cstheme="minorHAnsi"/>
                <w:color w:val="333333"/>
                <w:sz w:val="18"/>
                <w:szCs w:val="18"/>
              </w:rPr>
            </w:pPr>
            <w:r w:rsidRPr="004F2107">
              <w:rPr>
                <w:rFonts w:cstheme="minorHAnsi"/>
                <w:color w:val="333333"/>
                <w:sz w:val="18"/>
                <w:szCs w:val="18"/>
              </w:rPr>
              <w:t>Gjennomføre et selvstendig, avgrenset energi- og miljøfaglig forsknings- eller utviklingsprosjekt under veiledning og i tråd med gjeldende forskningsetiske normer.</w:t>
            </w:r>
          </w:p>
          <w:p w14:paraId="25EE7795" w14:textId="5B2677B7" w:rsidR="003001D2" w:rsidRPr="009C6F93" w:rsidRDefault="004F2107" w:rsidP="004F2107">
            <w:pPr>
              <w:numPr>
                <w:ilvl w:val="0"/>
                <w:numId w:val="120"/>
              </w:numPr>
              <w:shd w:val="clear" w:color="auto" w:fill="FFFFFF"/>
              <w:ind w:left="375"/>
              <w:rPr>
                <w:rFonts w:cstheme="minorHAnsi"/>
                <w:color w:val="333333"/>
                <w:sz w:val="18"/>
                <w:szCs w:val="18"/>
              </w:rPr>
            </w:pPr>
            <w:r w:rsidRPr="004F2107">
              <w:rPr>
                <w:rFonts w:cstheme="minorHAnsi"/>
                <w:color w:val="333333"/>
                <w:sz w:val="18"/>
                <w:szCs w:val="18"/>
              </w:rPr>
              <w:t>Bruke sine kunnskaper til å skape ny virksomhet innenfor eksisterende og fremtidig industri.</w:t>
            </w:r>
          </w:p>
        </w:tc>
      </w:tr>
      <w:tr w:rsidR="003001D2" w:rsidRPr="00597FCB" w14:paraId="6BC4A50B" w14:textId="77777777" w:rsidTr="00CF725A">
        <w:tc>
          <w:tcPr>
            <w:tcW w:w="4815" w:type="dxa"/>
          </w:tcPr>
          <w:p w14:paraId="49FDDA78" w14:textId="77777777" w:rsidR="003001D2" w:rsidRPr="00597FCB" w:rsidRDefault="003001D2" w:rsidP="00CF725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2AB317D8" w14:textId="77777777" w:rsidR="003001D2" w:rsidRPr="00597FCB" w:rsidRDefault="003001D2" w:rsidP="00CF725A">
            <w:pPr>
              <w:rPr>
                <w:rFonts w:cs="Times New Roman"/>
                <w:sz w:val="18"/>
                <w:szCs w:val="20"/>
              </w:rPr>
            </w:pPr>
            <w:r w:rsidRPr="00597FCB">
              <w:rPr>
                <w:rFonts w:cs="Times New Roman"/>
                <w:sz w:val="18"/>
                <w:szCs w:val="20"/>
              </w:rPr>
              <w:t>Kandidaten</w:t>
            </w:r>
          </w:p>
          <w:p w14:paraId="33A682AD" w14:textId="77777777" w:rsidR="003001D2" w:rsidRPr="00597FCB" w:rsidRDefault="003001D2" w:rsidP="003001D2">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15EFEC16" w14:textId="77777777" w:rsidR="003001D2" w:rsidRPr="00597FCB" w:rsidRDefault="003001D2" w:rsidP="003001D2">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3040B52D" w14:textId="77777777" w:rsidR="003001D2" w:rsidRPr="00597FCB" w:rsidRDefault="003001D2" w:rsidP="003001D2">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3D734721" w14:textId="77777777" w:rsidR="003001D2" w:rsidRPr="00597FCB" w:rsidRDefault="003001D2" w:rsidP="003001D2">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0A7C9748" w14:textId="77777777" w:rsidR="003001D2" w:rsidRPr="00597FCB" w:rsidRDefault="003001D2" w:rsidP="003001D2">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68C453E9" w14:textId="77777777" w:rsidR="003001D2" w:rsidRPr="00597FCB" w:rsidRDefault="003001D2" w:rsidP="00CF725A">
            <w:pPr>
              <w:rPr>
                <w:sz w:val="18"/>
                <w:szCs w:val="18"/>
              </w:rPr>
            </w:pPr>
          </w:p>
        </w:tc>
        <w:tc>
          <w:tcPr>
            <w:tcW w:w="4678" w:type="dxa"/>
          </w:tcPr>
          <w:p w14:paraId="4ED3F8AC" w14:textId="77777777" w:rsidR="004F2107" w:rsidRPr="009C6F93" w:rsidRDefault="004F2107" w:rsidP="004F2107">
            <w:pPr>
              <w:rPr>
                <w:b/>
                <w:color w:val="FF0000"/>
                <w:sz w:val="18"/>
              </w:rPr>
            </w:pPr>
            <w:commentRangeStart w:id="288"/>
            <w:r w:rsidRPr="009C6F93">
              <w:rPr>
                <w:b/>
                <w:color w:val="FF0000"/>
                <w:sz w:val="18"/>
              </w:rPr>
              <w:t>Generell kompetanse</w:t>
            </w:r>
            <w:commentRangeEnd w:id="288"/>
            <w:r w:rsidR="009C6F93">
              <w:rPr>
                <w:rStyle w:val="Merknadsreferanse"/>
              </w:rPr>
              <w:commentReference w:id="288"/>
            </w:r>
          </w:p>
          <w:p w14:paraId="34F7AEF5" w14:textId="77777777" w:rsidR="004F2107" w:rsidRPr="004F2107" w:rsidRDefault="004F2107" w:rsidP="004F2107">
            <w:pPr>
              <w:pStyle w:val="NormalWeb"/>
              <w:shd w:val="clear" w:color="auto" w:fill="FFFFFF"/>
              <w:spacing w:before="0" w:beforeAutospacing="0" w:after="0" w:afterAutospacing="0"/>
              <w:rPr>
                <w:rFonts w:asciiTheme="minorHAnsi" w:hAnsiTheme="minorHAnsi" w:cstheme="minorHAnsi"/>
                <w:color w:val="333333"/>
                <w:sz w:val="18"/>
                <w:szCs w:val="18"/>
              </w:rPr>
            </w:pPr>
            <w:r w:rsidRPr="004F2107">
              <w:rPr>
                <w:rFonts w:asciiTheme="minorHAnsi" w:hAnsiTheme="minorHAnsi" w:cstheme="minorHAnsi"/>
                <w:color w:val="333333"/>
                <w:sz w:val="18"/>
                <w:szCs w:val="18"/>
              </w:rPr>
              <w:t>En Sivilingeniør i Energi og miljø fra NTNU:</w:t>
            </w:r>
          </w:p>
          <w:p w14:paraId="1CFFC9FE" w14:textId="77777777" w:rsidR="004F2107" w:rsidRPr="004F2107" w:rsidRDefault="004F2107" w:rsidP="009B6FA4">
            <w:pPr>
              <w:numPr>
                <w:ilvl w:val="0"/>
                <w:numId w:val="121"/>
              </w:numPr>
              <w:shd w:val="clear" w:color="auto" w:fill="FFFFFF"/>
              <w:ind w:left="375"/>
              <w:rPr>
                <w:rFonts w:cstheme="minorHAnsi"/>
                <w:color w:val="333333"/>
                <w:sz w:val="18"/>
                <w:szCs w:val="18"/>
              </w:rPr>
            </w:pPr>
            <w:r w:rsidRPr="004F2107">
              <w:rPr>
                <w:rFonts w:cstheme="minorHAnsi"/>
                <w:color w:val="333333"/>
                <w:sz w:val="18"/>
                <w:szCs w:val="18"/>
              </w:rPr>
              <w:t>Kan samarbeide og bidra til tverrfaglig samhandling.</w:t>
            </w:r>
          </w:p>
          <w:p w14:paraId="1BF4D8B6" w14:textId="77777777" w:rsidR="004F2107" w:rsidRPr="004F2107" w:rsidRDefault="004F2107" w:rsidP="009B6FA4">
            <w:pPr>
              <w:numPr>
                <w:ilvl w:val="0"/>
                <w:numId w:val="121"/>
              </w:numPr>
              <w:shd w:val="clear" w:color="auto" w:fill="FFFFFF"/>
              <w:ind w:left="375"/>
              <w:rPr>
                <w:rFonts w:cstheme="minorHAnsi"/>
                <w:color w:val="333333"/>
                <w:sz w:val="18"/>
                <w:szCs w:val="18"/>
              </w:rPr>
            </w:pPr>
            <w:r w:rsidRPr="004F2107">
              <w:rPr>
                <w:rFonts w:cstheme="minorHAnsi"/>
                <w:color w:val="333333"/>
                <w:sz w:val="18"/>
                <w:szCs w:val="18"/>
              </w:rPr>
              <w:t>Evner å kommunisere effektivt både overfor fagfolk og ikke-spesialister. Dette gjelder kunnskapsformidling, beskrivelse av oppgaver som er løst, vurderinger som er gjort og konklusjoner som er trukket. Spesielt inkluderer dette utarbeidelse av rapporter, vitenskapelige publikasjoner og presentasjoner.</w:t>
            </w:r>
          </w:p>
          <w:p w14:paraId="1B2A83E1" w14:textId="77777777" w:rsidR="004F2107" w:rsidRPr="004F2107" w:rsidRDefault="004F2107" w:rsidP="009B6FA4">
            <w:pPr>
              <w:numPr>
                <w:ilvl w:val="0"/>
                <w:numId w:val="121"/>
              </w:numPr>
              <w:shd w:val="clear" w:color="auto" w:fill="FFFFFF"/>
              <w:ind w:left="375"/>
              <w:rPr>
                <w:rFonts w:cstheme="minorHAnsi"/>
                <w:color w:val="333333"/>
                <w:sz w:val="18"/>
                <w:szCs w:val="18"/>
              </w:rPr>
            </w:pPr>
            <w:r w:rsidRPr="004F2107">
              <w:rPr>
                <w:rFonts w:cstheme="minorHAnsi"/>
                <w:color w:val="333333"/>
                <w:sz w:val="18"/>
                <w:szCs w:val="18"/>
              </w:rPr>
              <w:t>Har et internasjonalt perspektiv på sin profesjon og kan utvikle evne til internasjonal orientering og samhandling.</w:t>
            </w:r>
          </w:p>
          <w:p w14:paraId="49120656" w14:textId="77777777" w:rsidR="004F2107" w:rsidRPr="004F2107" w:rsidRDefault="004F2107" w:rsidP="009B6FA4">
            <w:pPr>
              <w:numPr>
                <w:ilvl w:val="0"/>
                <w:numId w:val="121"/>
              </w:numPr>
              <w:shd w:val="clear" w:color="auto" w:fill="FFFFFF"/>
              <w:ind w:left="375"/>
              <w:rPr>
                <w:rFonts w:cstheme="minorHAnsi"/>
                <w:color w:val="333333"/>
                <w:sz w:val="18"/>
                <w:szCs w:val="18"/>
              </w:rPr>
            </w:pPr>
            <w:r w:rsidRPr="004F2107">
              <w:rPr>
                <w:rFonts w:cstheme="minorHAnsi"/>
                <w:color w:val="333333"/>
                <w:sz w:val="18"/>
                <w:szCs w:val="18"/>
              </w:rPr>
              <w:t>Kan bidra til nytenking og innovasjonsprosesser.</w:t>
            </w:r>
          </w:p>
          <w:p w14:paraId="5389E28A" w14:textId="77777777" w:rsidR="003001D2" w:rsidRPr="004F2107" w:rsidRDefault="004F2107" w:rsidP="009B6FA4">
            <w:pPr>
              <w:numPr>
                <w:ilvl w:val="0"/>
                <w:numId w:val="121"/>
              </w:numPr>
              <w:shd w:val="clear" w:color="auto" w:fill="FFFFFF"/>
              <w:ind w:left="375"/>
              <w:rPr>
                <w:rFonts w:cstheme="minorHAnsi"/>
                <w:color w:val="333333"/>
                <w:sz w:val="18"/>
                <w:szCs w:val="18"/>
              </w:rPr>
            </w:pPr>
            <w:r w:rsidRPr="004F2107">
              <w:rPr>
                <w:rFonts w:cstheme="minorHAnsi"/>
                <w:color w:val="333333"/>
                <w:sz w:val="18"/>
                <w:szCs w:val="18"/>
              </w:rPr>
              <w:t>Kan vurdere og beregne teknologiske, etiske og samfunnsmessige effekter av prosjekter og eget arbeid. Tar ansvar for arbeidets effekt på en bærekraftig og samfunnsmessig utvikling.</w:t>
            </w:r>
          </w:p>
        </w:tc>
      </w:tr>
    </w:tbl>
    <w:p w14:paraId="71FC79D3" w14:textId="77777777" w:rsidR="004F2107" w:rsidRDefault="004F2107"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0209F6" w:rsidRPr="00597FCB" w14:paraId="4AB381F3" w14:textId="77777777" w:rsidTr="0010782F">
        <w:tc>
          <w:tcPr>
            <w:tcW w:w="4815" w:type="dxa"/>
          </w:tcPr>
          <w:p w14:paraId="7DDA83F7" w14:textId="77777777" w:rsidR="000209F6" w:rsidRPr="00597FCB" w:rsidRDefault="000209F6" w:rsidP="0010782F">
            <w:pPr>
              <w:rPr>
                <w:b/>
                <w:sz w:val="20"/>
                <w:szCs w:val="18"/>
              </w:rPr>
            </w:pPr>
            <w:r w:rsidRPr="00597FCB">
              <w:rPr>
                <w:b/>
                <w:sz w:val="20"/>
                <w:szCs w:val="18"/>
              </w:rPr>
              <w:t>NKR 2.syklus</w:t>
            </w:r>
          </w:p>
        </w:tc>
        <w:tc>
          <w:tcPr>
            <w:tcW w:w="4678" w:type="dxa"/>
          </w:tcPr>
          <w:p w14:paraId="4305A5B9" w14:textId="77777777" w:rsidR="000209F6" w:rsidRPr="00FB3F43" w:rsidRDefault="000209F6" w:rsidP="00FB3F43">
            <w:pPr>
              <w:pStyle w:val="Overskrift3"/>
              <w:outlineLvl w:val="2"/>
              <w:rPr>
                <w:color w:val="FF0000"/>
              </w:rPr>
            </w:pPr>
            <w:bookmarkStart w:id="289" w:name="_Toc514074509"/>
            <w:commentRangeStart w:id="290"/>
            <w:r w:rsidRPr="00FB3F43">
              <w:rPr>
                <w:color w:val="FF0000"/>
              </w:rPr>
              <w:t>Fysikk og matematikk</w:t>
            </w:r>
            <w:r w:rsidR="00FB3F43" w:rsidRPr="00FB3F43">
              <w:rPr>
                <w:color w:val="FF0000"/>
              </w:rPr>
              <w:t xml:space="preserve"> (MTFYMA) NV</w:t>
            </w:r>
            <w:commentRangeEnd w:id="290"/>
            <w:r w:rsidR="00A73023">
              <w:rPr>
                <w:rStyle w:val="Merknadsreferanse"/>
                <w:rFonts w:eastAsiaTheme="minorHAnsi" w:cstheme="minorBidi"/>
                <w:b w:val="0"/>
                <w:bCs w:val="0"/>
                <w:lang w:eastAsia="en-US"/>
              </w:rPr>
              <w:commentReference w:id="290"/>
            </w:r>
            <w:bookmarkEnd w:id="289"/>
          </w:p>
        </w:tc>
      </w:tr>
      <w:tr w:rsidR="000209F6" w:rsidRPr="00597FCB" w14:paraId="14636A29" w14:textId="77777777" w:rsidTr="0010782F">
        <w:tc>
          <w:tcPr>
            <w:tcW w:w="4815" w:type="dxa"/>
          </w:tcPr>
          <w:p w14:paraId="638D15A7" w14:textId="77777777" w:rsidR="000209F6" w:rsidRPr="00597FCB" w:rsidRDefault="000209F6" w:rsidP="0010782F">
            <w:pPr>
              <w:rPr>
                <w:b/>
                <w:sz w:val="20"/>
                <w:szCs w:val="18"/>
              </w:rPr>
            </w:pPr>
          </w:p>
        </w:tc>
        <w:tc>
          <w:tcPr>
            <w:tcW w:w="4678" w:type="dxa"/>
          </w:tcPr>
          <w:p w14:paraId="3684815C" w14:textId="77777777" w:rsidR="000209F6" w:rsidRPr="000209F6" w:rsidRDefault="000209F6" w:rsidP="0010782F">
            <w:pPr>
              <w:shd w:val="clear" w:color="auto" w:fill="FFFFFF"/>
              <w:rPr>
                <w:rFonts w:eastAsia="Times New Roman" w:cstheme="minorHAnsi"/>
                <w:b/>
                <w:sz w:val="18"/>
                <w:szCs w:val="18"/>
                <w:lang w:eastAsia="nb-NO"/>
              </w:rPr>
            </w:pPr>
            <w:commentRangeStart w:id="291"/>
            <w:r w:rsidRPr="000209F6">
              <w:rPr>
                <w:rFonts w:cstheme="minorHAnsi"/>
                <w:color w:val="333333"/>
                <w:sz w:val="18"/>
                <w:szCs w:val="21"/>
                <w:shd w:val="clear" w:color="auto" w:fill="FFFFFF"/>
              </w:rPr>
              <w:t>Sivilingeniøren i fysikk og matematikk har grundige kunnskaper i fagområdene matematikk og fysikk, samt kjemi, statistikk og databehandling, og dyptgående kunnskaper innen utvalgte områder av industriell matematikk, teknisk fysikk, eller biofysikk og medisinsk teknologi. Studiet gir en generisk og analytisk kompetanse som kan anvendes i industri, forskning, konsulentvirksomhet, undervisning og offentlig sektor. Denne kompetansen danner en plattform for videre studier og forskning, innen matematikk eller fysikk spesielt, men også innen andre områder av naturvitenskap og teknologi. Sivilingeniøren i fysikk og matematikk har kunnskaper og ferdigheter til å møte kontinuerlige endringer i moderne teknologi. Forøvrig har kandidaten den generelle kompetanse som er felles for sivilingeniørstudiet ved NTNU.</w:t>
            </w:r>
            <w:commentRangeEnd w:id="291"/>
            <w:r w:rsidR="00A73023">
              <w:rPr>
                <w:rStyle w:val="Merknadsreferanse"/>
              </w:rPr>
              <w:commentReference w:id="291"/>
            </w:r>
          </w:p>
        </w:tc>
      </w:tr>
      <w:tr w:rsidR="000209F6" w:rsidRPr="00597FCB" w14:paraId="18065597" w14:textId="77777777" w:rsidTr="0010782F">
        <w:tc>
          <w:tcPr>
            <w:tcW w:w="4815" w:type="dxa"/>
          </w:tcPr>
          <w:p w14:paraId="44EC622A" w14:textId="77777777" w:rsidR="000209F6" w:rsidRPr="00597FCB" w:rsidRDefault="000209F6" w:rsidP="0010782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3B7EB2BC" w14:textId="77777777" w:rsidR="000209F6" w:rsidRPr="00597FCB" w:rsidRDefault="000209F6" w:rsidP="0010782F">
            <w:pPr>
              <w:rPr>
                <w:sz w:val="18"/>
                <w:szCs w:val="20"/>
              </w:rPr>
            </w:pPr>
            <w:r w:rsidRPr="00597FCB">
              <w:rPr>
                <w:sz w:val="18"/>
                <w:szCs w:val="20"/>
              </w:rPr>
              <w:t>Kandidaten</w:t>
            </w:r>
          </w:p>
          <w:p w14:paraId="069BA919" w14:textId="77777777" w:rsidR="000209F6" w:rsidRPr="00597FCB" w:rsidRDefault="000209F6" w:rsidP="000209F6">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1CB2CC8C" w14:textId="77777777" w:rsidR="000209F6" w:rsidRPr="00597FCB" w:rsidRDefault="000209F6" w:rsidP="000209F6">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125DCDA3" w14:textId="77777777" w:rsidR="000209F6" w:rsidRPr="00597FCB" w:rsidRDefault="000209F6" w:rsidP="000209F6">
            <w:pPr>
              <w:pStyle w:val="Listeavsnitt"/>
              <w:numPr>
                <w:ilvl w:val="0"/>
                <w:numId w:val="1"/>
              </w:numPr>
              <w:ind w:left="311" w:hanging="284"/>
              <w:rPr>
                <w:sz w:val="18"/>
                <w:szCs w:val="20"/>
              </w:rPr>
            </w:pPr>
            <w:r w:rsidRPr="00597FCB">
              <w:rPr>
                <w:sz w:val="18"/>
                <w:szCs w:val="20"/>
              </w:rPr>
              <w:t>kan anvende kunnskap på nye områder innenfor fagområdet</w:t>
            </w:r>
          </w:p>
          <w:p w14:paraId="33A6913A" w14:textId="77777777" w:rsidR="000209F6" w:rsidRPr="00597FCB" w:rsidRDefault="000209F6" w:rsidP="000209F6">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181E1B97" w14:textId="77777777" w:rsidR="000209F6" w:rsidRPr="00597FCB" w:rsidRDefault="000209F6" w:rsidP="0010782F">
            <w:pPr>
              <w:shd w:val="clear" w:color="auto" w:fill="FFFFFF"/>
              <w:rPr>
                <w:sz w:val="18"/>
                <w:szCs w:val="18"/>
              </w:rPr>
            </w:pPr>
          </w:p>
        </w:tc>
        <w:tc>
          <w:tcPr>
            <w:tcW w:w="4678" w:type="dxa"/>
          </w:tcPr>
          <w:p w14:paraId="56152833" w14:textId="77777777" w:rsidR="000209F6" w:rsidRPr="009C6F93" w:rsidRDefault="000209F6" w:rsidP="000209F6">
            <w:pPr>
              <w:shd w:val="clear" w:color="auto" w:fill="FFFFFF"/>
              <w:rPr>
                <w:rFonts w:eastAsia="Times New Roman" w:cstheme="minorHAnsi"/>
                <w:color w:val="FF0000"/>
                <w:sz w:val="18"/>
                <w:szCs w:val="21"/>
                <w:lang w:eastAsia="nb-NO"/>
              </w:rPr>
            </w:pPr>
            <w:commentRangeStart w:id="292"/>
            <w:r w:rsidRPr="009C6F93">
              <w:rPr>
                <w:rFonts w:eastAsia="Times New Roman" w:cstheme="minorHAnsi"/>
                <w:b/>
                <w:bCs/>
                <w:color w:val="FF0000"/>
                <w:sz w:val="18"/>
                <w:szCs w:val="21"/>
                <w:lang w:eastAsia="nb-NO"/>
              </w:rPr>
              <w:t>Kunnskaper</w:t>
            </w:r>
            <w:r w:rsidRPr="009C6F93">
              <w:rPr>
                <w:rFonts w:eastAsia="Times New Roman" w:cstheme="minorHAnsi"/>
                <w:color w:val="FF0000"/>
                <w:sz w:val="18"/>
                <w:szCs w:val="21"/>
                <w:lang w:eastAsia="nb-NO"/>
              </w:rPr>
              <w:t> </w:t>
            </w:r>
            <w:commentRangeEnd w:id="292"/>
            <w:r w:rsidR="00A73023" w:rsidRPr="009C6F93">
              <w:rPr>
                <w:rStyle w:val="Merknadsreferanse"/>
                <w:color w:val="FF0000"/>
              </w:rPr>
              <w:commentReference w:id="292"/>
            </w:r>
          </w:p>
          <w:p w14:paraId="04B41D26" w14:textId="77777777" w:rsidR="000209F6" w:rsidRPr="000209F6" w:rsidRDefault="000209F6" w:rsidP="000209F6">
            <w:pPr>
              <w:shd w:val="clear" w:color="auto" w:fill="FFFFFF"/>
              <w:rPr>
                <w:rFonts w:eastAsia="Times New Roman" w:cstheme="minorHAnsi"/>
                <w:color w:val="333333"/>
                <w:sz w:val="18"/>
                <w:szCs w:val="21"/>
                <w:lang w:eastAsia="nb-NO"/>
              </w:rPr>
            </w:pPr>
            <w:r w:rsidRPr="000209F6">
              <w:rPr>
                <w:rFonts w:eastAsia="Times New Roman" w:cstheme="minorHAnsi"/>
                <w:color w:val="333333"/>
                <w:sz w:val="18"/>
                <w:szCs w:val="21"/>
                <w:lang w:eastAsia="nb-NO"/>
              </w:rPr>
              <w:t>Sivilingeniøren i fysikk og matematikk har:</w:t>
            </w:r>
          </w:p>
          <w:p w14:paraId="0CCEEE82" w14:textId="77777777" w:rsidR="000209F6" w:rsidRPr="000209F6" w:rsidRDefault="000209F6" w:rsidP="009B6FA4">
            <w:pPr>
              <w:numPr>
                <w:ilvl w:val="0"/>
                <w:numId w:val="203"/>
              </w:numPr>
              <w:shd w:val="clear" w:color="auto" w:fill="FFFFFF"/>
              <w:ind w:left="375"/>
              <w:rPr>
                <w:rFonts w:eastAsia="Times New Roman" w:cstheme="minorHAnsi"/>
                <w:color w:val="333333"/>
                <w:sz w:val="18"/>
                <w:szCs w:val="21"/>
                <w:lang w:eastAsia="nb-NO"/>
              </w:rPr>
            </w:pPr>
            <w:r w:rsidRPr="000209F6">
              <w:rPr>
                <w:rFonts w:eastAsia="Times New Roman" w:cstheme="minorHAnsi"/>
                <w:color w:val="333333"/>
                <w:sz w:val="18"/>
                <w:szCs w:val="21"/>
                <w:lang w:eastAsia="nb-NO"/>
              </w:rPr>
              <w:t>Solide grunnkunnskaper i fysikk- og matematikkfagene.</w:t>
            </w:r>
          </w:p>
          <w:p w14:paraId="79A0B170" w14:textId="77777777" w:rsidR="000209F6" w:rsidRPr="000209F6" w:rsidRDefault="000209F6" w:rsidP="009B6FA4">
            <w:pPr>
              <w:numPr>
                <w:ilvl w:val="0"/>
                <w:numId w:val="203"/>
              </w:numPr>
              <w:shd w:val="clear" w:color="auto" w:fill="FFFFFF"/>
              <w:ind w:left="375"/>
              <w:rPr>
                <w:rFonts w:eastAsia="Times New Roman" w:cstheme="minorHAnsi"/>
                <w:color w:val="333333"/>
                <w:sz w:val="18"/>
                <w:szCs w:val="21"/>
                <w:lang w:eastAsia="nb-NO"/>
              </w:rPr>
            </w:pPr>
            <w:r w:rsidRPr="000209F6">
              <w:rPr>
                <w:rFonts w:eastAsia="Times New Roman" w:cstheme="minorHAnsi"/>
                <w:color w:val="333333"/>
                <w:sz w:val="18"/>
                <w:szCs w:val="21"/>
                <w:lang w:eastAsia="nb-NO"/>
              </w:rPr>
              <w:t>Brede matematisk-naturvitenskapelige, teknologiske og datatekniske basiskunnskaper som grunnlag for metodeforståelse, anvendelser, faglig fornyelse og omstilling.</w:t>
            </w:r>
          </w:p>
          <w:p w14:paraId="24C40914" w14:textId="77777777" w:rsidR="000209F6" w:rsidRPr="000209F6" w:rsidRDefault="000209F6" w:rsidP="009B6FA4">
            <w:pPr>
              <w:numPr>
                <w:ilvl w:val="0"/>
                <w:numId w:val="203"/>
              </w:numPr>
              <w:shd w:val="clear" w:color="auto" w:fill="FFFFFF"/>
              <w:ind w:left="375"/>
              <w:rPr>
                <w:rFonts w:eastAsia="Times New Roman" w:cstheme="minorHAnsi"/>
                <w:color w:val="333333"/>
                <w:sz w:val="18"/>
                <w:szCs w:val="21"/>
                <w:lang w:eastAsia="nb-NO"/>
              </w:rPr>
            </w:pPr>
            <w:r w:rsidRPr="000209F6">
              <w:rPr>
                <w:rFonts w:eastAsia="Times New Roman" w:cstheme="minorHAnsi"/>
                <w:color w:val="333333"/>
                <w:sz w:val="18"/>
                <w:szCs w:val="21"/>
                <w:lang w:eastAsia="nb-NO"/>
              </w:rPr>
              <w:t>Dybdekunnskap innen et begrenset felt knyttet opp mot aktiv forskning, herunder tilstrekkelig faglig innsikt til å ta i bruk nye forskningsresultater.</w:t>
            </w:r>
          </w:p>
          <w:p w14:paraId="0F9D139E" w14:textId="77777777" w:rsidR="000209F6" w:rsidRPr="000209F6" w:rsidRDefault="000209F6" w:rsidP="000209F6">
            <w:pPr>
              <w:rPr>
                <w:rFonts w:cstheme="minorHAnsi"/>
                <w:sz w:val="18"/>
                <w:lang w:eastAsia="nb-NO"/>
              </w:rPr>
            </w:pPr>
          </w:p>
        </w:tc>
      </w:tr>
      <w:tr w:rsidR="000209F6" w:rsidRPr="00597FCB" w14:paraId="00EAE19A" w14:textId="77777777" w:rsidTr="0010782F">
        <w:tc>
          <w:tcPr>
            <w:tcW w:w="4815" w:type="dxa"/>
          </w:tcPr>
          <w:p w14:paraId="460E3661" w14:textId="77777777" w:rsidR="000209F6" w:rsidRPr="00597FCB" w:rsidRDefault="000209F6" w:rsidP="0010782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2A490DBE" w14:textId="77777777" w:rsidR="000209F6" w:rsidRPr="00597FCB" w:rsidRDefault="000209F6" w:rsidP="0010782F">
            <w:pPr>
              <w:rPr>
                <w:sz w:val="18"/>
                <w:szCs w:val="20"/>
              </w:rPr>
            </w:pPr>
            <w:r w:rsidRPr="00597FCB">
              <w:rPr>
                <w:sz w:val="18"/>
                <w:szCs w:val="20"/>
              </w:rPr>
              <w:lastRenderedPageBreak/>
              <w:t>Kandidaten</w:t>
            </w:r>
          </w:p>
          <w:p w14:paraId="4FA0F815" w14:textId="77777777" w:rsidR="000209F6" w:rsidRPr="00597FCB" w:rsidRDefault="000209F6" w:rsidP="000209F6">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6D5A1119" w14:textId="77777777" w:rsidR="000209F6" w:rsidRPr="00597FCB" w:rsidRDefault="000209F6" w:rsidP="000209F6">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334ED342" w14:textId="77777777" w:rsidR="000209F6" w:rsidRPr="00597FCB" w:rsidRDefault="000209F6" w:rsidP="000209F6">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720B6975" w14:textId="77777777" w:rsidR="000209F6" w:rsidRPr="00597FCB" w:rsidRDefault="000209F6" w:rsidP="000209F6">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3AD9AF94" w14:textId="77777777" w:rsidR="000209F6" w:rsidRPr="00597FCB" w:rsidRDefault="000209F6" w:rsidP="0010782F">
            <w:pPr>
              <w:pStyle w:val="Listeavsnitt"/>
              <w:ind w:left="311"/>
              <w:rPr>
                <w:sz w:val="18"/>
                <w:szCs w:val="18"/>
              </w:rPr>
            </w:pPr>
          </w:p>
        </w:tc>
        <w:tc>
          <w:tcPr>
            <w:tcW w:w="4678" w:type="dxa"/>
          </w:tcPr>
          <w:p w14:paraId="4C31A731" w14:textId="77777777" w:rsidR="000209F6" w:rsidRPr="000209F6" w:rsidRDefault="000209F6" w:rsidP="000209F6">
            <w:pPr>
              <w:shd w:val="clear" w:color="auto" w:fill="FFFFFF"/>
              <w:rPr>
                <w:rFonts w:eastAsia="Times New Roman" w:cstheme="minorHAnsi"/>
                <w:color w:val="333333"/>
                <w:sz w:val="18"/>
                <w:szCs w:val="21"/>
                <w:lang w:eastAsia="nb-NO"/>
              </w:rPr>
            </w:pPr>
            <w:r w:rsidRPr="000209F6">
              <w:rPr>
                <w:rFonts w:eastAsia="Times New Roman" w:cstheme="minorHAnsi"/>
                <w:b/>
                <w:bCs/>
                <w:color w:val="333333"/>
                <w:sz w:val="18"/>
                <w:szCs w:val="21"/>
                <w:lang w:eastAsia="nb-NO"/>
              </w:rPr>
              <w:lastRenderedPageBreak/>
              <w:t>Ferdigheter</w:t>
            </w:r>
          </w:p>
          <w:p w14:paraId="27E7E841" w14:textId="77777777" w:rsidR="000209F6" w:rsidRPr="000209F6" w:rsidRDefault="000209F6" w:rsidP="000209F6">
            <w:pPr>
              <w:shd w:val="clear" w:color="auto" w:fill="FFFFFF"/>
              <w:rPr>
                <w:rFonts w:eastAsia="Times New Roman" w:cstheme="minorHAnsi"/>
                <w:color w:val="333333"/>
                <w:sz w:val="18"/>
                <w:szCs w:val="21"/>
                <w:lang w:eastAsia="nb-NO"/>
              </w:rPr>
            </w:pPr>
            <w:r w:rsidRPr="000209F6">
              <w:rPr>
                <w:rFonts w:eastAsia="Times New Roman" w:cstheme="minorHAnsi"/>
                <w:color w:val="333333"/>
                <w:sz w:val="18"/>
                <w:szCs w:val="21"/>
                <w:lang w:eastAsia="nb-NO"/>
              </w:rPr>
              <w:lastRenderedPageBreak/>
              <w:t>Sivilingeniøren i fysikk og matematikk kan:</w:t>
            </w:r>
          </w:p>
          <w:p w14:paraId="06C5DD35" w14:textId="77777777" w:rsidR="000209F6" w:rsidRPr="000209F6" w:rsidRDefault="000209F6" w:rsidP="009B6FA4">
            <w:pPr>
              <w:numPr>
                <w:ilvl w:val="0"/>
                <w:numId w:val="204"/>
              </w:numPr>
              <w:shd w:val="clear" w:color="auto" w:fill="FFFFFF"/>
              <w:ind w:left="375"/>
              <w:rPr>
                <w:rFonts w:eastAsia="Times New Roman" w:cstheme="minorHAnsi"/>
                <w:color w:val="333333"/>
                <w:sz w:val="18"/>
                <w:szCs w:val="21"/>
                <w:lang w:eastAsia="nb-NO"/>
              </w:rPr>
            </w:pPr>
            <w:r w:rsidRPr="000209F6">
              <w:rPr>
                <w:rFonts w:eastAsia="Times New Roman" w:cstheme="minorHAnsi"/>
                <w:color w:val="333333"/>
                <w:sz w:val="18"/>
                <w:szCs w:val="21"/>
                <w:lang w:eastAsia="nb-NO"/>
              </w:rPr>
              <w:t>Definere, modellere og analysere sammensatte matematisk-naturvitenskapelige og teknologiske problemer, herunder treffe velbegrunnete valg av relevante metoder og instrumenter, og anvende disse.</w:t>
            </w:r>
          </w:p>
          <w:p w14:paraId="6FC3FAB1" w14:textId="77777777" w:rsidR="000209F6" w:rsidRPr="000209F6" w:rsidRDefault="000209F6" w:rsidP="009B6FA4">
            <w:pPr>
              <w:numPr>
                <w:ilvl w:val="0"/>
                <w:numId w:val="204"/>
              </w:numPr>
              <w:shd w:val="clear" w:color="auto" w:fill="FFFFFF"/>
              <w:ind w:left="375"/>
              <w:rPr>
                <w:rFonts w:eastAsia="Times New Roman" w:cstheme="minorHAnsi"/>
                <w:color w:val="333333"/>
                <w:sz w:val="18"/>
                <w:szCs w:val="21"/>
                <w:lang w:eastAsia="nb-NO"/>
              </w:rPr>
            </w:pPr>
            <w:r w:rsidRPr="000209F6">
              <w:rPr>
                <w:rFonts w:eastAsia="Times New Roman" w:cstheme="minorHAnsi"/>
                <w:color w:val="333333"/>
                <w:sz w:val="18"/>
                <w:szCs w:val="21"/>
                <w:lang w:eastAsia="nb-NO"/>
              </w:rPr>
              <w:t>Bidra til helhetlige løsninger av matematisk-naturvitenskapelige og teknologiske problemer, herunder kunne utvikle løsninger i en tverrfaglig kontekst.</w:t>
            </w:r>
          </w:p>
          <w:p w14:paraId="4C753A3B" w14:textId="77777777" w:rsidR="000209F6" w:rsidRPr="000209F6" w:rsidRDefault="000209F6" w:rsidP="009B6FA4">
            <w:pPr>
              <w:numPr>
                <w:ilvl w:val="0"/>
                <w:numId w:val="204"/>
              </w:numPr>
              <w:shd w:val="clear" w:color="auto" w:fill="FFFFFF"/>
              <w:ind w:left="375"/>
              <w:rPr>
                <w:rFonts w:eastAsia="Times New Roman" w:cstheme="minorHAnsi"/>
                <w:color w:val="333333"/>
                <w:sz w:val="18"/>
                <w:szCs w:val="21"/>
                <w:lang w:eastAsia="nb-NO"/>
              </w:rPr>
            </w:pPr>
            <w:r w:rsidRPr="000209F6">
              <w:rPr>
                <w:rFonts w:eastAsia="Times New Roman" w:cstheme="minorHAnsi"/>
                <w:color w:val="333333"/>
                <w:sz w:val="18"/>
                <w:szCs w:val="21"/>
                <w:lang w:eastAsia="nb-NO"/>
              </w:rPr>
              <w:t>Gjøre selvstendige og kritiske vurderinger av analyseverktøy, metoder, tekniske modeller, beregninger og løsninger.</w:t>
            </w:r>
          </w:p>
          <w:p w14:paraId="4847D2DC" w14:textId="77777777" w:rsidR="000209F6" w:rsidRPr="000209F6" w:rsidRDefault="000209F6" w:rsidP="009B6FA4">
            <w:pPr>
              <w:numPr>
                <w:ilvl w:val="0"/>
                <w:numId w:val="204"/>
              </w:numPr>
              <w:shd w:val="clear" w:color="auto" w:fill="FFFFFF"/>
              <w:ind w:left="375"/>
              <w:rPr>
                <w:rFonts w:eastAsia="Times New Roman" w:cstheme="minorHAnsi"/>
                <w:color w:val="333333"/>
                <w:sz w:val="18"/>
                <w:szCs w:val="21"/>
                <w:lang w:eastAsia="nb-NO"/>
              </w:rPr>
            </w:pPr>
            <w:r w:rsidRPr="000209F6">
              <w:rPr>
                <w:rFonts w:eastAsia="Times New Roman" w:cstheme="minorHAnsi"/>
                <w:color w:val="333333"/>
                <w:sz w:val="18"/>
                <w:szCs w:val="21"/>
                <w:lang w:eastAsia="nb-NO"/>
              </w:rPr>
              <w:t>Gjennomføre selvstendige forsknings- og utviklingsprosjekt som en del av et fagmiljø.</w:t>
            </w:r>
          </w:p>
          <w:p w14:paraId="06710B35" w14:textId="77777777" w:rsidR="000209F6" w:rsidRPr="000209F6" w:rsidRDefault="000209F6" w:rsidP="009B6FA4">
            <w:pPr>
              <w:numPr>
                <w:ilvl w:val="0"/>
                <w:numId w:val="204"/>
              </w:numPr>
              <w:shd w:val="clear" w:color="auto" w:fill="FFFFFF"/>
              <w:ind w:left="375"/>
              <w:rPr>
                <w:rFonts w:eastAsia="Times New Roman" w:cstheme="minorHAnsi"/>
                <w:color w:val="333333"/>
                <w:sz w:val="18"/>
                <w:szCs w:val="21"/>
                <w:lang w:eastAsia="nb-NO"/>
              </w:rPr>
            </w:pPr>
            <w:commentRangeStart w:id="293"/>
            <w:r w:rsidRPr="000209F6">
              <w:rPr>
                <w:rFonts w:eastAsia="Times New Roman" w:cstheme="minorHAnsi"/>
                <w:color w:val="333333"/>
                <w:sz w:val="18"/>
                <w:szCs w:val="21"/>
                <w:lang w:eastAsia="nb-NO"/>
              </w:rPr>
              <w:t>Videreutvikle sin faglige kompetanse ved doktorgradsstudier og forskning innenfor matematikk, fysikk eller annen naturvitenskap og teknologi.</w:t>
            </w:r>
            <w:commentRangeEnd w:id="293"/>
            <w:r w:rsidR="00A73023">
              <w:rPr>
                <w:rStyle w:val="Merknadsreferanse"/>
              </w:rPr>
              <w:commentReference w:id="293"/>
            </w:r>
          </w:p>
          <w:p w14:paraId="38D5E625" w14:textId="7FD138D5" w:rsidR="000209F6" w:rsidRPr="00A73023" w:rsidRDefault="000209F6" w:rsidP="000209F6">
            <w:pPr>
              <w:numPr>
                <w:ilvl w:val="0"/>
                <w:numId w:val="204"/>
              </w:numPr>
              <w:shd w:val="clear" w:color="auto" w:fill="FFFFFF"/>
              <w:ind w:left="375"/>
              <w:rPr>
                <w:rFonts w:eastAsia="Times New Roman" w:cstheme="minorHAnsi"/>
                <w:color w:val="333333"/>
                <w:sz w:val="18"/>
                <w:szCs w:val="21"/>
                <w:lang w:eastAsia="nb-NO"/>
              </w:rPr>
            </w:pPr>
            <w:r w:rsidRPr="000209F6">
              <w:rPr>
                <w:rFonts w:eastAsia="Times New Roman" w:cstheme="minorHAnsi"/>
                <w:color w:val="333333"/>
                <w:sz w:val="18"/>
                <w:szCs w:val="21"/>
                <w:lang w:eastAsia="nb-NO"/>
              </w:rPr>
              <w:t>Fornye og omstille seg faglig, herunder utvikle sin faglige kompetanse på eget initiativ og overføre kunnskap mellom ulike fagfelt.</w:t>
            </w:r>
          </w:p>
        </w:tc>
      </w:tr>
      <w:tr w:rsidR="000209F6" w:rsidRPr="00597FCB" w14:paraId="53FD210B" w14:textId="77777777" w:rsidTr="009C6F93">
        <w:tc>
          <w:tcPr>
            <w:tcW w:w="4815" w:type="dxa"/>
          </w:tcPr>
          <w:p w14:paraId="4DDD8159" w14:textId="77777777" w:rsidR="000209F6" w:rsidRPr="00597FCB" w:rsidRDefault="000209F6" w:rsidP="0010782F">
            <w:pPr>
              <w:shd w:val="clear" w:color="auto" w:fill="FFFFFF"/>
              <w:rPr>
                <w:rFonts w:eastAsia="Times New Roman" w:cs="Arial"/>
                <w:b/>
                <w:bCs/>
                <w:sz w:val="18"/>
                <w:szCs w:val="18"/>
                <w:lang w:eastAsia="nb-NO"/>
              </w:rPr>
            </w:pPr>
            <w:r w:rsidRPr="00597FCB">
              <w:rPr>
                <w:rFonts w:eastAsia="Times New Roman" w:cs="Arial"/>
                <w:b/>
                <w:bCs/>
                <w:sz w:val="18"/>
                <w:szCs w:val="18"/>
                <w:lang w:eastAsia="nb-NO"/>
              </w:rPr>
              <w:lastRenderedPageBreak/>
              <w:t>Generell kompetanse</w:t>
            </w:r>
          </w:p>
          <w:p w14:paraId="45B81A36" w14:textId="77777777" w:rsidR="000209F6" w:rsidRPr="00597FCB" w:rsidRDefault="000209F6" w:rsidP="0010782F">
            <w:pPr>
              <w:rPr>
                <w:rFonts w:cs="Times New Roman"/>
                <w:sz w:val="18"/>
                <w:szCs w:val="20"/>
              </w:rPr>
            </w:pPr>
            <w:r w:rsidRPr="00597FCB">
              <w:rPr>
                <w:rFonts w:cs="Times New Roman"/>
                <w:sz w:val="18"/>
                <w:szCs w:val="20"/>
              </w:rPr>
              <w:t>Kandidaten</w:t>
            </w:r>
          </w:p>
          <w:p w14:paraId="42D2579E" w14:textId="77777777" w:rsidR="000209F6" w:rsidRPr="00597FCB" w:rsidRDefault="000209F6" w:rsidP="000209F6">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1A78259D" w14:textId="77777777" w:rsidR="000209F6" w:rsidRPr="00597FCB" w:rsidRDefault="000209F6" w:rsidP="000209F6">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0E47AA04" w14:textId="77777777" w:rsidR="000209F6" w:rsidRPr="00597FCB" w:rsidRDefault="000209F6" w:rsidP="000209F6">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6E5214D8" w14:textId="77777777" w:rsidR="000209F6" w:rsidRPr="00597FCB" w:rsidRDefault="000209F6" w:rsidP="000209F6">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5DF6A7EA" w14:textId="77777777" w:rsidR="000209F6" w:rsidRPr="00597FCB" w:rsidRDefault="000209F6" w:rsidP="000209F6">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5A94A92D" w14:textId="77777777" w:rsidR="000209F6" w:rsidRPr="00597FCB" w:rsidRDefault="000209F6" w:rsidP="0010782F">
            <w:pPr>
              <w:rPr>
                <w:sz w:val="18"/>
                <w:szCs w:val="18"/>
              </w:rPr>
            </w:pPr>
          </w:p>
        </w:tc>
        <w:tc>
          <w:tcPr>
            <w:tcW w:w="4678" w:type="dxa"/>
            <w:vAlign w:val="center"/>
          </w:tcPr>
          <w:p w14:paraId="142B1624" w14:textId="5FFEBCB3" w:rsidR="000209F6" w:rsidRPr="009C6F93" w:rsidRDefault="009C6F93" w:rsidP="009C6F93">
            <w:pPr>
              <w:jc w:val="center"/>
              <w:rPr>
                <w:b/>
                <w:color w:val="FF0000"/>
                <w:sz w:val="18"/>
                <w:szCs w:val="18"/>
              </w:rPr>
            </w:pPr>
            <w:r w:rsidRPr="009C6F93">
              <w:rPr>
                <w:b/>
                <w:color w:val="FF0000"/>
                <w:sz w:val="18"/>
                <w:szCs w:val="18"/>
              </w:rPr>
              <w:t>Mangler</w:t>
            </w:r>
          </w:p>
        </w:tc>
      </w:tr>
    </w:tbl>
    <w:p w14:paraId="30E98527" w14:textId="77777777" w:rsidR="00CF2F9D" w:rsidRDefault="00CF2F9D"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CF2F9D" w:rsidRPr="00597FCB" w14:paraId="0EBCA24A" w14:textId="77777777" w:rsidTr="007A440E">
        <w:tc>
          <w:tcPr>
            <w:tcW w:w="4815" w:type="dxa"/>
          </w:tcPr>
          <w:p w14:paraId="09A60110" w14:textId="77777777" w:rsidR="00CF2F9D" w:rsidRPr="00597FCB" w:rsidRDefault="00CF2F9D" w:rsidP="007A440E">
            <w:pPr>
              <w:rPr>
                <w:b/>
                <w:sz w:val="20"/>
                <w:szCs w:val="18"/>
              </w:rPr>
            </w:pPr>
            <w:r w:rsidRPr="00597FCB">
              <w:rPr>
                <w:b/>
                <w:sz w:val="20"/>
                <w:szCs w:val="18"/>
              </w:rPr>
              <w:t>NKR 2.syklus</w:t>
            </w:r>
          </w:p>
        </w:tc>
        <w:tc>
          <w:tcPr>
            <w:tcW w:w="4678" w:type="dxa"/>
          </w:tcPr>
          <w:p w14:paraId="408378C3" w14:textId="77777777" w:rsidR="00CF2F9D" w:rsidRPr="00A73023" w:rsidRDefault="00CF2F9D" w:rsidP="00A27F93">
            <w:pPr>
              <w:pStyle w:val="Overskrift3"/>
              <w:outlineLvl w:val="2"/>
              <w:rPr>
                <w:color w:val="FF0000"/>
              </w:rPr>
            </w:pPr>
            <w:bookmarkStart w:id="294" w:name="_Toc514074510"/>
            <w:commentRangeStart w:id="295"/>
            <w:r w:rsidRPr="00A73023">
              <w:rPr>
                <w:color w:val="FF0000"/>
              </w:rPr>
              <w:t>Grunnskolelærerutdanning 1.-7.trinn (MGLU1-7) SU</w:t>
            </w:r>
            <w:commentRangeEnd w:id="295"/>
            <w:r w:rsidR="00A73023" w:rsidRPr="00A73023">
              <w:rPr>
                <w:rStyle w:val="Merknadsreferanse"/>
                <w:rFonts w:eastAsiaTheme="minorHAnsi" w:cstheme="minorBidi"/>
                <w:b w:val="0"/>
                <w:bCs w:val="0"/>
                <w:color w:val="FF0000"/>
                <w:lang w:eastAsia="en-US"/>
              </w:rPr>
              <w:commentReference w:id="295"/>
            </w:r>
            <w:bookmarkEnd w:id="294"/>
          </w:p>
        </w:tc>
      </w:tr>
      <w:tr w:rsidR="00CF2F9D" w:rsidRPr="00597FCB" w14:paraId="012AE477" w14:textId="77777777" w:rsidTr="007A440E">
        <w:tc>
          <w:tcPr>
            <w:tcW w:w="4815" w:type="dxa"/>
          </w:tcPr>
          <w:p w14:paraId="75AAB55D" w14:textId="77777777" w:rsidR="00CF2F9D" w:rsidRPr="00597FCB" w:rsidRDefault="00CF2F9D" w:rsidP="007A440E">
            <w:pPr>
              <w:rPr>
                <w:b/>
                <w:sz w:val="20"/>
                <w:szCs w:val="18"/>
              </w:rPr>
            </w:pPr>
          </w:p>
        </w:tc>
        <w:tc>
          <w:tcPr>
            <w:tcW w:w="4678" w:type="dxa"/>
          </w:tcPr>
          <w:p w14:paraId="30FCB1BD" w14:textId="77777777" w:rsidR="00CF2F9D" w:rsidRPr="00CF2F9D" w:rsidRDefault="00CF2F9D" w:rsidP="00CF2F9D">
            <w:pPr>
              <w:pStyle w:val="NormalWeb"/>
              <w:shd w:val="clear" w:color="auto" w:fill="FFFFFF"/>
              <w:spacing w:before="0" w:beforeAutospacing="0" w:after="0" w:afterAutospacing="0"/>
              <w:rPr>
                <w:rFonts w:asciiTheme="minorHAnsi" w:hAnsiTheme="minorHAnsi" w:cstheme="minorHAnsi"/>
                <w:color w:val="333333"/>
                <w:sz w:val="18"/>
                <w:szCs w:val="21"/>
              </w:rPr>
            </w:pPr>
            <w:commentRangeStart w:id="296"/>
            <w:r w:rsidRPr="00CF2F9D">
              <w:rPr>
                <w:rFonts w:asciiTheme="minorHAnsi" w:hAnsiTheme="minorHAnsi" w:cstheme="minorHAnsi"/>
                <w:color w:val="333333"/>
                <w:sz w:val="18"/>
                <w:szCs w:val="21"/>
              </w:rPr>
              <w:t>Grunnskolelærerutdanningene skal kvalifisere lærere til å utøve et krevende og komplekst yrke i et samfunn som preges av mangfold og endring. Læringsutbyttet er regulert i forskrift om rammeplan for grunnskolelærerutdanning for 1.-7. trinn, er formulert med utgangspunkt i nasjonalt kvalifikasjonsrammeverk og må ses i sammenheng med fagenes innhold og arbeidsmåter.</w:t>
            </w:r>
          </w:p>
          <w:p w14:paraId="693B6A5D" w14:textId="77777777" w:rsidR="00A27F93" w:rsidRDefault="00CF2F9D" w:rsidP="00A27F93">
            <w:pPr>
              <w:pStyle w:val="NormalWeb"/>
              <w:shd w:val="clear" w:color="auto" w:fill="FFFFFF"/>
              <w:spacing w:before="0" w:beforeAutospacing="0" w:after="0" w:afterAutospacing="0"/>
              <w:rPr>
                <w:rFonts w:asciiTheme="minorHAnsi" w:hAnsiTheme="minorHAnsi" w:cstheme="minorHAnsi"/>
                <w:color w:val="333333"/>
                <w:sz w:val="18"/>
                <w:szCs w:val="21"/>
              </w:rPr>
            </w:pPr>
            <w:r w:rsidRPr="00CF2F9D">
              <w:rPr>
                <w:rFonts w:asciiTheme="minorHAnsi" w:hAnsiTheme="minorHAnsi" w:cstheme="minorHAnsi"/>
                <w:color w:val="333333"/>
                <w:sz w:val="18"/>
                <w:szCs w:val="21"/>
              </w:rPr>
              <w:t>Kandidaten skal etter fullført grunnskolelærerutdanning ha følgende læringsutbytte definert som kunnskap, ferdigheter og generell kompetanse som fundament for arbeid i skolen og videre kompetanseutvikling, jf. forskrift om rammeplan for grunnskolelærerutdanning for 1.-7. trinn</w:t>
            </w:r>
            <w:r w:rsidR="00A27F93">
              <w:rPr>
                <w:rFonts w:asciiTheme="minorHAnsi" w:hAnsiTheme="minorHAnsi" w:cstheme="minorHAnsi"/>
                <w:color w:val="333333"/>
                <w:sz w:val="18"/>
                <w:szCs w:val="21"/>
              </w:rPr>
              <w:t>.</w:t>
            </w:r>
          </w:p>
          <w:p w14:paraId="276C4F4C" w14:textId="77777777" w:rsidR="00CF2F9D" w:rsidRPr="00A27F93" w:rsidRDefault="00A27F93" w:rsidP="00A27F93">
            <w:pPr>
              <w:pStyle w:val="NormalWeb"/>
              <w:shd w:val="clear" w:color="auto" w:fill="FFFFFF"/>
              <w:spacing w:before="0" w:beforeAutospacing="0" w:after="0" w:afterAutospacing="0"/>
              <w:rPr>
                <w:rFonts w:asciiTheme="minorHAnsi" w:hAnsiTheme="minorHAnsi" w:cstheme="minorHAnsi"/>
                <w:color w:val="333333"/>
                <w:sz w:val="18"/>
                <w:szCs w:val="21"/>
              </w:rPr>
            </w:pPr>
            <w:r w:rsidRPr="00A27F93">
              <w:rPr>
                <w:rFonts w:asciiTheme="minorHAnsi" w:hAnsiTheme="minorHAnsi" w:cstheme="minorHAnsi"/>
                <w:color w:val="333333"/>
                <w:sz w:val="18"/>
                <w:szCs w:val="21"/>
                <w:shd w:val="clear" w:color="auto" w:fill="FFFFFF"/>
              </w:rPr>
              <w:t>Progresjonen i vitenskapsteori og forskningsmetode ivaretas på følgende måte: I syklus 1 danner kunnskapsbegrepet og forståelsen av ulike former for kunnskap innfallsvinkel til arbeid med epistemologiske spørsmål. Forsknings- og yrkesetikk og innføring i relevante metoder for datainnsamling, -bearbeiding og -analyse vektlegges i forbindelse med praksisperioder og praksisrelaterte oppgaver og utdypes i arbeid med større oppgaver, særlig FoU-oppgaven. I syklus 2 knyttes et fagspesifikt kurs i vitenskapsteori og forskningsmetode til arbeidet med masteroppgaven.</w:t>
            </w:r>
            <w:r w:rsidR="00CF2F9D" w:rsidRPr="00A27F93">
              <w:rPr>
                <w:rFonts w:asciiTheme="minorHAnsi" w:hAnsiTheme="minorHAnsi" w:cstheme="minorHAnsi"/>
                <w:color w:val="333333"/>
                <w:sz w:val="14"/>
                <w:szCs w:val="21"/>
              </w:rPr>
              <w:t> </w:t>
            </w:r>
            <w:commentRangeEnd w:id="296"/>
            <w:r w:rsidR="00A73023">
              <w:rPr>
                <w:rStyle w:val="Merknadsreferanse"/>
                <w:rFonts w:asciiTheme="minorHAnsi" w:eastAsiaTheme="minorHAnsi" w:hAnsiTheme="minorHAnsi" w:cstheme="minorBidi"/>
                <w:lang w:eastAsia="en-US"/>
              </w:rPr>
              <w:commentReference w:id="296"/>
            </w:r>
          </w:p>
        </w:tc>
      </w:tr>
      <w:tr w:rsidR="00CF2F9D" w:rsidRPr="00597FCB" w14:paraId="4A4F84C3" w14:textId="77777777" w:rsidTr="007A440E">
        <w:tc>
          <w:tcPr>
            <w:tcW w:w="4815" w:type="dxa"/>
          </w:tcPr>
          <w:p w14:paraId="658B5224" w14:textId="77777777" w:rsidR="00CF2F9D" w:rsidRPr="00597FCB" w:rsidRDefault="00CF2F9D" w:rsidP="007A440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2CDB0FAA" w14:textId="77777777" w:rsidR="00CF2F9D" w:rsidRPr="00597FCB" w:rsidRDefault="00CF2F9D" w:rsidP="007A440E">
            <w:pPr>
              <w:rPr>
                <w:sz w:val="18"/>
                <w:szCs w:val="20"/>
              </w:rPr>
            </w:pPr>
            <w:r w:rsidRPr="00597FCB">
              <w:rPr>
                <w:sz w:val="18"/>
                <w:szCs w:val="20"/>
              </w:rPr>
              <w:t>Kandidaten</w:t>
            </w:r>
          </w:p>
          <w:p w14:paraId="6AF4B0DE" w14:textId="77777777" w:rsidR="00CF2F9D" w:rsidRPr="00597FCB" w:rsidRDefault="00CF2F9D" w:rsidP="00CF2F9D">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483212C2" w14:textId="77777777" w:rsidR="00CF2F9D" w:rsidRPr="00597FCB" w:rsidRDefault="00CF2F9D" w:rsidP="00CF2F9D">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44067BB6" w14:textId="77777777" w:rsidR="00CF2F9D" w:rsidRPr="00597FCB" w:rsidRDefault="00CF2F9D" w:rsidP="00CF2F9D">
            <w:pPr>
              <w:pStyle w:val="Listeavsnitt"/>
              <w:numPr>
                <w:ilvl w:val="0"/>
                <w:numId w:val="1"/>
              </w:numPr>
              <w:ind w:left="311" w:hanging="284"/>
              <w:rPr>
                <w:sz w:val="18"/>
                <w:szCs w:val="20"/>
              </w:rPr>
            </w:pPr>
            <w:r w:rsidRPr="00597FCB">
              <w:rPr>
                <w:sz w:val="18"/>
                <w:szCs w:val="20"/>
              </w:rPr>
              <w:t>kan anvende kunnskap på nye områder innenfor fagområdet</w:t>
            </w:r>
          </w:p>
          <w:p w14:paraId="47C4C9C9" w14:textId="77777777" w:rsidR="00CF2F9D" w:rsidRPr="00597FCB" w:rsidRDefault="00CF2F9D" w:rsidP="00CF2F9D">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637E0799" w14:textId="77777777" w:rsidR="00CF2F9D" w:rsidRPr="00597FCB" w:rsidRDefault="00CF2F9D" w:rsidP="007A440E">
            <w:pPr>
              <w:shd w:val="clear" w:color="auto" w:fill="FFFFFF"/>
              <w:rPr>
                <w:sz w:val="18"/>
                <w:szCs w:val="18"/>
              </w:rPr>
            </w:pPr>
          </w:p>
        </w:tc>
        <w:tc>
          <w:tcPr>
            <w:tcW w:w="4678" w:type="dxa"/>
          </w:tcPr>
          <w:p w14:paraId="74F661C7" w14:textId="77777777" w:rsidR="00CF2F9D" w:rsidRPr="00CF2F9D" w:rsidRDefault="00CF2F9D" w:rsidP="00A27F93">
            <w:pPr>
              <w:shd w:val="clear" w:color="auto" w:fill="FFFFFF"/>
              <w:rPr>
                <w:rFonts w:eastAsia="Times New Roman" w:cstheme="minorHAnsi"/>
                <w:color w:val="333333"/>
                <w:sz w:val="18"/>
                <w:szCs w:val="21"/>
                <w:lang w:eastAsia="nb-NO"/>
              </w:rPr>
            </w:pPr>
            <w:r w:rsidRPr="00CF2F9D">
              <w:rPr>
                <w:rFonts w:eastAsia="Times New Roman" w:cstheme="minorHAnsi"/>
                <w:b/>
                <w:bCs/>
                <w:color w:val="333333"/>
                <w:sz w:val="18"/>
                <w:szCs w:val="21"/>
                <w:lang w:eastAsia="nb-NO"/>
              </w:rPr>
              <w:t>Kunnskap</w:t>
            </w:r>
          </w:p>
          <w:p w14:paraId="2B121065" w14:textId="77777777" w:rsidR="00CF2F9D" w:rsidRPr="00CF2F9D" w:rsidRDefault="00CF2F9D" w:rsidP="00A27F93">
            <w:pPr>
              <w:shd w:val="clear" w:color="auto" w:fill="FFFFFF"/>
              <w:rPr>
                <w:rFonts w:eastAsia="Times New Roman" w:cstheme="minorHAnsi"/>
                <w:color w:val="333333"/>
                <w:sz w:val="18"/>
                <w:szCs w:val="21"/>
                <w:lang w:eastAsia="nb-NO"/>
              </w:rPr>
            </w:pPr>
            <w:r w:rsidRPr="00CF2F9D">
              <w:rPr>
                <w:rFonts w:eastAsia="Times New Roman" w:cstheme="minorHAnsi"/>
                <w:color w:val="333333"/>
                <w:sz w:val="18"/>
                <w:szCs w:val="21"/>
                <w:lang w:eastAsia="nb-NO"/>
              </w:rPr>
              <w:t>Kandidaten</w:t>
            </w:r>
          </w:p>
          <w:p w14:paraId="6F0BCB54" w14:textId="77777777" w:rsidR="00CF2F9D" w:rsidRPr="00CF2F9D" w:rsidRDefault="00CF2F9D" w:rsidP="009B6FA4">
            <w:pPr>
              <w:numPr>
                <w:ilvl w:val="0"/>
                <w:numId w:val="238"/>
              </w:numPr>
              <w:shd w:val="clear" w:color="auto" w:fill="FFFFFF"/>
              <w:ind w:left="375"/>
              <w:rPr>
                <w:rFonts w:eastAsia="Times New Roman" w:cstheme="minorHAnsi"/>
                <w:color w:val="333333"/>
                <w:sz w:val="18"/>
                <w:szCs w:val="21"/>
                <w:lang w:eastAsia="nb-NO"/>
              </w:rPr>
            </w:pPr>
            <w:r w:rsidRPr="00CF2F9D">
              <w:rPr>
                <w:rFonts w:eastAsia="Times New Roman" w:cstheme="minorHAnsi"/>
                <w:color w:val="333333"/>
                <w:sz w:val="18"/>
                <w:szCs w:val="21"/>
                <w:lang w:eastAsia="nb-NO"/>
              </w:rPr>
              <w:t>har avansert kunnskap enten i et valgt undervisningsfag og fagets didaktikk eller i profesjonsrettet pedagogikk/spesialpedagogikk</w:t>
            </w:r>
          </w:p>
          <w:p w14:paraId="32845126" w14:textId="77777777" w:rsidR="00CF2F9D" w:rsidRPr="00CF2F9D" w:rsidRDefault="00CF2F9D" w:rsidP="009B6FA4">
            <w:pPr>
              <w:numPr>
                <w:ilvl w:val="0"/>
                <w:numId w:val="238"/>
              </w:numPr>
              <w:shd w:val="clear" w:color="auto" w:fill="FFFFFF"/>
              <w:ind w:left="375"/>
              <w:rPr>
                <w:rFonts w:eastAsia="Times New Roman" w:cstheme="minorHAnsi"/>
                <w:color w:val="333333"/>
                <w:sz w:val="18"/>
                <w:szCs w:val="21"/>
                <w:lang w:eastAsia="nb-NO"/>
              </w:rPr>
            </w:pPr>
            <w:r w:rsidRPr="00CF2F9D">
              <w:rPr>
                <w:rFonts w:eastAsia="Times New Roman" w:cstheme="minorHAnsi"/>
                <w:color w:val="333333"/>
                <w:sz w:val="18"/>
                <w:szCs w:val="21"/>
                <w:lang w:eastAsia="nb-NO"/>
              </w:rPr>
              <w:t>har spesialisert innsikt i et avgrenset fagområde (masteroppgaven)</w:t>
            </w:r>
          </w:p>
          <w:p w14:paraId="1929ED8F" w14:textId="77777777" w:rsidR="00CF2F9D" w:rsidRPr="00CF2F9D" w:rsidRDefault="00CF2F9D" w:rsidP="009B6FA4">
            <w:pPr>
              <w:numPr>
                <w:ilvl w:val="0"/>
                <w:numId w:val="238"/>
              </w:numPr>
              <w:shd w:val="clear" w:color="auto" w:fill="FFFFFF"/>
              <w:ind w:left="375"/>
              <w:rPr>
                <w:rFonts w:eastAsia="Times New Roman" w:cstheme="minorHAnsi"/>
                <w:color w:val="333333"/>
                <w:sz w:val="18"/>
                <w:szCs w:val="21"/>
                <w:lang w:eastAsia="nb-NO"/>
              </w:rPr>
            </w:pPr>
            <w:r w:rsidRPr="00CF2F9D">
              <w:rPr>
                <w:rFonts w:eastAsia="Times New Roman" w:cstheme="minorHAnsi"/>
                <w:color w:val="333333"/>
                <w:sz w:val="18"/>
                <w:szCs w:val="21"/>
                <w:lang w:eastAsia="nb-NO"/>
              </w:rPr>
              <w:t>har bred profesjonsrettet kunnskap i øvrige fag som inngår i utdanningen</w:t>
            </w:r>
          </w:p>
          <w:p w14:paraId="788B36C0" w14:textId="77777777" w:rsidR="00CF2F9D" w:rsidRPr="00CF2F9D" w:rsidRDefault="00CF2F9D" w:rsidP="009B6FA4">
            <w:pPr>
              <w:numPr>
                <w:ilvl w:val="0"/>
                <w:numId w:val="238"/>
              </w:numPr>
              <w:shd w:val="clear" w:color="auto" w:fill="FFFFFF"/>
              <w:ind w:left="375"/>
              <w:rPr>
                <w:rFonts w:eastAsia="Times New Roman" w:cstheme="minorHAnsi"/>
                <w:color w:val="333333"/>
                <w:sz w:val="18"/>
                <w:szCs w:val="21"/>
                <w:lang w:eastAsia="nb-NO"/>
              </w:rPr>
            </w:pPr>
            <w:r w:rsidRPr="00CF2F9D">
              <w:rPr>
                <w:rFonts w:eastAsia="Times New Roman" w:cstheme="minorHAnsi"/>
                <w:color w:val="333333"/>
                <w:sz w:val="18"/>
                <w:szCs w:val="21"/>
                <w:lang w:eastAsia="nb-NO"/>
              </w:rPr>
              <w:t>har inngående kunnskap om relevant forskning og teori, samt vitenskapelige tenkemåter, forskningsmetoder og etikk</w:t>
            </w:r>
          </w:p>
          <w:p w14:paraId="0FC05F9C" w14:textId="77777777" w:rsidR="00CF2F9D" w:rsidRPr="00CF2F9D" w:rsidRDefault="00CF2F9D" w:rsidP="009B6FA4">
            <w:pPr>
              <w:numPr>
                <w:ilvl w:val="0"/>
                <w:numId w:val="238"/>
              </w:numPr>
              <w:shd w:val="clear" w:color="auto" w:fill="FFFFFF"/>
              <w:ind w:left="375"/>
              <w:rPr>
                <w:rFonts w:eastAsia="Times New Roman" w:cstheme="minorHAnsi"/>
                <w:color w:val="333333"/>
                <w:sz w:val="18"/>
                <w:szCs w:val="21"/>
                <w:lang w:eastAsia="nb-NO"/>
              </w:rPr>
            </w:pPr>
            <w:r w:rsidRPr="00CF2F9D">
              <w:rPr>
                <w:rFonts w:eastAsia="Times New Roman" w:cstheme="minorHAnsi"/>
                <w:color w:val="333333"/>
                <w:sz w:val="18"/>
                <w:szCs w:val="21"/>
                <w:lang w:eastAsia="nb-NO"/>
              </w:rPr>
              <w:t>har inngående kunnskap om gjeldende lov- og planverk for grunnopplæringen, om sammenhengen i utdanningsløpet barnehage-skole og om overgangen fra barnehage til skole og fra barnetrinn til ungdomstrinn</w:t>
            </w:r>
          </w:p>
          <w:p w14:paraId="6220A0E3" w14:textId="77777777" w:rsidR="00CF2F9D" w:rsidRPr="00CF2F9D" w:rsidRDefault="00CF2F9D" w:rsidP="009B6FA4">
            <w:pPr>
              <w:numPr>
                <w:ilvl w:val="0"/>
                <w:numId w:val="238"/>
              </w:numPr>
              <w:shd w:val="clear" w:color="auto" w:fill="FFFFFF"/>
              <w:ind w:left="375"/>
              <w:rPr>
                <w:rFonts w:eastAsia="Times New Roman" w:cstheme="minorHAnsi"/>
                <w:color w:val="333333"/>
                <w:sz w:val="18"/>
                <w:szCs w:val="21"/>
                <w:lang w:eastAsia="nb-NO"/>
              </w:rPr>
            </w:pPr>
            <w:r w:rsidRPr="00CF2F9D">
              <w:rPr>
                <w:rFonts w:eastAsia="Times New Roman" w:cstheme="minorHAnsi"/>
                <w:color w:val="333333"/>
                <w:sz w:val="18"/>
                <w:szCs w:val="21"/>
                <w:lang w:eastAsia="nb-NO"/>
              </w:rPr>
              <w:t>har inngående kunnskap om begynneropplæring, grunnleggende ferdigheter, vurderings- og kartleggingsverktøy, klasseledelse og vurdering av elevers læring og hva som fremmer læring i fagene</w:t>
            </w:r>
          </w:p>
          <w:p w14:paraId="18C90DAB" w14:textId="77777777" w:rsidR="00CF2F9D" w:rsidRPr="00CF2F9D" w:rsidRDefault="00CF2F9D" w:rsidP="009B6FA4">
            <w:pPr>
              <w:numPr>
                <w:ilvl w:val="0"/>
                <w:numId w:val="238"/>
              </w:numPr>
              <w:shd w:val="clear" w:color="auto" w:fill="FFFFFF"/>
              <w:ind w:left="375"/>
              <w:rPr>
                <w:rFonts w:eastAsia="Times New Roman" w:cstheme="minorHAnsi"/>
                <w:color w:val="333333"/>
                <w:sz w:val="18"/>
                <w:szCs w:val="21"/>
                <w:lang w:eastAsia="nb-NO"/>
              </w:rPr>
            </w:pPr>
            <w:r w:rsidRPr="00CF2F9D">
              <w:rPr>
                <w:rFonts w:eastAsia="Times New Roman" w:cstheme="minorHAnsi"/>
                <w:color w:val="333333"/>
                <w:sz w:val="18"/>
                <w:szCs w:val="21"/>
                <w:lang w:eastAsia="nb-NO"/>
              </w:rPr>
              <w:t>har inngående kunnskap om læringsteori og barns utvikling, danning og læring i ulike sosiale, språklige og kulturelle kontekster</w:t>
            </w:r>
          </w:p>
          <w:p w14:paraId="741E0D7E" w14:textId="77777777" w:rsidR="00CF2F9D" w:rsidRPr="00CF2F9D" w:rsidRDefault="00CF2F9D" w:rsidP="009B6FA4">
            <w:pPr>
              <w:numPr>
                <w:ilvl w:val="0"/>
                <w:numId w:val="238"/>
              </w:numPr>
              <w:shd w:val="clear" w:color="auto" w:fill="FFFFFF"/>
              <w:ind w:left="375"/>
              <w:rPr>
                <w:rFonts w:eastAsia="Times New Roman" w:cstheme="minorHAnsi"/>
                <w:color w:val="333333"/>
                <w:sz w:val="18"/>
                <w:szCs w:val="21"/>
                <w:lang w:eastAsia="nb-NO"/>
              </w:rPr>
            </w:pPr>
            <w:r w:rsidRPr="00CF2F9D">
              <w:rPr>
                <w:rFonts w:eastAsia="Times New Roman" w:cstheme="minorHAnsi"/>
                <w:color w:val="333333"/>
                <w:sz w:val="18"/>
                <w:szCs w:val="21"/>
                <w:lang w:eastAsia="nb-NO"/>
              </w:rPr>
              <w:t>har kunnskap om barn i vanskelige livssituasjoner, herunder kunnskap om mobbing, vold og seksuelle overgrep mot barn, gjeldende lovverk og barns rettigheter i et nasjonalt og internasjonalt perspektiv</w:t>
            </w:r>
          </w:p>
          <w:p w14:paraId="3F2D5CD7" w14:textId="33FFA1CD" w:rsidR="00CF2F9D" w:rsidRPr="00A73023" w:rsidRDefault="00CF2F9D" w:rsidP="00A27F93">
            <w:pPr>
              <w:numPr>
                <w:ilvl w:val="0"/>
                <w:numId w:val="238"/>
              </w:numPr>
              <w:shd w:val="clear" w:color="auto" w:fill="FFFFFF"/>
              <w:ind w:left="375"/>
              <w:rPr>
                <w:rFonts w:eastAsia="Times New Roman" w:cstheme="minorHAnsi"/>
                <w:color w:val="333333"/>
                <w:sz w:val="18"/>
                <w:szCs w:val="21"/>
                <w:lang w:eastAsia="nb-NO"/>
              </w:rPr>
            </w:pPr>
            <w:r w:rsidRPr="00CF2F9D">
              <w:rPr>
                <w:rFonts w:eastAsia="Times New Roman" w:cstheme="minorHAnsi"/>
                <w:color w:val="333333"/>
                <w:sz w:val="18"/>
                <w:szCs w:val="21"/>
                <w:lang w:eastAsia="nb-NO"/>
              </w:rPr>
              <w:t>har bred kunnskap om lærerprofesjonen, fagenes egenart og historie, og forståelse av skolens utvikling som organisasjon, dens mandat, verdigrunnlag og plass i samfunnet.</w:t>
            </w:r>
          </w:p>
        </w:tc>
      </w:tr>
      <w:tr w:rsidR="00CF2F9D" w:rsidRPr="00597FCB" w14:paraId="064EA81C" w14:textId="77777777" w:rsidTr="007A440E">
        <w:tc>
          <w:tcPr>
            <w:tcW w:w="4815" w:type="dxa"/>
          </w:tcPr>
          <w:p w14:paraId="67A512D1" w14:textId="77777777" w:rsidR="00CF2F9D" w:rsidRPr="00597FCB" w:rsidRDefault="00CF2F9D" w:rsidP="007A440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42CFBDEF" w14:textId="77777777" w:rsidR="00CF2F9D" w:rsidRPr="00597FCB" w:rsidRDefault="00CF2F9D" w:rsidP="007A440E">
            <w:pPr>
              <w:rPr>
                <w:sz w:val="18"/>
                <w:szCs w:val="20"/>
              </w:rPr>
            </w:pPr>
            <w:r w:rsidRPr="00597FCB">
              <w:rPr>
                <w:sz w:val="18"/>
                <w:szCs w:val="20"/>
              </w:rPr>
              <w:t>Kandidaten</w:t>
            </w:r>
          </w:p>
          <w:p w14:paraId="36B643C8" w14:textId="77777777" w:rsidR="00CF2F9D" w:rsidRPr="00597FCB" w:rsidRDefault="00CF2F9D" w:rsidP="00CF2F9D">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09530DDA" w14:textId="77777777" w:rsidR="00CF2F9D" w:rsidRPr="00597FCB" w:rsidRDefault="00CF2F9D" w:rsidP="00CF2F9D">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52470E87" w14:textId="77777777" w:rsidR="00CF2F9D" w:rsidRPr="00597FCB" w:rsidRDefault="00CF2F9D" w:rsidP="00CF2F9D">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0B0542F0" w14:textId="77777777" w:rsidR="00CF2F9D" w:rsidRPr="00597FCB" w:rsidRDefault="00CF2F9D" w:rsidP="00CF2F9D">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63E5A842" w14:textId="77777777" w:rsidR="00CF2F9D" w:rsidRPr="00597FCB" w:rsidRDefault="00CF2F9D" w:rsidP="007A440E">
            <w:pPr>
              <w:pStyle w:val="Listeavsnitt"/>
              <w:ind w:left="311"/>
              <w:rPr>
                <w:sz w:val="18"/>
                <w:szCs w:val="18"/>
              </w:rPr>
            </w:pPr>
          </w:p>
        </w:tc>
        <w:tc>
          <w:tcPr>
            <w:tcW w:w="4678" w:type="dxa"/>
          </w:tcPr>
          <w:p w14:paraId="7C74D938" w14:textId="77777777" w:rsidR="00CF2F9D" w:rsidRPr="00CF2F9D" w:rsidRDefault="00CF2F9D" w:rsidP="00A27F93">
            <w:pPr>
              <w:shd w:val="clear" w:color="auto" w:fill="FFFFFF"/>
              <w:rPr>
                <w:rFonts w:eastAsia="Times New Roman" w:cstheme="minorHAnsi"/>
                <w:color w:val="333333"/>
                <w:sz w:val="18"/>
                <w:szCs w:val="21"/>
                <w:lang w:eastAsia="nb-NO"/>
              </w:rPr>
            </w:pPr>
            <w:r w:rsidRPr="00CF2F9D">
              <w:rPr>
                <w:rFonts w:eastAsia="Times New Roman" w:cstheme="minorHAnsi"/>
                <w:b/>
                <w:bCs/>
                <w:color w:val="333333"/>
                <w:sz w:val="18"/>
                <w:szCs w:val="21"/>
                <w:lang w:eastAsia="nb-NO"/>
              </w:rPr>
              <w:t>Ferdigheter</w:t>
            </w:r>
          </w:p>
          <w:p w14:paraId="29BE331B" w14:textId="77777777" w:rsidR="00CF2F9D" w:rsidRPr="00CF2F9D" w:rsidRDefault="00CF2F9D" w:rsidP="00A27F93">
            <w:pPr>
              <w:shd w:val="clear" w:color="auto" w:fill="FFFFFF"/>
              <w:rPr>
                <w:rFonts w:eastAsia="Times New Roman" w:cstheme="minorHAnsi"/>
                <w:color w:val="333333"/>
                <w:sz w:val="18"/>
                <w:szCs w:val="21"/>
                <w:lang w:eastAsia="nb-NO"/>
              </w:rPr>
            </w:pPr>
            <w:r w:rsidRPr="00CF2F9D">
              <w:rPr>
                <w:rFonts w:eastAsia="Times New Roman" w:cstheme="minorHAnsi"/>
                <w:color w:val="333333"/>
                <w:sz w:val="18"/>
                <w:szCs w:val="21"/>
                <w:lang w:eastAsia="nb-NO"/>
              </w:rPr>
              <w:t>Kandidaten</w:t>
            </w:r>
          </w:p>
          <w:p w14:paraId="00BB4CBB" w14:textId="77777777" w:rsidR="00CF2F9D" w:rsidRPr="00CF2F9D" w:rsidRDefault="00CF2F9D" w:rsidP="009B6FA4">
            <w:pPr>
              <w:numPr>
                <w:ilvl w:val="0"/>
                <w:numId w:val="239"/>
              </w:numPr>
              <w:shd w:val="clear" w:color="auto" w:fill="FFFFFF"/>
              <w:ind w:left="375"/>
              <w:rPr>
                <w:rFonts w:eastAsia="Times New Roman" w:cstheme="minorHAnsi"/>
                <w:color w:val="333333"/>
                <w:sz w:val="18"/>
                <w:szCs w:val="21"/>
                <w:lang w:eastAsia="nb-NO"/>
              </w:rPr>
            </w:pPr>
            <w:r w:rsidRPr="00CF2F9D">
              <w:rPr>
                <w:rFonts w:eastAsia="Times New Roman" w:cstheme="minorHAnsi"/>
                <w:color w:val="333333"/>
                <w:sz w:val="18"/>
                <w:szCs w:val="21"/>
                <w:lang w:eastAsia="nb-NO"/>
              </w:rPr>
              <w:t>kan undervise basert på forskning og erfaringskunnskap, alene og sammen med andre</w:t>
            </w:r>
          </w:p>
          <w:p w14:paraId="2C7B6512" w14:textId="77777777" w:rsidR="00CF2F9D" w:rsidRPr="00CF2F9D" w:rsidRDefault="00CF2F9D" w:rsidP="009B6FA4">
            <w:pPr>
              <w:numPr>
                <w:ilvl w:val="0"/>
                <w:numId w:val="239"/>
              </w:numPr>
              <w:shd w:val="clear" w:color="auto" w:fill="FFFFFF"/>
              <w:ind w:left="375"/>
              <w:rPr>
                <w:rFonts w:eastAsia="Times New Roman" w:cstheme="minorHAnsi"/>
                <w:color w:val="333333"/>
                <w:sz w:val="18"/>
                <w:szCs w:val="21"/>
                <w:lang w:eastAsia="nb-NO"/>
              </w:rPr>
            </w:pPr>
            <w:r w:rsidRPr="00CF2F9D">
              <w:rPr>
                <w:rFonts w:eastAsia="Times New Roman" w:cstheme="minorHAnsi"/>
                <w:color w:val="333333"/>
                <w:sz w:val="18"/>
                <w:szCs w:val="21"/>
                <w:lang w:eastAsia="nb-NO"/>
              </w:rPr>
              <w:t>kan analysere, tilpasse og bruke gjeldende læreplaner</w:t>
            </w:r>
          </w:p>
          <w:p w14:paraId="14E133CB" w14:textId="77777777" w:rsidR="00CF2F9D" w:rsidRPr="00CF2F9D" w:rsidRDefault="00CF2F9D" w:rsidP="009B6FA4">
            <w:pPr>
              <w:numPr>
                <w:ilvl w:val="0"/>
                <w:numId w:val="239"/>
              </w:numPr>
              <w:shd w:val="clear" w:color="auto" w:fill="FFFFFF"/>
              <w:ind w:left="375"/>
              <w:rPr>
                <w:rFonts w:eastAsia="Times New Roman" w:cstheme="minorHAnsi"/>
                <w:color w:val="333333"/>
                <w:sz w:val="18"/>
                <w:szCs w:val="21"/>
                <w:lang w:eastAsia="nb-NO"/>
              </w:rPr>
            </w:pPr>
            <w:r w:rsidRPr="00CF2F9D">
              <w:rPr>
                <w:rFonts w:eastAsia="Times New Roman" w:cstheme="minorHAnsi"/>
                <w:color w:val="333333"/>
                <w:sz w:val="18"/>
                <w:szCs w:val="21"/>
                <w:lang w:eastAsia="nb-NO"/>
              </w:rPr>
              <w:t>kan iverksette tidlig innsats og sikre progresjon i elevens utvikling av grunnleggende ferdigheter og fagkompetanse, med særskilt vekt på begynneropplæring i lesing, skriving og regning</w:t>
            </w:r>
          </w:p>
          <w:p w14:paraId="1E8C9FF8" w14:textId="77777777" w:rsidR="00CF2F9D" w:rsidRPr="00CF2F9D" w:rsidRDefault="00CF2F9D" w:rsidP="009B6FA4">
            <w:pPr>
              <w:numPr>
                <w:ilvl w:val="0"/>
                <w:numId w:val="239"/>
              </w:numPr>
              <w:shd w:val="clear" w:color="auto" w:fill="FFFFFF"/>
              <w:ind w:left="375"/>
              <w:rPr>
                <w:rFonts w:eastAsia="Times New Roman" w:cstheme="minorHAnsi"/>
                <w:color w:val="333333"/>
                <w:sz w:val="18"/>
                <w:szCs w:val="21"/>
                <w:lang w:eastAsia="nb-NO"/>
              </w:rPr>
            </w:pPr>
            <w:r w:rsidRPr="00CF2F9D">
              <w:rPr>
                <w:rFonts w:eastAsia="Times New Roman" w:cstheme="minorHAnsi"/>
                <w:color w:val="333333"/>
                <w:sz w:val="18"/>
                <w:szCs w:val="21"/>
                <w:lang w:eastAsia="nb-NO"/>
              </w:rPr>
              <w:t>kan skape inkluderende og helsefremmende læringsmiljøer som bidrar til gode faglige, sosiale og estetiske læringsprosesser</w:t>
            </w:r>
          </w:p>
          <w:p w14:paraId="13E1A52E" w14:textId="77777777" w:rsidR="00CF2F9D" w:rsidRPr="00CF2F9D" w:rsidRDefault="00CF2F9D" w:rsidP="009B6FA4">
            <w:pPr>
              <w:numPr>
                <w:ilvl w:val="0"/>
                <w:numId w:val="239"/>
              </w:numPr>
              <w:shd w:val="clear" w:color="auto" w:fill="FFFFFF"/>
              <w:ind w:left="375"/>
              <w:rPr>
                <w:rFonts w:eastAsia="Times New Roman" w:cstheme="minorHAnsi"/>
                <w:color w:val="333333"/>
                <w:sz w:val="18"/>
                <w:szCs w:val="21"/>
                <w:lang w:eastAsia="nb-NO"/>
              </w:rPr>
            </w:pPr>
            <w:r w:rsidRPr="00CF2F9D">
              <w:rPr>
                <w:rFonts w:eastAsia="Times New Roman" w:cstheme="minorHAnsi"/>
                <w:color w:val="333333"/>
                <w:sz w:val="18"/>
                <w:szCs w:val="21"/>
                <w:lang w:eastAsia="nb-NO"/>
              </w:rPr>
              <w:t>kan analysere, vurdere og dokumentere elevers læring, gi læringsfremmende tilbakemeldinger, tilpasse opplæringen til elevenes forutsetninger og behov, bruke varierte undervisningsmetoder og bidra til at elevene kan reflektere over egen læring og utvikling</w:t>
            </w:r>
          </w:p>
          <w:p w14:paraId="528A9AC2" w14:textId="77777777" w:rsidR="00CF2F9D" w:rsidRPr="00CF2F9D" w:rsidRDefault="00CF2F9D" w:rsidP="009B6FA4">
            <w:pPr>
              <w:numPr>
                <w:ilvl w:val="0"/>
                <w:numId w:val="239"/>
              </w:numPr>
              <w:shd w:val="clear" w:color="auto" w:fill="FFFFFF"/>
              <w:ind w:left="375"/>
              <w:rPr>
                <w:rFonts w:eastAsia="Times New Roman" w:cstheme="minorHAnsi"/>
                <w:color w:val="333333"/>
                <w:sz w:val="18"/>
                <w:szCs w:val="21"/>
                <w:lang w:eastAsia="nb-NO"/>
              </w:rPr>
            </w:pPr>
            <w:r w:rsidRPr="00CF2F9D">
              <w:rPr>
                <w:rFonts w:eastAsia="Times New Roman" w:cstheme="minorHAnsi"/>
                <w:color w:val="333333"/>
                <w:sz w:val="18"/>
                <w:szCs w:val="21"/>
                <w:lang w:eastAsia="nb-NO"/>
              </w:rPr>
              <w:t>kan vurdere og bruke relevante læremidler, digitale verktøy og ressurser i opplæringen, og gi elevene opplæring i digitale ferdigheter</w:t>
            </w:r>
          </w:p>
          <w:p w14:paraId="2A5FD9C9" w14:textId="77777777" w:rsidR="00CF2F9D" w:rsidRPr="00CF2F9D" w:rsidRDefault="00CF2F9D" w:rsidP="009B6FA4">
            <w:pPr>
              <w:numPr>
                <w:ilvl w:val="0"/>
                <w:numId w:val="239"/>
              </w:numPr>
              <w:shd w:val="clear" w:color="auto" w:fill="FFFFFF"/>
              <w:ind w:left="375"/>
              <w:rPr>
                <w:rFonts w:eastAsia="Times New Roman" w:cstheme="minorHAnsi"/>
                <w:color w:val="333333"/>
                <w:sz w:val="18"/>
                <w:szCs w:val="21"/>
                <w:lang w:eastAsia="nb-NO"/>
              </w:rPr>
            </w:pPr>
            <w:r w:rsidRPr="00CF2F9D">
              <w:rPr>
                <w:rFonts w:eastAsia="Times New Roman" w:cstheme="minorHAnsi"/>
                <w:color w:val="333333"/>
                <w:sz w:val="18"/>
                <w:szCs w:val="21"/>
                <w:lang w:eastAsia="nb-NO"/>
              </w:rPr>
              <w:lastRenderedPageBreak/>
              <w:t>kan analysere og forholde seg kritisk til nasjonal og internasjonal forskning og anvende denne kunnskapen i profesjonsutøvelsen</w:t>
            </w:r>
          </w:p>
          <w:p w14:paraId="3A32B2F6" w14:textId="77777777" w:rsidR="00CF2F9D" w:rsidRPr="00CF2F9D" w:rsidRDefault="00CF2F9D" w:rsidP="009B6FA4">
            <w:pPr>
              <w:numPr>
                <w:ilvl w:val="0"/>
                <w:numId w:val="239"/>
              </w:numPr>
              <w:shd w:val="clear" w:color="auto" w:fill="FFFFFF"/>
              <w:ind w:left="375"/>
              <w:rPr>
                <w:rFonts w:eastAsia="Times New Roman" w:cstheme="minorHAnsi"/>
                <w:color w:val="333333"/>
                <w:sz w:val="18"/>
                <w:szCs w:val="21"/>
                <w:lang w:eastAsia="nb-NO"/>
              </w:rPr>
            </w:pPr>
            <w:r w:rsidRPr="00CF2F9D">
              <w:rPr>
                <w:rFonts w:eastAsia="Times New Roman" w:cstheme="minorHAnsi"/>
                <w:color w:val="333333"/>
                <w:sz w:val="18"/>
                <w:szCs w:val="21"/>
                <w:lang w:eastAsia="nb-NO"/>
              </w:rPr>
              <w:t>kan alene, og i samarbeid med andre, bruke relevante metoder fra forsknings- og utviklingsarbeid, for kontinuerlig utvikling av egen og skolens kollektive praksis, samt gjennomføre avgrensede forskningsprosjekter under veiledning</w:t>
            </w:r>
          </w:p>
          <w:p w14:paraId="48191BDC" w14:textId="1F85E76F" w:rsidR="00CF2F9D" w:rsidRPr="00A73023" w:rsidRDefault="00CF2F9D" w:rsidP="00A27F93">
            <w:pPr>
              <w:numPr>
                <w:ilvl w:val="0"/>
                <w:numId w:val="239"/>
              </w:numPr>
              <w:shd w:val="clear" w:color="auto" w:fill="FFFFFF"/>
              <w:ind w:left="375"/>
              <w:rPr>
                <w:rFonts w:eastAsia="Times New Roman" w:cstheme="minorHAnsi"/>
                <w:color w:val="333333"/>
                <w:sz w:val="18"/>
                <w:szCs w:val="21"/>
                <w:lang w:eastAsia="nb-NO"/>
              </w:rPr>
            </w:pPr>
            <w:r w:rsidRPr="00CF2F9D">
              <w:rPr>
                <w:rFonts w:eastAsia="Times New Roman" w:cstheme="minorHAnsi"/>
                <w:color w:val="333333"/>
                <w:sz w:val="18"/>
                <w:szCs w:val="21"/>
                <w:lang w:eastAsia="nb-NO"/>
              </w:rPr>
              <w:t>kan identifisere tegn på mobbing, vold og seksuelle overgrep. På bakgrunn av faglige vurderinger skal kandidaten raskt kunne iverksette nødvendige tiltak, og kunne etablere samarbeid med relevante faginstanser.</w:t>
            </w:r>
          </w:p>
        </w:tc>
      </w:tr>
      <w:tr w:rsidR="00CF2F9D" w:rsidRPr="00597FCB" w14:paraId="48DE7F07" w14:textId="77777777" w:rsidTr="007A440E">
        <w:tc>
          <w:tcPr>
            <w:tcW w:w="4815" w:type="dxa"/>
          </w:tcPr>
          <w:p w14:paraId="1293DDD7" w14:textId="77777777" w:rsidR="00CF2F9D" w:rsidRPr="00597FCB" w:rsidRDefault="00CF2F9D" w:rsidP="007A440E">
            <w:pPr>
              <w:shd w:val="clear" w:color="auto" w:fill="FFFFFF"/>
              <w:rPr>
                <w:rFonts w:eastAsia="Times New Roman" w:cs="Arial"/>
                <w:b/>
                <w:bCs/>
                <w:sz w:val="18"/>
                <w:szCs w:val="18"/>
                <w:lang w:eastAsia="nb-NO"/>
              </w:rPr>
            </w:pPr>
            <w:r w:rsidRPr="00597FCB">
              <w:rPr>
                <w:rFonts w:eastAsia="Times New Roman" w:cs="Arial"/>
                <w:b/>
                <w:bCs/>
                <w:sz w:val="18"/>
                <w:szCs w:val="18"/>
                <w:lang w:eastAsia="nb-NO"/>
              </w:rPr>
              <w:lastRenderedPageBreak/>
              <w:t>Generell kompetanse</w:t>
            </w:r>
          </w:p>
          <w:p w14:paraId="4DB24644" w14:textId="77777777" w:rsidR="00CF2F9D" w:rsidRPr="00597FCB" w:rsidRDefault="00CF2F9D" w:rsidP="007A440E">
            <w:pPr>
              <w:rPr>
                <w:rFonts w:cs="Times New Roman"/>
                <w:sz w:val="18"/>
                <w:szCs w:val="20"/>
              </w:rPr>
            </w:pPr>
            <w:r w:rsidRPr="00597FCB">
              <w:rPr>
                <w:rFonts w:cs="Times New Roman"/>
                <w:sz w:val="18"/>
                <w:szCs w:val="20"/>
              </w:rPr>
              <w:t>Kandidaten</w:t>
            </w:r>
          </w:p>
          <w:p w14:paraId="4B3E6B48" w14:textId="77777777" w:rsidR="00CF2F9D" w:rsidRPr="00597FCB" w:rsidRDefault="00CF2F9D" w:rsidP="00CF2F9D">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34A6750F" w14:textId="77777777" w:rsidR="00CF2F9D" w:rsidRPr="00597FCB" w:rsidRDefault="00CF2F9D" w:rsidP="00CF2F9D">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70E59A5C" w14:textId="77777777" w:rsidR="00CF2F9D" w:rsidRPr="00597FCB" w:rsidRDefault="00CF2F9D" w:rsidP="00CF2F9D">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335FBA6D" w14:textId="77777777" w:rsidR="00CF2F9D" w:rsidRPr="00597FCB" w:rsidRDefault="00CF2F9D" w:rsidP="00CF2F9D">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7A7FBCF0" w14:textId="77777777" w:rsidR="00CF2F9D" w:rsidRPr="00597FCB" w:rsidRDefault="00CF2F9D" w:rsidP="00CF2F9D">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11803F1F" w14:textId="77777777" w:rsidR="00CF2F9D" w:rsidRPr="00597FCB" w:rsidRDefault="00CF2F9D" w:rsidP="007A440E">
            <w:pPr>
              <w:rPr>
                <w:sz w:val="18"/>
                <w:szCs w:val="18"/>
              </w:rPr>
            </w:pPr>
          </w:p>
        </w:tc>
        <w:tc>
          <w:tcPr>
            <w:tcW w:w="4678" w:type="dxa"/>
          </w:tcPr>
          <w:p w14:paraId="00024C87" w14:textId="77777777" w:rsidR="00A27F93" w:rsidRPr="00A27F93" w:rsidRDefault="00A27F93" w:rsidP="00A27F93">
            <w:pPr>
              <w:shd w:val="clear" w:color="auto" w:fill="FFFFFF"/>
              <w:rPr>
                <w:rFonts w:eastAsia="Times New Roman" w:cstheme="minorHAnsi"/>
                <w:color w:val="333333"/>
                <w:sz w:val="18"/>
                <w:szCs w:val="21"/>
                <w:lang w:eastAsia="nb-NO"/>
              </w:rPr>
            </w:pPr>
            <w:r w:rsidRPr="00A27F93">
              <w:rPr>
                <w:rFonts w:eastAsia="Times New Roman" w:cstheme="minorHAnsi"/>
                <w:b/>
                <w:bCs/>
                <w:color w:val="333333"/>
                <w:sz w:val="18"/>
                <w:szCs w:val="21"/>
                <w:lang w:eastAsia="nb-NO"/>
              </w:rPr>
              <w:t>Generell kompetanse</w:t>
            </w:r>
          </w:p>
          <w:p w14:paraId="733E765C" w14:textId="77777777" w:rsidR="00A27F93" w:rsidRPr="00A27F93" w:rsidRDefault="00A27F93" w:rsidP="00A27F93">
            <w:pPr>
              <w:shd w:val="clear" w:color="auto" w:fill="FFFFFF"/>
              <w:rPr>
                <w:rFonts w:eastAsia="Times New Roman" w:cstheme="minorHAnsi"/>
                <w:color w:val="333333"/>
                <w:sz w:val="18"/>
                <w:szCs w:val="21"/>
                <w:lang w:eastAsia="nb-NO"/>
              </w:rPr>
            </w:pPr>
            <w:r w:rsidRPr="00A27F93">
              <w:rPr>
                <w:rFonts w:eastAsia="Times New Roman" w:cstheme="minorHAnsi"/>
                <w:color w:val="333333"/>
                <w:sz w:val="18"/>
                <w:szCs w:val="21"/>
                <w:lang w:eastAsia="nb-NO"/>
              </w:rPr>
              <w:t>Kandidaten</w:t>
            </w:r>
          </w:p>
          <w:p w14:paraId="3E4FA4C7" w14:textId="77777777" w:rsidR="00A27F93" w:rsidRPr="00A27F93" w:rsidRDefault="00A27F93" w:rsidP="009B6FA4">
            <w:pPr>
              <w:numPr>
                <w:ilvl w:val="0"/>
                <w:numId w:val="240"/>
              </w:numPr>
              <w:shd w:val="clear" w:color="auto" w:fill="FFFFFF"/>
              <w:ind w:left="375"/>
              <w:rPr>
                <w:rFonts w:eastAsia="Times New Roman" w:cstheme="minorHAnsi"/>
                <w:color w:val="333333"/>
                <w:sz w:val="18"/>
                <w:szCs w:val="21"/>
                <w:lang w:eastAsia="nb-NO"/>
              </w:rPr>
            </w:pPr>
            <w:r w:rsidRPr="00A27F93">
              <w:rPr>
                <w:rFonts w:eastAsia="Times New Roman" w:cstheme="minorHAnsi"/>
                <w:color w:val="333333"/>
                <w:sz w:val="18"/>
                <w:szCs w:val="21"/>
                <w:lang w:eastAsia="nb-NO"/>
              </w:rPr>
              <w:t>kan styrke internasjonale og flerkulturelle perspektiver ved skolens arbeid, bidra til forståelse av samenes status som urfolk og stimulere til demokratisk deltakelse og bærekraftig utvikling</w:t>
            </w:r>
          </w:p>
          <w:p w14:paraId="10714994" w14:textId="77777777" w:rsidR="00A27F93" w:rsidRPr="00A27F93" w:rsidRDefault="00A27F93" w:rsidP="009B6FA4">
            <w:pPr>
              <w:numPr>
                <w:ilvl w:val="0"/>
                <w:numId w:val="240"/>
              </w:numPr>
              <w:shd w:val="clear" w:color="auto" w:fill="FFFFFF"/>
              <w:ind w:left="375"/>
              <w:rPr>
                <w:rFonts w:eastAsia="Times New Roman" w:cstheme="minorHAnsi"/>
                <w:color w:val="333333"/>
                <w:sz w:val="18"/>
                <w:szCs w:val="21"/>
                <w:lang w:eastAsia="nb-NO"/>
              </w:rPr>
            </w:pPr>
            <w:r w:rsidRPr="00A27F93">
              <w:rPr>
                <w:rFonts w:eastAsia="Times New Roman" w:cstheme="minorHAnsi"/>
                <w:color w:val="333333"/>
                <w:sz w:val="18"/>
                <w:szCs w:val="21"/>
                <w:lang w:eastAsia="nb-NO"/>
              </w:rPr>
              <w:t>kan initiere og ivareta et godt skole-hjem-samarbeid, og samarbeide med andre aktører relevante for skolens virksomhet</w:t>
            </w:r>
          </w:p>
          <w:p w14:paraId="652059BA" w14:textId="77777777" w:rsidR="00A27F93" w:rsidRPr="00A27F93" w:rsidRDefault="00A27F93" w:rsidP="009B6FA4">
            <w:pPr>
              <w:numPr>
                <w:ilvl w:val="0"/>
                <w:numId w:val="240"/>
              </w:numPr>
              <w:shd w:val="clear" w:color="auto" w:fill="FFFFFF"/>
              <w:ind w:left="375"/>
              <w:rPr>
                <w:rFonts w:eastAsia="Times New Roman" w:cstheme="minorHAnsi"/>
                <w:color w:val="333333"/>
                <w:sz w:val="18"/>
                <w:szCs w:val="21"/>
                <w:lang w:eastAsia="nb-NO"/>
              </w:rPr>
            </w:pPr>
            <w:r w:rsidRPr="00A27F93">
              <w:rPr>
                <w:rFonts w:eastAsia="Times New Roman" w:cstheme="minorHAnsi"/>
                <w:color w:val="333333"/>
                <w:sz w:val="18"/>
                <w:szCs w:val="21"/>
                <w:lang w:eastAsia="nb-NO"/>
              </w:rPr>
              <w:t>behersker norsk muntlig og skriftlig, både bokmål og nynorsk, og kan bruke språket på en kvalifisert måte i profesjonssammenheng</w:t>
            </w:r>
          </w:p>
          <w:p w14:paraId="251F1FCB" w14:textId="77777777" w:rsidR="00A27F93" w:rsidRPr="00A27F93" w:rsidRDefault="00A27F93" w:rsidP="009B6FA4">
            <w:pPr>
              <w:numPr>
                <w:ilvl w:val="0"/>
                <w:numId w:val="240"/>
              </w:numPr>
              <w:shd w:val="clear" w:color="auto" w:fill="FFFFFF"/>
              <w:ind w:left="375"/>
              <w:rPr>
                <w:rFonts w:eastAsia="Times New Roman" w:cstheme="minorHAnsi"/>
                <w:color w:val="333333"/>
                <w:sz w:val="18"/>
                <w:szCs w:val="21"/>
                <w:lang w:eastAsia="nb-NO"/>
              </w:rPr>
            </w:pPr>
            <w:r w:rsidRPr="00A27F93">
              <w:rPr>
                <w:rFonts w:eastAsia="Times New Roman" w:cstheme="minorHAnsi"/>
                <w:color w:val="333333"/>
                <w:sz w:val="18"/>
                <w:szCs w:val="21"/>
                <w:lang w:eastAsia="nb-NO"/>
              </w:rPr>
              <w:t>kan på et avansert nivå formidle og kommunisere om faglige problemstillinger knyttet til profesjonsutøvelsen, og har profesjonsfaglig digital kompetanse</w:t>
            </w:r>
          </w:p>
          <w:p w14:paraId="361385D0" w14:textId="77777777" w:rsidR="00A27F93" w:rsidRPr="00A27F93" w:rsidRDefault="00A27F93" w:rsidP="009B6FA4">
            <w:pPr>
              <w:numPr>
                <w:ilvl w:val="0"/>
                <w:numId w:val="240"/>
              </w:numPr>
              <w:shd w:val="clear" w:color="auto" w:fill="FFFFFF"/>
              <w:ind w:left="375"/>
              <w:rPr>
                <w:rFonts w:eastAsia="Times New Roman" w:cstheme="minorHAnsi"/>
                <w:color w:val="333333"/>
                <w:sz w:val="18"/>
                <w:szCs w:val="21"/>
                <w:lang w:eastAsia="nb-NO"/>
              </w:rPr>
            </w:pPr>
            <w:r w:rsidRPr="00A27F93">
              <w:rPr>
                <w:rFonts w:eastAsia="Times New Roman" w:cstheme="minorHAnsi"/>
                <w:color w:val="333333"/>
                <w:sz w:val="18"/>
                <w:szCs w:val="21"/>
                <w:lang w:eastAsia="nb-NO"/>
              </w:rPr>
              <w:t>kan analysere og vurdere relevante faglige og etiske problemstillinger og bidra til utvikling av faglig felleskap på den enkelte skole</w:t>
            </w:r>
          </w:p>
          <w:p w14:paraId="260158F3" w14:textId="77777777" w:rsidR="00A27F93" w:rsidRPr="00A27F93" w:rsidRDefault="00A27F93" w:rsidP="009B6FA4">
            <w:pPr>
              <w:numPr>
                <w:ilvl w:val="0"/>
                <w:numId w:val="240"/>
              </w:numPr>
              <w:shd w:val="clear" w:color="auto" w:fill="FFFFFF"/>
              <w:ind w:left="375"/>
              <w:rPr>
                <w:rFonts w:eastAsia="Times New Roman" w:cstheme="minorHAnsi"/>
                <w:color w:val="333333"/>
                <w:sz w:val="18"/>
                <w:szCs w:val="21"/>
                <w:lang w:eastAsia="nb-NO"/>
              </w:rPr>
            </w:pPr>
            <w:r w:rsidRPr="00A27F93">
              <w:rPr>
                <w:rFonts w:eastAsia="Times New Roman" w:cstheme="minorHAnsi"/>
                <w:color w:val="333333"/>
                <w:sz w:val="18"/>
                <w:szCs w:val="21"/>
                <w:lang w:eastAsia="nb-NO"/>
              </w:rPr>
              <w:t>kan bidra i innovasjonsprosesser knyttet til skolens virksomhet og legge til rette for at lokalt arbeids-, samfunns- og kulturliv involveres i opplæringen.</w:t>
            </w:r>
          </w:p>
          <w:p w14:paraId="1CBE3AB2" w14:textId="77777777" w:rsidR="00CF2F9D" w:rsidRPr="00A27F93" w:rsidRDefault="00CF2F9D" w:rsidP="00A27F93">
            <w:pPr>
              <w:rPr>
                <w:rFonts w:cstheme="minorHAnsi"/>
                <w:sz w:val="18"/>
                <w:szCs w:val="18"/>
              </w:rPr>
            </w:pPr>
          </w:p>
        </w:tc>
      </w:tr>
    </w:tbl>
    <w:p w14:paraId="1ABC0A82" w14:textId="77777777" w:rsidR="00CF2F9D" w:rsidRDefault="00CF2F9D"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AE65AA" w:rsidRPr="00597FCB" w14:paraId="486CAD8E" w14:textId="77777777" w:rsidTr="007A440E">
        <w:tc>
          <w:tcPr>
            <w:tcW w:w="4815" w:type="dxa"/>
          </w:tcPr>
          <w:p w14:paraId="3AEBE456" w14:textId="77777777" w:rsidR="00AE65AA" w:rsidRPr="00597FCB" w:rsidRDefault="00AE65AA" w:rsidP="007A440E">
            <w:pPr>
              <w:rPr>
                <w:b/>
                <w:sz w:val="20"/>
                <w:szCs w:val="18"/>
              </w:rPr>
            </w:pPr>
            <w:r w:rsidRPr="00597FCB">
              <w:rPr>
                <w:b/>
                <w:sz w:val="20"/>
                <w:szCs w:val="18"/>
              </w:rPr>
              <w:t>NKR 2.syklus</w:t>
            </w:r>
          </w:p>
        </w:tc>
        <w:tc>
          <w:tcPr>
            <w:tcW w:w="4678" w:type="dxa"/>
          </w:tcPr>
          <w:p w14:paraId="06A3792F" w14:textId="77777777" w:rsidR="00AE65AA" w:rsidRPr="00936FBA" w:rsidRDefault="00AE65AA" w:rsidP="00AE65AA">
            <w:pPr>
              <w:pStyle w:val="Overskrift3"/>
              <w:outlineLvl w:val="2"/>
              <w:rPr>
                <w:color w:val="FF0000"/>
              </w:rPr>
            </w:pPr>
            <w:bookmarkStart w:id="297" w:name="_Toc514074511"/>
            <w:commentRangeStart w:id="298"/>
            <w:r w:rsidRPr="00936FBA">
              <w:rPr>
                <w:color w:val="FF0000"/>
              </w:rPr>
              <w:t>Grunnskolelærerutdanning 5.-10.trinn (MGLU5-10) SU</w:t>
            </w:r>
            <w:commentRangeEnd w:id="298"/>
            <w:r w:rsidR="00936FBA" w:rsidRPr="00936FBA">
              <w:rPr>
                <w:rStyle w:val="Merknadsreferanse"/>
                <w:rFonts w:eastAsiaTheme="minorHAnsi" w:cstheme="minorBidi"/>
                <w:b w:val="0"/>
                <w:bCs w:val="0"/>
                <w:color w:val="FF0000"/>
                <w:lang w:eastAsia="en-US"/>
              </w:rPr>
              <w:commentReference w:id="298"/>
            </w:r>
            <w:bookmarkEnd w:id="297"/>
          </w:p>
        </w:tc>
      </w:tr>
      <w:tr w:rsidR="00AE65AA" w:rsidRPr="00597FCB" w14:paraId="5B2D524A" w14:textId="77777777" w:rsidTr="007A440E">
        <w:tc>
          <w:tcPr>
            <w:tcW w:w="4815" w:type="dxa"/>
          </w:tcPr>
          <w:p w14:paraId="0C4B043E" w14:textId="77777777" w:rsidR="00AE65AA" w:rsidRPr="00597FCB" w:rsidRDefault="00AE65AA" w:rsidP="007A440E">
            <w:pPr>
              <w:rPr>
                <w:b/>
                <w:sz w:val="20"/>
                <w:szCs w:val="18"/>
              </w:rPr>
            </w:pPr>
          </w:p>
        </w:tc>
        <w:tc>
          <w:tcPr>
            <w:tcW w:w="4678" w:type="dxa"/>
          </w:tcPr>
          <w:p w14:paraId="34EE8854" w14:textId="77777777" w:rsidR="00AE65AA" w:rsidRPr="00AE65AA" w:rsidRDefault="00AE65AA" w:rsidP="00AE65AA">
            <w:pPr>
              <w:pStyle w:val="NormalWeb"/>
              <w:shd w:val="clear" w:color="auto" w:fill="FFFFFF"/>
              <w:spacing w:before="0" w:beforeAutospacing="0" w:after="0" w:afterAutospacing="0"/>
              <w:rPr>
                <w:rFonts w:asciiTheme="minorHAnsi" w:hAnsiTheme="minorHAnsi" w:cstheme="minorHAnsi"/>
                <w:color w:val="333333"/>
                <w:sz w:val="18"/>
                <w:szCs w:val="21"/>
              </w:rPr>
            </w:pPr>
            <w:commentRangeStart w:id="299"/>
            <w:r w:rsidRPr="00AE65AA">
              <w:rPr>
                <w:rFonts w:asciiTheme="minorHAnsi" w:hAnsiTheme="minorHAnsi" w:cstheme="minorHAnsi"/>
                <w:color w:val="333333"/>
                <w:sz w:val="18"/>
                <w:szCs w:val="21"/>
              </w:rPr>
              <w:t>Grunnskolelærerutdanningene skal kvalifisere lærere til å utøve et krevende og komplekst yrke i et samfunn som preges av mangfold og endring. Læringsutbyttet er regulert i forskrift om rammeplan for grunnskolelærerutdanning for 5.–10. trinn, er formulert med utgangspunkt i nasjonalt kvalifikasjonsrammeverk og må ses i sammenheng med fagenes innhold og arbeidsmåter.</w:t>
            </w:r>
          </w:p>
          <w:p w14:paraId="3DF0D522" w14:textId="77777777" w:rsidR="00AE65AA" w:rsidRPr="00AE65AA" w:rsidRDefault="00AE65AA" w:rsidP="00AE65AA">
            <w:pPr>
              <w:pStyle w:val="NormalWeb"/>
              <w:shd w:val="clear" w:color="auto" w:fill="FFFFFF"/>
              <w:spacing w:before="0" w:beforeAutospacing="0" w:after="0" w:afterAutospacing="0"/>
              <w:rPr>
                <w:rFonts w:asciiTheme="minorHAnsi" w:hAnsiTheme="minorHAnsi" w:cstheme="minorHAnsi"/>
                <w:color w:val="333333"/>
                <w:sz w:val="18"/>
                <w:szCs w:val="21"/>
              </w:rPr>
            </w:pPr>
            <w:r w:rsidRPr="00AE65AA">
              <w:rPr>
                <w:rFonts w:asciiTheme="minorHAnsi" w:hAnsiTheme="minorHAnsi" w:cstheme="minorHAnsi"/>
                <w:color w:val="333333"/>
                <w:sz w:val="18"/>
                <w:szCs w:val="21"/>
              </w:rPr>
              <w:t>Kandidaten skal etter fullført grunnskolelærerutdanning ha følgende læringsutbytte definert som kunnskap, ferdigheter og generell kompetanse som fundament for arbeid i skolen og videre kompetanseutvikling.</w:t>
            </w:r>
            <w:commentRangeEnd w:id="299"/>
            <w:r w:rsidR="00A73023">
              <w:rPr>
                <w:rStyle w:val="Merknadsreferanse"/>
                <w:rFonts w:asciiTheme="minorHAnsi" w:eastAsiaTheme="minorHAnsi" w:hAnsiTheme="minorHAnsi" w:cstheme="minorBidi"/>
                <w:lang w:eastAsia="en-US"/>
              </w:rPr>
              <w:commentReference w:id="299"/>
            </w:r>
          </w:p>
        </w:tc>
      </w:tr>
      <w:tr w:rsidR="00AE65AA" w:rsidRPr="00597FCB" w14:paraId="7811AD0B" w14:textId="77777777" w:rsidTr="007A440E">
        <w:tc>
          <w:tcPr>
            <w:tcW w:w="4815" w:type="dxa"/>
          </w:tcPr>
          <w:p w14:paraId="74BAD206" w14:textId="77777777" w:rsidR="00AE65AA" w:rsidRPr="00597FCB" w:rsidRDefault="00AE65AA" w:rsidP="007A440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3E1814A9" w14:textId="77777777" w:rsidR="00AE65AA" w:rsidRPr="00597FCB" w:rsidRDefault="00AE65AA" w:rsidP="007A440E">
            <w:pPr>
              <w:rPr>
                <w:sz w:val="18"/>
                <w:szCs w:val="20"/>
              </w:rPr>
            </w:pPr>
            <w:r w:rsidRPr="00597FCB">
              <w:rPr>
                <w:sz w:val="18"/>
                <w:szCs w:val="20"/>
              </w:rPr>
              <w:t>Kandidaten</w:t>
            </w:r>
          </w:p>
          <w:p w14:paraId="3CDD6133" w14:textId="77777777" w:rsidR="00AE65AA" w:rsidRPr="00597FCB" w:rsidRDefault="00AE65AA" w:rsidP="00AE65AA">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13E6B826" w14:textId="77777777" w:rsidR="00AE65AA" w:rsidRPr="00597FCB" w:rsidRDefault="00AE65AA" w:rsidP="00AE65AA">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15333C62" w14:textId="77777777" w:rsidR="00AE65AA" w:rsidRPr="00597FCB" w:rsidRDefault="00AE65AA" w:rsidP="00AE65AA">
            <w:pPr>
              <w:pStyle w:val="Listeavsnitt"/>
              <w:numPr>
                <w:ilvl w:val="0"/>
                <w:numId w:val="1"/>
              </w:numPr>
              <w:ind w:left="311" w:hanging="284"/>
              <w:rPr>
                <w:sz w:val="18"/>
                <w:szCs w:val="20"/>
              </w:rPr>
            </w:pPr>
            <w:r w:rsidRPr="00597FCB">
              <w:rPr>
                <w:sz w:val="18"/>
                <w:szCs w:val="20"/>
              </w:rPr>
              <w:t>kan anvende kunnskap på nye områder innenfor fagområdet</w:t>
            </w:r>
          </w:p>
          <w:p w14:paraId="69A04661" w14:textId="77777777" w:rsidR="00AE65AA" w:rsidRPr="00597FCB" w:rsidRDefault="00AE65AA" w:rsidP="00AE65AA">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44B8DBB8" w14:textId="77777777" w:rsidR="00AE65AA" w:rsidRPr="00597FCB" w:rsidRDefault="00AE65AA" w:rsidP="007A440E">
            <w:pPr>
              <w:shd w:val="clear" w:color="auto" w:fill="FFFFFF"/>
              <w:rPr>
                <w:sz w:val="18"/>
                <w:szCs w:val="18"/>
              </w:rPr>
            </w:pPr>
          </w:p>
        </w:tc>
        <w:tc>
          <w:tcPr>
            <w:tcW w:w="4678" w:type="dxa"/>
          </w:tcPr>
          <w:p w14:paraId="02D1EB94" w14:textId="77777777" w:rsidR="00AE65AA" w:rsidRPr="00AE65AA" w:rsidRDefault="00AE65AA" w:rsidP="00AE65AA">
            <w:pPr>
              <w:rPr>
                <w:b/>
                <w:sz w:val="18"/>
              </w:rPr>
            </w:pPr>
            <w:r w:rsidRPr="00AE65AA">
              <w:rPr>
                <w:b/>
                <w:sz w:val="18"/>
              </w:rPr>
              <w:t>Kunnskap</w:t>
            </w:r>
          </w:p>
          <w:p w14:paraId="4A47360D" w14:textId="77777777" w:rsidR="00AE65AA" w:rsidRPr="00AE65AA" w:rsidRDefault="00AE65AA" w:rsidP="00AE65AA">
            <w:pPr>
              <w:pStyle w:val="NormalWeb"/>
              <w:shd w:val="clear" w:color="auto" w:fill="FFFFFF"/>
              <w:spacing w:before="0" w:beforeAutospacing="0" w:after="0" w:afterAutospacing="0"/>
              <w:rPr>
                <w:rFonts w:asciiTheme="minorHAnsi" w:hAnsiTheme="minorHAnsi" w:cstheme="minorHAnsi"/>
                <w:color w:val="333333"/>
                <w:sz w:val="18"/>
                <w:szCs w:val="18"/>
              </w:rPr>
            </w:pPr>
            <w:r w:rsidRPr="00AE65AA">
              <w:rPr>
                <w:rFonts w:asciiTheme="minorHAnsi" w:hAnsiTheme="minorHAnsi" w:cstheme="minorHAnsi"/>
                <w:color w:val="333333"/>
                <w:sz w:val="18"/>
                <w:szCs w:val="18"/>
              </w:rPr>
              <w:t>Kandidaten har:</w:t>
            </w:r>
          </w:p>
          <w:p w14:paraId="28F16DCA" w14:textId="77777777" w:rsidR="00AE65AA" w:rsidRPr="00AE65AA" w:rsidRDefault="00AE65AA" w:rsidP="009B6FA4">
            <w:pPr>
              <w:numPr>
                <w:ilvl w:val="0"/>
                <w:numId w:val="241"/>
              </w:numPr>
              <w:shd w:val="clear" w:color="auto" w:fill="FFFFFF"/>
              <w:ind w:left="480"/>
              <w:rPr>
                <w:rFonts w:cstheme="minorHAnsi"/>
                <w:color w:val="333333"/>
                <w:sz w:val="18"/>
                <w:szCs w:val="18"/>
              </w:rPr>
            </w:pPr>
            <w:r w:rsidRPr="00AE65AA">
              <w:rPr>
                <w:rFonts w:cstheme="minorHAnsi"/>
                <w:color w:val="333333"/>
                <w:sz w:val="18"/>
                <w:szCs w:val="18"/>
              </w:rPr>
              <w:t>avansert kunnskap enten i et valgt undervisningsfag og fagets didaktikk eller i profesjonsrettet pedagogikk/spesialpedagogikk</w:t>
            </w:r>
          </w:p>
          <w:p w14:paraId="510D996D" w14:textId="77777777" w:rsidR="00AE65AA" w:rsidRPr="00AE65AA" w:rsidRDefault="00AE65AA" w:rsidP="009B6FA4">
            <w:pPr>
              <w:numPr>
                <w:ilvl w:val="0"/>
                <w:numId w:val="241"/>
              </w:numPr>
              <w:shd w:val="clear" w:color="auto" w:fill="FFFFFF"/>
              <w:ind w:left="480"/>
              <w:rPr>
                <w:rFonts w:cstheme="minorHAnsi"/>
                <w:color w:val="333333"/>
                <w:sz w:val="18"/>
                <w:szCs w:val="18"/>
              </w:rPr>
            </w:pPr>
            <w:r w:rsidRPr="00AE65AA">
              <w:rPr>
                <w:rFonts w:cstheme="minorHAnsi"/>
                <w:color w:val="333333"/>
                <w:sz w:val="18"/>
                <w:szCs w:val="18"/>
              </w:rPr>
              <w:t>spesialisert innsikt i et avgrenset fagområde (masteroppgaven)</w:t>
            </w:r>
          </w:p>
          <w:p w14:paraId="11C3C989" w14:textId="77777777" w:rsidR="00AE65AA" w:rsidRPr="00AE65AA" w:rsidRDefault="00AE65AA" w:rsidP="009B6FA4">
            <w:pPr>
              <w:numPr>
                <w:ilvl w:val="0"/>
                <w:numId w:val="241"/>
              </w:numPr>
              <w:shd w:val="clear" w:color="auto" w:fill="FFFFFF"/>
              <w:ind w:left="480"/>
              <w:rPr>
                <w:rFonts w:cstheme="minorHAnsi"/>
                <w:color w:val="333333"/>
                <w:sz w:val="18"/>
                <w:szCs w:val="18"/>
              </w:rPr>
            </w:pPr>
            <w:r w:rsidRPr="00AE65AA">
              <w:rPr>
                <w:rFonts w:cstheme="minorHAnsi"/>
                <w:color w:val="333333"/>
                <w:sz w:val="18"/>
                <w:szCs w:val="18"/>
              </w:rPr>
              <w:t>bred profesjonsrettet kunnskap i øvrige fag som inngår i utdanningen</w:t>
            </w:r>
          </w:p>
          <w:p w14:paraId="1F174591" w14:textId="77777777" w:rsidR="00AE65AA" w:rsidRPr="00AE65AA" w:rsidRDefault="00AE65AA" w:rsidP="009B6FA4">
            <w:pPr>
              <w:numPr>
                <w:ilvl w:val="0"/>
                <w:numId w:val="241"/>
              </w:numPr>
              <w:shd w:val="clear" w:color="auto" w:fill="FFFFFF"/>
              <w:ind w:left="480"/>
              <w:rPr>
                <w:rFonts w:cstheme="minorHAnsi"/>
                <w:color w:val="333333"/>
                <w:sz w:val="18"/>
                <w:szCs w:val="18"/>
              </w:rPr>
            </w:pPr>
            <w:r w:rsidRPr="00AE65AA">
              <w:rPr>
                <w:rFonts w:cstheme="minorHAnsi"/>
                <w:color w:val="333333"/>
                <w:sz w:val="18"/>
                <w:szCs w:val="18"/>
              </w:rPr>
              <w:t>inngående kunnskap om relevant forskning og teori, samt vitenskapelige tenkemåter, forskningsmetoder og etikk</w:t>
            </w:r>
          </w:p>
          <w:p w14:paraId="5AD49960" w14:textId="77777777" w:rsidR="00AE65AA" w:rsidRPr="00AE65AA" w:rsidRDefault="00AE65AA" w:rsidP="009B6FA4">
            <w:pPr>
              <w:numPr>
                <w:ilvl w:val="0"/>
                <w:numId w:val="241"/>
              </w:numPr>
              <w:shd w:val="clear" w:color="auto" w:fill="FFFFFF"/>
              <w:ind w:left="480"/>
              <w:rPr>
                <w:rFonts w:cstheme="minorHAnsi"/>
                <w:color w:val="333333"/>
                <w:sz w:val="18"/>
                <w:szCs w:val="18"/>
              </w:rPr>
            </w:pPr>
            <w:r w:rsidRPr="00AE65AA">
              <w:rPr>
                <w:rFonts w:cstheme="minorHAnsi"/>
                <w:color w:val="333333"/>
                <w:sz w:val="18"/>
                <w:szCs w:val="18"/>
              </w:rPr>
              <w:t>inngående kunnskap om gjeldende lov- og planverk for grunnopplæringen, og om overgangen fra barnetrinn til ungdomstrinn og fra ungdomstrinn til videregående opplæring</w:t>
            </w:r>
          </w:p>
          <w:p w14:paraId="290CDF94" w14:textId="77777777" w:rsidR="00AE65AA" w:rsidRPr="00AE65AA" w:rsidRDefault="00AE65AA" w:rsidP="009B6FA4">
            <w:pPr>
              <w:numPr>
                <w:ilvl w:val="0"/>
                <w:numId w:val="241"/>
              </w:numPr>
              <w:shd w:val="clear" w:color="auto" w:fill="FFFFFF"/>
              <w:ind w:left="480"/>
              <w:rPr>
                <w:rFonts w:cstheme="minorHAnsi"/>
                <w:color w:val="333333"/>
                <w:sz w:val="18"/>
                <w:szCs w:val="18"/>
              </w:rPr>
            </w:pPr>
            <w:r w:rsidRPr="00AE65AA">
              <w:rPr>
                <w:rFonts w:cstheme="minorHAnsi"/>
                <w:color w:val="333333"/>
                <w:sz w:val="18"/>
                <w:szCs w:val="18"/>
              </w:rPr>
              <w:t>inngående kunnskap om videreutvikling av grunnleggende ferdigheter, vurderings- og prøvesystemer, klasseledelse og vurdering av elevers læring og hva som fremmer læring i fagene</w:t>
            </w:r>
          </w:p>
          <w:p w14:paraId="6DE9F339" w14:textId="77777777" w:rsidR="00AE65AA" w:rsidRPr="00AE65AA" w:rsidRDefault="00AE65AA" w:rsidP="009B6FA4">
            <w:pPr>
              <w:numPr>
                <w:ilvl w:val="0"/>
                <w:numId w:val="241"/>
              </w:numPr>
              <w:shd w:val="clear" w:color="auto" w:fill="FFFFFF"/>
              <w:ind w:left="480"/>
              <w:rPr>
                <w:rFonts w:cstheme="minorHAnsi"/>
                <w:color w:val="333333"/>
                <w:sz w:val="18"/>
                <w:szCs w:val="18"/>
              </w:rPr>
            </w:pPr>
            <w:r w:rsidRPr="00AE65AA">
              <w:rPr>
                <w:rFonts w:cstheme="minorHAnsi"/>
                <w:color w:val="333333"/>
                <w:sz w:val="18"/>
                <w:szCs w:val="18"/>
              </w:rPr>
              <w:t>inngående kunnskap om læringsteori og barn og unges utvikling, danning og læring i ulike sosiale, språklige og kulturelle kontekster</w:t>
            </w:r>
          </w:p>
          <w:p w14:paraId="4324D655" w14:textId="77777777" w:rsidR="00AE65AA" w:rsidRPr="00AE65AA" w:rsidRDefault="00AE65AA" w:rsidP="009B6FA4">
            <w:pPr>
              <w:numPr>
                <w:ilvl w:val="0"/>
                <w:numId w:val="241"/>
              </w:numPr>
              <w:shd w:val="clear" w:color="auto" w:fill="FFFFFF"/>
              <w:ind w:left="480"/>
              <w:rPr>
                <w:rFonts w:cstheme="minorHAnsi"/>
                <w:color w:val="333333"/>
                <w:sz w:val="18"/>
                <w:szCs w:val="18"/>
              </w:rPr>
            </w:pPr>
            <w:r w:rsidRPr="00AE65AA">
              <w:rPr>
                <w:rFonts w:cstheme="minorHAnsi"/>
                <w:color w:val="333333"/>
                <w:sz w:val="18"/>
                <w:szCs w:val="18"/>
              </w:rPr>
              <w:t>kunnskap om barn og unge i vanskelige livssituasjoner, herunder kunnskap om mobbing, vold og seksuelle overgrep mot barn og unge, gjeldende lovverk og barn og unges rettigheter i et nasjonalt og internasjonalt perspektiv</w:t>
            </w:r>
          </w:p>
          <w:p w14:paraId="50CD891B" w14:textId="58C8360E" w:rsidR="00AE65AA" w:rsidRPr="00936FBA" w:rsidRDefault="00AE65AA" w:rsidP="00AE65AA">
            <w:pPr>
              <w:numPr>
                <w:ilvl w:val="0"/>
                <w:numId w:val="241"/>
              </w:numPr>
              <w:shd w:val="clear" w:color="auto" w:fill="FFFFFF"/>
              <w:ind w:left="480"/>
              <w:rPr>
                <w:rFonts w:cstheme="minorHAnsi"/>
                <w:color w:val="333333"/>
                <w:sz w:val="18"/>
                <w:szCs w:val="18"/>
              </w:rPr>
            </w:pPr>
            <w:r w:rsidRPr="00AE65AA">
              <w:rPr>
                <w:rFonts w:cstheme="minorHAnsi"/>
                <w:color w:val="333333"/>
                <w:sz w:val="18"/>
                <w:szCs w:val="18"/>
              </w:rPr>
              <w:t>bred kunnskap om lærerprofesjonen, fagenes egenart og historie, og forståelse av skolens utvikling som organisasjon, dens mandat, verdigrunnlag og plass i samfunnet.</w:t>
            </w:r>
          </w:p>
        </w:tc>
      </w:tr>
      <w:tr w:rsidR="00AE65AA" w:rsidRPr="00597FCB" w14:paraId="5F1B0B78" w14:textId="77777777" w:rsidTr="007A440E">
        <w:tc>
          <w:tcPr>
            <w:tcW w:w="4815" w:type="dxa"/>
          </w:tcPr>
          <w:p w14:paraId="59286FD6" w14:textId="77777777" w:rsidR="00AE65AA" w:rsidRPr="00597FCB" w:rsidRDefault="00AE65AA" w:rsidP="007A440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7F5753DB" w14:textId="77777777" w:rsidR="00AE65AA" w:rsidRPr="00597FCB" w:rsidRDefault="00AE65AA" w:rsidP="007A440E">
            <w:pPr>
              <w:rPr>
                <w:sz w:val="18"/>
                <w:szCs w:val="20"/>
              </w:rPr>
            </w:pPr>
            <w:r w:rsidRPr="00597FCB">
              <w:rPr>
                <w:sz w:val="18"/>
                <w:szCs w:val="20"/>
              </w:rPr>
              <w:t>Kandidaten</w:t>
            </w:r>
          </w:p>
          <w:p w14:paraId="54390712" w14:textId="77777777" w:rsidR="00AE65AA" w:rsidRPr="00597FCB" w:rsidRDefault="00AE65AA" w:rsidP="00AE65AA">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2AD129F6" w14:textId="77777777" w:rsidR="00AE65AA" w:rsidRPr="00597FCB" w:rsidRDefault="00AE65AA" w:rsidP="00AE65AA">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354395D7" w14:textId="77777777" w:rsidR="00AE65AA" w:rsidRPr="00597FCB" w:rsidRDefault="00AE65AA" w:rsidP="00AE65AA">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7CD819EA" w14:textId="77777777" w:rsidR="00AE65AA" w:rsidRPr="00597FCB" w:rsidRDefault="00AE65AA" w:rsidP="00AE65AA">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09672AC9" w14:textId="77777777" w:rsidR="00AE65AA" w:rsidRPr="00597FCB" w:rsidRDefault="00AE65AA" w:rsidP="007A440E">
            <w:pPr>
              <w:pStyle w:val="Listeavsnitt"/>
              <w:ind w:left="311"/>
              <w:rPr>
                <w:sz w:val="18"/>
                <w:szCs w:val="18"/>
              </w:rPr>
            </w:pPr>
          </w:p>
        </w:tc>
        <w:tc>
          <w:tcPr>
            <w:tcW w:w="4678" w:type="dxa"/>
          </w:tcPr>
          <w:p w14:paraId="55E10F66" w14:textId="77777777" w:rsidR="00AE65AA" w:rsidRPr="00AE65AA" w:rsidRDefault="00AE65AA" w:rsidP="00AE65AA">
            <w:pPr>
              <w:rPr>
                <w:b/>
                <w:sz w:val="18"/>
              </w:rPr>
            </w:pPr>
            <w:r w:rsidRPr="00AE65AA">
              <w:rPr>
                <w:b/>
                <w:sz w:val="18"/>
              </w:rPr>
              <w:t>Ferdigheter</w:t>
            </w:r>
          </w:p>
          <w:p w14:paraId="3618A69B" w14:textId="77777777" w:rsidR="00AE65AA" w:rsidRPr="00AE65AA" w:rsidRDefault="00AE65AA" w:rsidP="00AE65AA">
            <w:pPr>
              <w:pStyle w:val="NormalWeb"/>
              <w:shd w:val="clear" w:color="auto" w:fill="FFFFFF"/>
              <w:spacing w:before="0" w:beforeAutospacing="0" w:after="0" w:afterAutospacing="0"/>
              <w:rPr>
                <w:rFonts w:asciiTheme="minorHAnsi" w:hAnsiTheme="minorHAnsi" w:cstheme="minorHAnsi"/>
                <w:color w:val="333333"/>
                <w:sz w:val="18"/>
                <w:szCs w:val="18"/>
              </w:rPr>
            </w:pPr>
            <w:r w:rsidRPr="00AE65AA">
              <w:rPr>
                <w:rFonts w:asciiTheme="minorHAnsi" w:hAnsiTheme="minorHAnsi" w:cstheme="minorHAnsi"/>
                <w:color w:val="333333"/>
                <w:sz w:val="18"/>
                <w:szCs w:val="18"/>
              </w:rPr>
              <w:t>Kandidaten kan:</w:t>
            </w:r>
          </w:p>
          <w:p w14:paraId="6ABC4705" w14:textId="77777777" w:rsidR="00AE65AA" w:rsidRPr="00AE65AA" w:rsidRDefault="00AE65AA" w:rsidP="009B6FA4">
            <w:pPr>
              <w:numPr>
                <w:ilvl w:val="0"/>
                <w:numId w:val="242"/>
              </w:numPr>
              <w:shd w:val="clear" w:color="auto" w:fill="FFFFFF"/>
              <w:ind w:left="480"/>
              <w:rPr>
                <w:rFonts w:cstheme="minorHAnsi"/>
                <w:color w:val="333333"/>
                <w:sz w:val="18"/>
                <w:szCs w:val="18"/>
              </w:rPr>
            </w:pPr>
            <w:r w:rsidRPr="00AE65AA">
              <w:rPr>
                <w:rFonts w:cstheme="minorHAnsi"/>
                <w:color w:val="333333"/>
                <w:sz w:val="18"/>
                <w:szCs w:val="18"/>
              </w:rPr>
              <w:t>undervise basert på forskning og erfaringskunnskap, alene og sammen med andre</w:t>
            </w:r>
          </w:p>
          <w:p w14:paraId="53FD8C4B" w14:textId="77777777" w:rsidR="00AE65AA" w:rsidRPr="00AE65AA" w:rsidRDefault="00AE65AA" w:rsidP="009B6FA4">
            <w:pPr>
              <w:numPr>
                <w:ilvl w:val="0"/>
                <w:numId w:val="242"/>
              </w:numPr>
              <w:shd w:val="clear" w:color="auto" w:fill="FFFFFF"/>
              <w:ind w:left="480"/>
              <w:rPr>
                <w:rFonts w:cstheme="minorHAnsi"/>
                <w:color w:val="333333"/>
                <w:sz w:val="18"/>
                <w:szCs w:val="18"/>
              </w:rPr>
            </w:pPr>
            <w:r w:rsidRPr="00AE65AA">
              <w:rPr>
                <w:rFonts w:cstheme="minorHAnsi"/>
                <w:color w:val="333333"/>
                <w:sz w:val="18"/>
                <w:szCs w:val="18"/>
              </w:rPr>
              <w:t>analysere, tilpasse og bruke gjeldende læreplaner</w:t>
            </w:r>
          </w:p>
          <w:p w14:paraId="40FBEE4A" w14:textId="77777777" w:rsidR="00AE65AA" w:rsidRPr="00AE65AA" w:rsidRDefault="00AE65AA" w:rsidP="009B6FA4">
            <w:pPr>
              <w:numPr>
                <w:ilvl w:val="0"/>
                <w:numId w:val="242"/>
              </w:numPr>
              <w:shd w:val="clear" w:color="auto" w:fill="FFFFFF"/>
              <w:ind w:left="480"/>
              <w:rPr>
                <w:rFonts w:cstheme="minorHAnsi"/>
                <w:color w:val="333333"/>
                <w:sz w:val="18"/>
                <w:szCs w:val="18"/>
              </w:rPr>
            </w:pPr>
            <w:r w:rsidRPr="00AE65AA">
              <w:rPr>
                <w:rFonts w:cstheme="minorHAnsi"/>
                <w:color w:val="333333"/>
                <w:sz w:val="18"/>
                <w:szCs w:val="18"/>
              </w:rPr>
              <w:t>iverksette tidlig innsats og sikre progresjon i elevens utvikling av grunnleggende ferdigheter og fagkompetanse</w:t>
            </w:r>
          </w:p>
          <w:p w14:paraId="1BF16CF2" w14:textId="77777777" w:rsidR="00AE65AA" w:rsidRPr="00AE65AA" w:rsidRDefault="00AE65AA" w:rsidP="009B6FA4">
            <w:pPr>
              <w:numPr>
                <w:ilvl w:val="0"/>
                <w:numId w:val="242"/>
              </w:numPr>
              <w:shd w:val="clear" w:color="auto" w:fill="FFFFFF"/>
              <w:ind w:left="480"/>
              <w:rPr>
                <w:rFonts w:cstheme="minorHAnsi"/>
                <w:color w:val="333333"/>
                <w:sz w:val="18"/>
                <w:szCs w:val="18"/>
              </w:rPr>
            </w:pPr>
            <w:r w:rsidRPr="00AE65AA">
              <w:rPr>
                <w:rFonts w:cstheme="minorHAnsi"/>
                <w:color w:val="333333"/>
                <w:sz w:val="18"/>
                <w:szCs w:val="18"/>
              </w:rPr>
              <w:t>skape inkluderende og helsefremmende læringsmiljøer som bidrar til gode faglige, sosiale og estetiske læringsprosesser</w:t>
            </w:r>
          </w:p>
          <w:p w14:paraId="17ED2E26" w14:textId="77777777" w:rsidR="00AE65AA" w:rsidRPr="00AE65AA" w:rsidRDefault="00AE65AA" w:rsidP="009B6FA4">
            <w:pPr>
              <w:numPr>
                <w:ilvl w:val="0"/>
                <w:numId w:val="242"/>
              </w:numPr>
              <w:shd w:val="clear" w:color="auto" w:fill="FFFFFF"/>
              <w:ind w:left="480"/>
              <w:rPr>
                <w:rFonts w:cstheme="minorHAnsi"/>
                <w:color w:val="333333"/>
                <w:sz w:val="18"/>
                <w:szCs w:val="18"/>
              </w:rPr>
            </w:pPr>
            <w:r w:rsidRPr="00AE65AA">
              <w:rPr>
                <w:rFonts w:cstheme="minorHAnsi"/>
                <w:color w:val="333333"/>
                <w:sz w:val="18"/>
                <w:szCs w:val="18"/>
              </w:rPr>
              <w:t>analysere, vurdere og dokumentere elevers læring, gi læringsfremmende tilbakemeldinger, tilpasse opplæringen til elevenes forutsetninger og behov, bruke varierte undervisningsmetoder og bidra til at elevene kan reflektere over egen læring og utvikling </w:t>
            </w:r>
          </w:p>
          <w:p w14:paraId="01101E0F" w14:textId="77777777" w:rsidR="00AE65AA" w:rsidRPr="00AE65AA" w:rsidRDefault="00AE65AA" w:rsidP="009B6FA4">
            <w:pPr>
              <w:numPr>
                <w:ilvl w:val="0"/>
                <w:numId w:val="242"/>
              </w:numPr>
              <w:shd w:val="clear" w:color="auto" w:fill="FFFFFF"/>
              <w:ind w:left="480"/>
              <w:rPr>
                <w:rFonts w:cstheme="minorHAnsi"/>
                <w:color w:val="333333"/>
                <w:sz w:val="18"/>
                <w:szCs w:val="18"/>
              </w:rPr>
            </w:pPr>
            <w:r w:rsidRPr="00AE65AA">
              <w:rPr>
                <w:rFonts w:cstheme="minorHAnsi"/>
                <w:color w:val="333333"/>
                <w:sz w:val="18"/>
                <w:szCs w:val="18"/>
              </w:rPr>
              <w:t>vurdere og bruke relevante læremidler, digitale verktøy og ressurser i opplæringen, og gi elevene opplæring i digitale ferdigheter</w:t>
            </w:r>
          </w:p>
          <w:p w14:paraId="625DC60B" w14:textId="77777777" w:rsidR="00AE65AA" w:rsidRPr="00AE65AA" w:rsidRDefault="00AE65AA" w:rsidP="009B6FA4">
            <w:pPr>
              <w:numPr>
                <w:ilvl w:val="0"/>
                <w:numId w:val="242"/>
              </w:numPr>
              <w:shd w:val="clear" w:color="auto" w:fill="FFFFFF"/>
              <w:ind w:left="480"/>
              <w:rPr>
                <w:rFonts w:cstheme="minorHAnsi"/>
                <w:color w:val="333333"/>
                <w:sz w:val="18"/>
                <w:szCs w:val="18"/>
              </w:rPr>
            </w:pPr>
            <w:r w:rsidRPr="00AE65AA">
              <w:rPr>
                <w:rFonts w:cstheme="minorHAnsi"/>
                <w:color w:val="333333"/>
                <w:sz w:val="18"/>
                <w:szCs w:val="18"/>
              </w:rPr>
              <w:t>analysere og forholde seg kritisk til nasjonal og internasjonal forskning og anvende denne kunnskapen i profesjonsutøvelsen</w:t>
            </w:r>
          </w:p>
          <w:p w14:paraId="42836E5C" w14:textId="77777777" w:rsidR="00AE65AA" w:rsidRPr="00AE65AA" w:rsidRDefault="00AE65AA" w:rsidP="009B6FA4">
            <w:pPr>
              <w:numPr>
                <w:ilvl w:val="0"/>
                <w:numId w:val="242"/>
              </w:numPr>
              <w:shd w:val="clear" w:color="auto" w:fill="FFFFFF"/>
              <w:ind w:left="480"/>
              <w:rPr>
                <w:rFonts w:cstheme="minorHAnsi"/>
                <w:color w:val="333333"/>
                <w:sz w:val="18"/>
                <w:szCs w:val="18"/>
              </w:rPr>
            </w:pPr>
            <w:r w:rsidRPr="00AE65AA">
              <w:rPr>
                <w:rFonts w:cstheme="minorHAnsi"/>
                <w:color w:val="333333"/>
                <w:sz w:val="18"/>
                <w:szCs w:val="18"/>
              </w:rPr>
              <w:t>alene, og i samarbeid med andre, bruke relevante metoder fra forsknings- og utviklingsarbeid, for kontinuerlig utvikling av egen og skolens kollektive praksis, samt gjennomføre avgrensede forskningsprosjekter under veiledning</w:t>
            </w:r>
          </w:p>
          <w:p w14:paraId="3D6B7958" w14:textId="7653E056" w:rsidR="00AE65AA" w:rsidRPr="00936FBA" w:rsidRDefault="00AE65AA" w:rsidP="00AE65AA">
            <w:pPr>
              <w:numPr>
                <w:ilvl w:val="0"/>
                <w:numId w:val="242"/>
              </w:numPr>
              <w:shd w:val="clear" w:color="auto" w:fill="FFFFFF"/>
              <w:ind w:left="480"/>
              <w:rPr>
                <w:rFonts w:cstheme="minorHAnsi"/>
                <w:color w:val="333333"/>
                <w:sz w:val="18"/>
                <w:szCs w:val="18"/>
              </w:rPr>
            </w:pPr>
            <w:r w:rsidRPr="00AE65AA">
              <w:rPr>
                <w:rFonts w:cstheme="minorHAnsi"/>
                <w:color w:val="333333"/>
                <w:sz w:val="18"/>
                <w:szCs w:val="18"/>
              </w:rPr>
              <w:t>identifisere tegn på mobbing, vold og seksuelle overgrep. På bakgrunn av faglige vurderinger skal kandidaten raskt kunne iverksette nødvendige tiltak, og kunne etablere samarbeid med relevante faginstanser.</w:t>
            </w:r>
          </w:p>
        </w:tc>
      </w:tr>
      <w:tr w:rsidR="00AE65AA" w:rsidRPr="00597FCB" w14:paraId="7B2B690D" w14:textId="77777777" w:rsidTr="007A440E">
        <w:tc>
          <w:tcPr>
            <w:tcW w:w="4815" w:type="dxa"/>
          </w:tcPr>
          <w:p w14:paraId="2B93E704" w14:textId="77777777" w:rsidR="00AE65AA" w:rsidRPr="00597FCB" w:rsidRDefault="00AE65AA" w:rsidP="007A440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641257EC" w14:textId="77777777" w:rsidR="00AE65AA" w:rsidRPr="00597FCB" w:rsidRDefault="00AE65AA" w:rsidP="007A440E">
            <w:pPr>
              <w:rPr>
                <w:rFonts w:cs="Times New Roman"/>
                <w:sz w:val="18"/>
                <w:szCs w:val="20"/>
              </w:rPr>
            </w:pPr>
            <w:r w:rsidRPr="00597FCB">
              <w:rPr>
                <w:rFonts w:cs="Times New Roman"/>
                <w:sz w:val="18"/>
                <w:szCs w:val="20"/>
              </w:rPr>
              <w:lastRenderedPageBreak/>
              <w:t>Kandidaten</w:t>
            </w:r>
          </w:p>
          <w:p w14:paraId="2EC3DFE9" w14:textId="77777777" w:rsidR="00AE65AA" w:rsidRPr="00597FCB" w:rsidRDefault="00AE65AA" w:rsidP="00AE65AA">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2B71CC0E" w14:textId="77777777" w:rsidR="00AE65AA" w:rsidRPr="00597FCB" w:rsidRDefault="00AE65AA" w:rsidP="00AE65AA">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47AE09D4" w14:textId="77777777" w:rsidR="00AE65AA" w:rsidRPr="00597FCB" w:rsidRDefault="00AE65AA" w:rsidP="00AE65AA">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7ABBF48F" w14:textId="77777777" w:rsidR="00AE65AA" w:rsidRPr="00597FCB" w:rsidRDefault="00AE65AA" w:rsidP="00AE65AA">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17A21D65" w14:textId="77777777" w:rsidR="00AE65AA" w:rsidRPr="00597FCB" w:rsidRDefault="00AE65AA" w:rsidP="00AE65AA">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414E6084" w14:textId="77777777" w:rsidR="00AE65AA" w:rsidRPr="00597FCB" w:rsidRDefault="00AE65AA" w:rsidP="007A440E">
            <w:pPr>
              <w:rPr>
                <w:sz w:val="18"/>
                <w:szCs w:val="18"/>
              </w:rPr>
            </w:pPr>
          </w:p>
        </w:tc>
        <w:tc>
          <w:tcPr>
            <w:tcW w:w="4678" w:type="dxa"/>
          </w:tcPr>
          <w:p w14:paraId="76D983F6" w14:textId="77777777" w:rsidR="00AE65AA" w:rsidRPr="00AE65AA" w:rsidRDefault="00AE65AA" w:rsidP="00AE65AA">
            <w:pPr>
              <w:rPr>
                <w:b/>
                <w:sz w:val="18"/>
              </w:rPr>
            </w:pPr>
            <w:r w:rsidRPr="00AE65AA">
              <w:rPr>
                <w:b/>
                <w:sz w:val="18"/>
              </w:rPr>
              <w:lastRenderedPageBreak/>
              <w:t>Generell kompetanse</w:t>
            </w:r>
          </w:p>
          <w:p w14:paraId="11A876AC" w14:textId="77777777" w:rsidR="00AE65AA" w:rsidRPr="00AE65AA" w:rsidRDefault="00AE65AA" w:rsidP="00AE65AA">
            <w:pPr>
              <w:pStyle w:val="NormalWeb"/>
              <w:shd w:val="clear" w:color="auto" w:fill="FFFFFF"/>
              <w:spacing w:before="0" w:beforeAutospacing="0" w:after="0" w:afterAutospacing="0"/>
              <w:rPr>
                <w:rFonts w:asciiTheme="minorHAnsi" w:hAnsiTheme="minorHAnsi" w:cstheme="minorHAnsi"/>
                <w:color w:val="333333"/>
                <w:sz w:val="18"/>
                <w:szCs w:val="18"/>
              </w:rPr>
            </w:pPr>
            <w:r w:rsidRPr="00AE65AA">
              <w:rPr>
                <w:rFonts w:asciiTheme="minorHAnsi" w:hAnsiTheme="minorHAnsi" w:cstheme="minorHAnsi"/>
                <w:color w:val="333333"/>
                <w:sz w:val="18"/>
                <w:szCs w:val="18"/>
              </w:rPr>
              <w:lastRenderedPageBreak/>
              <w:t>Kandidaten:</w:t>
            </w:r>
          </w:p>
          <w:p w14:paraId="06DD532B" w14:textId="77777777" w:rsidR="00AE65AA" w:rsidRPr="00AE65AA" w:rsidRDefault="00AE65AA" w:rsidP="009B6FA4">
            <w:pPr>
              <w:numPr>
                <w:ilvl w:val="0"/>
                <w:numId w:val="243"/>
              </w:numPr>
              <w:shd w:val="clear" w:color="auto" w:fill="FFFFFF"/>
              <w:ind w:left="480"/>
              <w:rPr>
                <w:rFonts w:cstheme="minorHAnsi"/>
                <w:color w:val="333333"/>
                <w:sz w:val="18"/>
                <w:szCs w:val="18"/>
              </w:rPr>
            </w:pPr>
            <w:r w:rsidRPr="00AE65AA">
              <w:rPr>
                <w:rFonts w:cstheme="minorHAnsi"/>
                <w:color w:val="333333"/>
                <w:sz w:val="18"/>
                <w:szCs w:val="18"/>
              </w:rPr>
              <w:t>kan styrke internasjonale og flerkulturelle perspektiver ved skolens arbeid, bidra til forståelse av samenes status som urfolk og stimulere til demokratisk deltakelse og bærekraftig utvikling</w:t>
            </w:r>
          </w:p>
          <w:p w14:paraId="73CC5250" w14:textId="77777777" w:rsidR="00AE65AA" w:rsidRPr="00AE65AA" w:rsidRDefault="00AE65AA" w:rsidP="009B6FA4">
            <w:pPr>
              <w:numPr>
                <w:ilvl w:val="0"/>
                <w:numId w:val="243"/>
              </w:numPr>
              <w:shd w:val="clear" w:color="auto" w:fill="FFFFFF"/>
              <w:ind w:left="480"/>
              <w:rPr>
                <w:rFonts w:cstheme="minorHAnsi"/>
                <w:color w:val="333333"/>
                <w:sz w:val="18"/>
                <w:szCs w:val="18"/>
              </w:rPr>
            </w:pPr>
            <w:r w:rsidRPr="00AE65AA">
              <w:rPr>
                <w:rFonts w:cstheme="minorHAnsi"/>
                <w:color w:val="333333"/>
                <w:sz w:val="18"/>
                <w:szCs w:val="18"/>
              </w:rPr>
              <w:t>kan initiere og ivareta et godt skole–hjem-samarbeid, og samarbeide med andre aktører relevante for skolens virksomhet</w:t>
            </w:r>
          </w:p>
          <w:p w14:paraId="007EC206" w14:textId="77777777" w:rsidR="00AE65AA" w:rsidRPr="00AE65AA" w:rsidRDefault="00AE65AA" w:rsidP="009B6FA4">
            <w:pPr>
              <w:numPr>
                <w:ilvl w:val="0"/>
                <w:numId w:val="243"/>
              </w:numPr>
              <w:shd w:val="clear" w:color="auto" w:fill="FFFFFF"/>
              <w:ind w:left="480"/>
              <w:rPr>
                <w:rFonts w:cstheme="minorHAnsi"/>
                <w:color w:val="333333"/>
                <w:sz w:val="18"/>
                <w:szCs w:val="18"/>
              </w:rPr>
            </w:pPr>
            <w:r w:rsidRPr="00AE65AA">
              <w:rPr>
                <w:rFonts w:cstheme="minorHAnsi"/>
                <w:color w:val="333333"/>
                <w:sz w:val="18"/>
                <w:szCs w:val="18"/>
              </w:rPr>
              <w:t>behersker norsk muntlig og skriftlig, både bokmål og nynorsk, og kan bruke språket på en kvalifisert måte i profesjonssammenheng</w:t>
            </w:r>
          </w:p>
          <w:p w14:paraId="19E61681" w14:textId="77777777" w:rsidR="00AE65AA" w:rsidRPr="00AE65AA" w:rsidRDefault="00AE65AA" w:rsidP="009B6FA4">
            <w:pPr>
              <w:numPr>
                <w:ilvl w:val="0"/>
                <w:numId w:val="243"/>
              </w:numPr>
              <w:shd w:val="clear" w:color="auto" w:fill="FFFFFF"/>
              <w:ind w:left="480"/>
              <w:rPr>
                <w:rFonts w:cstheme="minorHAnsi"/>
                <w:color w:val="333333"/>
                <w:sz w:val="18"/>
                <w:szCs w:val="18"/>
              </w:rPr>
            </w:pPr>
            <w:r w:rsidRPr="00AE65AA">
              <w:rPr>
                <w:rFonts w:cstheme="minorHAnsi"/>
                <w:color w:val="333333"/>
                <w:sz w:val="18"/>
                <w:szCs w:val="18"/>
              </w:rPr>
              <w:t>kan på et avansert nivå formidle og kommunisere om faglige problemstillinger knyttet til profesjonsutøvelsen, og har profesjonsfaglig digital kompetanse</w:t>
            </w:r>
          </w:p>
          <w:p w14:paraId="2AFA20CB" w14:textId="77777777" w:rsidR="00AE65AA" w:rsidRPr="00AE65AA" w:rsidRDefault="00AE65AA" w:rsidP="009B6FA4">
            <w:pPr>
              <w:numPr>
                <w:ilvl w:val="0"/>
                <w:numId w:val="243"/>
              </w:numPr>
              <w:shd w:val="clear" w:color="auto" w:fill="FFFFFF"/>
              <w:ind w:left="480"/>
              <w:rPr>
                <w:rFonts w:cstheme="minorHAnsi"/>
                <w:color w:val="333333"/>
                <w:sz w:val="18"/>
                <w:szCs w:val="18"/>
              </w:rPr>
            </w:pPr>
            <w:r w:rsidRPr="00AE65AA">
              <w:rPr>
                <w:rFonts w:cstheme="minorHAnsi"/>
                <w:color w:val="333333"/>
                <w:sz w:val="18"/>
                <w:szCs w:val="18"/>
              </w:rPr>
              <w:t>kan analysere og vurdere relevante faglige og etiske problemstillinger og bidra til utvikling av faglig felleskap på den enkelte skole</w:t>
            </w:r>
          </w:p>
          <w:p w14:paraId="298C01BD" w14:textId="1458BE53" w:rsidR="00AE65AA" w:rsidRPr="00936FBA" w:rsidRDefault="00AE65AA" w:rsidP="00AE65AA">
            <w:pPr>
              <w:numPr>
                <w:ilvl w:val="0"/>
                <w:numId w:val="243"/>
              </w:numPr>
              <w:shd w:val="clear" w:color="auto" w:fill="FFFFFF"/>
              <w:ind w:left="480"/>
              <w:rPr>
                <w:rFonts w:cstheme="minorHAnsi"/>
                <w:color w:val="333333"/>
                <w:sz w:val="18"/>
                <w:szCs w:val="18"/>
              </w:rPr>
            </w:pPr>
            <w:r w:rsidRPr="00AE65AA">
              <w:rPr>
                <w:rFonts w:cstheme="minorHAnsi"/>
                <w:color w:val="333333"/>
                <w:sz w:val="18"/>
                <w:szCs w:val="18"/>
              </w:rPr>
              <w:t>kan bidra i innovasjonsprosesser knyttet til skolens virksomhet og legge til rette for at lokalt arbeids-, samfunns- og kulturliv involveres i opplæringen.</w:t>
            </w:r>
          </w:p>
        </w:tc>
      </w:tr>
    </w:tbl>
    <w:p w14:paraId="4B6A1D2B" w14:textId="77777777" w:rsidR="00F9257A" w:rsidRDefault="00F9257A" w:rsidP="009B10CA">
      <w:pPr>
        <w:spacing w:after="0" w:line="240" w:lineRule="auto"/>
        <w:rPr>
          <w:sz w:val="18"/>
          <w:szCs w:val="18"/>
        </w:rPr>
      </w:pPr>
    </w:p>
    <w:p w14:paraId="40EDE7CB" w14:textId="77777777" w:rsidR="00F9257A" w:rsidRDefault="00F9257A">
      <w:pPr>
        <w:rPr>
          <w:sz w:val="18"/>
          <w:szCs w:val="18"/>
        </w:rPr>
      </w:pPr>
      <w:r>
        <w:rPr>
          <w:sz w:val="18"/>
          <w:szCs w:val="18"/>
        </w:rPr>
        <w:br w:type="page"/>
      </w:r>
    </w:p>
    <w:tbl>
      <w:tblPr>
        <w:tblStyle w:val="Tabellrutenett"/>
        <w:tblW w:w="9493" w:type="dxa"/>
        <w:tblLook w:val="04A0" w:firstRow="1" w:lastRow="0" w:firstColumn="1" w:lastColumn="0" w:noHBand="0" w:noVBand="1"/>
      </w:tblPr>
      <w:tblGrid>
        <w:gridCol w:w="4815"/>
        <w:gridCol w:w="4678"/>
      </w:tblGrid>
      <w:tr w:rsidR="00F9257A" w:rsidRPr="00597FCB" w14:paraId="60F96638" w14:textId="77777777" w:rsidTr="00C52CCC">
        <w:tc>
          <w:tcPr>
            <w:tcW w:w="4815" w:type="dxa"/>
          </w:tcPr>
          <w:p w14:paraId="01E2232D" w14:textId="77777777" w:rsidR="00F9257A" w:rsidRPr="00597FCB" w:rsidRDefault="00F9257A" w:rsidP="00C52CCC">
            <w:pPr>
              <w:rPr>
                <w:b/>
                <w:sz w:val="20"/>
                <w:szCs w:val="18"/>
              </w:rPr>
            </w:pPr>
            <w:r w:rsidRPr="00597FCB">
              <w:rPr>
                <w:b/>
                <w:sz w:val="20"/>
                <w:szCs w:val="18"/>
              </w:rPr>
              <w:lastRenderedPageBreak/>
              <w:t>NKR 2.syklus</w:t>
            </w:r>
          </w:p>
        </w:tc>
        <w:tc>
          <w:tcPr>
            <w:tcW w:w="4678" w:type="dxa"/>
          </w:tcPr>
          <w:p w14:paraId="5B6C3350" w14:textId="77777777" w:rsidR="00F9257A" w:rsidRPr="00936FBA" w:rsidRDefault="00F9257A" w:rsidP="00F9257A">
            <w:pPr>
              <w:pStyle w:val="Overskrift3"/>
              <w:outlineLvl w:val="2"/>
              <w:rPr>
                <w:color w:val="FF0000"/>
              </w:rPr>
            </w:pPr>
            <w:bookmarkStart w:id="300" w:name="_Toc514074512"/>
            <w:r w:rsidRPr="00936FBA">
              <w:rPr>
                <w:color w:val="FF0000"/>
              </w:rPr>
              <w:t>Industriell design (MTDESIG) AD</w:t>
            </w:r>
            <w:bookmarkEnd w:id="300"/>
          </w:p>
        </w:tc>
      </w:tr>
      <w:tr w:rsidR="00F9257A" w:rsidRPr="00597FCB" w14:paraId="72554C0D" w14:textId="77777777" w:rsidTr="00C52CCC">
        <w:tc>
          <w:tcPr>
            <w:tcW w:w="4815" w:type="dxa"/>
          </w:tcPr>
          <w:p w14:paraId="5AD3613C" w14:textId="77777777" w:rsidR="00F9257A" w:rsidRPr="00597FCB" w:rsidRDefault="00F9257A" w:rsidP="00C52CCC">
            <w:pPr>
              <w:rPr>
                <w:b/>
                <w:sz w:val="20"/>
                <w:szCs w:val="18"/>
              </w:rPr>
            </w:pPr>
          </w:p>
        </w:tc>
        <w:tc>
          <w:tcPr>
            <w:tcW w:w="4678" w:type="dxa"/>
          </w:tcPr>
          <w:p w14:paraId="7A463467" w14:textId="77777777" w:rsidR="00F9257A" w:rsidRPr="00F9257A" w:rsidRDefault="00F9257A" w:rsidP="00C52CCC">
            <w:pPr>
              <w:shd w:val="clear" w:color="auto" w:fill="FFFFFF"/>
              <w:rPr>
                <w:rFonts w:eastAsia="Times New Roman" w:cstheme="minorHAnsi"/>
                <w:b/>
                <w:sz w:val="18"/>
                <w:szCs w:val="18"/>
                <w:lang w:eastAsia="nb-NO"/>
              </w:rPr>
            </w:pPr>
            <w:commentRangeStart w:id="301"/>
            <w:r w:rsidRPr="00F9257A">
              <w:rPr>
                <w:rFonts w:cstheme="minorHAnsi"/>
                <w:color w:val="333333"/>
                <w:sz w:val="18"/>
                <w:szCs w:val="21"/>
                <w:shd w:val="clear" w:color="auto" w:fill="FFFFFF"/>
              </w:rPr>
              <w:t>Kandidater utdannet innen studieprogrammet Industriell design skal kunne delta i og lede designprosesser som omfatter nyutvikling og redesign av ulike produkter til beste for bruker og samfunn. Kandidatene har innenfor rammene av sivilingeniørutdannelsen ved NTNU, tilegnet seg kunnskap og ferdigheter knyttet til designprofesjonen, og kan jobbe innen tverrfaglige prosjekt etter "Design thinking"-metodikk eller "Integrert produktutvikling"-prinsipper ut fra rammebetingelsene.</w:t>
            </w:r>
            <w:commentRangeEnd w:id="301"/>
            <w:r w:rsidR="00936FBA">
              <w:rPr>
                <w:rStyle w:val="Merknadsreferanse"/>
              </w:rPr>
              <w:commentReference w:id="301"/>
            </w:r>
          </w:p>
        </w:tc>
      </w:tr>
      <w:tr w:rsidR="00F9257A" w:rsidRPr="00597FCB" w14:paraId="204F1B6D" w14:textId="77777777" w:rsidTr="00C52CCC">
        <w:tc>
          <w:tcPr>
            <w:tcW w:w="4815" w:type="dxa"/>
          </w:tcPr>
          <w:p w14:paraId="4D5379A5" w14:textId="77777777" w:rsidR="00F9257A" w:rsidRPr="00597FCB" w:rsidRDefault="00F9257A" w:rsidP="00C52CC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166E9093" w14:textId="77777777" w:rsidR="00F9257A" w:rsidRPr="00597FCB" w:rsidRDefault="00F9257A" w:rsidP="00C52CCC">
            <w:pPr>
              <w:rPr>
                <w:sz w:val="18"/>
                <w:szCs w:val="20"/>
              </w:rPr>
            </w:pPr>
            <w:r w:rsidRPr="00597FCB">
              <w:rPr>
                <w:sz w:val="18"/>
                <w:szCs w:val="20"/>
              </w:rPr>
              <w:t>Kandidaten</w:t>
            </w:r>
          </w:p>
          <w:p w14:paraId="2AAD24E1" w14:textId="77777777" w:rsidR="00F9257A" w:rsidRPr="00597FCB" w:rsidRDefault="00F9257A" w:rsidP="00F9257A">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4F6C9E89" w14:textId="77777777" w:rsidR="00F9257A" w:rsidRPr="00597FCB" w:rsidRDefault="00F9257A" w:rsidP="00F9257A">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150ABC99" w14:textId="77777777" w:rsidR="00F9257A" w:rsidRPr="00597FCB" w:rsidRDefault="00F9257A" w:rsidP="00F9257A">
            <w:pPr>
              <w:pStyle w:val="Listeavsnitt"/>
              <w:numPr>
                <w:ilvl w:val="0"/>
                <w:numId w:val="1"/>
              </w:numPr>
              <w:ind w:left="311" w:hanging="284"/>
              <w:rPr>
                <w:sz w:val="18"/>
                <w:szCs w:val="20"/>
              </w:rPr>
            </w:pPr>
            <w:r w:rsidRPr="00597FCB">
              <w:rPr>
                <w:sz w:val="18"/>
                <w:szCs w:val="20"/>
              </w:rPr>
              <w:t>kan anvende kunnskap på nye områder innenfor fagområdet</w:t>
            </w:r>
          </w:p>
          <w:p w14:paraId="57F1F05A" w14:textId="77777777" w:rsidR="00F9257A" w:rsidRPr="00597FCB" w:rsidRDefault="00F9257A" w:rsidP="00F9257A">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779EA46D" w14:textId="77777777" w:rsidR="00F9257A" w:rsidRPr="00597FCB" w:rsidRDefault="00F9257A" w:rsidP="00C52CCC">
            <w:pPr>
              <w:shd w:val="clear" w:color="auto" w:fill="FFFFFF"/>
              <w:rPr>
                <w:sz w:val="18"/>
                <w:szCs w:val="18"/>
              </w:rPr>
            </w:pPr>
          </w:p>
        </w:tc>
        <w:tc>
          <w:tcPr>
            <w:tcW w:w="4678" w:type="dxa"/>
          </w:tcPr>
          <w:p w14:paraId="1C16F3D8" w14:textId="77777777" w:rsidR="00F9257A" w:rsidRPr="00936FBA" w:rsidRDefault="00F9257A" w:rsidP="00F9257A">
            <w:pPr>
              <w:shd w:val="clear" w:color="auto" w:fill="FFFFFF"/>
              <w:rPr>
                <w:rFonts w:eastAsia="Times New Roman" w:cstheme="minorHAnsi"/>
                <w:color w:val="FF0000"/>
                <w:sz w:val="18"/>
                <w:szCs w:val="21"/>
                <w:lang w:eastAsia="nb-NO"/>
              </w:rPr>
            </w:pPr>
            <w:commentRangeStart w:id="302"/>
            <w:r w:rsidRPr="00936FBA">
              <w:rPr>
                <w:rFonts w:eastAsia="Times New Roman" w:cstheme="minorHAnsi"/>
                <w:b/>
                <w:bCs/>
                <w:color w:val="FF0000"/>
                <w:sz w:val="18"/>
                <w:szCs w:val="21"/>
                <w:lang w:eastAsia="nb-NO"/>
              </w:rPr>
              <w:t>Kunnskaper</w:t>
            </w:r>
            <w:commentRangeEnd w:id="302"/>
            <w:r w:rsidR="00936FBA" w:rsidRPr="00936FBA">
              <w:rPr>
                <w:rStyle w:val="Merknadsreferanse"/>
                <w:color w:val="FF0000"/>
              </w:rPr>
              <w:commentReference w:id="302"/>
            </w:r>
          </w:p>
          <w:p w14:paraId="37955DE4" w14:textId="77777777" w:rsidR="00F9257A" w:rsidRPr="00F9257A" w:rsidRDefault="00F9257A" w:rsidP="00F9257A">
            <w:pPr>
              <w:shd w:val="clear" w:color="auto" w:fill="FFFFFF"/>
              <w:rPr>
                <w:rFonts w:eastAsia="Times New Roman" w:cstheme="minorHAnsi"/>
                <w:color w:val="333333"/>
                <w:sz w:val="18"/>
                <w:szCs w:val="21"/>
                <w:lang w:eastAsia="nb-NO"/>
              </w:rPr>
            </w:pPr>
            <w:r w:rsidRPr="00F9257A">
              <w:rPr>
                <w:rFonts w:eastAsia="Times New Roman" w:cstheme="minorHAnsi"/>
                <w:color w:val="333333"/>
                <w:sz w:val="18"/>
                <w:szCs w:val="21"/>
                <w:lang w:eastAsia="nb-NO"/>
              </w:rPr>
              <w:t>Designeren skal ha:</w:t>
            </w:r>
          </w:p>
          <w:p w14:paraId="783FC50C" w14:textId="77777777" w:rsidR="00F9257A" w:rsidRPr="00F9257A" w:rsidRDefault="00F9257A" w:rsidP="00F9257A">
            <w:pPr>
              <w:shd w:val="clear" w:color="auto" w:fill="FFFFFF"/>
              <w:rPr>
                <w:rFonts w:eastAsia="Times New Roman" w:cstheme="minorHAnsi"/>
                <w:color w:val="333333"/>
                <w:sz w:val="18"/>
                <w:szCs w:val="21"/>
                <w:lang w:eastAsia="nb-NO"/>
              </w:rPr>
            </w:pPr>
            <w:r w:rsidRPr="00F9257A">
              <w:rPr>
                <w:rFonts w:eastAsia="Times New Roman" w:cstheme="minorHAnsi"/>
                <w:color w:val="333333"/>
                <w:sz w:val="18"/>
                <w:szCs w:val="21"/>
                <w:lang w:eastAsia="nb-NO"/>
              </w:rPr>
              <w:t>1. Brede og solide basiskunnskaper innen matematikk, mekanikk, informasjons- og kommunikasjonsteknologi, fysikk og statistikk som gir grunnlag for metodeforståelse, anvendelser innen produktdesign, faglig fornyelse og omstilling innen industriell design.</w:t>
            </w:r>
          </w:p>
          <w:p w14:paraId="417759AA" w14:textId="77777777" w:rsidR="00F9257A" w:rsidRPr="00F9257A" w:rsidRDefault="00F9257A" w:rsidP="00F9257A">
            <w:pPr>
              <w:shd w:val="clear" w:color="auto" w:fill="FFFFFF"/>
              <w:rPr>
                <w:rFonts w:eastAsia="Times New Roman" w:cstheme="minorHAnsi"/>
                <w:color w:val="333333"/>
                <w:sz w:val="18"/>
                <w:szCs w:val="21"/>
                <w:lang w:eastAsia="nb-NO"/>
              </w:rPr>
            </w:pPr>
            <w:r w:rsidRPr="00F9257A">
              <w:rPr>
                <w:rFonts w:eastAsia="Times New Roman" w:cstheme="minorHAnsi"/>
                <w:color w:val="333333"/>
                <w:sz w:val="18"/>
                <w:szCs w:val="21"/>
                <w:lang w:eastAsia="nb-NO"/>
              </w:rPr>
              <w:t xml:space="preserve">2. Innsikt i </w:t>
            </w:r>
            <w:commentRangeStart w:id="303"/>
            <w:r w:rsidRPr="00F9257A">
              <w:rPr>
                <w:rFonts w:eastAsia="Times New Roman" w:cstheme="minorHAnsi"/>
                <w:color w:val="333333"/>
                <w:sz w:val="18"/>
                <w:szCs w:val="21"/>
                <w:lang w:eastAsia="nb-NO"/>
              </w:rPr>
              <w:t>filosofi- og vitenskapshistorie</w:t>
            </w:r>
            <w:commentRangeEnd w:id="303"/>
            <w:r w:rsidR="00936FBA">
              <w:rPr>
                <w:rStyle w:val="Merknadsreferanse"/>
              </w:rPr>
              <w:commentReference w:id="303"/>
            </w:r>
            <w:r w:rsidRPr="00F9257A">
              <w:rPr>
                <w:rFonts w:eastAsia="Times New Roman" w:cstheme="minorHAnsi"/>
                <w:color w:val="333333"/>
                <w:sz w:val="18"/>
                <w:szCs w:val="21"/>
                <w:lang w:eastAsia="nb-NO"/>
              </w:rPr>
              <w:t>, vitenskapsteori, etikk og argumentasjonsteori for å bli i stand til å forholde seg reflektert til sitt fagområde, og til vitenskapene generelt.</w:t>
            </w:r>
          </w:p>
          <w:p w14:paraId="1AB7B5C9" w14:textId="77777777" w:rsidR="00F9257A" w:rsidRPr="00F9257A" w:rsidRDefault="00F9257A" w:rsidP="00F9257A">
            <w:pPr>
              <w:shd w:val="clear" w:color="auto" w:fill="FFFFFF"/>
              <w:rPr>
                <w:rFonts w:eastAsia="Times New Roman" w:cstheme="minorHAnsi"/>
                <w:color w:val="333333"/>
                <w:sz w:val="18"/>
                <w:szCs w:val="21"/>
                <w:lang w:eastAsia="nb-NO"/>
              </w:rPr>
            </w:pPr>
            <w:r w:rsidRPr="00F9257A">
              <w:rPr>
                <w:rFonts w:eastAsia="Times New Roman" w:cstheme="minorHAnsi"/>
                <w:color w:val="333333"/>
                <w:sz w:val="18"/>
                <w:szCs w:val="21"/>
                <w:lang w:eastAsia="nb-NO"/>
              </w:rPr>
              <w:t>3. God forankring i designhistorie, og forståelse for estetisk utvikling og estetikkens betydning innen samfunnet, og for den enkelte.</w:t>
            </w:r>
          </w:p>
          <w:p w14:paraId="14C5B07F" w14:textId="38EF853C" w:rsidR="00F9257A" w:rsidRPr="00F9257A" w:rsidRDefault="00F9257A" w:rsidP="00F9257A">
            <w:pPr>
              <w:shd w:val="clear" w:color="auto" w:fill="FFFFFF"/>
              <w:rPr>
                <w:rFonts w:eastAsia="Times New Roman" w:cstheme="minorHAnsi"/>
                <w:color w:val="333333"/>
                <w:sz w:val="18"/>
                <w:szCs w:val="21"/>
                <w:lang w:eastAsia="nb-NO"/>
              </w:rPr>
            </w:pPr>
            <w:r w:rsidRPr="00F9257A">
              <w:rPr>
                <w:rFonts w:eastAsia="Times New Roman" w:cstheme="minorHAnsi"/>
                <w:color w:val="333333"/>
                <w:sz w:val="18"/>
                <w:szCs w:val="21"/>
                <w:lang w:eastAsia="nb-NO"/>
              </w:rPr>
              <w:t>4. Innsikt i teknologiledelse, produktkommersialisering, designstrategi og andre fag innen administrasjon og organisasjonsutvikling som gjør kandidaten i stand til å sette utviklingsoppgaver inn i riktig perspektiv.</w:t>
            </w:r>
          </w:p>
          <w:p w14:paraId="7F10AEC2" w14:textId="77777777" w:rsidR="00F9257A" w:rsidRPr="00F9257A" w:rsidRDefault="00F9257A" w:rsidP="00F9257A">
            <w:pPr>
              <w:shd w:val="clear" w:color="auto" w:fill="FFFFFF"/>
              <w:rPr>
                <w:rFonts w:eastAsia="Times New Roman" w:cstheme="minorHAnsi"/>
                <w:color w:val="333333"/>
                <w:sz w:val="18"/>
                <w:szCs w:val="21"/>
                <w:lang w:eastAsia="nb-NO"/>
              </w:rPr>
            </w:pPr>
            <w:r w:rsidRPr="00F9257A">
              <w:rPr>
                <w:rFonts w:eastAsia="Times New Roman" w:cstheme="minorHAnsi"/>
                <w:color w:val="333333"/>
                <w:sz w:val="18"/>
                <w:szCs w:val="21"/>
                <w:lang w:eastAsia="nb-NO"/>
              </w:rPr>
              <w:t>5. Inngående kunnskap om designprosessen og designmetodikk, med tilnærming både fra det humanistiske perspektiv gjennom "Design thinking", og den ingeniørmessige tilnærming representert ved "Integrert produktutvikling."</w:t>
            </w:r>
          </w:p>
          <w:p w14:paraId="3E0D3247" w14:textId="77777777" w:rsidR="00F9257A" w:rsidRPr="00F9257A" w:rsidRDefault="00F9257A" w:rsidP="00F9257A">
            <w:pPr>
              <w:shd w:val="clear" w:color="auto" w:fill="FFFFFF"/>
              <w:rPr>
                <w:rFonts w:eastAsia="Times New Roman" w:cstheme="minorHAnsi"/>
                <w:color w:val="333333"/>
                <w:sz w:val="18"/>
                <w:szCs w:val="21"/>
                <w:lang w:eastAsia="nb-NO"/>
              </w:rPr>
            </w:pPr>
            <w:r w:rsidRPr="00F9257A">
              <w:rPr>
                <w:rFonts w:eastAsia="Times New Roman" w:cstheme="minorHAnsi"/>
                <w:color w:val="333333"/>
                <w:sz w:val="18"/>
                <w:szCs w:val="21"/>
                <w:lang w:eastAsia="nb-NO"/>
              </w:rPr>
              <w:t>6. Dybdekunnskap innen et selvvalgt fagfelt som er knyttet til for eksempel en av utdanningens to studieretninger:</w:t>
            </w:r>
          </w:p>
          <w:p w14:paraId="1B4E938E" w14:textId="77777777" w:rsidR="00F9257A" w:rsidRPr="00F9257A" w:rsidRDefault="00F9257A" w:rsidP="009B6FA4">
            <w:pPr>
              <w:numPr>
                <w:ilvl w:val="0"/>
                <w:numId w:val="262"/>
              </w:numPr>
              <w:shd w:val="clear" w:color="auto" w:fill="FFFFFF"/>
              <w:ind w:left="375"/>
              <w:rPr>
                <w:rFonts w:eastAsia="Times New Roman" w:cstheme="minorHAnsi"/>
                <w:color w:val="333333"/>
                <w:sz w:val="18"/>
                <w:szCs w:val="21"/>
                <w:lang w:eastAsia="nb-NO"/>
              </w:rPr>
            </w:pPr>
            <w:r w:rsidRPr="00F9257A">
              <w:rPr>
                <w:rFonts w:eastAsia="Times New Roman" w:cstheme="minorHAnsi"/>
                <w:color w:val="333333"/>
                <w:sz w:val="18"/>
                <w:szCs w:val="21"/>
                <w:lang w:eastAsia="nb-NO"/>
              </w:rPr>
              <w:t>Produktdesign</w:t>
            </w:r>
          </w:p>
          <w:p w14:paraId="307F662F" w14:textId="77777777" w:rsidR="00F9257A" w:rsidRPr="00F9257A" w:rsidRDefault="00F9257A" w:rsidP="009B6FA4">
            <w:pPr>
              <w:numPr>
                <w:ilvl w:val="0"/>
                <w:numId w:val="262"/>
              </w:numPr>
              <w:shd w:val="clear" w:color="auto" w:fill="FFFFFF"/>
              <w:ind w:left="375"/>
              <w:rPr>
                <w:rFonts w:eastAsia="Times New Roman" w:cstheme="minorHAnsi"/>
                <w:color w:val="333333"/>
                <w:sz w:val="18"/>
                <w:szCs w:val="21"/>
                <w:lang w:eastAsia="nb-NO"/>
              </w:rPr>
            </w:pPr>
            <w:r w:rsidRPr="00F9257A">
              <w:rPr>
                <w:rFonts w:eastAsia="Times New Roman" w:cstheme="minorHAnsi"/>
                <w:color w:val="333333"/>
                <w:sz w:val="18"/>
                <w:szCs w:val="21"/>
                <w:lang w:eastAsia="nb-NO"/>
              </w:rPr>
              <w:t>Interaksjonsdesign</w:t>
            </w:r>
          </w:p>
          <w:p w14:paraId="227FEA60" w14:textId="77777777" w:rsidR="00F9257A" w:rsidRPr="00F9257A" w:rsidRDefault="00F9257A" w:rsidP="00F9257A">
            <w:pPr>
              <w:shd w:val="clear" w:color="auto" w:fill="FFFFFF"/>
              <w:rPr>
                <w:rFonts w:eastAsia="Times New Roman" w:cstheme="minorHAnsi"/>
                <w:color w:val="333333"/>
                <w:sz w:val="18"/>
                <w:szCs w:val="21"/>
                <w:lang w:eastAsia="nb-NO"/>
              </w:rPr>
            </w:pPr>
            <w:r w:rsidRPr="00F9257A">
              <w:rPr>
                <w:rFonts w:eastAsia="Times New Roman" w:cstheme="minorHAnsi"/>
                <w:color w:val="333333"/>
                <w:sz w:val="18"/>
                <w:szCs w:val="21"/>
                <w:lang w:eastAsia="nb-NO"/>
              </w:rPr>
              <w:t>På dette området skal kunnskapen være ført fram til dagens forskningsfront, og skal gi tilstrekkelig innsikt til å ta i bruk nye forskningsresultater. Dybdekunnskapen danner en god basis for å kunne gi innovative bidrag til ny kunnskap innen design, eller designprosessen</w:t>
            </w:r>
          </w:p>
        </w:tc>
      </w:tr>
      <w:tr w:rsidR="00F9257A" w:rsidRPr="00597FCB" w14:paraId="590749A6" w14:textId="77777777" w:rsidTr="00C52CCC">
        <w:tc>
          <w:tcPr>
            <w:tcW w:w="4815" w:type="dxa"/>
          </w:tcPr>
          <w:p w14:paraId="15DBE111" w14:textId="77777777" w:rsidR="00F9257A" w:rsidRPr="00597FCB" w:rsidRDefault="00F9257A" w:rsidP="00C52CC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2F56130E" w14:textId="77777777" w:rsidR="00F9257A" w:rsidRPr="00597FCB" w:rsidRDefault="00F9257A" w:rsidP="00C52CCC">
            <w:pPr>
              <w:rPr>
                <w:sz w:val="18"/>
                <w:szCs w:val="20"/>
              </w:rPr>
            </w:pPr>
            <w:r w:rsidRPr="00597FCB">
              <w:rPr>
                <w:sz w:val="18"/>
                <w:szCs w:val="20"/>
              </w:rPr>
              <w:t>Kandidaten</w:t>
            </w:r>
          </w:p>
          <w:p w14:paraId="1425DDAD" w14:textId="77777777" w:rsidR="00F9257A" w:rsidRPr="00597FCB" w:rsidRDefault="00F9257A" w:rsidP="00F9257A">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0BB5E44F" w14:textId="77777777" w:rsidR="00F9257A" w:rsidRPr="00597FCB" w:rsidRDefault="00F9257A" w:rsidP="00F9257A">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5C044F7D" w14:textId="77777777" w:rsidR="00F9257A" w:rsidRPr="00597FCB" w:rsidRDefault="00F9257A" w:rsidP="00F9257A">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2C6A4F5E" w14:textId="77777777" w:rsidR="00F9257A" w:rsidRPr="00597FCB" w:rsidRDefault="00F9257A" w:rsidP="00F9257A">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0573A4A4" w14:textId="77777777" w:rsidR="00F9257A" w:rsidRPr="00597FCB" w:rsidRDefault="00F9257A" w:rsidP="00C52CCC">
            <w:pPr>
              <w:pStyle w:val="Listeavsnitt"/>
              <w:ind w:left="311"/>
              <w:rPr>
                <w:sz w:val="18"/>
                <w:szCs w:val="18"/>
              </w:rPr>
            </w:pPr>
          </w:p>
        </w:tc>
        <w:tc>
          <w:tcPr>
            <w:tcW w:w="4678" w:type="dxa"/>
          </w:tcPr>
          <w:p w14:paraId="407FD2BD" w14:textId="77777777" w:rsidR="00F9257A" w:rsidRPr="00936FBA" w:rsidRDefault="00F9257A" w:rsidP="00F9257A">
            <w:pPr>
              <w:shd w:val="clear" w:color="auto" w:fill="FFFFFF"/>
              <w:rPr>
                <w:rFonts w:eastAsia="Times New Roman" w:cstheme="minorHAnsi"/>
                <w:color w:val="FF0000"/>
                <w:sz w:val="18"/>
                <w:szCs w:val="21"/>
                <w:lang w:eastAsia="nb-NO"/>
              </w:rPr>
            </w:pPr>
            <w:commentRangeStart w:id="304"/>
            <w:r w:rsidRPr="00936FBA">
              <w:rPr>
                <w:rFonts w:eastAsia="Times New Roman" w:cstheme="minorHAnsi"/>
                <w:b/>
                <w:bCs/>
                <w:color w:val="FF0000"/>
                <w:sz w:val="18"/>
                <w:szCs w:val="21"/>
                <w:lang w:eastAsia="nb-NO"/>
              </w:rPr>
              <w:t>Ferdigheter</w:t>
            </w:r>
            <w:commentRangeEnd w:id="304"/>
            <w:r w:rsidR="00936FBA">
              <w:rPr>
                <w:rStyle w:val="Merknadsreferanse"/>
              </w:rPr>
              <w:commentReference w:id="304"/>
            </w:r>
          </w:p>
          <w:p w14:paraId="02C4681E" w14:textId="77777777" w:rsidR="00F9257A" w:rsidRPr="00F9257A" w:rsidRDefault="00F9257A" w:rsidP="00F9257A">
            <w:pPr>
              <w:shd w:val="clear" w:color="auto" w:fill="FFFFFF"/>
              <w:rPr>
                <w:rFonts w:eastAsia="Times New Roman" w:cstheme="minorHAnsi"/>
                <w:color w:val="333333"/>
                <w:sz w:val="18"/>
                <w:szCs w:val="21"/>
                <w:lang w:eastAsia="nb-NO"/>
              </w:rPr>
            </w:pPr>
            <w:r w:rsidRPr="00F9257A">
              <w:rPr>
                <w:rFonts w:eastAsia="Times New Roman" w:cstheme="minorHAnsi"/>
                <w:color w:val="333333"/>
                <w:sz w:val="18"/>
                <w:szCs w:val="21"/>
                <w:lang w:eastAsia="nb-NO"/>
              </w:rPr>
              <w:t>Designeren skal kunne:</w:t>
            </w:r>
          </w:p>
          <w:p w14:paraId="43DAF701" w14:textId="77777777" w:rsidR="00F9257A" w:rsidRPr="00F9257A" w:rsidRDefault="00F9257A" w:rsidP="00F9257A">
            <w:pPr>
              <w:shd w:val="clear" w:color="auto" w:fill="FFFFFF"/>
              <w:rPr>
                <w:rFonts w:eastAsia="Times New Roman" w:cstheme="minorHAnsi"/>
                <w:color w:val="333333"/>
                <w:sz w:val="18"/>
                <w:szCs w:val="21"/>
                <w:lang w:eastAsia="nb-NO"/>
              </w:rPr>
            </w:pPr>
            <w:r w:rsidRPr="00F9257A">
              <w:rPr>
                <w:rFonts w:eastAsia="Times New Roman" w:cstheme="minorHAnsi"/>
                <w:color w:val="333333"/>
                <w:sz w:val="18"/>
                <w:szCs w:val="21"/>
                <w:lang w:eastAsia="nb-NO"/>
              </w:rPr>
              <w:t>1. Lede, eller være delaktig i, en designprosess fra behovsidentifisering til kommersielt produkt. Herunder skal designeren ha ferdigheter innen:</w:t>
            </w:r>
          </w:p>
          <w:p w14:paraId="4242AC5E" w14:textId="77777777" w:rsidR="00F9257A" w:rsidRDefault="00F9257A" w:rsidP="00F9257A">
            <w:pPr>
              <w:shd w:val="clear" w:color="auto" w:fill="FFFFFF"/>
              <w:rPr>
                <w:rFonts w:eastAsia="Times New Roman" w:cstheme="minorHAnsi"/>
                <w:color w:val="333333"/>
                <w:sz w:val="18"/>
                <w:szCs w:val="21"/>
                <w:lang w:eastAsia="nb-NO"/>
              </w:rPr>
            </w:pPr>
            <w:r w:rsidRPr="00F9257A">
              <w:rPr>
                <w:rFonts w:eastAsia="Times New Roman" w:cstheme="minorHAnsi"/>
                <w:color w:val="333333"/>
                <w:sz w:val="18"/>
                <w:szCs w:val="21"/>
                <w:lang w:eastAsia="nb-NO"/>
              </w:rPr>
              <w:t>1.1. Prosjektinitiering</w:t>
            </w:r>
          </w:p>
          <w:p w14:paraId="12DB7C2D" w14:textId="77777777" w:rsidR="00F9257A" w:rsidRDefault="00F9257A" w:rsidP="00F9257A">
            <w:pPr>
              <w:shd w:val="clear" w:color="auto" w:fill="FFFFFF"/>
              <w:rPr>
                <w:rFonts w:eastAsia="Times New Roman" w:cstheme="minorHAnsi"/>
                <w:color w:val="333333"/>
                <w:sz w:val="18"/>
                <w:szCs w:val="21"/>
                <w:lang w:eastAsia="nb-NO"/>
              </w:rPr>
            </w:pPr>
            <w:r w:rsidRPr="00F9257A">
              <w:rPr>
                <w:rFonts w:eastAsia="Times New Roman" w:cstheme="minorHAnsi"/>
                <w:color w:val="333333"/>
                <w:sz w:val="18"/>
                <w:szCs w:val="21"/>
                <w:lang w:eastAsia="nb-NO"/>
              </w:rPr>
              <w:t>1.2. Innovative teknikker</w:t>
            </w:r>
          </w:p>
          <w:p w14:paraId="09377EA7" w14:textId="77777777" w:rsidR="00F9257A" w:rsidRDefault="00F9257A" w:rsidP="00F9257A">
            <w:pPr>
              <w:shd w:val="clear" w:color="auto" w:fill="FFFFFF"/>
              <w:rPr>
                <w:rFonts w:eastAsia="Times New Roman" w:cstheme="minorHAnsi"/>
                <w:color w:val="333333"/>
                <w:sz w:val="18"/>
                <w:szCs w:val="21"/>
                <w:lang w:eastAsia="nb-NO"/>
              </w:rPr>
            </w:pPr>
            <w:r w:rsidRPr="00F9257A">
              <w:rPr>
                <w:rFonts w:eastAsia="Times New Roman" w:cstheme="minorHAnsi"/>
                <w:color w:val="333333"/>
                <w:sz w:val="18"/>
                <w:szCs w:val="21"/>
                <w:lang w:eastAsia="nb-NO"/>
              </w:rPr>
              <w:t>1.3. Skisse, tegneteknikk, visualiseringsteknikk</w:t>
            </w:r>
          </w:p>
          <w:p w14:paraId="310277E7" w14:textId="77777777" w:rsidR="00F9257A" w:rsidRDefault="00F9257A" w:rsidP="00F9257A">
            <w:pPr>
              <w:shd w:val="clear" w:color="auto" w:fill="FFFFFF"/>
              <w:rPr>
                <w:rFonts w:eastAsia="Times New Roman" w:cstheme="minorHAnsi"/>
                <w:color w:val="333333"/>
                <w:sz w:val="18"/>
                <w:szCs w:val="21"/>
                <w:lang w:eastAsia="nb-NO"/>
              </w:rPr>
            </w:pPr>
            <w:r w:rsidRPr="00F9257A">
              <w:rPr>
                <w:rFonts w:eastAsia="Times New Roman" w:cstheme="minorHAnsi"/>
                <w:color w:val="333333"/>
                <w:sz w:val="18"/>
                <w:szCs w:val="21"/>
                <w:lang w:eastAsia="nb-NO"/>
              </w:rPr>
              <w:t>1.4. Modelleringsteknikk, analogt og digitalt</w:t>
            </w:r>
          </w:p>
          <w:p w14:paraId="46BEAB57" w14:textId="77777777" w:rsidR="00F9257A" w:rsidRDefault="00F9257A" w:rsidP="00F9257A">
            <w:pPr>
              <w:shd w:val="clear" w:color="auto" w:fill="FFFFFF"/>
              <w:rPr>
                <w:rFonts w:eastAsia="Times New Roman" w:cstheme="minorHAnsi"/>
                <w:color w:val="333333"/>
                <w:sz w:val="18"/>
                <w:szCs w:val="21"/>
                <w:lang w:eastAsia="nb-NO"/>
              </w:rPr>
            </w:pPr>
            <w:r w:rsidRPr="00F9257A">
              <w:rPr>
                <w:rFonts w:eastAsia="Times New Roman" w:cstheme="minorHAnsi"/>
                <w:color w:val="333333"/>
                <w:sz w:val="18"/>
                <w:szCs w:val="21"/>
                <w:lang w:eastAsia="nb-NO"/>
              </w:rPr>
              <w:t>1.5. Prototypbygging</w:t>
            </w:r>
          </w:p>
          <w:p w14:paraId="1BBFFAF4" w14:textId="77777777" w:rsidR="00F9257A" w:rsidRPr="00F9257A" w:rsidRDefault="00F9257A" w:rsidP="00F9257A">
            <w:pPr>
              <w:shd w:val="clear" w:color="auto" w:fill="FFFFFF"/>
              <w:rPr>
                <w:rFonts w:eastAsia="Times New Roman" w:cstheme="minorHAnsi"/>
                <w:color w:val="333333"/>
                <w:sz w:val="18"/>
                <w:szCs w:val="21"/>
                <w:lang w:eastAsia="nb-NO"/>
              </w:rPr>
            </w:pPr>
            <w:r w:rsidRPr="00F9257A">
              <w:rPr>
                <w:rFonts w:eastAsia="Times New Roman" w:cstheme="minorHAnsi"/>
                <w:color w:val="333333"/>
                <w:sz w:val="18"/>
                <w:szCs w:val="21"/>
                <w:lang w:eastAsia="nb-NO"/>
              </w:rPr>
              <w:t>1.6. Kommersialisering</w:t>
            </w:r>
          </w:p>
          <w:p w14:paraId="2F0B2E05" w14:textId="77777777" w:rsidR="00F9257A" w:rsidRPr="00F9257A" w:rsidRDefault="00F9257A" w:rsidP="00F9257A">
            <w:pPr>
              <w:shd w:val="clear" w:color="auto" w:fill="FFFFFF"/>
              <w:rPr>
                <w:rFonts w:eastAsia="Times New Roman" w:cstheme="minorHAnsi"/>
                <w:color w:val="333333"/>
                <w:sz w:val="18"/>
                <w:szCs w:val="21"/>
                <w:lang w:eastAsia="nb-NO"/>
              </w:rPr>
            </w:pPr>
            <w:r w:rsidRPr="00F9257A">
              <w:rPr>
                <w:rFonts w:eastAsia="Times New Roman" w:cstheme="minorHAnsi"/>
                <w:color w:val="333333"/>
                <w:sz w:val="18"/>
                <w:szCs w:val="21"/>
                <w:lang w:eastAsia="nb-NO"/>
              </w:rPr>
              <w:t>2. Lede eller delta i strategiske prosjekt som omhandler:</w:t>
            </w:r>
          </w:p>
          <w:p w14:paraId="5AF14550" w14:textId="77777777" w:rsidR="00F9257A" w:rsidRDefault="00F9257A" w:rsidP="00F9257A">
            <w:pPr>
              <w:shd w:val="clear" w:color="auto" w:fill="FFFFFF"/>
              <w:rPr>
                <w:rFonts w:eastAsia="Times New Roman" w:cstheme="minorHAnsi"/>
                <w:color w:val="333333"/>
                <w:sz w:val="18"/>
                <w:szCs w:val="21"/>
                <w:lang w:eastAsia="nb-NO"/>
              </w:rPr>
            </w:pPr>
            <w:r w:rsidRPr="00F9257A">
              <w:rPr>
                <w:rFonts w:eastAsia="Times New Roman" w:cstheme="minorHAnsi"/>
                <w:color w:val="333333"/>
                <w:sz w:val="18"/>
                <w:szCs w:val="21"/>
                <w:lang w:eastAsia="nb-NO"/>
              </w:rPr>
              <w:t>2.1. Utvikling av designstrategi</w:t>
            </w:r>
          </w:p>
          <w:p w14:paraId="74FD038C" w14:textId="77777777" w:rsidR="00F9257A" w:rsidRDefault="00F9257A" w:rsidP="00F9257A">
            <w:pPr>
              <w:shd w:val="clear" w:color="auto" w:fill="FFFFFF"/>
              <w:rPr>
                <w:rFonts w:eastAsia="Times New Roman" w:cstheme="minorHAnsi"/>
                <w:color w:val="333333"/>
                <w:sz w:val="18"/>
                <w:szCs w:val="21"/>
                <w:lang w:eastAsia="nb-NO"/>
              </w:rPr>
            </w:pPr>
            <w:r w:rsidRPr="00F9257A">
              <w:rPr>
                <w:rFonts w:eastAsia="Times New Roman" w:cstheme="minorHAnsi"/>
                <w:color w:val="333333"/>
                <w:sz w:val="18"/>
                <w:szCs w:val="21"/>
                <w:lang w:eastAsia="nb-NO"/>
              </w:rPr>
              <w:t>2.2. Utvikling av visjonsdokument</w:t>
            </w:r>
          </w:p>
          <w:p w14:paraId="297E0ADF" w14:textId="77777777" w:rsidR="00F9257A" w:rsidRDefault="00F9257A" w:rsidP="00F9257A">
            <w:pPr>
              <w:shd w:val="clear" w:color="auto" w:fill="FFFFFF"/>
              <w:rPr>
                <w:rFonts w:eastAsia="Times New Roman" w:cstheme="minorHAnsi"/>
                <w:color w:val="333333"/>
                <w:sz w:val="18"/>
                <w:szCs w:val="21"/>
                <w:lang w:eastAsia="nb-NO"/>
              </w:rPr>
            </w:pPr>
            <w:r w:rsidRPr="00F9257A">
              <w:rPr>
                <w:rFonts w:eastAsia="Times New Roman" w:cstheme="minorHAnsi"/>
                <w:color w:val="333333"/>
                <w:sz w:val="18"/>
                <w:szCs w:val="21"/>
                <w:lang w:eastAsia="nb-NO"/>
              </w:rPr>
              <w:t>2.3. Utvikling av produktidentitet, branding.</w:t>
            </w:r>
          </w:p>
          <w:p w14:paraId="6373CDF9" w14:textId="77777777" w:rsidR="00F9257A" w:rsidRPr="00F9257A" w:rsidRDefault="00F9257A" w:rsidP="00F9257A">
            <w:pPr>
              <w:shd w:val="clear" w:color="auto" w:fill="FFFFFF"/>
              <w:rPr>
                <w:rFonts w:eastAsia="Times New Roman" w:cstheme="minorHAnsi"/>
                <w:color w:val="333333"/>
                <w:sz w:val="18"/>
                <w:szCs w:val="21"/>
                <w:lang w:eastAsia="nb-NO"/>
              </w:rPr>
            </w:pPr>
            <w:r w:rsidRPr="00F9257A">
              <w:rPr>
                <w:rFonts w:eastAsia="Times New Roman" w:cstheme="minorHAnsi"/>
                <w:color w:val="333333"/>
                <w:sz w:val="18"/>
                <w:szCs w:val="21"/>
                <w:lang w:eastAsia="nb-NO"/>
              </w:rPr>
              <w:t>2.4. Bærekraftig fokusering</w:t>
            </w:r>
          </w:p>
          <w:p w14:paraId="6CB1B5CD" w14:textId="77777777" w:rsidR="00F9257A" w:rsidRPr="00F9257A" w:rsidRDefault="00F9257A" w:rsidP="00F9257A">
            <w:pPr>
              <w:shd w:val="clear" w:color="auto" w:fill="FFFFFF"/>
              <w:rPr>
                <w:rFonts w:eastAsia="Times New Roman" w:cstheme="minorHAnsi"/>
                <w:color w:val="333333"/>
                <w:sz w:val="18"/>
                <w:szCs w:val="21"/>
                <w:lang w:eastAsia="nb-NO"/>
              </w:rPr>
            </w:pPr>
            <w:r w:rsidRPr="00F9257A">
              <w:rPr>
                <w:rFonts w:eastAsia="Times New Roman" w:cstheme="minorHAnsi"/>
                <w:color w:val="333333"/>
                <w:sz w:val="18"/>
                <w:szCs w:val="21"/>
                <w:lang w:eastAsia="nb-NO"/>
              </w:rPr>
              <w:t>3. Arbeide selvstendig og i tverrfaglige grupper. Samarbeide effektivt med spesialister.</w:t>
            </w:r>
          </w:p>
          <w:p w14:paraId="78986C56" w14:textId="77777777" w:rsidR="00F9257A" w:rsidRDefault="00F9257A" w:rsidP="00F9257A">
            <w:pPr>
              <w:shd w:val="clear" w:color="auto" w:fill="FFFFFF"/>
              <w:rPr>
                <w:rFonts w:eastAsia="Times New Roman" w:cstheme="minorHAnsi"/>
                <w:color w:val="333333"/>
                <w:sz w:val="18"/>
                <w:szCs w:val="21"/>
                <w:lang w:eastAsia="nb-NO"/>
              </w:rPr>
            </w:pPr>
            <w:r w:rsidRPr="00F9257A">
              <w:rPr>
                <w:rFonts w:eastAsia="Times New Roman" w:cstheme="minorHAnsi"/>
                <w:color w:val="333333"/>
                <w:sz w:val="18"/>
                <w:szCs w:val="21"/>
                <w:lang w:eastAsia="nb-NO"/>
              </w:rPr>
              <w:t>3.1. Arbeide selvstendig og i grupper med teknologiske og/eller vitenskapelige oppgaver av høy kompleksitet.</w:t>
            </w:r>
          </w:p>
          <w:p w14:paraId="13810E1E" w14:textId="11425625" w:rsidR="00F9257A" w:rsidRPr="00936FBA" w:rsidRDefault="00F9257A" w:rsidP="00936FBA">
            <w:pPr>
              <w:shd w:val="clear" w:color="auto" w:fill="FFFFFF"/>
              <w:rPr>
                <w:rFonts w:eastAsia="Times New Roman" w:cstheme="minorHAnsi"/>
                <w:color w:val="333333"/>
                <w:sz w:val="18"/>
                <w:szCs w:val="21"/>
                <w:lang w:eastAsia="nb-NO"/>
              </w:rPr>
            </w:pPr>
            <w:r w:rsidRPr="00F9257A">
              <w:rPr>
                <w:rFonts w:eastAsia="Times New Roman" w:cstheme="minorHAnsi"/>
                <w:color w:val="333333"/>
                <w:sz w:val="18"/>
                <w:szCs w:val="21"/>
                <w:lang w:eastAsia="nb-NO"/>
              </w:rPr>
              <w:t>3.2. Planlegge og gjennomføre prosjekter, delegerte og koordinerte oppgaver, håndtere konflikter, vurdere sterke og svake sider ved en selv og andre.</w:t>
            </w:r>
          </w:p>
        </w:tc>
      </w:tr>
      <w:tr w:rsidR="00F9257A" w:rsidRPr="00597FCB" w14:paraId="716DE6AD" w14:textId="77777777" w:rsidTr="00C52CCC">
        <w:tc>
          <w:tcPr>
            <w:tcW w:w="4815" w:type="dxa"/>
          </w:tcPr>
          <w:p w14:paraId="07A13A5A" w14:textId="77777777" w:rsidR="00F9257A" w:rsidRPr="00597FCB" w:rsidRDefault="00F9257A" w:rsidP="00C52CC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4F484864" w14:textId="77777777" w:rsidR="00F9257A" w:rsidRPr="00597FCB" w:rsidRDefault="00F9257A" w:rsidP="00C52CCC">
            <w:pPr>
              <w:rPr>
                <w:rFonts w:cs="Times New Roman"/>
                <w:sz w:val="18"/>
                <w:szCs w:val="20"/>
              </w:rPr>
            </w:pPr>
            <w:r w:rsidRPr="00597FCB">
              <w:rPr>
                <w:rFonts w:cs="Times New Roman"/>
                <w:sz w:val="18"/>
                <w:szCs w:val="20"/>
              </w:rPr>
              <w:t>Kandidaten</w:t>
            </w:r>
          </w:p>
          <w:p w14:paraId="230DF8ED" w14:textId="77777777" w:rsidR="00F9257A" w:rsidRPr="00597FCB" w:rsidRDefault="00F9257A" w:rsidP="00F9257A">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6A135258" w14:textId="77777777" w:rsidR="00F9257A" w:rsidRPr="00597FCB" w:rsidRDefault="00F9257A" w:rsidP="00F9257A">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024AE74B" w14:textId="77777777" w:rsidR="00F9257A" w:rsidRPr="00597FCB" w:rsidRDefault="00F9257A" w:rsidP="00F9257A">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0E97DC40" w14:textId="77777777" w:rsidR="00F9257A" w:rsidRPr="00597FCB" w:rsidRDefault="00F9257A" w:rsidP="00F9257A">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72E938F9" w14:textId="77777777" w:rsidR="00F9257A" w:rsidRPr="00597FCB" w:rsidRDefault="00F9257A" w:rsidP="00F9257A">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783BA25D" w14:textId="77777777" w:rsidR="00F9257A" w:rsidRPr="00597FCB" w:rsidRDefault="00F9257A" w:rsidP="00C52CCC">
            <w:pPr>
              <w:rPr>
                <w:sz w:val="18"/>
                <w:szCs w:val="18"/>
              </w:rPr>
            </w:pPr>
          </w:p>
        </w:tc>
        <w:tc>
          <w:tcPr>
            <w:tcW w:w="4678" w:type="dxa"/>
          </w:tcPr>
          <w:p w14:paraId="22D0B802" w14:textId="77777777" w:rsidR="00F9257A" w:rsidRPr="007D5547" w:rsidRDefault="00F9257A" w:rsidP="00F9257A">
            <w:pPr>
              <w:shd w:val="clear" w:color="auto" w:fill="FFFFFF"/>
              <w:rPr>
                <w:rFonts w:eastAsia="Times New Roman" w:cstheme="minorHAnsi"/>
                <w:color w:val="FF0000"/>
                <w:sz w:val="18"/>
                <w:szCs w:val="21"/>
                <w:lang w:eastAsia="nb-NO"/>
              </w:rPr>
            </w:pPr>
            <w:r w:rsidRPr="007D5547">
              <w:rPr>
                <w:rFonts w:eastAsia="Times New Roman" w:cstheme="minorHAnsi"/>
                <w:b/>
                <w:bCs/>
                <w:color w:val="FF0000"/>
                <w:sz w:val="18"/>
                <w:szCs w:val="21"/>
                <w:lang w:eastAsia="nb-NO"/>
              </w:rPr>
              <w:t>Generell kompetanse</w:t>
            </w:r>
          </w:p>
          <w:p w14:paraId="3C2FDFB2" w14:textId="77777777" w:rsidR="00F9257A" w:rsidRPr="00F9257A" w:rsidRDefault="00F9257A" w:rsidP="00F9257A">
            <w:pPr>
              <w:shd w:val="clear" w:color="auto" w:fill="FFFFFF"/>
              <w:rPr>
                <w:rFonts w:eastAsia="Times New Roman" w:cstheme="minorHAnsi"/>
                <w:color w:val="333333"/>
                <w:sz w:val="18"/>
                <w:szCs w:val="21"/>
                <w:lang w:eastAsia="nb-NO"/>
              </w:rPr>
            </w:pPr>
            <w:r w:rsidRPr="00F9257A">
              <w:rPr>
                <w:rFonts w:eastAsia="Times New Roman" w:cstheme="minorHAnsi"/>
                <w:color w:val="333333"/>
                <w:sz w:val="18"/>
                <w:szCs w:val="21"/>
                <w:lang w:eastAsia="nb-NO"/>
              </w:rPr>
              <w:t>Designeren skal kunne</w:t>
            </w:r>
          </w:p>
          <w:p w14:paraId="13A587A2" w14:textId="77777777" w:rsidR="00F9257A" w:rsidRPr="00F9257A" w:rsidRDefault="00F9257A" w:rsidP="00F9257A">
            <w:pPr>
              <w:shd w:val="clear" w:color="auto" w:fill="FFFFFF"/>
              <w:rPr>
                <w:rFonts w:eastAsia="Times New Roman" w:cstheme="minorHAnsi"/>
                <w:color w:val="333333"/>
                <w:sz w:val="18"/>
                <w:szCs w:val="21"/>
                <w:lang w:eastAsia="nb-NO"/>
              </w:rPr>
            </w:pPr>
            <w:r w:rsidRPr="00F9257A">
              <w:rPr>
                <w:rFonts w:eastAsia="Times New Roman" w:cstheme="minorHAnsi"/>
                <w:color w:val="333333"/>
                <w:sz w:val="18"/>
                <w:szCs w:val="21"/>
                <w:lang w:eastAsia="nb-NO"/>
              </w:rPr>
              <w:t>1. Kommunisere effektivt om eget arbeid, som for eksempel løsning av oppgaver, kunnskapsformidling, gjøre vurderinger og komme med presise konklusjoner både for fagfolk og ikke-spesialister</w:t>
            </w:r>
          </w:p>
          <w:p w14:paraId="50510EC5" w14:textId="77777777" w:rsidR="00F9257A" w:rsidRDefault="00F9257A" w:rsidP="00F9257A">
            <w:pPr>
              <w:shd w:val="clear" w:color="auto" w:fill="FFFFFF"/>
              <w:rPr>
                <w:rFonts w:eastAsia="Times New Roman" w:cstheme="minorHAnsi"/>
                <w:color w:val="333333"/>
                <w:sz w:val="18"/>
                <w:szCs w:val="21"/>
                <w:lang w:eastAsia="nb-NO"/>
              </w:rPr>
            </w:pPr>
            <w:r w:rsidRPr="00F9257A">
              <w:rPr>
                <w:rFonts w:eastAsia="Times New Roman" w:cstheme="minorHAnsi"/>
                <w:color w:val="333333"/>
                <w:sz w:val="18"/>
                <w:szCs w:val="21"/>
                <w:lang w:eastAsia="nb-NO"/>
              </w:rPr>
              <w:t>1.1. Gi velstrukturerte presentasjoner for ulike tilhørere ved å bruke moderne presentasjonsmidler.</w:t>
            </w:r>
          </w:p>
          <w:p w14:paraId="50B068E4" w14:textId="77777777" w:rsidR="00F9257A" w:rsidRDefault="00F9257A" w:rsidP="00F9257A">
            <w:pPr>
              <w:shd w:val="clear" w:color="auto" w:fill="FFFFFF"/>
              <w:rPr>
                <w:rFonts w:eastAsia="Times New Roman" w:cstheme="minorHAnsi"/>
                <w:color w:val="333333"/>
                <w:sz w:val="18"/>
                <w:szCs w:val="21"/>
                <w:lang w:eastAsia="nb-NO"/>
              </w:rPr>
            </w:pPr>
            <w:r w:rsidRPr="00F9257A">
              <w:rPr>
                <w:rFonts w:eastAsia="Times New Roman" w:cstheme="minorHAnsi"/>
                <w:color w:val="333333"/>
                <w:sz w:val="18"/>
                <w:szCs w:val="21"/>
                <w:lang w:eastAsia="nb-NO"/>
              </w:rPr>
              <w:t>1.2. Skrive velstrukturerte og klare rapporter og bidrag til vitenskapelige publikasjoner.</w:t>
            </w:r>
          </w:p>
          <w:p w14:paraId="1AB4DE0E" w14:textId="77777777" w:rsidR="00F9257A" w:rsidRDefault="00F9257A" w:rsidP="00F9257A">
            <w:pPr>
              <w:shd w:val="clear" w:color="auto" w:fill="FFFFFF"/>
              <w:rPr>
                <w:rFonts w:eastAsia="Times New Roman" w:cstheme="minorHAnsi"/>
                <w:color w:val="333333"/>
                <w:sz w:val="18"/>
                <w:szCs w:val="21"/>
                <w:lang w:eastAsia="nb-NO"/>
              </w:rPr>
            </w:pPr>
            <w:r w:rsidRPr="00F9257A">
              <w:rPr>
                <w:rFonts w:eastAsia="Times New Roman" w:cstheme="minorHAnsi"/>
                <w:color w:val="333333"/>
                <w:sz w:val="18"/>
                <w:szCs w:val="21"/>
                <w:lang w:eastAsia="nb-NO"/>
              </w:rPr>
              <w:t>1.3. Formidle etterspurt kunnskap og resultater til andre på en klar og overbevisende måte.</w:t>
            </w:r>
          </w:p>
          <w:p w14:paraId="27B76FCB" w14:textId="77777777" w:rsidR="00F9257A" w:rsidRPr="00F9257A" w:rsidRDefault="00F9257A" w:rsidP="00F9257A">
            <w:pPr>
              <w:shd w:val="clear" w:color="auto" w:fill="FFFFFF"/>
              <w:rPr>
                <w:rFonts w:eastAsia="Times New Roman" w:cstheme="minorHAnsi"/>
                <w:color w:val="333333"/>
                <w:sz w:val="18"/>
                <w:szCs w:val="21"/>
                <w:lang w:eastAsia="nb-NO"/>
              </w:rPr>
            </w:pPr>
            <w:r w:rsidRPr="00F9257A">
              <w:rPr>
                <w:rFonts w:eastAsia="Times New Roman" w:cstheme="minorHAnsi"/>
                <w:color w:val="333333"/>
                <w:sz w:val="18"/>
                <w:szCs w:val="21"/>
                <w:lang w:eastAsia="nb-NO"/>
              </w:rPr>
              <w:t>1.4. Kunne lese, tolke og oppsummere engelskspråklig faglitteratur skriftlig og muntlig.</w:t>
            </w:r>
          </w:p>
          <w:p w14:paraId="434874C5" w14:textId="77777777" w:rsidR="00F9257A" w:rsidRPr="00F9257A" w:rsidRDefault="00F9257A" w:rsidP="00F9257A">
            <w:pPr>
              <w:shd w:val="clear" w:color="auto" w:fill="FFFFFF"/>
              <w:rPr>
                <w:rFonts w:eastAsia="Times New Roman" w:cstheme="minorHAnsi"/>
                <w:color w:val="333333"/>
                <w:sz w:val="18"/>
                <w:szCs w:val="21"/>
                <w:lang w:eastAsia="nb-NO"/>
              </w:rPr>
            </w:pPr>
            <w:r w:rsidRPr="00F9257A">
              <w:rPr>
                <w:rFonts w:eastAsia="Times New Roman" w:cstheme="minorHAnsi"/>
                <w:color w:val="333333"/>
                <w:sz w:val="18"/>
                <w:szCs w:val="21"/>
                <w:lang w:eastAsia="nb-NO"/>
              </w:rPr>
              <w:t xml:space="preserve">2. Vurdere og forutsi teknologiske, etiske og samfunnsmessige effekter av eget arbeid. </w:t>
            </w:r>
            <w:commentRangeStart w:id="305"/>
            <w:r w:rsidRPr="00F9257A">
              <w:rPr>
                <w:rFonts w:eastAsia="Times New Roman" w:cstheme="minorHAnsi"/>
                <w:color w:val="333333"/>
                <w:sz w:val="18"/>
                <w:szCs w:val="21"/>
                <w:lang w:eastAsia="nb-NO"/>
              </w:rPr>
              <w:t>Ta ansvar for arbeidets virkning på en bærekraftig og samfunnsmessig utvikling samt økonomi</w:t>
            </w:r>
            <w:commentRangeEnd w:id="305"/>
            <w:r w:rsidR="00936FBA">
              <w:rPr>
                <w:rStyle w:val="Merknadsreferanse"/>
              </w:rPr>
              <w:commentReference w:id="305"/>
            </w:r>
            <w:r w:rsidRPr="00F9257A">
              <w:rPr>
                <w:rFonts w:eastAsia="Times New Roman" w:cstheme="minorHAnsi"/>
                <w:color w:val="333333"/>
                <w:sz w:val="18"/>
                <w:szCs w:val="21"/>
                <w:lang w:eastAsia="nb-NO"/>
              </w:rPr>
              <w:t>.</w:t>
            </w:r>
          </w:p>
          <w:p w14:paraId="4DB481FB" w14:textId="77777777" w:rsidR="00F9257A" w:rsidRDefault="00F9257A" w:rsidP="00F9257A">
            <w:pPr>
              <w:shd w:val="clear" w:color="auto" w:fill="FFFFFF"/>
              <w:rPr>
                <w:rFonts w:eastAsia="Times New Roman" w:cstheme="minorHAnsi"/>
                <w:color w:val="333333"/>
                <w:sz w:val="18"/>
                <w:szCs w:val="21"/>
                <w:lang w:eastAsia="nb-NO"/>
              </w:rPr>
            </w:pPr>
            <w:r w:rsidRPr="00F9257A">
              <w:rPr>
                <w:rFonts w:eastAsia="Times New Roman" w:cstheme="minorHAnsi"/>
                <w:color w:val="333333"/>
                <w:sz w:val="18"/>
                <w:szCs w:val="21"/>
                <w:lang w:eastAsia="nb-NO"/>
              </w:rPr>
              <w:t>2.1. Gjennomføre oppgaver hvor bærekraftig utvikling tas hensyn til.</w:t>
            </w:r>
          </w:p>
          <w:p w14:paraId="20EB60EA" w14:textId="77777777" w:rsidR="00F9257A" w:rsidRPr="00F9257A" w:rsidRDefault="00F9257A" w:rsidP="00F9257A">
            <w:pPr>
              <w:shd w:val="clear" w:color="auto" w:fill="FFFFFF"/>
              <w:rPr>
                <w:rFonts w:eastAsia="Times New Roman" w:cstheme="minorHAnsi"/>
                <w:color w:val="333333"/>
                <w:sz w:val="18"/>
                <w:szCs w:val="21"/>
                <w:lang w:eastAsia="nb-NO"/>
              </w:rPr>
            </w:pPr>
            <w:commentRangeStart w:id="306"/>
            <w:r w:rsidRPr="00F9257A">
              <w:rPr>
                <w:rFonts w:eastAsia="Times New Roman" w:cstheme="minorHAnsi"/>
                <w:color w:val="333333"/>
                <w:sz w:val="18"/>
                <w:szCs w:val="21"/>
                <w:lang w:eastAsia="nb-NO"/>
              </w:rPr>
              <w:t>2.2. Identifisere moralske dilemma, beskrive aktører og være klar over egen posisjon.</w:t>
            </w:r>
            <w:commentRangeEnd w:id="306"/>
            <w:r w:rsidR="00936FBA">
              <w:rPr>
                <w:rStyle w:val="Merknadsreferanse"/>
              </w:rPr>
              <w:commentReference w:id="306"/>
            </w:r>
          </w:p>
          <w:p w14:paraId="00F1A59D" w14:textId="77777777" w:rsidR="00F9257A" w:rsidRPr="00F9257A" w:rsidRDefault="00F9257A" w:rsidP="00F9257A">
            <w:pPr>
              <w:shd w:val="clear" w:color="auto" w:fill="FFFFFF"/>
              <w:rPr>
                <w:rFonts w:eastAsia="Times New Roman" w:cstheme="minorHAnsi"/>
                <w:color w:val="333333"/>
                <w:sz w:val="18"/>
                <w:szCs w:val="21"/>
                <w:lang w:eastAsia="nb-NO"/>
              </w:rPr>
            </w:pPr>
            <w:r w:rsidRPr="00F9257A">
              <w:rPr>
                <w:rFonts w:eastAsia="Times New Roman" w:cstheme="minorHAnsi"/>
                <w:color w:val="333333"/>
                <w:sz w:val="18"/>
                <w:szCs w:val="21"/>
                <w:lang w:eastAsia="nb-NO"/>
              </w:rPr>
              <w:t>3. Aktivt oppdatere egen kompetanse gjennom livslang læring.</w:t>
            </w:r>
          </w:p>
          <w:p w14:paraId="516B18C7" w14:textId="77777777" w:rsidR="00F9257A" w:rsidRDefault="00F9257A" w:rsidP="00F9257A">
            <w:pPr>
              <w:shd w:val="clear" w:color="auto" w:fill="FFFFFF"/>
              <w:rPr>
                <w:rFonts w:eastAsia="Times New Roman" w:cstheme="minorHAnsi"/>
                <w:color w:val="333333"/>
                <w:sz w:val="18"/>
                <w:szCs w:val="21"/>
                <w:lang w:eastAsia="nb-NO"/>
              </w:rPr>
            </w:pPr>
            <w:r w:rsidRPr="00F9257A">
              <w:rPr>
                <w:rFonts w:eastAsia="Times New Roman" w:cstheme="minorHAnsi"/>
                <w:color w:val="333333"/>
                <w:sz w:val="18"/>
                <w:szCs w:val="21"/>
                <w:lang w:eastAsia="nb-NO"/>
              </w:rPr>
              <w:t>3.1. Sette seg inn i hovedlinjene i kunnskapsutviklingen av eget fagfelt, følge med i hvordan teknologiske og vitenskapelige grenser flyttes for derigjennom å erkjenne behovet for faglig oppdatering.</w:t>
            </w:r>
          </w:p>
          <w:p w14:paraId="37131087" w14:textId="6AD35BE0" w:rsidR="00F9257A" w:rsidRPr="00936FBA" w:rsidRDefault="00F9257A" w:rsidP="00936FBA">
            <w:pPr>
              <w:shd w:val="clear" w:color="auto" w:fill="FFFFFF"/>
              <w:rPr>
                <w:rFonts w:eastAsia="Times New Roman" w:cstheme="minorHAnsi"/>
                <w:color w:val="333333"/>
                <w:sz w:val="18"/>
                <w:szCs w:val="21"/>
                <w:lang w:eastAsia="nb-NO"/>
              </w:rPr>
            </w:pPr>
            <w:r w:rsidRPr="00F9257A">
              <w:rPr>
                <w:rFonts w:eastAsia="Times New Roman" w:cstheme="minorHAnsi"/>
                <w:color w:val="333333"/>
                <w:sz w:val="18"/>
                <w:szCs w:val="21"/>
                <w:lang w:eastAsia="nb-NO"/>
              </w:rPr>
              <w:t>3.2. Delta i og etablere nasjonale og internasjonale faglige nettverk.</w:t>
            </w:r>
          </w:p>
        </w:tc>
      </w:tr>
    </w:tbl>
    <w:p w14:paraId="203780AC" w14:textId="77777777" w:rsidR="00AE65AA" w:rsidRDefault="00AE65AA"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F263C2" w:rsidRPr="00597FCB" w14:paraId="2B041DD8" w14:textId="77777777" w:rsidTr="00C52CCC">
        <w:tc>
          <w:tcPr>
            <w:tcW w:w="4815" w:type="dxa"/>
          </w:tcPr>
          <w:p w14:paraId="0C5009D9" w14:textId="77777777" w:rsidR="00F263C2" w:rsidRPr="00597FCB" w:rsidRDefault="00F263C2" w:rsidP="00C52CCC">
            <w:pPr>
              <w:rPr>
                <w:b/>
                <w:sz w:val="20"/>
                <w:szCs w:val="18"/>
              </w:rPr>
            </w:pPr>
            <w:r w:rsidRPr="00597FCB">
              <w:rPr>
                <w:b/>
                <w:sz w:val="20"/>
                <w:szCs w:val="18"/>
              </w:rPr>
              <w:t>NKR 2.syklus</w:t>
            </w:r>
          </w:p>
        </w:tc>
        <w:tc>
          <w:tcPr>
            <w:tcW w:w="4678" w:type="dxa"/>
          </w:tcPr>
          <w:p w14:paraId="7596889E" w14:textId="77777777" w:rsidR="00F263C2" w:rsidRPr="00C1627F" w:rsidRDefault="00F263C2" w:rsidP="00F263C2">
            <w:pPr>
              <w:pStyle w:val="Overskrift3"/>
              <w:outlineLvl w:val="2"/>
              <w:rPr>
                <w:color w:val="FF0000"/>
              </w:rPr>
            </w:pPr>
            <w:bookmarkStart w:id="307" w:name="_Toc514074513"/>
            <w:commentRangeStart w:id="308"/>
            <w:r w:rsidRPr="00C1627F">
              <w:rPr>
                <w:color w:val="FF0000"/>
              </w:rPr>
              <w:t>Industriell kjemi og bioteknologi (MTKJ) NV</w:t>
            </w:r>
            <w:commentRangeEnd w:id="308"/>
            <w:r w:rsidR="00C1627F">
              <w:rPr>
                <w:rStyle w:val="Merknadsreferanse"/>
                <w:rFonts w:eastAsiaTheme="minorHAnsi" w:cstheme="minorBidi"/>
                <w:b w:val="0"/>
                <w:bCs w:val="0"/>
                <w:lang w:eastAsia="en-US"/>
              </w:rPr>
              <w:commentReference w:id="308"/>
            </w:r>
            <w:bookmarkEnd w:id="307"/>
          </w:p>
        </w:tc>
      </w:tr>
      <w:tr w:rsidR="00F263C2" w:rsidRPr="00597FCB" w14:paraId="3003C238" w14:textId="77777777" w:rsidTr="00C52CCC">
        <w:tc>
          <w:tcPr>
            <w:tcW w:w="4815" w:type="dxa"/>
          </w:tcPr>
          <w:p w14:paraId="57F9B877" w14:textId="77777777" w:rsidR="00F263C2" w:rsidRPr="00597FCB" w:rsidRDefault="00F263C2" w:rsidP="00C52CCC">
            <w:pPr>
              <w:rPr>
                <w:b/>
                <w:sz w:val="20"/>
                <w:szCs w:val="18"/>
              </w:rPr>
            </w:pPr>
          </w:p>
        </w:tc>
        <w:tc>
          <w:tcPr>
            <w:tcW w:w="4678" w:type="dxa"/>
          </w:tcPr>
          <w:p w14:paraId="3D20D7CE" w14:textId="6F093670" w:rsidR="00F263C2" w:rsidRPr="00936FBA" w:rsidRDefault="00F263C2" w:rsidP="00F263C2">
            <w:pPr>
              <w:shd w:val="clear" w:color="auto" w:fill="FFFFFF"/>
              <w:rPr>
                <w:rFonts w:eastAsia="Times New Roman" w:cstheme="minorHAnsi"/>
                <w:color w:val="333333"/>
                <w:sz w:val="18"/>
                <w:szCs w:val="21"/>
                <w:lang w:eastAsia="nb-NO"/>
              </w:rPr>
            </w:pPr>
            <w:commentRangeStart w:id="309"/>
            <w:r w:rsidRPr="00F263C2">
              <w:rPr>
                <w:rFonts w:eastAsia="Times New Roman" w:cstheme="minorHAnsi"/>
                <w:color w:val="333333"/>
                <w:sz w:val="18"/>
                <w:szCs w:val="21"/>
                <w:lang w:eastAsia="nb-NO"/>
              </w:rPr>
              <w:t xml:space="preserve">Sivilingeniøren innen industriell kjemi og bioteknologi forstår hvordan og hvorfor atomer, molekyler og materialer, vekselvirker eller reagerer i fast fase og i løsning. Dette inkluderer termodynamikk, reaksjonskinetikk, kvantemekanikk, relevante eksperimentelle metoder og beskrivende organisk og uorganisk kjemi. Sivilingeniøren kan utføre grunnleggende eksperimenter og beregninger knyttet til disse emnene, og besitter brede basiskunnskaper og -ferdigheter innen matematikk, fysikk, IKT, formidling og samfunnsmessige vurderinger av kjemisk teknologisk virksomhet. Sivilingeniøren har teoretiske og eksperimentelle kunnskaper og ferdigheter </w:t>
            </w:r>
            <w:r w:rsidRPr="00F263C2">
              <w:rPr>
                <w:rFonts w:eastAsia="Times New Roman" w:cstheme="minorHAnsi"/>
                <w:color w:val="333333"/>
                <w:sz w:val="18"/>
                <w:szCs w:val="21"/>
                <w:lang w:eastAsia="nb-NO"/>
              </w:rPr>
              <w:lastRenderedPageBreak/>
              <w:t>på høyt nivå innen sin spesialisering, dvs innen kjemi, kjemisk prosessteknologi, bioteknologi eller materialkjemi. Nivået tillater kandidaten å a) bidra til kjemisk industris verdiskapning ved å vedlikeholde, videreutvikle og fornye eksisterende industrielle prosesser, b) lede slik virksomhet, og c) arbeide innen offentlig forvaltning.</w:t>
            </w:r>
            <w:commentRangeEnd w:id="309"/>
            <w:r w:rsidR="00936FBA">
              <w:rPr>
                <w:rStyle w:val="Merknadsreferanse"/>
              </w:rPr>
              <w:commentReference w:id="309"/>
            </w:r>
          </w:p>
        </w:tc>
      </w:tr>
      <w:tr w:rsidR="00F263C2" w:rsidRPr="00597FCB" w14:paraId="5B66F01C" w14:textId="77777777" w:rsidTr="00C52CCC">
        <w:tc>
          <w:tcPr>
            <w:tcW w:w="4815" w:type="dxa"/>
          </w:tcPr>
          <w:p w14:paraId="1B3EA3A8" w14:textId="77777777" w:rsidR="00F263C2" w:rsidRPr="00597FCB" w:rsidRDefault="00F263C2" w:rsidP="00C52CCC">
            <w:pPr>
              <w:shd w:val="clear" w:color="auto" w:fill="FFFFFF"/>
              <w:rPr>
                <w:rFonts w:eastAsia="Times New Roman" w:cs="Arial"/>
                <w:b/>
                <w:bCs/>
                <w:sz w:val="18"/>
                <w:szCs w:val="18"/>
                <w:lang w:eastAsia="nb-NO"/>
              </w:rPr>
            </w:pPr>
            <w:r w:rsidRPr="00597FCB">
              <w:rPr>
                <w:rFonts w:eastAsia="Times New Roman" w:cs="Arial"/>
                <w:b/>
                <w:bCs/>
                <w:sz w:val="18"/>
                <w:szCs w:val="18"/>
                <w:lang w:eastAsia="nb-NO"/>
              </w:rPr>
              <w:lastRenderedPageBreak/>
              <w:t>Kunnskap</w:t>
            </w:r>
          </w:p>
          <w:p w14:paraId="4D19182E" w14:textId="77777777" w:rsidR="00F263C2" w:rsidRPr="00597FCB" w:rsidRDefault="00F263C2" w:rsidP="00C52CCC">
            <w:pPr>
              <w:rPr>
                <w:sz w:val="18"/>
                <w:szCs w:val="20"/>
              </w:rPr>
            </w:pPr>
            <w:r w:rsidRPr="00597FCB">
              <w:rPr>
                <w:sz w:val="18"/>
                <w:szCs w:val="20"/>
              </w:rPr>
              <w:t>Kandidaten</w:t>
            </w:r>
          </w:p>
          <w:p w14:paraId="56C186BC" w14:textId="77777777" w:rsidR="00F263C2" w:rsidRPr="00597FCB" w:rsidRDefault="00F263C2" w:rsidP="00F263C2">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595AB4F5" w14:textId="77777777" w:rsidR="00F263C2" w:rsidRPr="00597FCB" w:rsidRDefault="00F263C2" w:rsidP="00F263C2">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07DD12F8" w14:textId="77777777" w:rsidR="00F263C2" w:rsidRPr="00597FCB" w:rsidRDefault="00F263C2" w:rsidP="00F263C2">
            <w:pPr>
              <w:pStyle w:val="Listeavsnitt"/>
              <w:numPr>
                <w:ilvl w:val="0"/>
                <w:numId w:val="1"/>
              </w:numPr>
              <w:ind w:left="311" w:hanging="284"/>
              <w:rPr>
                <w:sz w:val="18"/>
                <w:szCs w:val="20"/>
              </w:rPr>
            </w:pPr>
            <w:r w:rsidRPr="00597FCB">
              <w:rPr>
                <w:sz w:val="18"/>
                <w:szCs w:val="20"/>
              </w:rPr>
              <w:t>kan anvende kunnskap på nye områder innenfor fagområdet</w:t>
            </w:r>
          </w:p>
          <w:p w14:paraId="472D6027" w14:textId="77777777" w:rsidR="00F263C2" w:rsidRPr="00597FCB" w:rsidRDefault="00F263C2" w:rsidP="00F263C2">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32CE8A84" w14:textId="77777777" w:rsidR="00F263C2" w:rsidRPr="00597FCB" w:rsidRDefault="00F263C2" w:rsidP="00C52CCC">
            <w:pPr>
              <w:shd w:val="clear" w:color="auto" w:fill="FFFFFF"/>
              <w:rPr>
                <w:sz w:val="18"/>
                <w:szCs w:val="18"/>
              </w:rPr>
            </w:pPr>
          </w:p>
        </w:tc>
        <w:tc>
          <w:tcPr>
            <w:tcW w:w="4678" w:type="dxa"/>
          </w:tcPr>
          <w:p w14:paraId="38A4B555" w14:textId="77777777" w:rsidR="00335CFD" w:rsidRPr="008D7BC3" w:rsidRDefault="00335CFD" w:rsidP="00335CFD">
            <w:pPr>
              <w:shd w:val="clear" w:color="auto" w:fill="FFFFFF"/>
              <w:rPr>
                <w:rFonts w:eastAsia="Times New Roman" w:cstheme="minorHAnsi"/>
                <w:color w:val="FF0000"/>
                <w:sz w:val="18"/>
                <w:szCs w:val="21"/>
                <w:lang w:eastAsia="nb-NO"/>
              </w:rPr>
            </w:pPr>
            <w:commentRangeStart w:id="310"/>
            <w:r w:rsidRPr="008D7BC3">
              <w:rPr>
                <w:rFonts w:eastAsia="Times New Roman" w:cstheme="minorHAnsi"/>
                <w:b/>
                <w:bCs/>
                <w:color w:val="FF0000"/>
                <w:sz w:val="18"/>
                <w:szCs w:val="21"/>
                <w:lang w:eastAsia="nb-NO"/>
              </w:rPr>
              <w:t>Kunnskaper</w:t>
            </w:r>
            <w:commentRangeEnd w:id="310"/>
            <w:r w:rsidR="00936FBA" w:rsidRPr="008D7BC3">
              <w:rPr>
                <w:rStyle w:val="Merknadsreferanse"/>
                <w:color w:val="FF0000"/>
              </w:rPr>
              <w:commentReference w:id="310"/>
            </w:r>
          </w:p>
          <w:p w14:paraId="21CD4D61" w14:textId="77777777" w:rsidR="00335CFD" w:rsidRPr="00335CFD" w:rsidRDefault="00335CFD" w:rsidP="00335CFD">
            <w:pPr>
              <w:shd w:val="clear" w:color="auto" w:fill="FFFFFF"/>
              <w:rPr>
                <w:rFonts w:eastAsia="Times New Roman" w:cstheme="minorHAnsi"/>
                <w:color w:val="333333"/>
                <w:sz w:val="18"/>
                <w:szCs w:val="21"/>
                <w:lang w:eastAsia="nb-NO"/>
              </w:rPr>
            </w:pPr>
            <w:r w:rsidRPr="00335CFD">
              <w:rPr>
                <w:rFonts w:eastAsia="Times New Roman" w:cstheme="minorHAnsi"/>
                <w:color w:val="333333"/>
                <w:sz w:val="18"/>
                <w:szCs w:val="21"/>
                <w:lang w:eastAsia="nb-NO"/>
              </w:rPr>
              <w:t>Sivilingeniøren innen industriell kjemi og bioteknologi har:</w:t>
            </w:r>
          </w:p>
          <w:p w14:paraId="5C1E515C" w14:textId="77777777" w:rsidR="00335CFD" w:rsidRPr="00335CFD" w:rsidRDefault="00335CFD" w:rsidP="00335CFD">
            <w:pPr>
              <w:shd w:val="clear" w:color="auto" w:fill="FFFFFF"/>
              <w:rPr>
                <w:rFonts w:eastAsia="Times New Roman" w:cstheme="minorHAnsi"/>
                <w:color w:val="333333"/>
                <w:sz w:val="18"/>
                <w:szCs w:val="21"/>
                <w:lang w:eastAsia="nb-NO"/>
              </w:rPr>
            </w:pPr>
            <w:r w:rsidRPr="00335CFD">
              <w:rPr>
                <w:rFonts w:eastAsia="Times New Roman" w:cstheme="minorHAnsi"/>
                <w:color w:val="333333"/>
                <w:sz w:val="18"/>
                <w:szCs w:val="21"/>
                <w:lang w:eastAsia="nb-NO"/>
              </w:rPr>
              <w:t>1. Brede og solide basiskunnskaper innen matematikk og statistikk, informasjons- og kommunikasjonsteknologi (IKT), generell og uorganisk kjemi, organisk kjemi, fysikalsk kjemi (termodynamikk, kvantekjemi og bindingslære, elektrokjemi), reaksjonskinetikk, transportprosesser og prosessteknikk, fysikk og bioteknologi som gir grunnlag for metodeforståelse, anvendelser, faglig fornyelse og omstilling innen kjemisk og bioteknologisk industri og forskning.</w:t>
            </w:r>
          </w:p>
          <w:p w14:paraId="12242F6F" w14:textId="77777777" w:rsidR="00335CFD" w:rsidRPr="00335CFD" w:rsidRDefault="00335CFD" w:rsidP="00335CFD">
            <w:pPr>
              <w:shd w:val="clear" w:color="auto" w:fill="FFFFFF"/>
              <w:rPr>
                <w:rFonts w:eastAsia="Times New Roman" w:cstheme="minorHAnsi"/>
                <w:color w:val="333333"/>
                <w:sz w:val="18"/>
                <w:szCs w:val="21"/>
                <w:lang w:eastAsia="nb-NO"/>
              </w:rPr>
            </w:pPr>
            <w:r w:rsidRPr="00335CFD">
              <w:rPr>
                <w:rFonts w:eastAsia="Times New Roman" w:cstheme="minorHAnsi"/>
                <w:color w:val="333333"/>
                <w:sz w:val="18"/>
                <w:szCs w:val="21"/>
                <w:lang w:eastAsia="nb-NO"/>
              </w:rPr>
              <w:t xml:space="preserve">2. Innsikt </w:t>
            </w:r>
            <w:commentRangeStart w:id="311"/>
            <w:r w:rsidRPr="00335CFD">
              <w:rPr>
                <w:rFonts w:eastAsia="Times New Roman" w:cstheme="minorHAnsi"/>
                <w:color w:val="333333"/>
                <w:sz w:val="18"/>
                <w:szCs w:val="21"/>
                <w:lang w:eastAsia="nb-NO"/>
              </w:rPr>
              <w:t>i filosofi- og vitenskapshistorie</w:t>
            </w:r>
            <w:commentRangeEnd w:id="311"/>
            <w:r w:rsidR="00936FBA">
              <w:rPr>
                <w:rStyle w:val="Merknadsreferanse"/>
              </w:rPr>
              <w:commentReference w:id="311"/>
            </w:r>
            <w:r w:rsidRPr="00335CFD">
              <w:rPr>
                <w:rFonts w:eastAsia="Times New Roman" w:cstheme="minorHAnsi"/>
                <w:color w:val="333333"/>
                <w:sz w:val="18"/>
                <w:szCs w:val="21"/>
                <w:lang w:eastAsia="nb-NO"/>
              </w:rPr>
              <w:t>, vitenskapsteori, etikk og argumentasjonsteori for å bli i stand til å forholde seg reflektert til sitt fagområde og til vitenskapene generelt.</w:t>
            </w:r>
          </w:p>
          <w:p w14:paraId="113C7637" w14:textId="77777777" w:rsidR="00335CFD" w:rsidRPr="00335CFD" w:rsidRDefault="00335CFD" w:rsidP="00335CFD">
            <w:pPr>
              <w:shd w:val="clear" w:color="auto" w:fill="FFFFFF"/>
              <w:rPr>
                <w:rFonts w:eastAsia="Times New Roman" w:cstheme="minorHAnsi"/>
                <w:color w:val="333333"/>
                <w:sz w:val="18"/>
                <w:szCs w:val="21"/>
                <w:lang w:eastAsia="nb-NO"/>
              </w:rPr>
            </w:pPr>
            <w:r w:rsidRPr="00335CFD">
              <w:rPr>
                <w:rFonts w:eastAsia="Times New Roman" w:cstheme="minorHAnsi"/>
                <w:color w:val="333333"/>
                <w:sz w:val="18"/>
                <w:szCs w:val="21"/>
                <w:lang w:eastAsia="nb-NO"/>
              </w:rPr>
              <w:t>3. Innsikt i økonomi, prosjektledelse, industriell økologi, miljørisiko, helse miljø og sikkerhet for å kunne lede prosjekter og annen industriell virksomhet på en effektiv, økonomisk og samfunnsgagnlig måte.</w:t>
            </w:r>
          </w:p>
          <w:p w14:paraId="578FDAFE" w14:textId="77777777" w:rsidR="00335CFD" w:rsidRPr="00335CFD" w:rsidRDefault="00335CFD" w:rsidP="00335CFD">
            <w:pPr>
              <w:shd w:val="clear" w:color="auto" w:fill="FFFFFF"/>
              <w:rPr>
                <w:rFonts w:eastAsia="Times New Roman" w:cstheme="minorHAnsi"/>
                <w:color w:val="333333"/>
                <w:sz w:val="18"/>
                <w:szCs w:val="21"/>
                <w:lang w:eastAsia="nb-NO"/>
              </w:rPr>
            </w:pPr>
            <w:r w:rsidRPr="00335CFD">
              <w:rPr>
                <w:rFonts w:eastAsia="Times New Roman" w:cstheme="minorHAnsi"/>
                <w:color w:val="333333"/>
                <w:sz w:val="18"/>
                <w:szCs w:val="21"/>
                <w:lang w:eastAsia="nb-NO"/>
              </w:rPr>
              <w:t>4. Brede vitenskapelige og teknologiske kunnskaper innen de kjemiske og bioteknologiske disipliner, inklusive metoder og redskaper som nyttes i vitenskapelige undersøkelser.</w:t>
            </w:r>
          </w:p>
          <w:p w14:paraId="298E83E7" w14:textId="248DD8CE" w:rsidR="00F263C2" w:rsidRPr="00936FBA" w:rsidRDefault="00335CFD" w:rsidP="00936FBA">
            <w:pPr>
              <w:shd w:val="clear" w:color="auto" w:fill="FFFFFF"/>
              <w:rPr>
                <w:rFonts w:eastAsia="Times New Roman" w:cstheme="minorHAnsi"/>
                <w:color w:val="333333"/>
                <w:sz w:val="18"/>
                <w:szCs w:val="21"/>
                <w:lang w:eastAsia="nb-NO"/>
              </w:rPr>
            </w:pPr>
            <w:r w:rsidRPr="00335CFD">
              <w:rPr>
                <w:rFonts w:eastAsia="Times New Roman" w:cstheme="minorHAnsi"/>
                <w:color w:val="333333"/>
                <w:sz w:val="18"/>
                <w:szCs w:val="21"/>
                <w:lang w:eastAsia="nb-NO"/>
              </w:rPr>
              <w:t>5. Dybdekunnskap innen en av studieretningene (1) Bioteknologi, (2) Kjemi, (3) Kjemisk prosessteknologi, og (4) Materialkjemi og energiteknologi. På et utvalgt område innen den valgte fordypningen skal denne kunnskapen være ført fram til dagens forskningsfront eller fram til aktuelle forsknings- og utviklingsoppgaver innen en ledende industri, og den skal gi tilstrekkelig faglig innsikt til å ta i bruk nye forskningsresultater. Dybdekunnskapen danner en god basis for å kunne gi innovative bidrag til ny kunnskap innen materialutvikling eller nye prosesser.</w:t>
            </w:r>
          </w:p>
        </w:tc>
      </w:tr>
      <w:tr w:rsidR="00F263C2" w:rsidRPr="00597FCB" w14:paraId="5BA6A14B" w14:textId="77777777" w:rsidTr="00C52CCC">
        <w:tc>
          <w:tcPr>
            <w:tcW w:w="4815" w:type="dxa"/>
          </w:tcPr>
          <w:p w14:paraId="17164F0C" w14:textId="77777777" w:rsidR="00F263C2" w:rsidRPr="00597FCB" w:rsidRDefault="00F263C2" w:rsidP="00C52CC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4DE32FEA" w14:textId="77777777" w:rsidR="00F263C2" w:rsidRPr="00597FCB" w:rsidRDefault="00F263C2" w:rsidP="00C52CCC">
            <w:pPr>
              <w:rPr>
                <w:sz w:val="18"/>
                <w:szCs w:val="20"/>
              </w:rPr>
            </w:pPr>
            <w:r w:rsidRPr="00597FCB">
              <w:rPr>
                <w:sz w:val="18"/>
                <w:szCs w:val="20"/>
              </w:rPr>
              <w:t>Kandidaten</w:t>
            </w:r>
          </w:p>
          <w:p w14:paraId="1FB1F276" w14:textId="77777777" w:rsidR="00F263C2" w:rsidRPr="00597FCB" w:rsidRDefault="00F263C2" w:rsidP="00F263C2">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08AF532A" w14:textId="77777777" w:rsidR="00F263C2" w:rsidRPr="00597FCB" w:rsidRDefault="00F263C2" w:rsidP="00F263C2">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491631DF" w14:textId="77777777" w:rsidR="00F263C2" w:rsidRPr="00597FCB" w:rsidRDefault="00F263C2" w:rsidP="00F263C2">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73841A04" w14:textId="77777777" w:rsidR="00F263C2" w:rsidRPr="00597FCB" w:rsidRDefault="00F263C2" w:rsidP="00F263C2">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2DE6FBC6" w14:textId="77777777" w:rsidR="00F263C2" w:rsidRPr="00597FCB" w:rsidRDefault="00F263C2" w:rsidP="00C52CCC">
            <w:pPr>
              <w:pStyle w:val="Listeavsnitt"/>
              <w:ind w:left="311"/>
              <w:rPr>
                <w:sz w:val="18"/>
                <w:szCs w:val="18"/>
              </w:rPr>
            </w:pPr>
          </w:p>
        </w:tc>
        <w:tc>
          <w:tcPr>
            <w:tcW w:w="4678" w:type="dxa"/>
          </w:tcPr>
          <w:p w14:paraId="11559933" w14:textId="77777777" w:rsidR="00335CFD" w:rsidRPr="007D5547" w:rsidRDefault="00335CFD" w:rsidP="00335CFD">
            <w:pPr>
              <w:shd w:val="clear" w:color="auto" w:fill="FFFFFF"/>
              <w:rPr>
                <w:rFonts w:eastAsia="Times New Roman" w:cstheme="minorHAnsi"/>
                <w:color w:val="FF0000"/>
                <w:sz w:val="18"/>
                <w:szCs w:val="21"/>
                <w:lang w:eastAsia="nb-NO"/>
              </w:rPr>
            </w:pPr>
            <w:commentRangeStart w:id="312"/>
            <w:r w:rsidRPr="007D5547">
              <w:rPr>
                <w:rFonts w:eastAsia="Times New Roman" w:cstheme="minorHAnsi"/>
                <w:b/>
                <w:bCs/>
                <w:color w:val="FF0000"/>
                <w:sz w:val="18"/>
                <w:szCs w:val="21"/>
                <w:lang w:eastAsia="nb-NO"/>
              </w:rPr>
              <w:t>Ferdigheter</w:t>
            </w:r>
            <w:commentRangeEnd w:id="312"/>
            <w:r w:rsidR="00C1627F" w:rsidRPr="007D5547">
              <w:rPr>
                <w:rStyle w:val="Merknadsreferanse"/>
                <w:color w:val="FF0000"/>
              </w:rPr>
              <w:commentReference w:id="312"/>
            </w:r>
          </w:p>
          <w:p w14:paraId="1BE2EAD5" w14:textId="77777777" w:rsidR="00335CFD" w:rsidRPr="00335CFD" w:rsidRDefault="00335CFD" w:rsidP="00335CFD">
            <w:pPr>
              <w:shd w:val="clear" w:color="auto" w:fill="FFFFFF"/>
              <w:rPr>
                <w:rFonts w:eastAsia="Times New Roman" w:cstheme="minorHAnsi"/>
                <w:color w:val="333333"/>
                <w:sz w:val="18"/>
                <w:szCs w:val="21"/>
                <w:lang w:eastAsia="nb-NO"/>
              </w:rPr>
            </w:pPr>
            <w:r w:rsidRPr="00335CFD">
              <w:rPr>
                <w:rFonts w:eastAsia="Times New Roman" w:cstheme="minorHAnsi"/>
                <w:color w:val="333333"/>
                <w:sz w:val="18"/>
                <w:szCs w:val="21"/>
                <w:lang w:eastAsia="nb-NO"/>
              </w:rPr>
              <w:t>Kandidaten kan etter gjennomgått studium</w:t>
            </w:r>
          </w:p>
          <w:p w14:paraId="6B57B4C9" w14:textId="77777777" w:rsidR="00335CFD" w:rsidRPr="00335CFD" w:rsidRDefault="00335CFD" w:rsidP="00335CFD">
            <w:pPr>
              <w:shd w:val="clear" w:color="auto" w:fill="FFFFFF"/>
              <w:rPr>
                <w:rFonts w:eastAsia="Times New Roman" w:cstheme="minorHAnsi"/>
                <w:color w:val="333333"/>
                <w:sz w:val="18"/>
                <w:szCs w:val="21"/>
                <w:lang w:eastAsia="nb-NO"/>
              </w:rPr>
            </w:pPr>
            <w:r w:rsidRPr="00335CFD">
              <w:rPr>
                <w:rFonts w:eastAsia="Times New Roman" w:cstheme="minorHAnsi"/>
                <w:color w:val="333333"/>
                <w:sz w:val="18"/>
                <w:szCs w:val="21"/>
                <w:lang w:eastAsia="nb-NO"/>
              </w:rPr>
              <w:t>1. Anvende sine kunnskaper til å løse teknologiske utfordringer innen kjemisk og bioteknologisk industri, forskning eller forvaltning på en selvstendig og systematisk måte ved å analysere problemstillinger, formulere deloppgaver og frambringe innovative løsninger, også i nye og ukjente situasjoner. I dette arbeidet har hun en kritisk holdning til gammel og ny kunnskap mht. dens begrensninger, tvetydighet og ufullstendighet, og ved behov kan hun identifisere og tilkalle nødvendig ekspertise. Dette omfatter:</w:t>
            </w:r>
          </w:p>
          <w:p w14:paraId="1EBF60D5" w14:textId="77777777" w:rsidR="00335CFD" w:rsidRDefault="00335CFD" w:rsidP="00335CFD">
            <w:pPr>
              <w:shd w:val="clear" w:color="auto" w:fill="FFFFFF"/>
              <w:rPr>
                <w:rFonts w:eastAsia="Times New Roman" w:cstheme="minorHAnsi"/>
                <w:color w:val="333333"/>
                <w:sz w:val="18"/>
                <w:szCs w:val="21"/>
                <w:lang w:eastAsia="nb-NO"/>
              </w:rPr>
            </w:pPr>
            <w:r w:rsidRPr="00335CFD">
              <w:rPr>
                <w:rFonts w:eastAsia="Times New Roman" w:cstheme="minorHAnsi"/>
                <w:color w:val="333333"/>
                <w:sz w:val="18"/>
                <w:szCs w:val="21"/>
                <w:lang w:eastAsia="nb-NO"/>
              </w:rPr>
              <w:t>1.1 Kunne utføre grunnleggende beregninger og eksperimenter innen emnene oppført ovenfor. Eksperimentelt arbeid kan utføres innenfor rammene av strenge sikkerhetskrav.</w:t>
            </w:r>
          </w:p>
          <w:p w14:paraId="2EF28EBE" w14:textId="77777777" w:rsidR="00335CFD" w:rsidRDefault="00335CFD" w:rsidP="00335CFD">
            <w:pPr>
              <w:shd w:val="clear" w:color="auto" w:fill="FFFFFF"/>
              <w:rPr>
                <w:rFonts w:eastAsia="Times New Roman" w:cstheme="minorHAnsi"/>
                <w:color w:val="333333"/>
                <w:sz w:val="18"/>
                <w:szCs w:val="21"/>
                <w:lang w:eastAsia="nb-NO"/>
              </w:rPr>
            </w:pPr>
            <w:r w:rsidRPr="00335CFD">
              <w:rPr>
                <w:rFonts w:eastAsia="Times New Roman" w:cstheme="minorHAnsi"/>
                <w:color w:val="333333"/>
                <w:sz w:val="18"/>
                <w:szCs w:val="21"/>
                <w:lang w:eastAsia="nb-NO"/>
              </w:rPr>
              <w:t>1.2 Arbeide med å vedlikeholde, forbedre og fornye industrielle kjemiske og bioteknologiske prosesser basert på disse kunnskapene.</w:t>
            </w:r>
          </w:p>
          <w:p w14:paraId="2A5ACDD1" w14:textId="77777777" w:rsidR="00335CFD" w:rsidRDefault="00335CFD" w:rsidP="00335CFD">
            <w:pPr>
              <w:shd w:val="clear" w:color="auto" w:fill="FFFFFF"/>
              <w:rPr>
                <w:rFonts w:eastAsia="Times New Roman" w:cstheme="minorHAnsi"/>
                <w:color w:val="333333"/>
                <w:sz w:val="18"/>
                <w:szCs w:val="21"/>
                <w:lang w:eastAsia="nb-NO"/>
              </w:rPr>
            </w:pPr>
            <w:r w:rsidRPr="00335CFD">
              <w:rPr>
                <w:rFonts w:eastAsia="Times New Roman" w:cstheme="minorHAnsi"/>
                <w:color w:val="333333"/>
                <w:sz w:val="18"/>
                <w:szCs w:val="21"/>
                <w:lang w:eastAsia="nb-NO"/>
              </w:rPr>
              <w:t>1.3 Arbeide med alternative og innovative løsninger av problemstillinger ved valg av kjemiske og bioteknologiske prosesser.</w:t>
            </w:r>
          </w:p>
          <w:p w14:paraId="789686A4" w14:textId="77777777" w:rsidR="00335CFD" w:rsidRDefault="00335CFD" w:rsidP="00335CFD">
            <w:pPr>
              <w:shd w:val="clear" w:color="auto" w:fill="FFFFFF"/>
              <w:rPr>
                <w:rFonts w:eastAsia="Times New Roman" w:cstheme="minorHAnsi"/>
                <w:color w:val="333333"/>
                <w:sz w:val="18"/>
                <w:szCs w:val="21"/>
                <w:lang w:eastAsia="nb-NO"/>
              </w:rPr>
            </w:pPr>
            <w:r w:rsidRPr="00335CFD">
              <w:rPr>
                <w:rFonts w:eastAsia="Times New Roman" w:cstheme="minorHAnsi"/>
                <w:color w:val="333333"/>
                <w:sz w:val="18"/>
                <w:szCs w:val="21"/>
                <w:lang w:eastAsia="nb-NO"/>
              </w:rPr>
              <w:t>1.4 Gjennomføre undersøkelser som kan belyse om foreslåtte teknologiske og økonomiske metoder og teknikker er samfunnsmessig akseptable.</w:t>
            </w:r>
          </w:p>
          <w:p w14:paraId="41B838DD" w14:textId="77777777" w:rsidR="00335CFD" w:rsidRPr="00335CFD" w:rsidRDefault="00335CFD" w:rsidP="00335CFD">
            <w:pPr>
              <w:shd w:val="clear" w:color="auto" w:fill="FFFFFF"/>
              <w:rPr>
                <w:rFonts w:eastAsia="Times New Roman" w:cstheme="minorHAnsi"/>
                <w:color w:val="333333"/>
                <w:sz w:val="18"/>
                <w:szCs w:val="21"/>
                <w:lang w:eastAsia="nb-NO"/>
              </w:rPr>
            </w:pPr>
            <w:r w:rsidRPr="00335CFD">
              <w:rPr>
                <w:rFonts w:eastAsia="Times New Roman" w:cstheme="minorHAnsi"/>
                <w:color w:val="333333"/>
                <w:sz w:val="18"/>
                <w:szCs w:val="21"/>
                <w:lang w:eastAsia="nb-NO"/>
              </w:rPr>
              <w:t>1.5 Detaljere foreslåtte metoder og løsninger til en slik grad at de kan implementeres.</w:t>
            </w:r>
          </w:p>
          <w:p w14:paraId="536A56B8" w14:textId="77777777" w:rsidR="00335CFD" w:rsidRPr="00335CFD" w:rsidRDefault="00335CFD" w:rsidP="00335CFD">
            <w:pPr>
              <w:shd w:val="clear" w:color="auto" w:fill="FFFFFF"/>
              <w:rPr>
                <w:rFonts w:eastAsia="Times New Roman" w:cstheme="minorHAnsi"/>
                <w:color w:val="333333"/>
                <w:sz w:val="18"/>
                <w:szCs w:val="21"/>
                <w:lang w:eastAsia="nb-NO"/>
              </w:rPr>
            </w:pPr>
            <w:r w:rsidRPr="00335CFD">
              <w:rPr>
                <w:rFonts w:eastAsia="Times New Roman" w:cstheme="minorHAnsi"/>
                <w:color w:val="333333"/>
                <w:sz w:val="18"/>
                <w:szCs w:val="21"/>
                <w:lang w:eastAsia="nb-NO"/>
              </w:rPr>
              <w:t>2. Arbeide selvstendig og i tverrfaglige grupper. Samarbeide effektivt med spesialister og om nødvendig ta egne initiativ.</w:t>
            </w:r>
          </w:p>
          <w:p w14:paraId="318DA1EB" w14:textId="77777777" w:rsidR="00335CFD" w:rsidRDefault="00335CFD" w:rsidP="00335CFD">
            <w:pPr>
              <w:shd w:val="clear" w:color="auto" w:fill="FFFFFF"/>
              <w:rPr>
                <w:rFonts w:eastAsia="Times New Roman" w:cstheme="minorHAnsi"/>
                <w:color w:val="333333"/>
                <w:sz w:val="18"/>
                <w:szCs w:val="21"/>
                <w:lang w:eastAsia="nb-NO"/>
              </w:rPr>
            </w:pPr>
            <w:r w:rsidRPr="00335CFD">
              <w:rPr>
                <w:rFonts w:eastAsia="Times New Roman" w:cstheme="minorHAnsi"/>
                <w:color w:val="333333"/>
                <w:sz w:val="18"/>
                <w:szCs w:val="21"/>
                <w:lang w:eastAsia="nb-NO"/>
              </w:rPr>
              <w:t>2.1 Arbeide selvstendig og i grupper med teknologiske og/eller vitenskapelige oppgaver av høy kompleksitet.</w:t>
            </w:r>
          </w:p>
          <w:p w14:paraId="32755E12" w14:textId="052D8D1D" w:rsidR="00F263C2" w:rsidRPr="00C1627F" w:rsidRDefault="00335CFD" w:rsidP="00C1627F">
            <w:pPr>
              <w:shd w:val="clear" w:color="auto" w:fill="FFFFFF"/>
              <w:rPr>
                <w:rFonts w:eastAsia="Times New Roman" w:cstheme="minorHAnsi"/>
                <w:color w:val="333333"/>
                <w:sz w:val="18"/>
                <w:szCs w:val="21"/>
                <w:lang w:eastAsia="nb-NO"/>
              </w:rPr>
            </w:pPr>
            <w:r w:rsidRPr="00335CFD">
              <w:rPr>
                <w:rFonts w:eastAsia="Times New Roman" w:cstheme="minorHAnsi"/>
                <w:color w:val="333333"/>
                <w:sz w:val="18"/>
                <w:szCs w:val="21"/>
                <w:lang w:eastAsia="nb-NO"/>
              </w:rPr>
              <w:t>2.2 Planlegge og gjennomføre prosjekter, delegerte og koordinerte oppgaver, håndtere konflikter, vurdere sterke og sv</w:t>
            </w:r>
            <w:r w:rsidR="00C1627F">
              <w:rPr>
                <w:rFonts w:eastAsia="Times New Roman" w:cstheme="minorHAnsi"/>
                <w:color w:val="333333"/>
                <w:sz w:val="18"/>
                <w:szCs w:val="21"/>
                <w:lang w:eastAsia="nb-NO"/>
              </w:rPr>
              <w:t>ake sider ved en selv og andre.</w:t>
            </w:r>
          </w:p>
        </w:tc>
      </w:tr>
      <w:tr w:rsidR="00F263C2" w:rsidRPr="00597FCB" w14:paraId="6B616787" w14:textId="77777777" w:rsidTr="00C52CCC">
        <w:tc>
          <w:tcPr>
            <w:tcW w:w="4815" w:type="dxa"/>
          </w:tcPr>
          <w:p w14:paraId="2286A266" w14:textId="77777777" w:rsidR="00F263C2" w:rsidRPr="00597FCB" w:rsidRDefault="00F263C2" w:rsidP="00C52CC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2210E8F7" w14:textId="77777777" w:rsidR="00F263C2" w:rsidRPr="00597FCB" w:rsidRDefault="00F263C2" w:rsidP="00C52CCC">
            <w:pPr>
              <w:rPr>
                <w:rFonts w:cs="Times New Roman"/>
                <w:sz w:val="18"/>
                <w:szCs w:val="20"/>
              </w:rPr>
            </w:pPr>
            <w:r w:rsidRPr="00597FCB">
              <w:rPr>
                <w:rFonts w:cs="Times New Roman"/>
                <w:sz w:val="18"/>
                <w:szCs w:val="20"/>
              </w:rPr>
              <w:t>Kandidaten</w:t>
            </w:r>
          </w:p>
          <w:p w14:paraId="7DC61143" w14:textId="77777777" w:rsidR="00F263C2" w:rsidRPr="00597FCB" w:rsidRDefault="00F263C2" w:rsidP="00F263C2">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329126C2" w14:textId="77777777" w:rsidR="00F263C2" w:rsidRPr="00597FCB" w:rsidRDefault="00F263C2" w:rsidP="00F263C2">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0588BE37" w14:textId="77777777" w:rsidR="00F263C2" w:rsidRPr="00597FCB" w:rsidRDefault="00F263C2" w:rsidP="00F263C2">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69F6005F" w14:textId="77777777" w:rsidR="00F263C2" w:rsidRPr="00597FCB" w:rsidRDefault="00F263C2" w:rsidP="00F263C2">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1D7925CA" w14:textId="77777777" w:rsidR="00F263C2" w:rsidRPr="00597FCB" w:rsidRDefault="00F263C2" w:rsidP="00F263C2">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4BAB71BA" w14:textId="77777777" w:rsidR="00F263C2" w:rsidRPr="00597FCB" w:rsidRDefault="00F263C2" w:rsidP="00C52CCC">
            <w:pPr>
              <w:rPr>
                <w:sz w:val="18"/>
                <w:szCs w:val="18"/>
              </w:rPr>
            </w:pPr>
          </w:p>
        </w:tc>
        <w:tc>
          <w:tcPr>
            <w:tcW w:w="4678" w:type="dxa"/>
          </w:tcPr>
          <w:p w14:paraId="0B36C105" w14:textId="77777777" w:rsidR="00335CFD" w:rsidRPr="00215878" w:rsidRDefault="00335CFD" w:rsidP="00335CFD">
            <w:pPr>
              <w:shd w:val="clear" w:color="auto" w:fill="FFFFFF"/>
              <w:rPr>
                <w:rFonts w:eastAsia="Times New Roman" w:cstheme="minorHAnsi"/>
                <w:color w:val="FF0000"/>
                <w:sz w:val="18"/>
                <w:szCs w:val="21"/>
                <w:lang w:eastAsia="nb-NO"/>
              </w:rPr>
            </w:pPr>
            <w:commentRangeStart w:id="313"/>
            <w:r w:rsidRPr="00215878">
              <w:rPr>
                <w:rFonts w:eastAsia="Times New Roman" w:cstheme="minorHAnsi"/>
                <w:b/>
                <w:bCs/>
                <w:color w:val="FF0000"/>
                <w:sz w:val="18"/>
                <w:szCs w:val="21"/>
                <w:lang w:eastAsia="nb-NO"/>
              </w:rPr>
              <w:t>Generell kompetanse</w:t>
            </w:r>
            <w:commentRangeEnd w:id="313"/>
            <w:r w:rsidR="00215878" w:rsidRPr="00215878">
              <w:rPr>
                <w:rStyle w:val="Merknadsreferanse"/>
                <w:color w:val="FF0000"/>
              </w:rPr>
              <w:commentReference w:id="313"/>
            </w:r>
          </w:p>
          <w:p w14:paraId="4E978521" w14:textId="77777777" w:rsidR="00335CFD" w:rsidRPr="00335CFD" w:rsidRDefault="00335CFD" w:rsidP="00335CFD">
            <w:pPr>
              <w:shd w:val="clear" w:color="auto" w:fill="FFFFFF"/>
              <w:rPr>
                <w:rFonts w:eastAsia="Times New Roman" w:cstheme="minorHAnsi"/>
                <w:color w:val="333333"/>
                <w:sz w:val="18"/>
                <w:szCs w:val="21"/>
                <w:lang w:eastAsia="nb-NO"/>
              </w:rPr>
            </w:pPr>
            <w:r w:rsidRPr="00335CFD">
              <w:rPr>
                <w:rFonts w:eastAsia="Times New Roman" w:cstheme="minorHAnsi"/>
                <w:color w:val="333333"/>
                <w:sz w:val="18"/>
                <w:szCs w:val="21"/>
                <w:lang w:eastAsia="nb-NO"/>
              </w:rPr>
              <w:t>Kandidaten skal etter gjennomgått studium kunne</w:t>
            </w:r>
          </w:p>
          <w:p w14:paraId="25DB1230" w14:textId="77777777" w:rsidR="00335CFD" w:rsidRPr="00335CFD" w:rsidRDefault="00335CFD" w:rsidP="00335CFD">
            <w:pPr>
              <w:shd w:val="clear" w:color="auto" w:fill="FFFFFF"/>
              <w:rPr>
                <w:rFonts w:eastAsia="Times New Roman" w:cstheme="minorHAnsi"/>
                <w:color w:val="333333"/>
                <w:sz w:val="18"/>
                <w:szCs w:val="21"/>
                <w:lang w:eastAsia="nb-NO"/>
              </w:rPr>
            </w:pPr>
            <w:r w:rsidRPr="00335CFD">
              <w:rPr>
                <w:rFonts w:eastAsia="Times New Roman" w:cstheme="minorHAnsi"/>
                <w:color w:val="333333"/>
                <w:sz w:val="18"/>
                <w:szCs w:val="21"/>
                <w:lang w:eastAsia="nb-NO"/>
              </w:rPr>
              <w:t>1. Kommunisere effektivt om eget arbeid, som for eksempel løsning av oppgaver, kunnskapsformidling, gjøre vurderinger og komme med presise konklusjoner både for fagfolk og ikke-spesialister (inkl. rapportering og presentasjoner, samt yte vesentlige bidrag til vitenskapelige publikasjoner).</w:t>
            </w:r>
          </w:p>
          <w:p w14:paraId="6055950D" w14:textId="77777777" w:rsidR="00335CFD" w:rsidRDefault="00335CFD" w:rsidP="00335CFD">
            <w:pPr>
              <w:shd w:val="clear" w:color="auto" w:fill="FFFFFF"/>
              <w:rPr>
                <w:rFonts w:eastAsia="Times New Roman" w:cstheme="minorHAnsi"/>
                <w:color w:val="333333"/>
                <w:sz w:val="18"/>
                <w:szCs w:val="21"/>
                <w:lang w:eastAsia="nb-NO"/>
              </w:rPr>
            </w:pPr>
            <w:r w:rsidRPr="00335CFD">
              <w:rPr>
                <w:rFonts w:eastAsia="Times New Roman" w:cstheme="minorHAnsi"/>
                <w:color w:val="333333"/>
                <w:sz w:val="18"/>
                <w:szCs w:val="21"/>
                <w:lang w:eastAsia="nb-NO"/>
              </w:rPr>
              <w:t>1.1 Gi velstrukturerte presentasjoner for ulike tilhørere ved å bruke moderne presentasjonsmidler.</w:t>
            </w:r>
          </w:p>
          <w:p w14:paraId="4E43F6DA" w14:textId="77777777" w:rsidR="00335CFD" w:rsidRDefault="00335CFD" w:rsidP="00335CFD">
            <w:pPr>
              <w:shd w:val="clear" w:color="auto" w:fill="FFFFFF"/>
              <w:rPr>
                <w:rFonts w:eastAsia="Times New Roman" w:cstheme="minorHAnsi"/>
                <w:color w:val="333333"/>
                <w:sz w:val="18"/>
                <w:szCs w:val="21"/>
                <w:lang w:eastAsia="nb-NO"/>
              </w:rPr>
            </w:pPr>
            <w:r w:rsidRPr="00335CFD">
              <w:rPr>
                <w:rFonts w:eastAsia="Times New Roman" w:cstheme="minorHAnsi"/>
                <w:color w:val="333333"/>
                <w:sz w:val="18"/>
                <w:szCs w:val="21"/>
                <w:lang w:eastAsia="nb-NO"/>
              </w:rPr>
              <w:t>1.2 Skrive velstrukturerte og klare rapporter og bidrag til vitenskapelige publikasjoner.</w:t>
            </w:r>
          </w:p>
          <w:p w14:paraId="2061EEF3" w14:textId="77777777" w:rsidR="00335CFD" w:rsidRDefault="00335CFD" w:rsidP="00335CFD">
            <w:pPr>
              <w:shd w:val="clear" w:color="auto" w:fill="FFFFFF"/>
              <w:rPr>
                <w:rFonts w:eastAsia="Times New Roman" w:cstheme="minorHAnsi"/>
                <w:color w:val="333333"/>
                <w:sz w:val="18"/>
                <w:szCs w:val="21"/>
                <w:lang w:eastAsia="nb-NO"/>
              </w:rPr>
            </w:pPr>
            <w:r w:rsidRPr="00335CFD">
              <w:rPr>
                <w:rFonts w:eastAsia="Times New Roman" w:cstheme="minorHAnsi"/>
                <w:color w:val="333333"/>
                <w:sz w:val="18"/>
                <w:szCs w:val="21"/>
                <w:lang w:eastAsia="nb-NO"/>
              </w:rPr>
              <w:t>1.3 Formidle etterspurt kunnskap og resultater til andre på en klar og overbevisende måte.</w:t>
            </w:r>
          </w:p>
          <w:p w14:paraId="6818AD60" w14:textId="77777777" w:rsidR="00335CFD" w:rsidRPr="00335CFD" w:rsidRDefault="00335CFD" w:rsidP="00335CFD">
            <w:pPr>
              <w:shd w:val="clear" w:color="auto" w:fill="FFFFFF"/>
              <w:rPr>
                <w:rFonts w:eastAsia="Times New Roman" w:cstheme="minorHAnsi"/>
                <w:color w:val="333333"/>
                <w:sz w:val="18"/>
                <w:szCs w:val="21"/>
                <w:lang w:eastAsia="nb-NO"/>
              </w:rPr>
            </w:pPr>
            <w:r w:rsidRPr="00335CFD">
              <w:rPr>
                <w:rFonts w:eastAsia="Times New Roman" w:cstheme="minorHAnsi"/>
                <w:color w:val="333333"/>
                <w:sz w:val="18"/>
                <w:szCs w:val="21"/>
                <w:lang w:eastAsia="nb-NO"/>
              </w:rPr>
              <w:t>1.4 Kunne lese, tolke og oppsummere engelskspråklig faglitteratur skriftlig og muntlig.</w:t>
            </w:r>
          </w:p>
          <w:p w14:paraId="15C0388F" w14:textId="77777777" w:rsidR="00335CFD" w:rsidRPr="00335CFD" w:rsidRDefault="00335CFD" w:rsidP="00335CFD">
            <w:pPr>
              <w:shd w:val="clear" w:color="auto" w:fill="FFFFFF"/>
              <w:rPr>
                <w:rFonts w:eastAsia="Times New Roman" w:cstheme="minorHAnsi"/>
                <w:color w:val="333333"/>
                <w:sz w:val="18"/>
                <w:szCs w:val="21"/>
                <w:lang w:eastAsia="nb-NO"/>
              </w:rPr>
            </w:pPr>
            <w:r w:rsidRPr="00335CFD">
              <w:rPr>
                <w:rFonts w:eastAsia="Times New Roman" w:cstheme="minorHAnsi"/>
                <w:color w:val="333333"/>
                <w:sz w:val="18"/>
                <w:szCs w:val="21"/>
                <w:lang w:eastAsia="nb-NO"/>
              </w:rPr>
              <w:t>2. Vurdere og forutsi teknologiske, etiske og samfunnsmessige effekter av eget arbeid. Ta ansvar for arbeidets virkning på en bærekraftig og samfunnsmessig utvikling samt økonomi.</w:t>
            </w:r>
          </w:p>
          <w:p w14:paraId="0A468305" w14:textId="77777777" w:rsidR="00335CFD" w:rsidRDefault="00335CFD" w:rsidP="00335CFD">
            <w:pPr>
              <w:shd w:val="clear" w:color="auto" w:fill="FFFFFF"/>
              <w:rPr>
                <w:rFonts w:eastAsia="Times New Roman" w:cstheme="minorHAnsi"/>
                <w:color w:val="333333"/>
                <w:sz w:val="18"/>
                <w:szCs w:val="21"/>
                <w:lang w:eastAsia="nb-NO"/>
              </w:rPr>
            </w:pPr>
            <w:r w:rsidRPr="00335CFD">
              <w:rPr>
                <w:rFonts w:eastAsia="Times New Roman" w:cstheme="minorHAnsi"/>
                <w:color w:val="333333"/>
                <w:sz w:val="18"/>
                <w:szCs w:val="21"/>
                <w:lang w:eastAsia="nb-NO"/>
              </w:rPr>
              <w:t>2.1 Gjennomføre oppgaver hvor bærekraftig utvikling tas hensyn til.</w:t>
            </w:r>
          </w:p>
          <w:p w14:paraId="4E1D0BB7" w14:textId="77777777" w:rsidR="00335CFD" w:rsidRDefault="00335CFD" w:rsidP="00335CFD">
            <w:pPr>
              <w:shd w:val="clear" w:color="auto" w:fill="FFFFFF"/>
              <w:rPr>
                <w:rFonts w:eastAsia="Times New Roman" w:cstheme="minorHAnsi"/>
                <w:color w:val="333333"/>
                <w:sz w:val="18"/>
                <w:szCs w:val="21"/>
                <w:lang w:eastAsia="nb-NO"/>
              </w:rPr>
            </w:pPr>
            <w:r w:rsidRPr="00335CFD">
              <w:rPr>
                <w:rFonts w:eastAsia="Times New Roman" w:cstheme="minorHAnsi"/>
                <w:color w:val="333333"/>
                <w:sz w:val="18"/>
                <w:szCs w:val="21"/>
                <w:lang w:eastAsia="nb-NO"/>
              </w:rPr>
              <w:t>2.2 Identifisere moralske dilemma, beskrive aktører og være klar over egen posisjon.</w:t>
            </w:r>
          </w:p>
          <w:p w14:paraId="5C2B5E0A" w14:textId="77777777" w:rsidR="00C1627F" w:rsidRDefault="00335CFD" w:rsidP="00335CFD">
            <w:pPr>
              <w:shd w:val="clear" w:color="auto" w:fill="FFFFFF"/>
              <w:rPr>
                <w:rFonts w:eastAsia="Times New Roman" w:cstheme="minorHAnsi"/>
                <w:color w:val="333333"/>
                <w:sz w:val="18"/>
                <w:szCs w:val="21"/>
                <w:lang w:eastAsia="nb-NO"/>
              </w:rPr>
            </w:pPr>
            <w:r w:rsidRPr="00335CFD">
              <w:rPr>
                <w:rFonts w:eastAsia="Times New Roman" w:cstheme="minorHAnsi"/>
                <w:color w:val="333333"/>
                <w:sz w:val="18"/>
                <w:szCs w:val="21"/>
                <w:lang w:eastAsia="nb-NO"/>
              </w:rPr>
              <w:t>2.3 Gjennomføre risikoanalyser og kjenne sikkerhetsinstrukser for eget arbeid.</w:t>
            </w:r>
          </w:p>
          <w:p w14:paraId="4B574E76" w14:textId="1434DFAF" w:rsidR="00335CFD" w:rsidRPr="00335CFD" w:rsidRDefault="00335CFD" w:rsidP="00335CFD">
            <w:pPr>
              <w:shd w:val="clear" w:color="auto" w:fill="FFFFFF"/>
              <w:rPr>
                <w:rFonts w:eastAsia="Times New Roman" w:cstheme="minorHAnsi"/>
                <w:color w:val="333333"/>
                <w:sz w:val="18"/>
                <w:szCs w:val="21"/>
                <w:lang w:eastAsia="nb-NO"/>
              </w:rPr>
            </w:pPr>
            <w:r w:rsidRPr="00335CFD">
              <w:rPr>
                <w:rFonts w:eastAsia="Times New Roman" w:cstheme="minorHAnsi"/>
                <w:color w:val="333333"/>
                <w:sz w:val="18"/>
                <w:szCs w:val="21"/>
                <w:lang w:eastAsia="nb-NO"/>
              </w:rPr>
              <w:t>2.4 Utføre gjennomførlighetsstudier av teknologiske oppgaver (realiserbare prosjekter).</w:t>
            </w:r>
          </w:p>
          <w:p w14:paraId="6F69DCAE" w14:textId="77777777" w:rsidR="00335CFD" w:rsidRPr="00335CFD" w:rsidRDefault="00335CFD" w:rsidP="00335CFD">
            <w:pPr>
              <w:shd w:val="clear" w:color="auto" w:fill="FFFFFF"/>
              <w:rPr>
                <w:rFonts w:eastAsia="Times New Roman" w:cstheme="minorHAnsi"/>
                <w:color w:val="333333"/>
                <w:sz w:val="18"/>
                <w:szCs w:val="21"/>
                <w:lang w:eastAsia="nb-NO"/>
              </w:rPr>
            </w:pPr>
            <w:r w:rsidRPr="00335CFD">
              <w:rPr>
                <w:rFonts w:eastAsia="Times New Roman" w:cstheme="minorHAnsi"/>
                <w:color w:val="333333"/>
                <w:sz w:val="18"/>
                <w:szCs w:val="21"/>
                <w:lang w:eastAsia="nb-NO"/>
              </w:rPr>
              <w:t>3. Aktivt oppdatere egen kompetanse gjennom livslang læring.</w:t>
            </w:r>
          </w:p>
          <w:p w14:paraId="4B43FAEB" w14:textId="77777777" w:rsidR="00335CFD" w:rsidRDefault="00335CFD" w:rsidP="00335CFD">
            <w:pPr>
              <w:shd w:val="clear" w:color="auto" w:fill="FFFFFF"/>
              <w:rPr>
                <w:rFonts w:eastAsia="Times New Roman" w:cstheme="minorHAnsi"/>
                <w:color w:val="333333"/>
                <w:sz w:val="18"/>
                <w:szCs w:val="21"/>
                <w:lang w:eastAsia="nb-NO"/>
              </w:rPr>
            </w:pPr>
            <w:r w:rsidRPr="00335CFD">
              <w:rPr>
                <w:rFonts w:eastAsia="Times New Roman" w:cstheme="minorHAnsi"/>
                <w:color w:val="333333"/>
                <w:sz w:val="18"/>
                <w:szCs w:val="21"/>
                <w:lang w:eastAsia="nb-NO"/>
              </w:rPr>
              <w:t>3.1 Sette seg inn i hovedlinjene i kunnskapsutviklingen av eget fagfelt, følge med i hvordan teknologiske og vitenskapelige grenser flyttes for derigjennom å erkjenne behovet for faglig oppdatering.</w:t>
            </w:r>
          </w:p>
          <w:p w14:paraId="09FDDF05" w14:textId="77777777" w:rsidR="00F263C2" w:rsidRPr="00335CFD" w:rsidRDefault="00335CFD" w:rsidP="00335CFD">
            <w:pPr>
              <w:shd w:val="clear" w:color="auto" w:fill="FFFFFF"/>
              <w:rPr>
                <w:rFonts w:eastAsia="Times New Roman" w:cstheme="minorHAnsi"/>
                <w:color w:val="333333"/>
                <w:sz w:val="18"/>
                <w:szCs w:val="21"/>
                <w:lang w:eastAsia="nb-NO"/>
              </w:rPr>
            </w:pPr>
            <w:r w:rsidRPr="00335CFD">
              <w:rPr>
                <w:rFonts w:eastAsia="Times New Roman" w:cstheme="minorHAnsi"/>
                <w:color w:val="333333"/>
                <w:sz w:val="18"/>
                <w:szCs w:val="21"/>
                <w:lang w:eastAsia="nb-NO"/>
              </w:rPr>
              <w:t>3.2 Ved behov ha god kontakt med lærekrefter ved NTNU og være i stand til å etablere internasjonale faglige nettverk.</w:t>
            </w:r>
          </w:p>
        </w:tc>
      </w:tr>
    </w:tbl>
    <w:p w14:paraId="12CDA666" w14:textId="77777777" w:rsidR="00AE65AA" w:rsidRDefault="00AE65AA"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287E88" w:rsidRPr="00597FCB" w14:paraId="4CDEBD20" w14:textId="77777777" w:rsidTr="00C52CCC">
        <w:tc>
          <w:tcPr>
            <w:tcW w:w="4815" w:type="dxa"/>
          </w:tcPr>
          <w:p w14:paraId="7675505F" w14:textId="77777777" w:rsidR="00287E88" w:rsidRPr="00597FCB" w:rsidRDefault="00287E88" w:rsidP="00C52CCC">
            <w:pPr>
              <w:rPr>
                <w:b/>
                <w:sz w:val="20"/>
                <w:szCs w:val="18"/>
              </w:rPr>
            </w:pPr>
            <w:r w:rsidRPr="00597FCB">
              <w:rPr>
                <w:b/>
                <w:sz w:val="20"/>
                <w:szCs w:val="18"/>
              </w:rPr>
              <w:t>NKR 2.syklus</w:t>
            </w:r>
          </w:p>
        </w:tc>
        <w:tc>
          <w:tcPr>
            <w:tcW w:w="4678" w:type="dxa"/>
          </w:tcPr>
          <w:p w14:paraId="0D994AFE" w14:textId="77777777" w:rsidR="00287E88" w:rsidRPr="00CD437B" w:rsidRDefault="00287E88" w:rsidP="00CD437B">
            <w:pPr>
              <w:pStyle w:val="Overskrift3"/>
              <w:outlineLvl w:val="2"/>
              <w:rPr>
                <w:color w:val="FF0000"/>
              </w:rPr>
            </w:pPr>
            <w:bookmarkStart w:id="314" w:name="_Toc514074514"/>
            <w:commentRangeStart w:id="315"/>
            <w:r w:rsidRPr="00CD437B">
              <w:rPr>
                <w:color w:val="FF0000"/>
              </w:rPr>
              <w:t>Industriell økonomi og teknologiledelse (MTIØT) ØK</w:t>
            </w:r>
            <w:commentRangeEnd w:id="315"/>
            <w:r w:rsidR="00C1627F">
              <w:rPr>
                <w:rStyle w:val="Merknadsreferanse"/>
                <w:rFonts w:eastAsiaTheme="minorHAnsi" w:cstheme="minorBidi"/>
                <w:b w:val="0"/>
                <w:bCs w:val="0"/>
                <w:lang w:eastAsia="en-US"/>
              </w:rPr>
              <w:commentReference w:id="315"/>
            </w:r>
            <w:bookmarkEnd w:id="314"/>
          </w:p>
        </w:tc>
      </w:tr>
      <w:tr w:rsidR="00CD437B" w:rsidRPr="00597FCB" w14:paraId="220A359D" w14:textId="77777777" w:rsidTr="00C52CCC">
        <w:tc>
          <w:tcPr>
            <w:tcW w:w="4815" w:type="dxa"/>
          </w:tcPr>
          <w:p w14:paraId="180A6013" w14:textId="77777777" w:rsidR="00CD437B" w:rsidRPr="00597FCB" w:rsidRDefault="00CD437B" w:rsidP="00C52CC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61147E82" w14:textId="77777777" w:rsidR="00CD437B" w:rsidRPr="00597FCB" w:rsidRDefault="00CD437B" w:rsidP="00C52CCC">
            <w:pPr>
              <w:rPr>
                <w:sz w:val="18"/>
                <w:szCs w:val="20"/>
              </w:rPr>
            </w:pPr>
            <w:r w:rsidRPr="00597FCB">
              <w:rPr>
                <w:sz w:val="18"/>
                <w:szCs w:val="20"/>
              </w:rPr>
              <w:t>Kandidaten</w:t>
            </w:r>
          </w:p>
          <w:p w14:paraId="6A46379C" w14:textId="77777777" w:rsidR="00CD437B" w:rsidRPr="00597FCB" w:rsidRDefault="00CD437B" w:rsidP="00287E88">
            <w:pPr>
              <w:pStyle w:val="Listeavsnitt"/>
              <w:numPr>
                <w:ilvl w:val="0"/>
                <w:numId w:val="1"/>
              </w:numPr>
              <w:ind w:left="311" w:hanging="284"/>
              <w:rPr>
                <w:sz w:val="18"/>
                <w:szCs w:val="20"/>
              </w:rPr>
            </w:pPr>
            <w:r w:rsidRPr="00597FCB">
              <w:rPr>
                <w:sz w:val="18"/>
                <w:szCs w:val="20"/>
              </w:rPr>
              <w:lastRenderedPageBreak/>
              <w:t>har avansert kunnskap innenfor fagområdet og spesialisert innsikt i et avgrenset område</w:t>
            </w:r>
          </w:p>
          <w:p w14:paraId="22D05B94" w14:textId="77777777" w:rsidR="00CD437B" w:rsidRPr="00597FCB" w:rsidRDefault="00CD437B" w:rsidP="00287E88">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2E55F291" w14:textId="77777777" w:rsidR="00CD437B" w:rsidRPr="00597FCB" w:rsidRDefault="00CD437B" w:rsidP="00287E88">
            <w:pPr>
              <w:pStyle w:val="Listeavsnitt"/>
              <w:numPr>
                <w:ilvl w:val="0"/>
                <w:numId w:val="1"/>
              </w:numPr>
              <w:ind w:left="311" w:hanging="284"/>
              <w:rPr>
                <w:sz w:val="18"/>
                <w:szCs w:val="20"/>
              </w:rPr>
            </w:pPr>
            <w:r w:rsidRPr="00597FCB">
              <w:rPr>
                <w:sz w:val="18"/>
                <w:szCs w:val="20"/>
              </w:rPr>
              <w:t>kan anvende kunnskap på nye områder innenfor fagområdet</w:t>
            </w:r>
          </w:p>
          <w:p w14:paraId="32476830" w14:textId="77777777" w:rsidR="00CD437B" w:rsidRPr="00597FCB" w:rsidRDefault="00CD437B" w:rsidP="00287E88">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7874C629" w14:textId="77777777" w:rsidR="00CD437B" w:rsidRPr="00597FCB" w:rsidRDefault="00CD437B" w:rsidP="00C52CCC">
            <w:pPr>
              <w:shd w:val="clear" w:color="auto" w:fill="FFFFFF"/>
              <w:rPr>
                <w:sz w:val="18"/>
                <w:szCs w:val="18"/>
              </w:rPr>
            </w:pPr>
          </w:p>
        </w:tc>
        <w:tc>
          <w:tcPr>
            <w:tcW w:w="4678" w:type="dxa"/>
            <w:vMerge w:val="restart"/>
          </w:tcPr>
          <w:p w14:paraId="32E31319" w14:textId="77777777" w:rsidR="00CD437B" w:rsidRPr="00CD437B" w:rsidRDefault="00CD437B" w:rsidP="00CD437B">
            <w:pPr>
              <w:shd w:val="clear" w:color="auto" w:fill="FFFFFF"/>
              <w:rPr>
                <w:rFonts w:eastAsia="Times New Roman" w:cstheme="minorHAnsi"/>
                <w:color w:val="333333"/>
                <w:sz w:val="18"/>
                <w:szCs w:val="21"/>
                <w:lang w:eastAsia="nb-NO"/>
              </w:rPr>
            </w:pPr>
            <w:r w:rsidRPr="00CD437B">
              <w:rPr>
                <w:rFonts w:eastAsia="Times New Roman" w:cstheme="minorHAnsi"/>
                <w:color w:val="333333"/>
                <w:sz w:val="18"/>
                <w:szCs w:val="21"/>
                <w:lang w:eastAsia="nb-NO"/>
              </w:rPr>
              <w:lastRenderedPageBreak/>
              <w:t xml:space="preserve">Visjonen for studieprogrammet i industriell økonomi og teknologiledelse er å utdanne sivilingeniører som kan integrere teknologisk kunnskap med </w:t>
            </w:r>
            <w:r w:rsidRPr="00CD437B">
              <w:rPr>
                <w:rFonts w:eastAsia="Times New Roman" w:cstheme="minorHAnsi"/>
                <w:color w:val="333333"/>
                <w:sz w:val="18"/>
                <w:szCs w:val="21"/>
                <w:lang w:eastAsia="nb-NO"/>
              </w:rPr>
              <w:lastRenderedPageBreak/>
              <w:t>kunnskap om økonomi og ledelse for å kunne skape merverdi ved å lede utvikling og drift av industriell og teknologisk basert virksomhet. Det forutsettes også at sivilingeniøren skal gjøre denne verdiskapingen på en måte som er økonomisk, samfunnsmessig og miljømessig forsvarlig.</w:t>
            </w:r>
          </w:p>
          <w:p w14:paraId="4C6077D4" w14:textId="77777777" w:rsidR="00CD437B" w:rsidRPr="00CD437B" w:rsidRDefault="00CD437B" w:rsidP="00CD437B">
            <w:pPr>
              <w:shd w:val="clear" w:color="auto" w:fill="FFFFFF"/>
              <w:rPr>
                <w:rFonts w:eastAsia="Times New Roman" w:cstheme="minorHAnsi"/>
                <w:color w:val="333333"/>
                <w:sz w:val="18"/>
                <w:szCs w:val="21"/>
                <w:lang w:eastAsia="nb-NO"/>
              </w:rPr>
            </w:pPr>
            <w:r w:rsidRPr="00CD437B">
              <w:rPr>
                <w:rFonts w:eastAsia="Times New Roman" w:cstheme="minorHAnsi"/>
                <w:color w:val="333333"/>
                <w:sz w:val="18"/>
                <w:szCs w:val="21"/>
                <w:lang w:eastAsia="nb-NO"/>
              </w:rPr>
              <w:t>For å oppnå dette kreves det følgende kompetanse av våre kandidater/studenter:</w:t>
            </w:r>
          </w:p>
          <w:p w14:paraId="2BE1E060" w14:textId="77777777" w:rsidR="00CD437B" w:rsidRPr="00CD437B" w:rsidRDefault="00CD437B" w:rsidP="009B6FA4">
            <w:pPr>
              <w:numPr>
                <w:ilvl w:val="0"/>
                <w:numId w:val="266"/>
              </w:numPr>
              <w:shd w:val="clear" w:color="auto" w:fill="FFFFFF"/>
              <w:ind w:left="375"/>
              <w:rPr>
                <w:rFonts w:eastAsia="Times New Roman" w:cstheme="minorHAnsi"/>
                <w:color w:val="333333"/>
                <w:sz w:val="18"/>
                <w:szCs w:val="21"/>
                <w:lang w:eastAsia="nb-NO"/>
              </w:rPr>
            </w:pPr>
            <w:commentRangeStart w:id="316"/>
            <w:r w:rsidRPr="00CD437B">
              <w:rPr>
                <w:rFonts w:eastAsia="Times New Roman" w:cstheme="minorHAnsi"/>
                <w:color w:val="333333"/>
                <w:sz w:val="18"/>
                <w:szCs w:val="21"/>
                <w:lang w:eastAsia="nb-NO"/>
              </w:rPr>
              <w:t>De må ha teknologisk kunnskap på linje med andre sivilingeniører innenfor sitt valgte teknologiske område. Dette betyr at studiet må ha tekniske emner på masternivå for å sikre tilstrekkelig dybde og tyngde i den teknologiske delen av studiet. Studenten må ha minimum 22,5 studiepoeng med tekniske emner på master/høyere grads nivå innenfor sin fagretning i 4. og 5. årskurs. I 9. semester skal studenten ha et teknisk emne på masternivå fra sin fagretning</w:t>
            </w:r>
            <w:commentRangeEnd w:id="316"/>
            <w:r w:rsidR="00215878">
              <w:rPr>
                <w:rStyle w:val="Merknadsreferanse"/>
              </w:rPr>
              <w:commentReference w:id="316"/>
            </w:r>
            <w:r w:rsidRPr="00CD437B">
              <w:rPr>
                <w:rFonts w:eastAsia="Times New Roman" w:cstheme="minorHAnsi"/>
                <w:color w:val="333333"/>
                <w:sz w:val="18"/>
                <w:szCs w:val="21"/>
                <w:lang w:eastAsia="nb-NO"/>
              </w:rPr>
              <w:t>.</w:t>
            </w:r>
          </w:p>
          <w:p w14:paraId="13698CFB" w14:textId="77777777" w:rsidR="00CD437B" w:rsidRPr="00CD437B" w:rsidRDefault="00CD437B" w:rsidP="009B6FA4">
            <w:pPr>
              <w:numPr>
                <w:ilvl w:val="0"/>
                <w:numId w:val="266"/>
              </w:numPr>
              <w:shd w:val="clear" w:color="auto" w:fill="FFFFFF"/>
              <w:ind w:left="375"/>
              <w:rPr>
                <w:rFonts w:eastAsia="Times New Roman" w:cstheme="minorHAnsi"/>
                <w:color w:val="333333"/>
                <w:sz w:val="18"/>
                <w:szCs w:val="21"/>
                <w:lang w:eastAsia="nb-NO"/>
              </w:rPr>
            </w:pPr>
            <w:r w:rsidRPr="00CD437B">
              <w:rPr>
                <w:rFonts w:eastAsia="Times New Roman" w:cstheme="minorHAnsi"/>
                <w:color w:val="333333"/>
                <w:sz w:val="18"/>
                <w:szCs w:val="21"/>
                <w:lang w:eastAsia="nb-NO"/>
              </w:rPr>
              <w:t>De må ha kunnskap innenfor sin valgte økonomisk-administrative hovedprofil på linje med andre masterkandidater i sammenlignbare internasjonale studieprogram. Dette betyr at studiet må ha en rask progresjon innenfor økonomi- og ledelsesemnene for å sikre tilstrekkelig dybde og tyngde i den økonomisk-administrative hovedprofilen.</w:t>
            </w:r>
          </w:p>
          <w:p w14:paraId="5352454F" w14:textId="77777777" w:rsidR="00CD437B" w:rsidRPr="00CD437B" w:rsidRDefault="00CD437B" w:rsidP="009B6FA4">
            <w:pPr>
              <w:numPr>
                <w:ilvl w:val="0"/>
                <w:numId w:val="266"/>
              </w:numPr>
              <w:shd w:val="clear" w:color="auto" w:fill="FFFFFF"/>
              <w:ind w:left="375"/>
              <w:rPr>
                <w:rFonts w:eastAsia="Times New Roman" w:cstheme="minorHAnsi"/>
                <w:color w:val="333333"/>
                <w:sz w:val="18"/>
                <w:szCs w:val="21"/>
                <w:lang w:eastAsia="nb-NO"/>
              </w:rPr>
            </w:pPr>
            <w:r w:rsidRPr="00CD437B">
              <w:rPr>
                <w:rFonts w:eastAsia="Times New Roman" w:cstheme="minorHAnsi"/>
                <w:color w:val="333333"/>
                <w:sz w:val="18"/>
                <w:szCs w:val="21"/>
                <w:lang w:eastAsia="nb-NO"/>
              </w:rPr>
              <w:t>De må ha tilstrekkelig breddekompetanse innenfor så vel teknologi som økonomisk-administrative emner til å kunne være brobygger mellom de to områdene på sin arbeidsplass.</w:t>
            </w:r>
          </w:p>
          <w:p w14:paraId="1639D685" w14:textId="77777777" w:rsidR="00CD437B" w:rsidRPr="00CD437B" w:rsidRDefault="00CD437B" w:rsidP="009B6FA4">
            <w:pPr>
              <w:numPr>
                <w:ilvl w:val="0"/>
                <w:numId w:val="266"/>
              </w:numPr>
              <w:shd w:val="clear" w:color="auto" w:fill="FFFFFF"/>
              <w:ind w:left="375"/>
              <w:rPr>
                <w:rFonts w:eastAsia="Times New Roman" w:cstheme="minorHAnsi"/>
                <w:color w:val="333333"/>
                <w:sz w:val="18"/>
                <w:szCs w:val="21"/>
                <w:lang w:eastAsia="nb-NO"/>
              </w:rPr>
            </w:pPr>
            <w:r w:rsidRPr="00CD437B">
              <w:rPr>
                <w:rFonts w:eastAsia="Times New Roman" w:cstheme="minorHAnsi"/>
                <w:color w:val="333333"/>
                <w:sz w:val="18"/>
                <w:szCs w:val="21"/>
                <w:lang w:eastAsia="nb-NO"/>
              </w:rPr>
              <w:t>De må ha en allmenn forståelse for ledelse som fagområde, og utvikle en evne til skapende og kritisk faglig virksomhet i samspill med andre fagpersoner.</w:t>
            </w:r>
          </w:p>
          <w:p w14:paraId="43E77898" w14:textId="77777777" w:rsidR="00CD437B" w:rsidRPr="00CD437B" w:rsidRDefault="00CD437B" w:rsidP="00CD437B">
            <w:pPr>
              <w:rPr>
                <w:rFonts w:cstheme="minorHAnsi"/>
                <w:sz w:val="18"/>
                <w:lang w:eastAsia="nb-NO"/>
              </w:rPr>
            </w:pPr>
          </w:p>
        </w:tc>
      </w:tr>
      <w:tr w:rsidR="00CD437B" w:rsidRPr="00597FCB" w14:paraId="7E781B48" w14:textId="77777777" w:rsidTr="00C52CCC">
        <w:tc>
          <w:tcPr>
            <w:tcW w:w="4815" w:type="dxa"/>
          </w:tcPr>
          <w:p w14:paraId="7CB78C11" w14:textId="77777777" w:rsidR="00CD437B" w:rsidRPr="00597FCB" w:rsidRDefault="00CD437B" w:rsidP="00C52CCC">
            <w:pPr>
              <w:shd w:val="clear" w:color="auto" w:fill="FFFFFF"/>
              <w:rPr>
                <w:rFonts w:eastAsia="Times New Roman" w:cs="Arial"/>
                <w:b/>
                <w:bCs/>
                <w:sz w:val="18"/>
                <w:szCs w:val="18"/>
                <w:lang w:eastAsia="nb-NO"/>
              </w:rPr>
            </w:pPr>
            <w:r w:rsidRPr="00597FCB">
              <w:rPr>
                <w:rFonts w:eastAsia="Times New Roman" w:cs="Arial"/>
                <w:b/>
                <w:bCs/>
                <w:sz w:val="18"/>
                <w:szCs w:val="18"/>
                <w:lang w:eastAsia="nb-NO"/>
              </w:rPr>
              <w:lastRenderedPageBreak/>
              <w:t>Ferdigheter</w:t>
            </w:r>
          </w:p>
          <w:p w14:paraId="288565AF" w14:textId="77777777" w:rsidR="00CD437B" w:rsidRPr="00597FCB" w:rsidRDefault="00CD437B" w:rsidP="00C52CCC">
            <w:pPr>
              <w:rPr>
                <w:sz w:val="18"/>
                <w:szCs w:val="20"/>
              </w:rPr>
            </w:pPr>
            <w:r w:rsidRPr="00597FCB">
              <w:rPr>
                <w:sz w:val="18"/>
                <w:szCs w:val="20"/>
              </w:rPr>
              <w:t>Kandidaten</w:t>
            </w:r>
          </w:p>
          <w:p w14:paraId="209AA7A5" w14:textId="77777777" w:rsidR="00CD437B" w:rsidRPr="00597FCB" w:rsidRDefault="00CD437B" w:rsidP="00287E88">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681E19D7" w14:textId="77777777" w:rsidR="00CD437B" w:rsidRPr="00597FCB" w:rsidRDefault="00CD437B" w:rsidP="00287E88">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65D23015" w14:textId="77777777" w:rsidR="00CD437B" w:rsidRPr="00597FCB" w:rsidRDefault="00CD437B" w:rsidP="00287E88">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4B8B93CF" w14:textId="77777777" w:rsidR="00CD437B" w:rsidRPr="00597FCB" w:rsidRDefault="00CD437B" w:rsidP="00287E88">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44B2418B" w14:textId="77777777" w:rsidR="00CD437B" w:rsidRPr="00597FCB" w:rsidRDefault="00CD437B" w:rsidP="00C52CCC">
            <w:pPr>
              <w:pStyle w:val="Listeavsnitt"/>
              <w:ind w:left="311"/>
              <w:rPr>
                <w:sz w:val="18"/>
                <w:szCs w:val="18"/>
              </w:rPr>
            </w:pPr>
          </w:p>
        </w:tc>
        <w:tc>
          <w:tcPr>
            <w:tcW w:w="4678" w:type="dxa"/>
            <w:vMerge/>
          </w:tcPr>
          <w:p w14:paraId="05894711" w14:textId="77777777" w:rsidR="00CD437B" w:rsidRPr="00597FCB" w:rsidRDefault="00CD437B" w:rsidP="00C52CCC">
            <w:pPr>
              <w:rPr>
                <w:sz w:val="18"/>
                <w:szCs w:val="18"/>
              </w:rPr>
            </w:pPr>
          </w:p>
        </w:tc>
      </w:tr>
      <w:tr w:rsidR="00CD437B" w:rsidRPr="00597FCB" w14:paraId="60AE3D91" w14:textId="77777777" w:rsidTr="00C52CCC">
        <w:tc>
          <w:tcPr>
            <w:tcW w:w="4815" w:type="dxa"/>
          </w:tcPr>
          <w:p w14:paraId="60BB9DA1" w14:textId="77777777" w:rsidR="00CD437B" w:rsidRPr="00597FCB" w:rsidRDefault="00CD437B" w:rsidP="00C52CC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189B08BA" w14:textId="77777777" w:rsidR="00CD437B" w:rsidRPr="00597FCB" w:rsidRDefault="00CD437B" w:rsidP="00C52CCC">
            <w:pPr>
              <w:rPr>
                <w:rFonts w:cs="Times New Roman"/>
                <w:sz w:val="18"/>
                <w:szCs w:val="20"/>
              </w:rPr>
            </w:pPr>
            <w:r w:rsidRPr="00597FCB">
              <w:rPr>
                <w:rFonts w:cs="Times New Roman"/>
                <w:sz w:val="18"/>
                <w:szCs w:val="20"/>
              </w:rPr>
              <w:t>Kandidaten</w:t>
            </w:r>
          </w:p>
          <w:p w14:paraId="0EAA75E1" w14:textId="77777777" w:rsidR="00CD437B" w:rsidRPr="00597FCB" w:rsidRDefault="00CD437B" w:rsidP="00287E88">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3C78F5F5" w14:textId="77777777" w:rsidR="00CD437B" w:rsidRPr="00597FCB" w:rsidRDefault="00CD437B" w:rsidP="00287E88">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07807AD8" w14:textId="77777777" w:rsidR="00CD437B" w:rsidRPr="00597FCB" w:rsidRDefault="00CD437B" w:rsidP="00287E88">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66F564D7" w14:textId="77777777" w:rsidR="00CD437B" w:rsidRPr="00597FCB" w:rsidRDefault="00CD437B" w:rsidP="00287E88">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6F2A8B08" w14:textId="77777777" w:rsidR="00CD437B" w:rsidRPr="00597FCB" w:rsidRDefault="00CD437B" w:rsidP="00287E88">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4E24A692" w14:textId="77777777" w:rsidR="00CD437B" w:rsidRPr="00597FCB" w:rsidRDefault="00CD437B" w:rsidP="00C52CCC">
            <w:pPr>
              <w:rPr>
                <w:sz w:val="18"/>
                <w:szCs w:val="18"/>
              </w:rPr>
            </w:pPr>
          </w:p>
        </w:tc>
        <w:tc>
          <w:tcPr>
            <w:tcW w:w="4678" w:type="dxa"/>
            <w:vMerge/>
          </w:tcPr>
          <w:p w14:paraId="6F1701D5" w14:textId="77777777" w:rsidR="00CD437B" w:rsidRPr="00597FCB" w:rsidRDefault="00CD437B" w:rsidP="00C52CCC">
            <w:pPr>
              <w:rPr>
                <w:sz w:val="18"/>
                <w:szCs w:val="18"/>
              </w:rPr>
            </w:pPr>
          </w:p>
        </w:tc>
      </w:tr>
    </w:tbl>
    <w:p w14:paraId="177CC0D0" w14:textId="77777777" w:rsidR="00F263C2" w:rsidRDefault="00F263C2"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755EBE" w:rsidRPr="00597FCB" w14:paraId="739027B2" w14:textId="77777777" w:rsidTr="005E078F">
        <w:tc>
          <w:tcPr>
            <w:tcW w:w="4815" w:type="dxa"/>
          </w:tcPr>
          <w:p w14:paraId="4C4600B4" w14:textId="77777777" w:rsidR="00755EBE" w:rsidRPr="00597FCB" w:rsidRDefault="00755EBE" w:rsidP="005E078F">
            <w:pPr>
              <w:rPr>
                <w:b/>
                <w:sz w:val="20"/>
                <w:szCs w:val="18"/>
              </w:rPr>
            </w:pPr>
            <w:r w:rsidRPr="00597FCB">
              <w:rPr>
                <w:b/>
                <w:sz w:val="20"/>
                <w:szCs w:val="18"/>
              </w:rPr>
              <w:t>NKR 2.syklus</w:t>
            </w:r>
          </w:p>
        </w:tc>
        <w:tc>
          <w:tcPr>
            <w:tcW w:w="4678" w:type="dxa"/>
          </w:tcPr>
          <w:p w14:paraId="3495D81A" w14:textId="77777777" w:rsidR="00755EBE" w:rsidRPr="00C1627F" w:rsidRDefault="00755EBE" w:rsidP="00755EBE">
            <w:pPr>
              <w:pStyle w:val="Overskrift3"/>
              <w:outlineLvl w:val="2"/>
              <w:rPr>
                <w:color w:val="FF0000"/>
              </w:rPr>
            </w:pPr>
            <w:bookmarkStart w:id="317" w:name="_Toc514074515"/>
            <w:r w:rsidRPr="00C1627F">
              <w:rPr>
                <w:color w:val="FF0000"/>
              </w:rPr>
              <w:t>Ingeniørvitenskap og IKT (MTING) IV</w:t>
            </w:r>
            <w:bookmarkEnd w:id="317"/>
          </w:p>
        </w:tc>
      </w:tr>
      <w:tr w:rsidR="00755EBE" w:rsidRPr="00597FCB" w14:paraId="528C67CF" w14:textId="77777777" w:rsidTr="005E078F">
        <w:tc>
          <w:tcPr>
            <w:tcW w:w="4815" w:type="dxa"/>
          </w:tcPr>
          <w:p w14:paraId="7C4FD816" w14:textId="77777777" w:rsidR="00755EBE" w:rsidRPr="00597FCB" w:rsidRDefault="00755EBE" w:rsidP="005E078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1E21D116" w14:textId="77777777" w:rsidR="00755EBE" w:rsidRPr="00597FCB" w:rsidRDefault="00755EBE" w:rsidP="005E078F">
            <w:pPr>
              <w:rPr>
                <w:sz w:val="18"/>
                <w:szCs w:val="20"/>
              </w:rPr>
            </w:pPr>
            <w:r w:rsidRPr="00597FCB">
              <w:rPr>
                <w:sz w:val="18"/>
                <w:szCs w:val="20"/>
              </w:rPr>
              <w:t>Kandidaten</w:t>
            </w:r>
          </w:p>
          <w:p w14:paraId="125EEDAB" w14:textId="77777777" w:rsidR="00755EBE" w:rsidRPr="00597FCB" w:rsidRDefault="00755EBE" w:rsidP="00755EBE">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5ED08732" w14:textId="77777777" w:rsidR="00755EBE" w:rsidRPr="00597FCB" w:rsidRDefault="00755EBE" w:rsidP="00755EBE">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00DF6D59" w14:textId="77777777" w:rsidR="00755EBE" w:rsidRPr="00597FCB" w:rsidRDefault="00755EBE" w:rsidP="00755EBE">
            <w:pPr>
              <w:pStyle w:val="Listeavsnitt"/>
              <w:numPr>
                <w:ilvl w:val="0"/>
                <w:numId w:val="1"/>
              </w:numPr>
              <w:ind w:left="311" w:hanging="284"/>
              <w:rPr>
                <w:sz w:val="18"/>
                <w:szCs w:val="20"/>
              </w:rPr>
            </w:pPr>
            <w:r w:rsidRPr="00597FCB">
              <w:rPr>
                <w:sz w:val="18"/>
                <w:szCs w:val="20"/>
              </w:rPr>
              <w:t>kan anvende kunnskap på nye områder innenfor fagområdet</w:t>
            </w:r>
          </w:p>
          <w:p w14:paraId="16729D31" w14:textId="77777777" w:rsidR="00755EBE" w:rsidRPr="00597FCB" w:rsidRDefault="00755EBE" w:rsidP="00755EBE">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46051A92" w14:textId="77777777" w:rsidR="00755EBE" w:rsidRPr="00597FCB" w:rsidRDefault="00755EBE" w:rsidP="005E078F">
            <w:pPr>
              <w:shd w:val="clear" w:color="auto" w:fill="FFFFFF"/>
              <w:rPr>
                <w:sz w:val="18"/>
                <w:szCs w:val="18"/>
              </w:rPr>
            </w:pPr>
          </w:p>
        </w:tc>
        <w:tc>
          <w:tcPr>
            <w:tcW w:w="4678" w:type="dxa"/>
          </w:tcPr>
          <w:p w14:paraId="4CD93A1A" w14:textId="77777777" w:rsidR="00755EBE" w:rsidRPr="00215878" w:rsidRDefault="00755EBE" w:rsidP="00755EBE">
            <w:pPr>
              <w:shd w:val="clear" w:color="auto" w:fill="FFFFFF"/>
              <w:rPr>
                <w:rFonts w:eastAsia="Times New Roman" w:cstheme="minorHAnsi"/>
                <w:color w:val="FF0000"/>
                <w:sz w:val="18"/>
                <w:szCs w:val="21"/>
                <w:lang w:eastAsia="nb-NO"/>
              </w:rPr>
            </w:pPr>
            <w:commentRangeStart w:id="318"/>
            <w:r w:rsidRPr="00215878">
              <w:rPr>
                <w:rFonts w:eastAsia="Times New Roman" w:cstheme="minorHAnsi"/>
                <w:b/>
                <w:bCs/>
                <w:color w:val="FF0000"/>
                <w:sz w:val="18"/>
                <w:szCs w:val="21"/>
                <w:lang w:eastAsia="nb-NO"/>
              </w:rPr>
              <w:t>Kunnskap</w:t>
            </w:r>
            <w:commentRangeEnd w:id="318"/>
            <w:r w:rsidR="00C1627F" w:rsidRPr="00215878">
              <w:rPr>
                <w:rStyle w:val="Merknadsreferanse"/>
                <w:color w:val="FF0000"/>
              </w:rPr>
              <w:commentReference w:id="318"/>
            </w:r>
          </w:p>
          <w:p w14:paraId="4496DE8C" w14:textId="77777777" w:rsidR="00755EBE" w:rsidRPr="00755EBE" w:rsidRDefault="00755EBE" w:rsidP="00755EBE">
            <w:pPr>
              <w:shd w:val="clear" w:color="auto" w:fill="FFFFFF"/>
              <w:rPr>
                <w:rFonts w:eastAsia="Times New Roman" w:cstheme="minorHAnsi"/>
                <w:color w:val="333333"/>
                <w:sz w:val="18"/>
                <w:szCs w:val="21"/>
                <w:lang w:eastAsia="nb-NO"/>
              </w:rPr>
            </w:pPr>
            <w:r w:rsidRPr="00755EBE">
              <w:rPr>
                <w:rFonts w:eastAsia="Times New Roman" w:cstheme="minorHAnsi"/>
                <w:color w:val="333333"/>
                <w:sz w:val="18"/>
                <w:szCs w:val="21"/>
                <w:lang w:eastAsia="nb-NO"/>
              </w:rPr>
              <w:t>En kandidat i Ingeniørvitenskap og IKT skal ha:</w:t>
            </w:r>
          </w:p>
          <w:p w14:paraId="6AE4784C" w14:textId="77777777" w:rsidR="00755EBE" w:rsidRPr="00755EBE" w:rsidRDefault="00755EBE" w:rsidP="009B6FA4">
            <w:pPr>
              <w:numPr>
                <w:ilvl w:val="0"/>
                <w:numId w:val="286"/>
              </w:numPr>
              <w:shd w:val="clear" w:color="auto" w:fill="FFFFFF"/>
              <w:ind w:left="375"/>
              <w:rPr>
                <w:rFonts w:eastAsia="Times New Roman" w:cstheme="minorHAnsi"/>
                <w:color w:val="333333"/>
                <w:sz w:val="18"/>
                <w:szCs w:val="21"/>
                <w:lang w:eastAsia="nb-NO"/>
              </w:rPr>
            </w:pPr>
            <w:r w:rsidRPr="00755EBE">
              <w:rPr>
                <w:rFonts w:eastAsia="Times New Roman" w:cstheme="minorHAnsi"/>
                <w:color w:val="333333"/>
                <w:sz w:val="18"/>
                <w:szCs w:val="21"/>
                <w:lang w:eastAsia="nb-NO"/>
              </w:rPr>
              <w:t>En unik kombinasjon av kunnskap i matematikk, fysikk/mekanikk og informasjonsteknologiske emner som grunnlag for metodeforståelse, anvendelser, faglig fornyelse og utvikling.</w:t>
            </w:r>
          </w:p>
          <w:p w14:paraId="59E7FAD6" w14:textId="77777777" w:rsidR="00755EBE" w:rsidRPr="00755EBE" w:rsidRDefault="00755EBE" w:rsidP="009B6FA4">
            <w:pPr>
              <w:numPr>
                <w:ilvl w:val="0"/>
                <w:numId w:val="286"/>
              </w:numPr>
              <w:shd w:val="clear" w:color="auto" w:fill="FFFFFF"/>
              <w:ind w:left="375"/>
              <w:rPr>
                <w:rFonts w:eastAsia="Times New Roman" w:cstheme="minorHAnsi"/>
                <w:color w:val="333333"/>
                <w:sz w:val="18"/>
                <w:szCs w:val="21"/>
                <w:lang w:eastAsia="nb-NO"/>
              </w:rPr>
            </w:pPr>
            <w:r w:rsidRPr="00755EBE">
              <w:rPr>
                <w:rFonts w:eastAsia="Times New Roman" w:cstheme="minorHAnsi"/>
                <w:color w:val="333333"/>
                <w:sz w:val="18"/>
                <w:szCs w:val="21"/>
                <w:lang w:eastAsia="nb-NO"/>
              </w:rPr>
              <w:t>Bred kunnskap innen informasjonsteknologi kombinert med kunnskap innen ett av ingeniørområdene Geomatikk, Konstruksjonsteknikk, Marin teknikk, Produkt- og prosessteknikk eller petroleumsfag.</w:t>
            </w:r>
          </w:p>
          <w:p w14:paraId="0884325A" w14:textId="60314FAA" w:rsidR="00755EBE" w:rsidRPr="00C1627F" w:rsidRDefault="00755EBE" w:rsidP="00755EBE">
            <w:pPr>
              <w:numPr>
                <w:ilvl w:val="0"/>
                <w:numId w:val="286"/>
              </w:numPr>
              <w:shd w:val="clear" w:color="auto" w:fill="FFFFFF"/>
              <w:ind w:left="375"/>
              <w:rPr>
                <w:rFonts w:eastAsia="Times New Roman" w:cstheme="minorHAnsi"/>
                <w:color w:val="333333"/>
                <w:sz w:val="18"/>
                <w:szCs w:val="21"/>
                <w:lang w:eastAsia="nb-NO"/>
              </w:rPr>
            </w:pPr>
            <w:r w:rsidRPr="00755EBE">
              <w:rPr>
                <w:rFonts w:eastAsia="Times New Roman" w:cstheme="minorHAnsi"/>
                <w:color w:val="333333"/>
                <w:sz w:val="18"/>
                <w:szCs w:val="21"/>
                <w:lang w:eastAsia="nb-NO"/>
              </w:rPr>
              <w:t>Kunnskap om analyse, beregninger og simulering, semantisk modellering av ingeniørkunnskap samt samhandlingsteknologi for løsning av flerfaglige problemstillinger.</w:t>
            </w:r>
          </w:p>
        </w:tc>
      </w:tr>
      <w:tr w:rsidR="00755EBE" w:rsidRPr="00597FCB" w14:paraId="68E3317D" w14:textId="77777777" w:rsidTr="005E078F">
        <w:tc>
          <w:tcPr>
            <w:tcW w:w="4815" w:type="dxa"/>
          </w:tcPr>
          <w:p w14:paraId="6F77441E" w14:textId="77777777" w:rsidR="00755EBE" w:rsidRPr="00597FCB" w:rsidRDefault="00755EBE" w:rsidP="005E078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4D7D1D85" w14:textId="77777777" w:rsidR="00755EBE" w:rsidRPr="00597FCB" w:rsidRDefault="00755EBE" w:rsidP="005E078F">
            <w:pPr>
              <w:rPr>
                <w:sz w:val="18"/>
                <w:szCs w:val="20"/>
              </w:rPr>
            </w:pPr>
            <w:r w:rsidRPr="00597FCB">
              <w:rPr>
                <w:sz w:val="18"/>
                <w:szCs w:val="20"/>
              </w:rPr>
              <w:t>Kandidaten</w:t>
            </w:r>
          </w:p>
          <w:p w14:paraId="53E26370" w14:textId="77777777" w:rsidR="00755EBE" w:rsidRPr="00597FCB" w:rsidRDefault="00755EBE" w:rsidP="00755EBE">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2F0D9DA6" w14:textId="77777777" w:rsidR="00755EBE" w:rsidRPr="00597FCB" w:rsidRDefault="00755EBE" w:rsidP="00755EBE">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3865BA9A" w14:textId="77777777" w:rsidR="00755EBE" w:rsidRPr="00597FCB" w:rsidRDefault="00755EBE" w:rsidP="00755EBE">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31B482DC" w14:textId="77777777" w:rsidR="00755EBE" w:rsidRPr="00597FCB" w:rsidRDefault="00755EBE" w:rsidP="00755EBE">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750CEE63" w14:textId="77777777" w:rsidR="00755EBE" w:rsidRPr="00597FCB" w:rsidRDefault="00755EBE" w:rsidP="005E078F">
            <w:pPr>
              <w:pStyle w:val="Listeavsnitt"/>
              <w:ind w:left="311"/>
              <w:rPr>
                <w:sz w:val="18"/>
                <w:szCs w:val="18"/>
              </w:rPr>
            </w:pPr>
          </w:p>
        </w:tc>
        <w:tc>
          <w:tcPr>
            <w:tcW w:w="4678" w:type="dxa"/>
          </w:tcPr>
          <w:p w14:paraId="0C223C36" w14:textId="77777777" w:rsidR="00755EBE" w:rsidRPr="00755EBE" w:rsidRDefault="00755EBE" w:rsidP="00755EBE">
            <w:pPr>
              <w:shd w:val="clear" w:color="auto" w:fill="FFFFFF"/>
              <w:rPr>
                <w:rFonts w:eastAsia="Times New Roman" w:cstheme="minorHAnsi"/>
                <w:color w:val="333333"/>
                <w:sz w:val="18"/>
                <w:szCs w:val="21"/>
                <w:lang w:eastAsia="nb-NO"/>
              </w:rPr>
            </w:pPr>
            <w:r w:rsidRPr="00755EBE">
              <w:rPr>
                <w:rFonts w:eastAsia="Times New Roman" w:cstheme="minorHAnsi"/>
                <w:b/>
                <w:bCs/>
                <w:color w:val="333333"/>
                <w:sz w:val="18"/>
                <w:szCs w:val="21"/>
                <w:lang w:eastAsia="nb-NO"/>
              </w:rPr>
              <w:t>Ferdigheter</w:t>
            </w:r>
          </w:p>
          <w:p w14:paraId="186C9AFE" w14:textId="77777777" w:rsidR="00755EBE" w:rsidRPr="00755EBE" w:rsidRDefault="00755EBE" w:rsidP="00755EBE">
            <w:pPr>
              <w:shd w:val="clear" w:color="auto" w:fill="FFFFFF"/>
              <w:rPr>
                <w:rFonts w:eastAsia="Times New Roman" w:cstheme="minorHAnsi"/>
                <w:color w:val="333333"/>
                <w:sz w:val="18"/>
                <w:szCs w:val="21"/>
                <w:lang w:eastAsia="nb-NO"/>
              </w:rPr>
            </w:pPr>
            <w:r w:rsidRPr="00755EBE">
              <w:rPr>
                <w:rFonts w:eastAsia="Times New Roman" w:cstheme="minorHAnsi"/>
                <w:color w:val="333333"/>
                <w:sz w:val="18"/>
                <w:szCs w:val="21"/>
                <w:lang w:eastAsia="nb-NO"/>
              </w:rPr>
              <w:t>En kandidat i Ingeniørvitenskap og IKT kan:</w:t>
            </w:r>
          </w:p>
          <w:p w14:paraId="1982BEAB" w14:textId="77777777" w:rsidR="00755EBE" w:rsidRPr="00755EBE" w:rsidRDefault="00755EBE" w:rsidP="009B6FA4">
            <w:pPr>
              <w:numPr>
                <w:ilvl w:val="0"/>
                <w:numId w:val="287"/>
              </w:numPr>
              <w:shd w:val="clear" w:color="auto" w:fill="FFFFFF"/>
              <w:ind w:left="375"/>
              <w:rPr>
                <w:rFonts w:eastAsia="Times New Roman" w:cstheme="minorHAnsi"/>
                <w:color w:val="333333"/>
                <w:sz w:val="18"/>
                <w:szCs w:val="21"/>
                <w:lang w:eastAsia="nb-NO"/>
              </w:rPr>
            </w:pPr>
            <w:r w:rsidRPr="00755EBE">
              <w:rPr>
                <w:rFonts w:eastAsia="Times New Roman" w:cstheme="minorHAnsi"/>
                <w:color w:val="333333"/>
                <w:sz w:val="18"/>
                <w:szCs w:val="21"/>
                <w:lang w:eastAsia="nb-NO"/>
              </w:rPr>
              <w:t>Forstå og diskutere valgte løsninger (avhengig av fordypning) med tekniske spesialister.</w:t>
            </w:r>
          </w:p>
          <w:p w14:paraId="47D96908" w14:textId="77777777" w:rsidR="00755EBE" w:rsidRPr="00755EBE" w:rsidRDefault="00755EBE" w:rsidP="009B6FA4">
            <w:pPr>
              <w:numPr>
                <w:ilvl w:val="0"/>
                <w:numId w:val="287"/>
              </w:numPr>
              <w:shd w:val="clear" w:color="auto" w:fill="FFFFFF"/>
              <w:ind w:left="375"/>
              <w:rPr>
                <w:rFonts w:eastAsia="Times New Roman" w:cstheme="minorHAnsi"/>
                <w:color w:val="333333"/>
                <w:sz w:val="18"/>
                <w:szCs w:val="21"/>
                <w:lang w:eastAsia="nb-NO"/>
              </w:rPr>
            </w:pPr>
            <w:r w:rsidRPr="00755EBE">
              <w:rPr>
                <w:rFonts w:eastAsia="Times New Roman" w:cstheme="minorHAnsi"/>
                <w:color w:val="333333"/>
                <w:sz w:val="18"/>
                <w:szCs w:val="21"/>
                <w:lang w:eastAsia="nb-NO"/>
              </w:rPr>
              <w:t>Analysere sammensatte problemstillinger innen valgt ingeniørdisiplin med henblikk på implementering av relevante informasjonsteknologiske løsninger.</w:t>
            </w:r>
          </w:p>
          <w:p w14:paraId="7A9F399C" w14:textId="77777777" w:rsidR="00755EBE" w:rsidRPr="00755EBE" w:rsidRDefault="00755EBE" w:rsidP="009B6FA4">
            <w:pPr>
              <w:numPr>
                <w:ilvl w:val="0"/>
                <w:numId w:val="287"/>
              </w:numPr>
              <w:shd w:val="clear" w:color="auto" w:fill="FFFFFF"/>
              <w:ind w:left="375"/>
              <w:rPr>
                <w:rFonts w:eastAsia="Times New Roman" w:cstheme="minorHAnsi"/>
                <w:color w:val="333333"/>
                <w:sz w:val="18"/>
                <w:szCs w:val="21"/>
                <w:lang w:eastAsia="nb-NO"/>
              </w:rPr>
            </w:pPr>
            <w:r w:rsidRPr="00755EBE">
              <w:rPr>
                <w:rFonts w:eastAsia="Times New Roman" w:cstheme="minorHAnsi"/>
                <w:color w:val="333333"/>
                <w:sz w:val="18"/>
                <w:szCs w:val="21"/>
                <w:lang w:eastAsia="nb-NO"/>
              </w:rPr>
              <w:t>Strukturere og implementere brukervennlige, kreative og avanserte informasjonsteknologiske løsninger for komplekse ingeniørmessige problemstillinger.</w:t>
            </w:r>
          </w:p>
          <w:p w14:paraId="37EF0D6F" w14:textId="656D12B1" w:rsidR="00755EBE" w:rsidRPr="00C1627F" w:rsidRDefault="00755EBE" w:rsidP="00755EBE">
            <w:pPr>
              <w:numPr>
                <w:ilvl w:val="0"/>
                <w:numId w:val="287"/>
              </w:numPr>
              <w:shd w:val="clear" w:color="auto" w:fill="FFFFFF"/>
              <w:ind w:left="375"/>
              <w:rPr>
                <w:rFonts w:eastAsia="Times New Roman" w:cstheme="minorHAnsi"/>
                <w:color w:val="333333"/>
                <w:sz w:val="18"/>
                <w:szCs w:val="21"/>
                <w:lang w:eastAsia="nb-NO"/>
              </w:rPr>
            </w:pPr>
            <w:r w:rsidRPr="00755EBE">
              <w:rPr>
                <w:rFonts w:eastAsia="Times New Roman" w:cstheme="minorHAnsi"/>
                <w:color w:val="333333"/>
                <w:sz w:val="18"/>
                <w:szCs w:val="21"/>
                <w:lang w:eastAsia="nb-NO"/>
              </w:rPr>
              <w:t>Avhengig av fordypning, spesifisere og implementere systemer for avanserte ingeniørberegninger, semantisk kunnskapsmodellering og/eller kommunikasjon og samhandling ved ingeniørarbeid.</w:t>
            </w:r>
          </w:p>
        </w:tc>
      </w:tr>
      <w:tr w:rsidR="00755EBE" w:rsidRPr="00597FCB" w14:paraId="04538C1E" w14:textId="77777777" w:rsidTr="005E078F">
        <w:tc>
          <w:tcPr>
            <w:tcW w:w="4815" w:type="dxa"/>
          </w:tcPr>
          <w:p w14:paraId="6EEE8444" w14:textId="77777777" w:rsidR="00755EBE" w:rsidRPr="00597FCB" w:rsidRDefault="00755EBE" w:rsidP="005E078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4F550835" w14:textId="77777777" w:rsidR="00755EBE" w:rsidRPr="00597FCB" w:rsidRDefault="00755EBE" w:rsidP="005E078F">
            <w:pPr>
              <w:rPr>
                <w:rFonts w:cs="Times New Roman"/>
                <w:sz w:val="18"/>
                <w:szCs w:val="20"/>
              </w:rPr>
            </w:pPr>
            <w:r w:rsidRPr="00597FCB">
              <w:rPr>
                <w:rFonts w:cs="Times New Roman"/>
                <w:sz w:val="18"/>
                <w:szCs w:val="20"/>
              </w:rPr>
              <w:t>Kandidaten</w:t>
            </w:r>
          </w:p>
          <w:p w14:paraId="0C28BB7D" w14:textId="77777777" w:rsidR="00755EBE" w:rsidRPr="00597FCB" w:rsidRDefault="00755EBE" w:rsidP="00755EBE">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11AD62E9" w14:textId="77777777" w:rsidR="00755EBE" w:rsidRPr="00597FCB" w:rsidRDefault="00755EBE" w:rsidP="00755EBE">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43B83679" w14:textId="77777777" w:rsidR="00755EBE" w:rsidRPr="00597FCB" w:rsidRDefault="00755EBE" w:rsidP="00755EBE">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0D0E91C8" w14:textId="77777777" w:rsidR="00755EBE" w:rsidRPr="00597FCB" w:rsidRDefault="00755EBE" w:rsidP="00755EBE">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02FB66A0" w14:textId="77777777" w:rsidR="00755EBE" w:rsidRPr="00597FCB" w:rsidRDefault="00755EBE" w:rsidP="00755EBE">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019CA7C0" w14:textId="77777777" w:rsidR="00755EBE" w:rsidRPr="00597FCB" w:rsidRDefault="00755EBE" w:rsidP="005E078F">
            <w:pPr>
              <w:rPr>
                <w:sz w:val="18"/>
                <w:szCs w:val="18"/>
              </w:rPr>
            </w:pPr>
          </w:p>
        </w:tc>
        <w:tc>
          <w:tcPr>
            <w:tcW w:w="4678" w:type="dxa"/>
          </w:tcPr>
          <w:p w14:paraId="71DC16E3" w14:textId="77777777" w:rsidR="00755EBE" w:rsidRPr="00215878" w:rsidRDefault="00755EBE" w:rsidP="00755EBE">
            <w:pPr>
              <w:shd w:val="clear" w:color="auto" w:fill="FFFFFF"/>
              <w:rPr>
                <w:rFonts w:eastAsia="Times New Roman" w:cstheme="minorHAnsi"/>
                <w:color w:val="FF0000"/>
                <w:sz w:val="18"/>
                <w:szCs w:val="21"/>
                <w:lang w:eastAsia="nb-NO"/>
              </w:rPr>
            </w:pPr>
            <w:commentRangeStart w:id="319"/>
            <w:r w:rsidRPr="00215878">
              <w:rPr>
                <w:rFonts w:eastAsia="Times New Roman" w:cstheme="minorHAnsi"/>
                <w:b/>
                <w:bCs/>
                <w:color w:val="FF0000"/>
                <w:sz w:val="18"/>
                <w:szCs w:val="21"/>
                <w:lang w:eastAsia="nb-NO"/>
              </w:rPr>
              <w:t>Generell kompetanse</w:t>
            </w:r>
            <w:commentRangeEnd w:id="319"/>
            <w:r w:rsidR="00C1627F" w:rsidRPr="00215878">
              <w:rPr>
                <w:rStyle w:val="Merknadsreferanse"/>
                <w:color w:val="FF0000"/>
              </w:rPr>
              <w:commentReference w:id="319"/>
            </w:r>
          </w:p>
          <w:p w14:paraId="236704C3" w14:textId="77777777" w:rsidR="00755EBE" w:rsidRPr="00755EBE" w:rsidRDefault="00755EBE" w:rsidP="00755EBE">
            <w:pPr>
              <w:shd w:val="clear" w:color="auto" w:fill="FFFFFF"/>
              <w:rPr>
                <w:rFonts w:eastAsia="Times New Roman" w:cstheme="minorHAnsi"/>
                <w:color w:val="333333"/>
                <w:sz w:val="18"/>
                <w:szCs w:val="21"/>
                <w:lang w:eastAsia="nb-NO"/>
              </w:rPr>
            </w:pPr>
            <w:r w:rsidRPr="00755EBE">
              <w:rPr>
                <w:rFonts w:eastAsia="Times New Roman" w:cstheme="minorHAnsi"/>
                <w:color w:val="333333"/>
                <w:sz w:val="18"/>
                <w:szCs w:val="21"/>
                <w:lang w:eastAsia="nb-NO"/>
              </w:rPr>
              <w:t>En kandidat i Ingeniørvitenskap og IKT kan:</w:t>
            </w:r>
          </w:p>
          <w:p w14:paraId="422E6EB4" w14:textId="77777777" w:rsidR="00755EBE" w:rsidRPr="00755EBE" w:rsidRDefault="00755EBE" w:rsidP="009B6FA4">
            <w:pPr>
              <w:numPr>
                <w:ilvl w:val="0"/>
                <w:numId w:val="288"/>
              </w:numPr>
              <w:shd w:val="clear" w:color="auto" w:fill="FFFFFF"/>
              <w:ind w:left="375"/>
              <w:rPr>
                <w:rFonts w:eastAsia="Times New Roman" w:cstheme="minorHAnsi"/>
                <w:color w:val="333333"/>
                <w:sz w:val="18"/>
                <w:szCs w:val="21"/>
                <w:lang w:eastAsia="nb-NO"/>
              </w:rPr>
            </w:pPr>
            <w:r w:rsidRPr="00755EBE">
              <w:rPr>
                <w:rFonts w:eastAsia="Times New Roman" w:cstheme="minorHAnsi"/>
                <w:color w:val="333333"/>
                <w:sz w:val="18"/>
                <w:szCs w:val="21"/>
                <w:lang w:eastAsia="nb-NO"/>
              </w:rPr>
              <w:t>Med basis i informasjonsteknologisk og tverrfaglige/teknologiske problemstillinger fungere som katalysator og kompetanseperson for initiering av tverrfaglig samhandling.</w:t>
            </w:r>
          </w:p>
          <w:p w14:paraId="0A59BC45" w14:textId="77777777" w:rsidR="00755EBE" w:rsidRPr="00755EBE" w:rsidRDefault="00755EBE" w:rsidP="009B6FA4">
            <w:pPr>
              <w:numPr>
                <w:ilvl w:val="0"/>
                <w:numId w:val="288"/>
              </w:numPr>
              <w:shd w:val="clear" w:color="auto" w:fill="FFFFFF"/>
              <w:ind w:left="375"/>
              <w:rPr>
                <w:rFonts w:eastAsia="Times New Roman" w:cstheme="minorHAnsi"/>
                <w:color w:val="333333"/>
                <w:sz w:val="18"/>
                <w:szCs w:val="21"/>
                <w:lang w:eastAsia="nb-NO"/>
              </w:rPr>
            </w:pPr>
            <w:r w:rsidRPr="00755EBE">
              <w:rPr>
                <w:rFonts w:eastAsia="Times New Roman" w:cstheme="minorHAnsi"/>
                <w:color w:val="333333"/>
                <w:sz w:val="18"/>
                <w:szCs w:val="21"/>
                <w:lang w:eastAsia="nb-NO"/>
              </w:rPr>
              <w:t>Spesifisere og utvikle løsninger som er kreative og med fokus på menneske-maskin interaksjon, at løsningene er hensiktsmessige og basert på helhetlig og etisk problemforståelse.</w:t>
            </w:r>
          </w:p>
          <w:p w14:paraId="2F98647B" w14:textId="77777777" w:rsidR="00755EBE" w:rsidRPr="00755EBE" w:rsidRDefault="00755EBE" w:rsidP="00755EBE">
            <w:pPr>
              <w:rPr>
                <w:rFonts w:cstheme="minorHAnsi"/>
                <w:sz w:val="18"/>
                <w:szCs w:val="18"/>
              </w:rPr>
            </w:pPr>
          </w:p>
        </w:tc>
      </w:tr>
    </w:tbl>
    <w:p w14:paraId="14330EAD" w14:textId="77777777" w:rsidR="00755EBE" w:rsidRDefault="00755EBE" w:rsidP="009B10CA">
      <w:pPr>
        <w:spacing w:after="0" w:line="240" w:lineRule="auto"/>
        <w:rPr>
          <w:sz w:val="18"/>
          <w:szCs w:val="18"/>
        </w:rPr>
      </w:pPr>
    </w:p>
    <w:p w14:paraId="05C6CA09" w14:textId="77777777" w:rsidR="005E078F" w:rsidRDefault="005E078F">
      <w:pPr>
        <w:rPr>
          <w:sz w:val="18"/>
          <w:szCs w:val="18"/>
        </w:rPr>
      </w:pPr>
      <w:r>
        <w:rPr>
          <w:sz w:val="18"/>
          <w:szCs w:val="18"/>
        </w:rPr>
        <w:br w:type="page"/>
      </w:r>
    </w:p>
    <w:tbl>
      <w:tblPr>
        <w:tblStyle w:val="Tabellrutenett"/>
        <w:tblW w:w="9493" w:type="dxa"/>
        <w:tblLook w:val="04A0" w:firstRow="1" w:lastRow="0" w:firstColumn="1" w:lastColumn="0" w:noHBand="0" w:noVBand="1"/>
      </w:tblPr>
      <w:tblGrid>
        <w:gridCol w:w="4815"/>
        <w:gridCol w:w="4678"/>
      </w:tblGrid>
      <w:tr w:rsidR="005E078F" w:rsidRPr="00597FCB" w14:paraId="3F4F088D" w14:textId="77777777" w:rsidTr="005E078F">
        <w:tc>
          <w:tcPr>
            <w:tcW w:w="4815" w:type="dxa"/>
          </w:tcPr>
          <w:p w14:paraId="36415DD0" w14:textId="77777777" w:rsidR="005E078F" w:rsidRPr="00597FCB" w:rsidRDefault="005E078F" w:rsidP="005E078F">
            <w:pPr>
              <w:rPr>
                <w:b/>
                <w:sz w:val="20"/>
                <w:szCs w:val="18"/>
              </w:rPr>
            </w:pPr>
            <w:r w:rsidRPr="00597FCB">
              <w:rPr>
                <w:b/>
                <w:sz w:val="20"/>
                <w:szCs w:val="18"/>
              </w:rPr>
              <w:lastRenderedPageBreak/>
              <w:t>NKR 2.syklus</w:t>
            </w:r>
          </w:p>
        </w:tc>
        <w:tc>
          <w:tcPr>
            <w:tcW w:w="4678" w:type="dxa"/>
          </w:tcPr>
          <w:p w14:paraId="04B8C44A" w14:textId="77777777" w:rsidR="005E078F" w:rsidRPr="005E078F" w:rsidRDefault="005E078F" w:rsidP="005E078F">
            <w:pPr>
              <w:pStyle w:val="Overskrift3"/>
              <w:outlineLvl w:val="2"/>
              <w:rPr>
                <w:color w:val="FF0000"/>
              </w:rPr>
            </w:pPr>
            <w:bookmarkStart w:id="320" w:name="_Toc514074516"/>
            <w:commentRangeStart w:id="321"/>
            <w:r w:rsidRPr="005E078F">
              <w:rPr>
                <w:color w:val="FF0000"/>
              </w:rPr>
              <w:t>Kommunikasjonsteknologi (MTKOM) IE</w:t>
            </w:r>
            <w:commentRangeEnd w:id="321"/>
            <w:r w:rsidR="00C1627F">
              <w:rPr>
                <w:rStyle w:val="Merknadsreferanse"/>
                <w:rFonts w:eastAsiaTheme="minorHAnsi" w:cstheme="minorBidi"/>
                <w:b w:val="0"/>
                <w:bCs w:val="0"/>
                <w:lang w:eastAsia="en-US"/>
              </w:rPr>
              <w:commentReference w:id="321"/>
            </w:r>
            <w:bookmarkEnd w:id="320"/>
          </w:p>
        </w:tc>
      </w:tr>
      <w:tr w:rsidR="005E078F" w:rsidRPr="00597FCB" w14:paraId="051959FD" w14:textId="77777777" w:rsidTr="005E078F">
        <w:tc>
          <w:tcPr>
            <w:tcW w:w="4815" w:type="dxa"/>
          </w:tcPr>
          <w:p w14:paraId="5607CF81" w14:textId="77777777" w:rsidR="005E078F" w:rsidRPr="00597FCB" w:rsidRDefault="005E078F" w:rsidP="005E078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04B0703E" w14:textId="77777777" w:rsidR="005E078F" w:rsidRPr="00597FCB" w:rsidRDefault="005E078F" w:rsidP="005E078F">
            <w:pPr>
              <w:rPr>
                <w:sz w:val="18"/>
                <w:szCs w:val="20"/>
              </w:rPr>
            </w:pPr>
            <w:r w:rsidRPr="00597FCB">
              <w:rPr>
                <w:sz w:val="18"/>
                <w:szCs w:val="20"/>
              </w:rPr>
              <w:t>Kandidaten</w:t>
            </w:r>
          </w:p>
          <w:p w14:paraId="7FCEAEF8" w14:textId="77777777" w:rsidR="005E078F" w:rsidRPr="00597FCB" w:rsidRDefault="005E078F" w:rsidP="005E078F">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371B65FE" w14:textId="77777777" w:rsidR="005E078F" w:rsidRPr="00597FCB" w:rsidRDefault="005E078F" w:rsidP="005E078F">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31248B87" w14:textId="77777777" w:rsidR="005E078F" w:rsidRPr="00597FCB" w:rsidRDefault="005E078F" w:rsidP="005E078F">
            <w:pPr>
              <w:pStyle w:val="Listeavsnitt"/>
              <w:numPr>
                <w:ilvl w:val="0"/>
                <w:numId w:val="1"/>
              </w:numPr>
              <w:ind w:left="311" w:hanging="284"/>
              <w:rPr>
                <w:sz w:val="18"/>
                <w:szCs w:val="20"/>
              </w:rPr>
            </w:pPr>
            <w:r w:rsidRPr="00597FCB">
              <w:rPr>
                <w:sz w:val="18"/>
                <w:szCs w:val="20"/>
              </w:rPr>
              <w:t>kan anvende kunnskap på nye områder innenfor fagområdet</w:t>
            </w:r>
          </w:p>
          <w:p w14:paraId="6209941B" w14:textId="77777777" w:rsidR="005E078F" w:rsidRPr="00597FCB" w:rsidRDefault="005E078F" w:rsidP="005E078F">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2483B663" w14:textId="77777777" w:rsidR="005E078F" w:rsidRPr="00597FCB" w:rsidRDefault="005E078F" w:rsidP="005E078F">
            <w:pPr>
              <w:shd w:val="clear" w:color="auto" w:fill="FFFFFF"/>
              <w:rPr>
                <w:sz w:val="18"/>
                <w:szCs w:val="18"/>
              </w:rPr>
            </w:pPr>
          </w:p>
        </w:tc>
        <w:tc>
          <w:tcPr>
            <w:tcW w:w="4678" w:type="dxa"/>
            <w:vMerge w:val="restart"/>
          </w:tcPr>
          <w:p w14:paraId="6BF8C0FD" w14:textId="77777777" w:rsidR="005E078F" w:rsidRPr="005E078F" w:rsidRDefault="005E078F" w:rsidP="005E078F">
            <w:pPr>
              <w:shd w:val="clear" w:color="auto" w:fill="FFFFFF"/>
              <w:rPr>
                <w:rFonts w:eastAsia="Times New Roman" w:cstheme="minorHAnsi"/>
                <w:color w:val="333333"/>
                <w:sz w:val="18"/>
                <w:szCs w:val="21"/>
                <w:lang w:eastAsia="nb-NO"/>
              </w:rPr>
            </w:pPr>
            <w:r w:rsidRPr="005E078F">
              <w:rPr>
                <w:rFonts w:eastAsia="Times New Roman" w:cstheme="minorHAnsi"/>
                <w:b/>
                <w:bCs/>
                <w:color w:val="333333"/>
                <w:sz w:val="18"/>
                <w:szCs w:val="21"/>
                <w:lang w:eastAsia="nb-NO"/>
              </w:rPr>
              <w:t>Kunnskap og ferdighet</w:t>
            </w:r>
          </w:p>
          <w:p w14:paraId="41109F9F" w14:textId="77777777" w:rsidR="005E078F" w:rsidRPr="005E078F" w:rsidRDefault="005E078F" w:rsidP="005E078F">
            <w:pPr>
              <w:shd w:val="clear" w:color="auto" w:fill="FFFFFF"/>
              <w:rPr>
                <w:rFonts w:eastAsia="Times New Roman" w:cstheme="minorHAnsi"/>
                <w:color w:val="333333"/>
                <w:sz w:val="18"/>
                <w:szCs w:val="21"/>
                <w:lang w:eastAsia="nb-NO"/>
              </w:rPr>
            </w:pPr>
            <w:r w:rsidRPr="005E078F">
              <w:rPr>
                <w:rFonts w:eastAsia="Times New Roman" w:cstheme="minorHAnsi"/>
                <w:color w:val="333333"/>
                <w:sz w:val="18"/>
                <w:szCs w:val="21"/>
                <w:lang w:eastAsia="nb-NO"/>
              </w:rPr>
              <w:t>En sivilingeniør i Kommunikasjonsteknologi skal ha kunnskap om paradigmer, metoder og verktøy som er relevante for studieretning og spesialisering, og en skal kunne anvende denne kunnskapen på en metodisk måte. Anvendelsen kan være utredning, forskning, problemløsning samt spesifikasjon og implementering av programsystemer. Metodikken omfatter</w:t>
            </w:r>
          </w:p>
          <w:p w14:paraId="35C87E63" w14:textId="77777777" w:rsidR="005E078F" w:rsidRPr="005E078F" w:rsidRDefault="005E078F" w:rsidP="009B6FA4">
            <w:pPr>
              <w:numPr>
                <w:ilvl w:val="0"/>
                <w:numId w:val="314"/>
              </w:numPr>
              <w:shd w:val="clear" w:color="auto" w:fill="FFFFFF"/>
              <w:ind w:left="375"/>
              <w:rPr>
                <w:rFonts w:eastAsia="Times New Roman" w:cstheme="minorHAnsi"/>
                <w:color w:val="333333"/>
                <w:sz w:val="18"/>
                <w:szCs w:val="21"/>
                <w:lang w:eastAsia="nb-NO"/>
              </w:rPr>
            </w:pPr>
            <w:r w:rsidRPr="005E078F">
              <w:rPr>
                <w:rFonts w:eastAsia="Times New Roman" w:cstheme="minorHAnsi"/>
                <w:color w:val="333333"/>
                <w:sz w:val="18"/>
                <w:szCs w:val="21"/>
                <w:lang w:eastAsia="nb-NO"/>
              </w:rPr>
              <w:t>definisjon og analyse av et problem eller det system som skal designes og realiseres ved strukturering av problemet/systemet i håndterbare logiske delproblemer eller delsystemer</w:t>
            </w:r>
          </w:p>
          <w:p w14:paraId="67A57DD2" w14:textId="77777777" w:rsidR="005E078F" w:rsidRPr="005E078F" w:rsidRDefault="005E078F" w:rsidP="009B6FA4">
            <w:pPr>
              <w:numPr>
                <w:ilvl w:val="0"/>
                <w:numId w:val="314"/>
              </w:numPr>
              <w:shd w:val="clear" w:color="auto" w:fill="FFFFFF"/>
              <w:ind w:left="375"/>
              <w:rPr>
                <w:rFonts w:eastAsia="Times New Roman" w:cstheme="minorHAnsi"/>
                <w:color w:val="333333"/>
                <w:sz w:val="18"/>
                <w:szCs w:val="21"/>
                <w:lang w:eastAsia="nb-NO"/>
              </w:rPr>
            </w:pPr>
            <w:r w:rsidRPr="005E078F">
              <w:rPr>
                <w:rFonts w:eastAsia="Times New Roman" w:cstheme="minorHAnsi"/>
                <w:color w:val="333333"/>
                <w:sz w:val="18"/>
                <w:szCs w:val="21"/>
                <w:lang w:eastAsia="nb-NO"/>
              </w:rPr>
              <w:t>formell modellering ved bruk av matematiske modeller, algoritmer eller språkmodeller</w:t>
            </w:r>
          </w:p>
          <w:p w14:paraId="52D8C3AB" w14:textId="77777777" w:rsidR="005E078F" w:rsidRPr="005E078F" w:rsidRDefault="005E078F" w:rsidP="009B6FA4">
            <w:pPr>
              <w:numPr>
                <w:ilvl w:val="0"/>
                <w:numId w:val="314"/>
              </w:numPr>
              <w:shd w:val="clear" w:color="auto" w:fill="FFFFFF"/>
              <w:ind w:left="375"/>
              <w:rPr>
                <w:rFonts w:eastAsia="Times New Roman" w:cstheme="minorHAnsi"/>
                <w:color w:val="333333"/>
                <w:sz w:val="18"/>
                <w:szCs w:val="21"/>
                <w:lang w:eastAsia="nb-NO"/>
              </w:rPr>
            </w:pPr>
            <w:r w:rsidRPr="005E078F">
              <w:rPr>
                <w:rFonts w:eastAsia="Times New Roman" w:cstheme="minorHAnsi"/>
                <w:color w:val="333333"/>
                <w:sz w:val="18"/>
                <w:szCs w:val="21"/>
                <w:lang w:eastAsia="nb-NO"/>
              </w:rPr>
              <w:t>løsning av problembaserte modeller: analytisk, ved simulering eller ved reelle eksperimenter og evaluering samt validering av resultatet for å kunne dra vitenskapelig baserte konklusjoner</w:t>
            </w:r>
          </w:p>
          <w:p w14:paraId="60D763EA" w14:textId="77777777" w:rsidR="005E078F" w:rsidRPr="005E078F" w:rsidRDefault="005E078F" w:rsidP="009B6FA4">
            <w:pPr>
              <w:numPr>
                <w:ilvl w:val="0"/>
                <w:numId w:val="314"/>
              </w:numPr>
              <w:shd w:val="clear" w:color="auto" w:fill="FFFFFF"/>
              <w:ind w:left="375"/>
              <w:rPr>
                <w:rFonts w:eastAsia="Times New Roman" w:cstheme="minorHAnsi"/>
                <w:color w:val="333333"/>
                <w:sz w:val="18"/>
                <w:szCs w:val="21"/>
                <w:lang w:eastAsia="nb-NO"/>
              </w:rPr>
            </w:pPr>
            <w:r w:rsidRPr="005E078F">
              <w:rPr>
                <w:rFonts w:eastAsia="Times New Roman" w:cstheme="minorHAnsi"/>
                <w:color w:val="333333"/>
                <w:sz w:val="18"/>
                <w:szCs w:val="21"/>
                <w:lang w:eastAsia="nb-NO"/>
              </w:rPr>
              <w:t>iterativ konstruksjon og implementering av programsystemer samt validering av resultat mot spesifikasjon</w:t>
            </w:r>
          </w:p>
          <w:p w14:paraId="4220FE52" w14:textId="77777777" w:rsidR="005E078F" w:rsidRPr="005E078F" w:rsidRDefault="005E078F" w:rsidP="005E078F">
            <w:pPr>
              <w:shd w:val="clear" w:color="auto" w:fill="FFFFFF"/>
              <w:rPr>
                <w:rFonts w:eastAsia="Times New Roman" w:cstheme="minorHAnsi"/>
                <w:color w:val="333333"/>
                <w:sz w:val="18"/>
                <w:szCs w:val="21"/>
                <w:lang w:eastAsia="nb-NO"/>
              </w:rPr>
            </w:pPr>
            <w:r w:rsidRPr="005E078F">
              <w:rPr>
                <w:rFonts w:eastAsia="Times New Roman" w:cstheme="minorHAnsi"/>
                <w:color w:val="333333"/>
                <w:sz w:val="18"/>
                <w:szCs w:val="21"/>
                <w:lang w:eastAsia="nb-NO"/>
              </w:rPr>
              <w:t>Profesjonsdisiplinene dekket av Kommunikasjonsteknologi omfatter:</w:t>
            </w:r>
          </w:p>
          <w:p w14:paraId="06C9625D" w14:textId="77777777" w:rsidR="005E078F" w:rsidRPr="005E078F" w:rsidRDefault="005E078F" w:rsidP="009B6FA4">
            <w:pPr>
              <w:numPr>
                <w:ilvl w:val="0"/>
                <w:numId w:val="315"/>
              </w:numPr>
              <w:shd w:val="clear" w:color="auto" w:fill="FFFFFF"/>
              <w:ind w:left="375"/>
              <w:rPr>
                <w:rFonts w:eastAsia="Times New Roman" w:cstheme="minorHAnsi"/>
                <w:color w:val="333333"/>
                <w:sz w:val="18"/>
                <w:szCs w:val="21"/>
                <w:lang w:eastAsia="nb-NO"/>
              </w:rPr>
            </w:pPr>
            <w:r w:rsidRPr="005E078F">
              <w:rPr>
                <w:rFonts w:eastAsia="Times New Roman" w:cstheme="minorHAnsi"/>
                <w:color w:val="333333"/>
                <w:sz w:val="18"/>
                <w:szCs w:val="21"/>
                <w:lang w:eastAsia="nb-NO"/>
              </w:rPr>
              <w:t>Arkitektur: Arkitektur og prinsipper for aksess og transportnett, tjenester og anvendelser, administrasjon av nettressurser samt mellomvareplattformer</w:t>
            </w:r>
          </w:p>
          <w:p w14:paraId="76CF43B4" w14:textId="77777777" w:rsidR="005E078F" w:rsidRPr="005E078F" w:rsidRDefault="005E078F" w:rsidP="009B6FA4">
            <w:pPr>
              <w:numPr>
                <w:ilvl w:val="0"/>
                <w:numId w:val="315"/>
              </w:numPr>
              <w:shd w:val="clear" w:color="auto" w:fill="FFFFFF"/>
              <w:ind w:left="375"/>
              <w:rPr>
                <w:rFonts w:eastAsia="Times New Roman" w:cstheme="minorHAnsi"/>
                <w:color w:val="333333"/>
                <w:sz w:val="18"/>
                <w:szCs w:val="21"/>
                <w:lang w:eastAsia="nb-NO"/>
              </w:rPr>
            </w:pPr>
            <w:r w:rsidRPr="005E078F">
              <w:rPr>
                <w:rFonts w:eastAsia="Times New Roman" w:cstheme="minorHAnsi"/>
                <w:color w:val="333333"/>
                <w:sz w:val="18"/>
                <w:szCs w:val="21"/>
                <w:lang w:eastAsia="nb-NO"/>
              </w:rPr>
              <w:t>Systemutvikling: Metodisk utvikling av robuste, reaktive, distribuerte sanntidssystemer. Metoden omfatter i) abstraksjon og formell spesifikasjon og ii) implementering ved bruk av modellbasert metode</w:t>
            </w:r>
          </w:p>
          <w:p w14:paraId="086539E5" w14:textId="77777777" w:rsidR="005E078F" w:rsidRPr="005E078F" w:rsidRDefault="005E078F" w:rsidP="009B6FA4">
            <w:pPr>
              <w:numPr>
                <w:ilvl w:val="0"/>
                <w:numId w:val="315"/>
              </w:numPr>
              <w:shd w:val="clear" w:color="auto" w:fill="FFFFFF"/>
              <w:ind w:left="375"/>
              <w:rPr>
                <w:rFonts w:eastAsia="Times New Roman" w:cstheme="minorHAnsi"/>
                <w:color w:val="333333"/>
                <w:sz w:val="18"/>
                <w:szCs w:val="21"/>
                <w:lang w:eastAsia="nb-NO"/>
              </w:rPr>
            </w:pPr>
            <w:r w:rsidRPr="005E078F">
              <w:rPr>
                <w:rFonts w:eastAsia="Times New Roman" w:cstheme="minorHAnsi"/>
                <w:color w:val="333333"/>
                <w:sz w:val="18"/>
                <w:szCs w:val="21"/>
                <w:lang w:eastAsia="nb-NO"/>
              </w:rPr>
              <w:t>Tjenestekvalitet: Etablering og evaluering av enkle tjenestekvalitetsmodeller for evaluering og dimensjonering. Evaluering utføres ved hjelp av analytiske, simulerings- og måletekniske metoder</w:t>
            </w:r>
          </w:p>
          <w:p w14:paraId="2E6AB014" w14:textId="77777777" w:rsidR="005E078F" w:rsidRPr="005E078F" w:rsidRDefault="005E078F" w:rsidP="009B6FA4">
            <w:pPr>
              <w:numPr>
                <w:ilvl w:val="0"/>
                <w:numId w:val="315"/>
              </w:numPr>
              <w:shd w:val="clear" w:color="auto" w:fill="FFFFFF"/>
              <w:ind w:left="375"/>
              <w:rPr>
                <w:rFonts w:eastAsia="Times New Roman" w:cstheme="minorHAnsi"/>
                <w:color w:val="333333"/>
                <w:sz w:val="18"/>
                <w:szCs w:val="21"/>
                <w:lang w:eastAsia="nb-NO"/>
              </w:rPr>
            </w:pPr>
            <w:r w:rsidRPr="005E078F">
              <w:rPr>
                <w:rFonts w:eastAsia="Times New Roman" w:cstheme="minorHAnsi"/>
                <w:color w:val="333333"/>
                <w:sz w:val="18"/>
                <w:szCs w:val="21"/>
                <w:lang w:eastAsia="nb-NO"/>
              </w:rPr>
              <w:t>Informasjonssikkerhet: Prinsipper, metoder og algoritmer for sikring av data som transporteres i nett eller som lagres eller prosesseres i tjeneste- og anvendelses- omgivelser</w:t>
            </w:r>
          </w:p>
          <w:p w14:paraId="4D13A121" w14:textId="38B3D763" w:rsidR="005E078F" w:rsidRPr="00C1627F" w:rsidRDefault="005E078F" w:rsidP="005E078F">
            <w:pPr>
              <w:numPr>
                <w:ilvl w:val="0"/>
                <w:numId w:val="315"/>
              </w:numPr>
              <w:shd w:val="clear" w:color="auto" w:fill="FFFFFF"/>
              <w:ind w:left="375"/>
              <w:rPr>
                <w:rFonts w:eastAsia="Times New Roman" w:cstheme="minorHAnsi"/>
                <w:color w:val="333333"/>
                <w:sz w:val="18"/>
                <w:szCs w:val="21"/>
                <w:lang w:eastAsia="nb-NO"/>
              </w:rPr>
            </w:pPr>
            <w:r w:rsidRPr="005E078F">
              <w:rPr>
                <w:rFonts w:eastAsia="Times New Roman" w:cstheme="minorHAnsi"/>
                <w:color w:val="333333"/>
                <w:sz w:val="18"/>
                <w:szCs w:val="21"/>
                <w:lang w:eastAsia="nb-NO"/>
              </w:rPr>
              <w:t>Sosio-teknikk: i) Innflytelse av kommunikasjonsnett og nettbaserte tjenester på organisasjoner og samfunn, ii) pålitelighets- og sikkerhetskrav til nett og nettbaserte tjenester og iii) kommunikasjonsnett og nettbaserte tjenester som økonomisk, samfunnsmessig, og miljømessig faktor, og samspillet mellom disse</w:t>
            </w:r>
          </w:p>
        </w:tc>
      </w:tr>
      <w:tr w:rsidR="005E078F" w:rsidRPr="00597FCB" w14:paraId="366EAD10" w14:textId="77777777" w:rsidTr="005E078F">
        <w:tc>
          <w:tcPr>
            <w:tcW w:w="4815" w:type="dxa"/>
          </w:tcPr>
          <w:p w14:paraId="389E0113" w14:textId="77777777" w:rsidR="005E078F" w:rsidRPr="00597FCB" w:rsidRDefault="005E078F" w:rsidP="005E078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209BF84B" w14:textId="77777777" w:rsidR="005E078F" w:rsidRPr="00597FCB" w:rsidRDefault="005E078F" w:rsidP="005E078F">
            <w:pPr>
              <w:rPr>
                <w:sz w:val="18"/>
                <w:szCs w:val="20"/>
              </w:rPr>
            </w:pPr>
            <w:r w:rsidRPr="00597FCB">
              <w:rPr>
                <w:sz w:val="18"/>
                <w:szCs w:val="20"/>
              </w:rPr>
              <w:t>Kandidaten</w:t>
            </w:r>
          </w:p>
          <w:p w14:paraId="1A91062D" w14:textId="77777777" w:rsidR="005E078F" w:rsidRPr="00597FCB" w:rsidRDefault="005E078F" w:rsidP="005E078F">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48A6B747" w14:textId="77777777" w:rsidR="005E078F" w:rsidRPr="00597FCB" w:rsidRDefault="005E078F" w:rsidP="005E078F">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3ED1EAD8" w14:textId="77777777" w:rsidR="005E078F" w:rsidRPr="00597FCB" w:rsidRDefault="005E078F" w:rsidP="005E078F">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162B4852" w14:textId="77777777" w:rsidR="005E078F" w:rsidRPr="00597FCB" w:rsidRDefault="005E078F" w:rsidP="005E078F">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15824231" w14:textId="77777777" w:rsidR="005E078F" w:rsidRPr="00597FCB" w:rsidRDefault="005E078F" w:rsidP="005E078F">
            <w:pPr>
              <w:pStyle w:val="Listeavsnitt"/>
              <w:ind w:left="311"/>
              <w:rPr>
                <w:sz w:val="18"/>
                <w:szCs w:val="18"/>
              </w:rPr>
            </w:pPr>
          </w:p>
        </w:tc>
        <w:tc>
          <w:tcPr>
            <w:tcW w:w="4678" w:type="dxa"/>
            <w:vMerge/>
          </w:tcPr>
          <w:p w14:paraId="41320175" w14:textId="77777777" w:rsidR="005E078F" w:rsidRPr="005E078F" w:rsidRDefault="005E078F" w:rsidP="005E078F">
            <w:pPr>
              <w:rPr>
                <w:rFonts w:cstheme="minorHAnsi"/>
                <w:sz w:val="18"/>
                <w:szCs w:val="18"/>
              </w:rPr>
            </w:pPr>
          </w:p>
        </w:tc>
      </w:tr>
      <w:tr w:rsidR="005E078F" w:rsidRPr="00597FCB" w14:paraId="05A78DD8" w14:textId="77777777" w:rsidTr="005E078F">
        <w:tc>
          <w:tcPr>
            <w:tcW w:w="4815" w:type="dxa"/>
          </w:tcPr>
          <w:p w14:paraId="4EF20432" w14:textId="77777777" w:rsidR="005E078F" w:rsidRPr="00597FCB" w:rsidRDefault="005E078F" w:rsidP="005E078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3597D3A6" w14:textId="77777777" w:rsidR="005E078F" w:rsidRPr="00597FCB" w:rsidRDefault="005E078F" w:rsidP="005E078F">
            <w:pPr>
              <w:rPr>
                <w:rFonts w:cs="Times New Roman"/>
                <w:sz w:val="18"/>
                <w:szCs w:val="20"/>
              </w:rPr>
            </w:pPr>
            <w:r w:rsidRPr="00597FCB">
              <w:rPr>
                <w:rFonts w:cs="Times New Roman"/>
                <w:sz w:val="18"/>
                <w:szCs w:val="20"/>
              </w:rPr>
              <w:t>Kandidaten</w:t>
            </w:r>
          </w:p>
          <w:p w14:paraId="1C9F46D9" w14:textId="77777777" w:rsidR="005E078F" w:rsidRPr="00597FCB" w:rsidRDefault="005E078F" w:rsidP="005E078F">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256DA782" w14:textId="77777777" w:rsidR="005E078F" w:rsidRPr="00597FCB" w:rsidRDefault="005E078F" w:rsidP="005E078F">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7ABFF44C" w14:textId="77777777" w:rsidR="005E078F" w:rsidRPr="00597FCB" w:rsidRDefault="005E078F" w:rsidP="005E078F">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310C1227" w14:textId="77777777" w:rsidR="005E078F" w:rsidRPr="00597FCB" w:rsidRDefault="005E078F" w:rsidP="005E078F">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37213677" w14:textId="77777777" w:rsidR="005E078F" w:rsidRPr="00597FCB" w:rsidRDefault="005E078F" w:rsidP="005E078F">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103333F9" w14:textId="77777777" w:rsidR="005E078F" w:rsidRPr="00597FCB" w:rsidRDefault="005E078F" w:rsidP="005E078F">
            <w:pPr>
              <w:rPr>
                <w:sz w:val="18"/>
                <w:szCs w:val="18"/>
              </w:rPr>
            </w:pPr>
          </w:p>
        </w:tc>
        <w:tc>
          <w:tcPr>
            <w:tcW w:w="4678" w:type="dxa"/>
          </w:tcPr>
          <w:p w14:paraId="175D888A" w14:textId="77777777" w:rsidR="005E078F" w:rsidRPr="005E078F" w:rsidRDefault="005E078F" w:rsidP="005E078F">
            <w:pPr>
              <w:shd w:val="clear" w:color="auto" w:fill="FFFFFF"/>
              <w:rPr>
                <w:rFonts w:eastAsia="Times New Roman" w:cstheme="minorHAnsi"/>
                <w:color w:val="333333"/>
                <w:sz w:val="18"/>
                <w:szCs w:val="21"/>
                <w:lang w:eastAsia="nb-NO"/>
              </w:rPr>
            </w:pPr>
            <w:r w:rsidRPr="005E078F">
              <w:rPr>
                <w:rFonts w:eastAsia="Times New Roman" w:cstheme="minorHAnsi"/>
                <w:b/>
                <w:bCs/>
                <w:color w:val="333333"/>
                <w:sz w:val="18"/>
                <w:szCs w:val="21"/>
                <w:lang w:eastAsia="nb-NO"/>
              </w:rPr>
              <w:t>Generelle kunnskaper og ferdigheter for en sivilingeniør i Kommunikasjonsteknologi er:</w:t>
            </w:r>
            <w:r w:rsidRPr="005E078F">
              <w:rPr>
                <w:rFonts w:eastAsia="Times New Roman" w:cstheme="minorHAnsi"/>
                <w:color w:val="333333"/>
                <w:sz w:val="18"/>
                <w:szCs w:val="21"/>
                <w:lang w:eastAsia="nb-NO"/>
              </w:rPr>
              <w:t> </w:t>
            </w:r>
          </w:p>
          <w:p w14:paraId="7A4BC8A2" w14:textId="77777777" w:rsidR="005E078F" w:rsidRPr="005E078F" w:rsidRDefault="005E078F" w:rsidP="009B6FA4">
            <w:pPr>
              <w:numPr>
                <w:ilvl w:val="0"/>
                <w:numId w:val="313"/>
              </w:numPr>
              <w:shd w:val="clear" w:color="auto" w:fill="FFFFFF"/>
              <w:ind w:left="375"/>
              <w:rPr>
                <w:rFonts w:eastAsia="Times New Roman" w:cstheme="minorHAnsi"/>
                <w:color w:val="333333"/>
                <w:sz w:val="18"/>
                <w:szCs w:val="21"/>
                <w:lang w:eastAsia="nb-NO"/>
              </w:rPr>
            </w:pPr>
            <w:r w:rsidRPr="005E078F">
              <w:rPr>
                <w:rFonts w:eastAsia="Times New Roman" w:cstheme="minorHAnsi"/>
                <w:color w:val="333333"/>
                <w:sz w:val="18"/>
                <w:szCs w:val="21"/>
                <w:lang w:eastAsia="nb-NO"/>
              </w:rPr>
              <w:t>forstå rollen til valgte hovedprofil i kontekst av generelle IKT-systemer.</w:t>
            </w:r>
          </w:p>
          <w:p w14:paraId="485CD906" w14:textId="77777777" w:rsidR="005E078F" w:rsidRPr="005E078F" w:rsidRDefault="005E078F" w:rsidP="009B6FA4">
            <w:pPr>
              <w:numPr>
                <w:ilvl w:val="0"/>
                <w:numId w:val="313"/>
              </w:numPr>
              <w:shd w:val="clear" w:color="auto" w:fill="FFFFFF"/>
              <w:ind w:left="375"/>
              <w:rPr>
                <w:rFonts w:eastAsia="Times New Roman" w:cstheme="minorHAnsi"/>
                <w:color w:val="333333"/>
                <w:sz w:val="18"/>
                <w:szCs w:val="21"/>
                <w:lang w:eastAsia="nb-NO"/>
              </w:rPr>
            </w:pPr>
            <w:r w:rsidRPr="005E078F">
              <w:rPr>
                <w:rFonts w:eastAsia="Times New Roman" w:cstheme="minorHAnsi"/>
                <w:color w:val="333333"/>
                <w:sz w:val="18"/>
                <w:szCs w:val="21"/>
                <w:lang w:eastAsia="nb-NO"/>
              </w:rPr>
              <w:t>kunne kommunisere innhold og hensikt med hovedprofilen til andre, både til teknologer og ikke-teknologer</w:t>
            </w:r>
          </w:p>
          <w:p w14:paraId="2CFEA3DB" w14:textId="77777777" w:rsidR="005E078F" w:rsidRPr="005E078F" w:rsidRDefault="005E078F" w:rsidP="009B6FA4">
            <w:pPr>
              <w:numPr>
                <w:ilvl w:val="0"/>
                <w:numId w:val="313"/>
              </w:numPr>
              <w:shd w:val="clear" w:color="auto" w:fill="FFFFFF"/>
              <w:ind w:left="375"/>
              <w:rPr>
                <w:rFonts w:eastAsia="Times New Roman" w:cstheme="minorHAnsi"/>
                <w:color w:val="333333"/>
                <w:sz w:val="18"/>
                <w:szCs w:val="21"/>
                <w:lang w:eastAsia="nb-NO"/>
              </w:rPr>
            </w:pPr>
            <w:r w:rsidRPr="005E078F">
              <w:rPr>
                <w:rFonts w:eastAsia="Times New Roman" w:cstheme="minorHAnsi"/>
                <w:color w:val="333333"/>
                <w:sz w:val="18"/>
                <w:szCs w:val="21"/>
                <w:lang w:eastAsia="nb-NO"/>
              </w:rPr>
              <w:t>kunne gjennomføre selvstendig utredning og forskning, og kommunisere resultatet, både muntlig og skriftlig</w:t>
            </w:r>
          </w:p>
          <w:p w14:paraId="3FE0D8E2" w14:textId="77777777" w:rsidR="005E078F" w:rsidRPr="005E078F" w:rsidRDefault="005E078F" w:rsidP="009B6FA4">
            <w:pPr>
              <w:numPr>
                <w:ilvl w:val="0"/>
                <w:numId w:val="313"/>
              </w:numPr>
              <w:shd w:val="clear" w:color="auto" w:fill="FFFFFF"/>
              <w:ind w:left="375"/>
              <w:rPr>
                <w:rFonts w:eastAsia="Times New Roman" w:cstheme="minorHAnsi"/>
                <w:color w:val="333333"/>
                <w:sz w:val="18"/>
                <w:szCs w:val="21"/>
                <w:lang w:eastAsia="nb-NO"/>
              </w:rPr>
            </w:pPr>
            <w:r w:rsidRPr="005E078F">
              <w:rPr>
                <w:rFonts w:eastAsia="Times New Roman" w:cstheme="minorHAnsi"/>
                <w:color w:val="333333"/>
                <w:sz w:val="18"/>
                <w:szCs w:val="21"/>
                <w:lang w:eastAsia="nb-NO"/>
              </w:rPr>
              <w:t>kunne anvende den profesjonelle kunnskap innen nye områder og samarbeide effektivt med andre for å løse tverrfaglige utfordringer</w:t>
            </w:r>
          </w:p>
          <w:p w14:paraId="37B714D9" w14:textId="6A09C66B" w:rsidR="005E078F" w:rsidRPr="00C1627F" w:rsidRDefault="005E078F" w:rsidP="005E078F">
            <w:pPr>
              <w:numPr>
                <w:ilvl w:val="0"/>
                <w:numId w:val="313"/>
              </w:numPr>
              <w:shd w:val="clear" w:color="auto" w:fill="FFFFFF"/>
              <w:ind w:left="375"/>
              <w:rPr>
                <w:rFonts w:eastAsia="Times New Roman" w:cstheme="minorHAnsi"/>
                <w:color w:val="333333"/>
                <w:sz w:val="18"/>
                <w:szCs w:val="21"/>
                <w:lang w:eastAsia="nb-NO"/>
              </w:rPr>
            </w:pPr>
            <w:r w:rsidRPr="005E078F">
              <w:rPr>
                <w:rFonts w:eastAsia="Times New Roman" w:cstheme="minorHAnsi"/>
                <w:color w:val="333333"/>
                <w:sz w:val="18"/>
                <w:szCs w:val="21"/>
                <w:lang w:eastAsia="nb-NO"/>
              </w:rPr>
              <w:t>kunne relatere den profesjonelle kunnskapen til relevante områder for samfunnssårbarhet og konsekvenser for samfunns- og miljømessig bærekraft, og grunnleggende kunnskap og ferdigheter i bruk av verktøy for analyse av dette</w:t>
            </w:r>
          </w:p>
        </w:tc>
      </w:tr>
    </w:tbl>
    <w:p w14:paraId="07F9561D" w14:textId="77777777" w:rsidR="00E16CF5" w:rsidRDefault="00E16CF5"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E16CF5" w:rsidRPr="00597FCB" w14:paraId="4979708A" w14:textId="77777777" w:rsidTr="0078028A">
        <w:tc>
          <w:tcPr>
            <w:tcW w:w="4815" w:type="dxa"/>
          </w:tcPr>
          <w:p w14:paraId="03694452" w14:textId="77777777" w:rsidR="00E16CF5" w:rsidRPr="00597FCB" w:rsidRDefault="00E16CF5" w:rsidP="0078028A">
            <w:pPr>
              <w:rPr>
                <w:b/>
                <w:sz w:val="20"/>
                <w:szCs w:val="18"/>
              </w:rPr>
            </w:pPr>
            <w:r w:rsidRPr="00597FCB">
              <w:rPr>
                <w:b/>
                <w:sz w:val="20"/>
                <w:szCs w:val="18"/>
              </w:rPr>
              <w:t>NKR 2.syklus</w:t>
            </w:r>
          </w:p>
        </w:tc>
        <w:tc>
          <w:tcPr>
            <w:tcW w:w="4678" w:type="dxa"/>
          </w:tcPr>
          <w:p w14:paraId="786EB096" w14:textId="77777777" w:rsidR="00E16CF5" w:rsidRPr="00A35789" w:rsidRDefault="00E16CF5" w:rsidP="00E16CF5">
            <w:pPr>
              <w:pStyle w:val="Overskrift3"/>
              <w:outlineLvl w:val="2"/>
              <w:rPr>
                <w:color w:val="FF0000"/>
              </w:rPr>
            </w:pPr>
            <w:bookmarkStart w:id="322" w:name="_Toc514074517"/>
            <w:r w:rsidRPr="00A35789">
              <w:rPr>
                <w:color w:val="FF0000"/>
              </w:rPr>
              <w:t>Kybernetikk og robotikk (MTTK) IE</w:t>
            </w:r>
            <w:bookmarkEnd w:id="322"/>
          </w:p>
        </w:tc>
      </w:tr>
      <w:tr w:rsidR="00E16CF5" w:rsidRPr="00597FCB" w14:paraId="59E3ADDD" w14:textId="77777777" w:rsidTr="0078028A">
        <w:tc>
          <w:tcPr>
            <w:tcW w:w="4815" w:type="dxa"/>
          </w:tcPr>
          <w:p w14:paraId="52DF3653" w14:textId="77777777" w:rsidR="00E16CF5" w:rsidRPr="00597FCB" w:rsidRDefault="00E16CF5" w:rsidP="0078028A">
            <w:pPr>
              <w:rPr>
                <w:b/>
                <w:sz w:val="20"/>
                <w:szCs w:val="18"/>
              </w:rPr>
            </w:pPr>
          </w:p>
        </w:tc>
        <w:tc>
          <w:tcPr>
            <w:tcW w:w="4678" w:type="dxa"/>
          </w:tcPr>
          <w:p w14:paraId="5833DFF9" w14:textId="77777777" w:rsidR="00E16CF5" w:rsidRPr="00E16CF5" w:rsidRDefault="00E16CF5" w:rsidP="00E16CF5">
            <w:pPr>
              <w:pStyle w:val="NormalWeb"/>
              <w:shd w:val="clear" w:color="auto" w:fill="FFFFFF"/>
              <w:spacing w:before="0" w:beforeAutospacing="0" w:after="0" w:afterAutospacing="0"/>
              <w:rPr>
                <w:rFonts w:asciiTheme="minorHAnsi" w:hAnsiTheme="minorHAnsi" w:cstheme="minorHAnsi"/>
                <w:color w:val="333333"/>
                <w:sz w:val="18"/>
                <w:szCs w:val="21"/>
              </w:rPr>
            </w:pPr>
            <w:commentRangeStart w:id="323"/>
            <w:r w:rsidRPr="00E16CF5">
              <w:rPr>
                <w:rFonts w:asciiTheme="minorHAnsi" w:hAnsiTheme="minorHAnsi" w:cstheme="minorHAnsi"/>
                <w:color w:val="333333"/>
                <w:sz w:val="18"/>
                <w:szCs w:val="21"/>
              </w:rPr>
              <w:t>Studieprogram Kybernetikk og robotikk skal gi bred teknologisk basis med teoretiske og praktiske kunnskaper innen overvåking og styring av dynamiske systemer. Sentrale fagfelt er reguleringsteknikk, automatisering, innebygde datasystemer, instrumentering og industriell datateknikk.</w:t>
            </w:r>
          </w:p>
          <w:p w14:paraId="5DEFF700" w14:textId="7AC2A596" w:rsidR="00E16CF5" w:rsidRPr="00E16CF5" w:rsidRDefault="00C1627F" w:rsidP="00E16CF5">
            <w:pPr>
              <w:pStyle w:val="NormalWeb"/>
              <w:shd w:val="clear" w:color="auto" w:fill="FFFFFF"/>
              <w:spacing w:before="0" w:beforeAutospacing="0" w:after="0" w:afterAutospacing="0"/>
              <w:rPr>
                <w:rFonts w:asciiTheme="minorHAnsi" w:hAnsiTheme="minorHAnsi" w:cstheme="minorHAnsi"/>
                <w:color w:val="333333"/>
                <w:sz w:val="18"/>
                <w:szCs w:val="21"/>
              </w:rPr>
            </w:pPr>
            <w:r>
              <w:rPr>
                <w:rFonts w:asciiTheme="minorHAnsi" w:hAnsiTheme="minorHAnsi" w:cstheme="minorHAnsi"/>
                <w:color w:val="333333"/>
                <w:sz w:val="18"/>
                <w:szCs w:val="21"/>
              </w:rPr>
              <w:t>Utdan</w:t>
            </w:r>
            <w:r w:rsidR="00E16CF5" w:rsidRPr="00E16CF5">
              <w:rPr>
                <w:rFonts w:asciiTheme="minorHAnsi" w:hAnsiTheme="minorHAnsi" w:cstheme="minorHAnsi"/>
                <w:color w:val="333333"/>
                <w:sz w:val="18"/>
                <w:szCs w:val="21"/>
              </w:rPr>
              <w:t>ningen skal gi kunnskaper og ferdigheter til å delta aktivt i arbeidet med å utvikle nåværende og fremtidig næringsliv, og den gir en god basis for krevende stillinger. Utdanningen har et metodegrunnlag som gir studenten fleksibilitet og tilpasningsevne i et omskiftelig arbeidsmarked.</w:t>
            </w:r>
            <w:commentRangeEnd w:id="323"/>
            <w:r>
              <w:rPr>
                <w:rStyle w:val="Merknadsreferanse"/>
                <w:rFonts w:asciiTheme="minorHAnsi" w:eastAsiaTheme="minorHAnsi" w:hAnsiTheme="minorHAnsi" w:cstheme="minorBidi"/>
                <w:lang w:eastAsia="en-US"/>
              </w:rPr>
              <w:commentReference w:id="323"/>
            </w:r>
          </w:p>
        </w:tc>
      </w:tr>
      <w:tr w:rsidR="00E16CF5" w:rsidRPr="00597FCB" w14:paraId="71836FC6" w14:textId="77777777" w:rsidTr="0078028A">
        <w:tc>
          <w:tcPr>
            <w:tcW w:w="4815" w:type="dxa"/>
          </w:tcPr>
          <w:p w14:paraId="0E91E296" w14:textId="77777777" w:rsidR="00E16CF5" w:rsidRPr="00597FCB" w:rsidRDefault="00E16CF5" w:rsidP="0078028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0DAE4C2B" w14:textId="77777777" w:rsidR="00E16CF5" w:rsidRPr="00597FCB" w:rsidRDefault="00E16CF5" w:rsidP="0078028A">
            <w:pPr>
              <w:rPr>
                <w:sz w:val="18"/>
                <w:szCs w:val="20"/>
              </w:rPr>
            </w:pPr>
            <w:r w:rsidRPr="00597FCB">
              <w:rPr>
                <w:sz w:val="18"/>
                <w:szCs w:val="20"/>
              </w:rPr>
              <w:t>Kandidaten</w:t>
            </w:r>
          </w:p>
          <w:p w14:paraId="72ACBF85" w14:textId="77777777" w:rsidR="00E16CF5" w:rsidRPr="00597FCB" w:rsidRDefault="00E16CF5" w:rsidP="00E16CF5">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683C5078" w14:textId="77777777" w:rsidR="00E16CF5" w:rsidRPr="00597FCB" w:rsidRDefault="00E16CF5" w:rsidP="00E16CF5">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6CE7EEDF" w14:textId="77777777" w:rsidR="00E16CF5" w:rsidRPr="00597FCB" w:rsidRDefault="00E16CF5" w:rsidP="00E16CF5">
            <w:pPr>
              <w:pStyle w:val="Listeavsnitt"/>
              <w:numPr>
                <w:ilvl w:val="0"/>
                <w:numId w:val="1"/>
              </w:numPr>
              <w:ind w:left="311" w:hanging="284"/>
              <w:rPr>
                <w:sz w:val="18"/>
                <w:szCs w:val="20"/>
              </w:rPr>
            </w:pPr>
            <w:r w:rsidRPr="00597FCB">
              <w:rPr>
                <w:sz w:val="18"/>
                <w:szCs w:val="20"/>
              </w:rPr>
              <w:t>kan anvende kunnskap på nye områder innenfor fagområdet</w:t>
            </w:r>
          </w:p>
          <w:p w14:paraId="18C3D4B4" w14:textId="77777777" w:rsidR="00E16CF5" w:rsidRPr="00597FCB" w:rsidRDefault="00E16CF5" w:rsidP="00E16CF5">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2BC3C240" w14:textId="77777777" w:rsidR="00E16CF5" w:rsidRPr="00597FCB" w:rsidRDefault="00E16CF5" w:rsidP="0078028A">
            <w:pPr>
              <w:shd w:val="clear" w:color="auto" w:fill="FFFFFF"/>
              <w:rPr>
                <w:sz w:val="18"/>
                <w:szCs w:val="18"/>
              </w:rPr>
            </w:pPr>
          </w:p>
        </w:tc>
        <w:tc>
          <w:tcPr>
            <w:tcW w:w="4678" w:type="dxa"/>
          </w:tcPr>
          <w:p w14:paraId="0FFFE852" w14:textId="77777777" w:rsidR="00E16CF5" w:rsidRPr="00E16CF5" w:rsidRDefault="00E16CF5" w:rsidP="00E16CF5">
            <w:pPr>
              <w:shd w:val="clear" w:color="auto" w:fill="FFFFFF"/>
              <w:rPr>
                <w:rFonts w:eastAsia="Times New Roman" w:cstheme="minorHAnsi"/>
                <w:color w:val="333333"/>
                <w:sz w:val="18"/>
                <w:szCs w:val="21"/>
                <w:lang w:eastAsia="nb-NO"/>
              </w:rPr>
            </w:pPr>
            <w:r w:rsidRPr="00E16CF5">
              <w:rPr>
                <w:rFonts w:eastAsia="Times New Roman" w:cstheme="minorHAnsi"/>
                <w:b/>
                <w:bCs/>
                <w:color w:val="333333"/>
                <w:sz w:val="18"/>
                <w:szCs w:val="21"/>
                <w:lang w:eastAsia="nb-NO"/>
              </w:rPr>
              <w:t>Kunnskap</w:t>
            </w:r>
          </w:p>
          <w:p w14:paraId="678047CF" w14:textId="77777777" w:rsidR="00E16CF5" w:rsidRPr="00E16CF5" w:rsidRDefault="00E16CF5" w:rsidP="009B6FA4">
            <w:pPr>
              <w:numPr>
                <w:ilvl w:val="0"/>
                <w:numId w:val="332"/>
              </w:numPr>
              <w:shd w:val="clear" w:color="auto" w:fill="FFFFFF"/>
              <w:ind w:left="375"/>
              <w:rPr>
                <w:rFonts w:eastAsia="Times New Roman" w:cstheme="minorHAnsi"/>
                <w:color w:val="333333"/>
                <w:sz w:val="18"/>
                <w:szCs w:val="21"/>
                <w:lang w:eastAsia="nb-NO"/>
              </w:rPr>
            </w:pPr>
            <w:r w:rsidRPr="00E16CF5">
              <w:rPr>
                <w:rFonts w:eastAsia="Times New Roman" w:cstheme="minorHAnsi"/>
                <w:color w:val="333333"/>
                <w:sz w:val="18"/>
                <w:szCs w:val="21"/>
                <w:lang w:eastAsia="nb-NO"/>
              </w:rPr>
              <w:t>har brede og solide basiskunnskaper innen matematikk, IKT og ingeniørfag</w:t>
            </w:r>
          </w:p>
          <w:p w14:paraId="3F4FCEFA" w14:textId="77777777" w:rsidR="00E16CF5" w:rsidRPr="00E16CF5" w:rsidRDefault="00E16CF5" w:rsidP="009B6FA4">
            <w:pPr>
              <w:numPr>
                <w:ilvl w:val="0"/>
                <w:numId w:val="332"/>
              </w:numPr>
              <w:shd w:val="clear" w:color="auto" w:fill="FFFFFF"/>
              <w:ind w:left="375"/>
              <w:rPr>
                <w:rFonts w:eastAsia="Times New Roman" w:cstheme="minorHAnsi"/>
                <w:color w:val="333333"/>
                <w:sz w:val="18"/>
                <w:szCs w:val="21"/>
                <w:lang w:eastAsia="nb-NO"/>
              </w:rPr>
            </w:pPr>
            <w:r w:rsidRPr="00E16CF5">
              <w:rPr>
                <w:rFonts w:eastAsia="Times New Roman" w:cstheme="minorHAnsi"/>
                <w:color w:val="333333"/>
                <w:sz w:val="18"/>
                <w:szCs w:val="21"/>
                <w:lang w:eastAsia="nb-NO"/>
              </w:rPr>
              <w:t>har avansert kunnskap innenfor kybernetikk, blant annet i reguleringsteknikk, automatisering, instrumentering og IKT for industrielle anvendelser</w:t>
            </w:r>
          </w:p>
          <w:p w14:paraId="73C4338B" w14:textId="77777777" w:rsidR="00E16CF5" w:rsidRPr="00E16CF5" w:rsidRDefault="00E16CF5" w:rsidP="009B6FA4">
            <w:pPr>
              <w:numPr>
                <w:ilvl w:val="0"/>
                <w:numId w:val="332"/>
              </w:numPr>
              <w:shd w:val="clear" w:color="auto" w:fill="FFFFFF"/>
              <w:ind w:left="375"/>
              <w:rPr>
                <w:rFonts w:eastAsia="Times New Roman" w:cstheme="minorHAnsi"/>
                <w:color w:val="333333"/>
                <w:sz w:val="18"/>
                <w:szCs w:val="21"/>
                <w:lang w:eastAsia="nb-NO"/>
              </w:rPr>
            </w:pPr>
            <w:r w:rsidRPr="00E16CF5">
              <w:rPr>
                <w:rFonts w:eastAsia="Times New Roman" w:cstheme="minorHAnsi"/>
                <w:color w:val="333333"/>
                <w:sz w:val="18"/>
                <w:szCs w:val="21"/>
                <w:lang w:eastAsia="nb-NO"/>
              </w:rPr>
              <w:t>har innsikt i økonomi, prosjektledelse og HMS</w:t>
            </w:r>
          </w:p>
          <w:p w14:paraId="48FA5CD2" w14:textId="77777777" w:rsidR="00E16CF5" w:rsidRPr="00E16CF5" w:rsidRDefault="00E16CF5" w:rsidP="009B6FA4">
            <w:pPr>
              <w:numPr>
                <w:ilvl w:val="0"/>
                <w:numId w:val="332"/>
              </w:numPr>
              <w:shd w:val="clear" w:color="auto" w:fill="FFFFFF"/>
              <w:ind w:left="375"/>
              <w:rPr>
                <w:rFonts w:eastAsia="Times New Roman" w:cstheme="minorHAnsi"/>
                <w:color w:val="333333"/>
                <w:sz w:val="18"/>
                <w:szCs w:val="21"/>
                <w:lang w:eastAsia="nb-NO"/>
              </w:rPr>
            </w:pPr>
            <w:r w:rsidRPr="00E16CF5">
              <w:rPr>
                <w:rFonts w:eastAsia="Times New Roman" w:cstheme="minorHAnsi"/>
                <w:color w:val="333333"/>
                <w:sz w:val="18"/>
                <w:szCs w:val="21"/>
                <w:lang w:eastAsia="nb-NO"/>
              </w:rPr>
              <w:t>har inngående kunnskap om kybernetikkens vitenskapelige og faglige teori og metoder</w:t>
            </w:r>
          </w:p>
          <w:p w14:paraId="47C7D1E9" w14:textId="77777777" w:rsidR="00E16CF5" w:rsidRPr="00E16CF5" w:rsidRDefault="00E16CF5" w:rsidP="009B6FA4">
            <w:pPr>
              <w:numPr>
                <w:ilvl w:val="0"/>
                <w:numId w:val="332"/>
              </w:numPr>
              <w:shd w:val="clear" w:color="auto" w:fill="FFFFFF"/>
              <w:ind w:left="375"/>
              <w:rPr>
                <w:rFonts w:eastAsia="Times New Roman" w:cstheme="minorHAnsi"/>
                <w:color w:val="333333"/>
                <w:sz w:val="18"/>
                <w:szCs w:val="21"/>
                <w:lang w:eastAsia="nb-NO"/>
              </w:rPr>
            </w:pPr>
            <w:r w:rsidRPr="00E16CF5">
              <w:rPr>
                <w:rFonts w:eastAsia="Times New Roman" w:cstheme="minorHAnsi"/>
                <w:color w:val="333333"/>
                <w:sz w:val="18"/>
                <w:szCs w:val="21"/>
                <w:lang w:eastAsia="nb-NO"/>
              </w:rPr>
              <w:t>kan analysere faglige problemstillinger med utgangspunkt i kybernetikkens tradisjoner, egenart og plass i samfunnet</w:t>
            </w:r>
          </w:p>
          <w:p w14:paraId="614364EB" w14:textId="13241A88" w:rsidR="00E16CF5" w:rsidRPr="00A35789" w:rsidRDefault="00E16CF5" w:rsidP="00E16CF5">
            <w:pPr>
              <w:numPr>
                <w:ilvl w:val="0"/>
                <w:numId w:val="332"/>
              </w:numPr>
              <w:shd w:val="clear" w:color="auto" w:fill="FFFFFF"/>
              <w:ind w:left="375"/>
              <w:rPr>
                <w:rFonts w:eastAsia="Times New Roman" w:cstheme="minorHAnsi"/>
                <w:color w:val="333333"/>
                <w:sz w:val="18"/>
                <w:szCs w:val="21"/>
                <w:lang w:eastAsia="nb-NO"/>
              </w:rPr>
            </w:pPr>
            <w:r w:rsidRPr="00E16CF5">
              <w:rPr>
                <w:rFonts w:eastAsia="Times New Roman" w:cstheme="minorHAnsi"/>
                <w:color w:val="333333"/>
                <w:sz w:val="18"/>
                <w:szCs w:val="21"/>
                <w:lang w:eastAsia="nb-NO"/>
              </w:rPr>
              <w:t>har dybdekunnskap innenfor valgt fordypning i kybernetikken</w:t>
            </w:r>
          </w:p>
        </w:tc>
      </w:tr>
      <w:tr w:rsidR="00E16CF5" w:rsidRPr="00597FCB" w14:paraId="24FC47D2" w14:textId="77777777" w:rsidTr="0078028A">
        <w:tc>
          <w:tcPr>
            <w:tcW w:w="4815" w:type="dxa"/>
          </w:tcPr>
          <w:p w14:paraId="5A63E80E" w14:textId="77777777" w:rsidR="00E16CF5" w:rsidRPr="00597FCB" w:rsidRDefault="00E16CF5" w:rsidP="0078028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45CA34EE" w14:textId="77777777" w:rsidR="00E16CF5" w:rsidRPr="00597FCB" w:rsidRDefault="00E16CF5" w:rsidP="0078028A">
            <w:pPr>
              <w:rPr>
                <w:sz w:val="18"/>
                <w:szCs w:val="20"/>
              </w:rPr>
            </w:pPr>
            <w:r w:rsidRPr="00597FCB">
              <w:rPr>
                <w:sz w:val="18"/>
                <w:szCs w:val="20"/>
              </w:rPr>
              <w:t>Kandidaten</w:t>
            </w:r>
          </w:p>
          <w:p w14:paraId="795D721D" w14:textId="77777777" w:rsidR="00E16CF5" w:rsidRPr="00597FCB" w:rsidRDefault="00E16CF5" w:rsidP="00E16CF5">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10EFB2B5" w14:textId="77777777" w:rsidR="00E16CF5" w:rsidRPr="00597FCB" w:rsidRDefault="00E16CF5" w:rsidP="00E16CF5">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56A77A15" w14:textId="77777777" w:rsidR="00E16CF5" w:rsidRPr="00597FCB" w:rsidRDefault="00E16CF5" w:rsidP="00E16CF5">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72035789" w14:textId="77777777" w:rsidR="00E16CF5" w:rsidRPr="00597FCB" w:rsidRDefault="00E16CF5" w:rsidP="00E16CF5">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05420FCB" w14:textId="77777777" w:rsidR="00E16CF5" w:rsidRPr="00597FCB" w:rsidRDefault="00E16CF5" w:rsidP="0078028A">
            <w:pPr>
              <w:pStyle w:val="Listeavsnitt"/>
              <w:ind w:left="311"/>
              <w:rPr>
                <w:sz w:val="18"/>
                <w:szCs w:val="18"/>
              </w:rPr>
            </w:pPr>
          </w:p>
        </w:tc>
        <w:tc>
          <w:tcPr>
            <w:tcW w:w="4678" w:type="dxa"/>
          </w:tcPr>
          <w:p w14:paraId="52649D4F" w14:textId="77777777" w:rsidR="00E16CF5" w:rsidRPr="00A35789" w:rsidRDefault="00E16CF5" w:rsidP="00E16CF5">
            <w:pPr>
              <w:shd w:val="clear" w:color="auto" w:fill="FFFFFF"/>
              <w:rPr>
                <w:rFonts w:eastAsia="Times New Roman" w:cstheme="minorHAnsi"/>
                <w:color w:val="FF0000"/>
                <w:sz w:val="18"/>
                <w:szCs w:val="21"/>
                <w:lang w:eastAsia="nb-NO"/>
              </w:rPr>
            </w:pPr>
            <w:commentRangeStart w:id="324"/>
            <w:r w:rsidRPr="00A35789">
              <w:rPr>
                <w:rFonts w:eastAsia="Times New Roman" w:cstheme="minorHAnsi"/>
                <w:b/>
                <w:bCs/>
                <w:color w:val="FF0000"/>
                <w:sz w:val="18"/>
                <w:szCs w:val="21"/>
                <w:lang w:eastAsia="nb-NO"/>
              </w:rPr>
              <w:t>Ferdigheter</w:t>
            </w:r>
            <w:commentRangeEnd w:id="324"/>
            <w:r w:rsidR="00A35789" w:rsidRPr="00A35789">
              <w:rPr>
                <w:rStyle w:val="Merknadsreferanse"/>
                <w:color w:val="FF0000"/>
              </w:rPr>
              <w:commentReference w:id="324"/>
            </w:r>
          </w:p>
          <w:p w14:paraId="78F3D33C" w14:textId="77777777" w:rsidR="00E16CF5" w:rsidRPr="00E16CF5" w:rsidRDefault="00E16CF5" w:rsidP="009B6FA4">
            <w:pPr>
              <w:numPr>
                <w:ilvl w:val="0"/>
                <w:numId w:val="333"/>
              </w:numPr>
              <w:shd w:val="clear" w:color="auto" w:fill="FFFFFF"/>
              <w:ind w:left="375"/>
              <w:rPr>
                <w:rFonts w:eastAsia="Times New Roman" w:cstheme="minorHAnsi"/>
                <w:color w:val="333333"/>
                <w:sz w:val="18"/>
                <w:szCs w:val="21"/>
                <w:lang w:eastAsia="nb-NO"/>
              </w:rPr>
            </w:pPr>
            <w:r w:rsidRPr="00E16CF5">
              <w:rPr>
                <w:rFonts w:eastAsia="Times New Roman" w:cstheme="minorHAnsi"/>
                <w:color w:val="333333"/>
                <w:sz w:val="18"/>
                <w:szCs w:val="21"/>
                <w:lang w:eastAsia="nb-NO"/>
              </w:rPr>
              <w:t>kan selvstendig anvende kunnskap på nye områder innenfor kybernetikken</w:t>
            </w:r>
          </w:p>
          <w:p w14:paraId="3CFBA872" w14:textId="77777777" w:rsidR="00E16CF5" w:rsidRPr="00E16CF5" w:rsidRDefault="00E16CF5" w:rsidP="009B6FA4">
            <w:pPr>
              <w:numPr>
                <w:ilvl w:val="0"/>
                <w:numId w:val="333"/>
              </w:numPr>
              <w:shd w:val="clear" w:color="auto" w:fill="FFFFFF"/>
              <w:ind w:left="375"/>
              <w:rPr>
                <w:rFonts w:eastAsia="Times New Roman" w:cstheme="minorHAnsi"/>
                <w:color w:val="333333"/>
                <w:sz w:val="18"/>
                <w:szCs w:val="21"/>
                <w:lang w:eastAsia="nb-NO"/>
              </w:rPr>
            </w:pPr>
            <w:r w:rsidRPr="00E16CF5">
              <w:rPr>
                <w:rFonts w:eastAsia="Times New Roman" w:cstheme="minorHAnsi"/>
                <w:color w:val="333333"/>
                <w:sz w:val="18"/>
                <w:szCs w:val="21"/>
                <w:lang w:eastAsia="nb-NO"/>
              </w:rPr>
              <w:t>kan analysere eksisterende teorier, metoder og fortolkninger innenfor kybernetikken</w:t>
            </w:r>
          </w:p>
          <w:p w14:paraId="1D79FCCD" w14:textId="77777777" w:rsidR="00E16CF5" w:rsidRPr="00E16CF5" w:rsidRDefault="00E16CF5" w:rsidP="009B6FA4">
            <w:pPr>
              <w:numPr>
                <w:ilvl w:val="0"/>
                <w:numId w:val="333"/>
              </w:numPr>
              <w:shd w:val="clear" w:color="auto" w:fill="FFFFFF"/>
              <w:ind w:left="375"/>
              <w:rPr>
                <w:rFonts w:eastAsia="Times New Roman" w:cstheme="minorHAnsi"/>
                <w:color w:val="333333"/>
                <w:sz w:val="18"/>
                <w:szCs w:val="21"/>
                <w:lang w:eastAsia="nb-NO"/>
              </w:rPr>
            </w:pPr>
            <w:r w:rsidRPr="00E16CF5">
              <w:rPr>
                <w:rFonts w:eastAsia="Times New Roman" w:cstheme="minorHAnsi"/>
                <w:color w:val="333333"/>
                <w:sz w:val="18"/>
                <w:szCs w:val="21"/>
                <w:lang w:eastAsia="nb-NO"/>
              </w:rPr>
              <w:t>har praktiske ferdigheter i implementering av industrielle løsninger</w:t>
            </w:r>
          </w:p>
          <w:p w14:paraId="6BE400B6" w14:textId="77777777" w:rsidR="00E16CF5" w:rsidRPr="00E16CF5" w:rsidRDefault="00E16CF5" w:rsidP="00E16CF5">
            <w:pPr>
              <w:rPr>
                <w:rFonts w:cstheme="minorHAnsi"/>
                <w:sz w:val="18"/>
                <w:szCs w:val="18"/>
              </w:rPr>
            </w:pPr>
          </w:p>
        </w:tc>
      </w:tr>
      <w:tr w:rsidR="00E16CF5" w:rsidRPr="00597FCB" w14:paraId="3331D4D0" w14:textId="77777777" w:rsidTr="0078028A">
        <w:tc>
          <w:tcPr>
            <w:tcW w:w="4815" w:type="dxa"/>
          </w:tcPr>
          <w:p w14:paraId="7D5C06F2" w14:textId="77777777" w:rsidR="00E16CF5" w:rsidRPr="00597FCB" w:rsidRDefault="00E16CF5" w:rsidP="0078028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4E8372F1" w14:textId="77777777" w:rsidR="00E16CF5" w:rsidRPr="00597FCB" w:rsidRDefault="00E16CF5" w:rsidP="0078028A">
            <w:pPr>
              <w:rPr>
                <w:rFonts w:cs="Times New Roman"/>
                <w:sz w:val="18"/>
                <w:szCs w:val="20"/>
              </w:rPr>
            </w:pPr>
            <w:r w:rsidRPr="00597FCB">
              <w:rPr>
                <w:rFonts w:cs="Times New Roman"/>
                <w:sz w:val="18"/>
                <w:szCs w:val="20"/>
              </w:rPr>
              <w:t>Kandidaten</w:t>
            </w:r>
          </w:p>
          <w:p w14:paraId="23DD594D" w14:textId="77777777" w:rsidR="00E16CF5" w:rsidRPr="00597FCB" w:rsidRDefault="00E16CF5" w:rsidP="00E16CF5">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7DB798F7" w14:textId="77777777" w:rsidR="00E16CF5" w:rsidRPr="00597FCB" w:rsidRDefault="00E16CF5" w:rsidP="00E16CF5">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07742C34" w14:textId="77777777" w:rsidR="00E16CF5" w:rsidRPr="00597FCB" w:rsidRDefault="00E16CF5" w:rsidP="00E16CF5">
            <w:pPr>
              <w:pStyle w:val="Listeavsnitt"/>
              <w:numPr>
                <w:ilvl w:val="0"/>
                <w:numId w:val="3"/>
              </w:numPr>
              <w:ind w:left="311" w:hanging="311"/>
              <w:rPr>
                <w:rFonts w:cs="Times New Roman"/>
                <w:sz w:val="18"/>
                <w:szCs w:val="20"/>
              </w:rPr>
            </w:pPr>
            <w:r w:rsidRPr="00597FCB">
              <w:rPr>
                <w:rFonts w:cs="Times New Roman"/>
                <w:sz w:val="18"/>
                <w:szCs w:val="20"/>
              </w:rPr>
              <w:lastRenderedPageBreak/>
              <w:t xml:space="preserve">kan anvende sine kunnskaper og ferdigheter på nye områder for å gjennomføre avanserte arbeidsoppgaver og prosjekter </w:t>
            </w:r>
          </w:p>
          <w:p w14:paraId="0ED06CBC" w14:textId="77777777" w:rsidR="00E16CF5" w:rsidRPr="00597FCB" w:rsidRDefault="00E16CF5" w:rsidP="00E16CF5">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6CE8115B" w14:textId="77777777" w:rsidR="00E16CF5" w:rsidRPr="00597FCB" w:rsidRDefault="00E16CF5" w:rsidP="00E16CF5">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1DEEBE95" w14:textId="77777777" w:rsidR="00E16CF5" w:rsidRPr="00597FCB" w:rsidRDefault="00E16CF5" w:rsidP="0078028A">
            <w:pPr>
              <w:rPr>
                <w:sz w:val="18"/>
                <w:szCs w:val="18"/>
              </w:rPr>
            </w:pPr>
          </w:p>
        </w:tc>
        <w:tc>
          <w:tcPr>
            <w:tcW w:w="4678" w:type="dxa"/>
          </w:tcPr>
          <w:p w14:paraId="6B120A9B" w14:textId="77777777" w:rsidR="00E16CF5" w:rsidRPr="00A35789" w:rsidRDefault="00E16CF5" w:rsidP="00E16CF5">
            <w:pPr>
              <w:shd w:val="clear" w:color="auto" w:fill="FFFFFF"/>
              <w:rPr>
                <w:rFonts w:eastAsia="Times New Roman" w:cstheme="minorHAnsi"/>
                <w:color w:val="FF0000"/>
                <w:sz w:val="18"/>
                <w:szCs w:val="21"/>
                <w:lang w:eastAsia="nb-NO"/>
              </w:rPr>
            </w:pPr>
            <w:commentRangeStart w:id="325"/>
            <w:r w:rsidRPr="00A35789">
              <w:rPr>
                <w:rFonts w:eastAsia="Times New Roman" w:cstheme="minorHAnsi"/>
                <w:b/>
                <w:bCs/>
                <w:color w:val="FF0000"/>
                <w:sz w:val="18"/>
                <w:szCs w:val="21"/>
                <w:lang w:eastAsia="nb-NO"/>
              </w:rPr>
              <w:lastRenderedPageBreak/>
              <w:t>Generell kompetanse</w:t>
            </w:r>
            <w:commentRangeEnd w:id="325"/>
            <w:r w:rsidR="00A35789" w:rsidRPr="00A35789">
              <w:rPr>
                <w:rStyle w:val="Merknadsreferanse"/>
                <w:color w:val="FF0000"/>
              </w:rPr>
              <w:commentReference w:id="325"/>
            </w:r>
          </w:p>
          <w:p w14:paraId="2E2DCA28" w14:textId="77777777" w:rsidR="00E16CF5" w:rsidRPr="00E16CF5" w:rsidRDefault="00E16CF5" w:rsidP="009B6FA4">
            <w:pPr>
              <w:numPr>
                <w:ilvl w:val="0"/>
                <w:numId w:val="334"/>
              </w:numPr>
              <w:shd w:val="clear" w:color="auto" w:fill="FFFFFF"/>
              <w:ind w:left="375"/>
              <w:rPr>
                <w:rFonts w:eastAsia="Times New Roman" w:cstheme="minorHAnsi"/>
                <w:color w:val="333333"/>
                <w:sz w:val="18"/>
                <w:szCs w:val="21"/>
                <w:lang w:eastAsia="nb-NO"/>
              </w:rPr>
            </w:pPr>
            <w:r w:rsidRPr="00E16CF5">
              <w:rPr>
                <w:rFonts w:eastAsia="Times New Roman" w:cstheme="minorHAnsi"/>
                <w:color w:val="333333"/>
                <w:sz w:val="18"/>
                <w:szCs w:val="21"/>
                <w:lang w:eastAsia="nb-NO"/>
              </w:rPr>
              <w:t>kan kommunisere effektivt med andre fagdisipliner og effektivt kunne tilegne seg kompetanse og forståelse for å kunne løse oppgaver på nye områder</w:t>
            </w:r>
          </w:p>
          <w:p w14:paraId="2DB11F19" w14:textId="77777777" w:rsidR="00E16CF5" w:rsidRPr="00E16CF5" w:rsidRDefault="00E16CF5" w:rsidP="009B6FA4">
            <w:pPr>
              <w:numPr>
                <w:ilvl w:val="0"/>
                <w:numId w:val="334"/>
              </w:numPr>
              <w:shd w:val="clear" w:color="auto" w:fill="FFFFFF"/>
              <w:ind w:left="375"/>
              <w:rPr>
                <w:rFonts w:eastAsia="Times New Roman" w:cstheme="minorHAnsi"/>
                <w:color w:val="333333"/>
                <w:sz w:val="18"/>
                <w:szCs w:val="21"/>
                <w:lang w:eastAsia="nb-NO"/>
              </w:rPr>
            </w:pPr>
            <w:r w:rsidRPr="00E16CF5">
              <w:rPr>
                <w:rFonts w:eastAsia="Times New Roman" w:cstheme="minorHAnsi"/>
                <w:color w:val="333333"/>
                <w:sz w:val="18"/>
                <w:szCs w:val="21"/>
                <w:lang w:eastAsia="nb-NO"/>
              </w:rPr>
              <w:lastRenderedPageBreak/>
              <w:t>kan arbeide selvstendig i flerfaglige grupper og samarbeide effektivt med spesialister fra andre fagområder</w:t>
            </w:r>
          </w:p>
          <w:p w14:paraId="7F02CF41" w14:textId="77777777" w:rsidR="00E16CF5" w:rsidRPr="00E16CF5" w:rsidRDefault="00E16CF5" w:rsidP="009B6FA4">
            <w:pPr>
              <w:numPr>
                <w:ilvl w:val="0"/>
                <w:numId w:val="334"/>
              </w:numPr>
              <w:shd w:val="clear" w:color="auto" w:fill="FFFFFF"/>
              <w:ind w:left="375"/>
              <w:rPr>
                <w:rFonts w:eastAsia="Times New Roman" w:cstheme="minorHAnsi"/>
                <w:color w:val="333333"/>
                <w:sz w:val="18"/>
                <w:szCs w:val="21"/>
                <w:lang w:eastAsia="nb-NO"/>
              </w:rPr>
            </w:pPr>
            <w:r w:rsidRPr="00E16CF5">
              <w:rPr>
                <w:rFonts w:eastAsia="Times New Roman" w:cstheme="minorHAnsi"/>
                <w:color w:val="333333"/>
                <w:sz w:val="18"/>
                <w:szCs w:val="21"/>
                <w:lang w:eastAsia="nb-NO"/>
              </w:rPr>
              <w:t>kan vurdere og forstå teknologiske, etiske og samfunnsmessige konsekvenser av eget arbeide</w:t>
            </w:r>
          </w:p>
          <w:p w14:paraId="29D5F444" w14:textId="77777777" w:rsidR="00E16CF5" w:rsidRPr="00E16CF5" w:rsidRDefault="00E16CF5" w:rsidP="009B6FA4">
            <w:pPr>
              <w:numPr>
                <w:ilvl w:val="0"/>
                <w:numId w:val="334"/>
              </w:numPr>
              <w:shd w:val="clear" w:color="auto" w:fill="FFFFFF"/>
              <w:ind w:left="375"/>
              <w:rPr>
                <w:rFonts w:eastAsia="Times New Roman" w:cstheme="minorHAnsi"/>
                <w:color w:val="333333"/>
                <w:sz w:val="18"/>
                <w:szCs w:val="21"/>
                <w:lang w:eastAsia="nb-NO"/>
              </w:rPr>
            </w:pPr>
            <w:r w:rsidRPr="00E16CF5">
              <w:rPr>
                <w:rFonts w:eastAsia="Times New Roman" w:cstheme="minorHAnsi"/>
                <w:color w:val="333333"/>
                <w:sz w:val="18"/>
                <w:szCs w:val="21"/>
                <w:lang w:eastAsia="nb-NO"/>
              </w:rPr>
              <w:t>kan aktivt oppdatere egen kompetanse gjennom livslang læring</w:t>
            </w:r>
          </w:p>
          <w:p w14:paraId="10088DBA" w14:textId="77777777" w:rsidR="00E16CF5" w:rsidRPr="00E16CF5" w:rsidRDefault="00E16CF5" w:rsidP="00E16CF5">
            <w:pPr>
              <w:rPr>
                <w:rFonts w:cstheme="minorHAnsi"/>
                <w:sz w:val="18"/>
                <w:szCs w:val="18"/>
              </w:rPr>
            </w:pPr>
          </w:p>
        </w:tc>
      </w:tr>
    </w:tbl>
    <w:p w14:paraId="19BE0AE7" w14:textId="77777777" w:rsidR="00E16CF5" w:rsidRDefault="00E16CF5"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90077C" w:rsidRPr="00597FCB" w14:paraId="241726AB" w14:textId="77777777" w:rsidTr="0078028A">
        <w:tc>
          <w:tcPr>
            <w:tcW w:w="4815" w:type="dxa"/>
          </w:tcPr>
          <w:p w14:paraId="2AB50381" w14:textId="77777777" w:rsidR="0090077C" w:rsidRPr="00597FCB" w:rsidRDefault="0090077C" w:rsidP="0078028A">
            <w:pPr>
              <w:rPr>
                <w:b/>
                <w:sz w:val="20"/>
                <w:szCs w:val="18"/>
              </w:rPr>
            </w:pPr>
            <w:r w:rsidRPr="00597FCB">
              <w:rPr>
                <w:b/>
                <w:sz w:val="20"/>
                <w:szCs w:val="18"/>
              </w:rPr>
              <w:t>NKR 2.syklus</w:t>
            </w:r>
          </w:p>
        </w:tc>
        <w:tc>
          <w:tcPr>
            <w:tcW w:w="4678" w:type="dxa"/>
          </w:tcPr>
          <w:p w14:paraId="7D543F8E" w14:textId="77777777" w:rsidR="0090077C" w:rsidRPr="009C4684" w:rsidRDefault="00966238" w:rsidP="00B45201">
            <w:pPr>
              <w:pStyle w:val="Overskrift3"/>
              <w:outlineLvl w:val="2"/>
              <w:rPr>
                <w:color w:val="FF0000"/>
              </w:rPr>
            </w:pPr>
            <w:bookmarkStart w:id="326" w:name="_Toc514074518"/>
            <w:commentRangeStart w:id="327"/>
            <w:r w:rsidRPr="009C4684">
              <w:rPr>
                <w:color w:val="FF0000"/>
              </w:rPr>
              <w:t>Lektorutdanning i geografi</w:t>
            </w:r>
            <w:r w:rsidR="0078028A" w:rsidRPr="009C4684">
              <w:rPr>
                <w:color w:val="FF0000"/>
              </w:rPr>
              <w:t xml:space="preserve"> (MLGEOG) SU</w:t>
            </w:r>
            <w:commentRangeEnd w:id="327"/>
            <w:r w:rsidR="00A35789" w:rsidRPr="009C4684">
              <w:rPr>
                <w:rStyle w:val="Merknadsreferanse"/>
                <w:rFonts w:eastAsiaTheme="minorHAnsi" w:cstheme="minorBidi"/>
                <w:b w:val="0"/>
                <w:bCs w:val="0"/>
                <w:color w:val="FF0000"/>
                <w:lang w:eastAsia="en-US"/>
              </w:rPr>
              <w:commentReference w:id="327"/>
            </w:r>
            <w:bookmarkEnd w:id="326"/>
          </w:p>
        </w:tc>
      </w:tr>
      <w:tr w:rsidR="0090077C" w:rsidRPr="00597FCB" w14:paraId="454F1411" w14:textId="77777777" w:rsidTr="0078028A">
        <w:tc>
          <w:tcPr>
            <w:tcW w:w="4815" w:type="dxa"/>
          </w:tcPr>
          <w:p w14:paraId="2733402B" w14:textId="77777777" w:rsidR="0090077C" w:rsidRPr="00597FCB" w:rsidRDefault="0090077C" w:rsidP="0078028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7431877C" w14:textId="77777777" w:rsidR="0090077C" w:rsidRPr="00597FCB" w:rsidRDefault="0090077C" w:rsidP="0078028A">
            <w:pPr>
              <w:rPr>
                <w:sz w:val="18"/>
                <w:szCs w:val="20"/>
              </w:rPr>
            </w:pPr>
            <w:r w:rsidRPr="00597FCB">
              <w:rPr>
                <w:sz w:val="18"/>
                <w:szCs w:val="20"/>
              </w:rPr>
              <w:t>Kandidaten</w:t>
            </w:r>
          </w:p>
          <w:p w14:paraId="2B27A665" w14:textId="77777777" w:rsidR="0090077C" w:rsidRPr="00597FCB" w:rsidRDefault="0090077C" w:rsidP="0090077C">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2B273E65" w14:textId="77777777" w:rsidR="0090077C" w:rsidRPr="00597FCB" w:rsidRDefault="0090077C" w:rsidP="0090077C">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1B916A08" w14:textId="77777777" w:rsidR="0090077C" w:rsidRPr="00597FCB" w:rsidRDefault="0090077C" w:rsidP="0090077C">
            <w:pPr>
              <w:pStyle w:val="Listeavsnitt"/>
              <w:numPr>
                <w:ilvl w:val="0"/>
                <w:numId w:val="1"/>
              </w:numPr>
              <w:ind w:left="311" w:hanging="284"/>
              <w:rPr>
                <w:sz w:val="18"/>
                <w:szCs w:val="20"/>
              </w:rPr>
            </w:pPr>
            <w:r w:rsidRPr="00597FCB">
              <w:rPr>
                <w:sz w:val="18"/>
                <w:szCs w:val="20"/>
              </w:rPr>
              <w:t>kan anvende kunnskap på nye områder innenfor fagområdet</w:t>
            </w:r>
          </w:p>
          <w:p w14:paraId="349D775E" w14:textId="77777777" w:rsidR="0090077C" w:rsidRPr="00597FCB" w:rsidRDefault="0090077C" w:rsidP="0090077C">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17F92F69" w14:textId="77777777" w:rsidR="0090077C" w:rsidRPr="00597FCB" w:rsidRDefault="0090077C" w:rsidP="0078028A">
            <w:pPr>
              <w:shd w:val="clear" w:color="auto" w:fill="FFFFFF"/>
              <w:rPr>
                <w:sz w:val="18"/>
                <w:szCs w:val="18"/>
              </w:rPr>
            </w:pPr>
          </w:p>
        </w:tc>
        <w:tc>
          <w:tcPr>
            <w:tcW w:w="4678" w:type="dxa"/>
          </w:tcPr>
          <w:p w14:paraId="4D9C95F4" w14:textId="77777777" w:rsidR="0078028A" w:rsidRPr="009C4684" w:rsidRDefault="0078028A" w:rsidP="00B45201">
            <w:pPr>
              <w:shd w:val="clear" w:color="auto" w:fill="FFFFFF"/>
              <w:rPr>
                <w:rFonts w:eastAsia="Times New Roman" w:cstheme="minorHAnsi"/>
                <w:color w:val="FF0000"/>
                <w:sz w:val="18"/>
                <w:szCs w:val="21"/>
                <w:lang w:eastAsia="nb-NO"/>
              </w:rPr>
            </w:pPr>
            <w:commentRangeStart w:id="328"/>
            <w:r w:rsidRPr="009C4684">
              <w:rPr>
                <w:rFonts w:eastAsia="Times New Roman" w:cstheme="minorHAnsi"/>
                <w:b/>
                <w:bCs/>
                <w:iCs/>
                <w:color w:val="FF0000"/>
                <w:sz w:val="18"/>
                <w:szCs w:val="21"/>
                <w:lang w:eastAsia="nb-NO"/>
              </w:rPr>
              <w:t>Kunnskap</w:t>
            </w:r>
            <w:r w:rsidRPr="009C4684">
              <w:rPr>
                <w:rFonts w:eastAsia="Times New Roman" w:cstheme="minorHAnsi"/>
                <w:color w:val="FF0000"/>
                <w:sz w:val="18"/>
                <w:szCs w:val="21"/>
                <w:lang w:eastAsia="nb-NO"/>
              </w:rPr>
              <w:t> </w:t>
            </w:r>
            <w:commentRangeEnd w:id="328"/>
            <w:r w:rsidR="00A35789" w:rsidRPr="009C4684">
              <w:rPr>
                <w:rStyle w:val="Merknadsreferanse"/>
                <w:color w:val="FF0000"/>
              </w:rPr>
              <w:commentReference w:id="328"/>
            </w:r>
          </w:p>
          <w:p w14:paraId="0B317E12" w14:textId="77777777" w:rsidR="0078028A" w:rsidRPr="00B45201" w:rsidRDefault="0078028A" w:rsidP="009B6FA4">
            <w:pPr>
              <w:numPr>
                <w:ilvl w:val="0"/>
                <w:numId w:val="344"/>
              </w:numPr>
              <w:shd w:val="clear" w:color="auto" w:fill="FFFFFF"/>
              <w:ind w:left="375"/>
              <w:rPr>
                <w:rFonts w:eastAsia="Times New Roman" w:cstheme="minorHAnsi"/>
                <w:color w:val="333333"/>
                <w:sz w:val="18"/>
                <w:szCs w:val="21"/>
                <w:lang w:eastAsia="nb-NO"/>
              </w:rPr>
            </w:pPr>
            <w:r w:rsidRPr="00B45201">
              <w:rPr>
                <w:rFonts w:eastAsia="Times New Roman" w:cstheme="minorHAnsi"/>
                <w:color w:val="333333"/>
                <w:sz w:val="18"/>
                <w:szCs w:val="21"/>
                <w:lang w:eastAsia="nb-NO"/>
              </w:rPr>
              <w:t>har avansert kunnskap innenfor valgte fag og spesialisert innsikt i et profesjonsrelevant fagområde</w:t>
            </w:r>
          </w:p>
          <w:p w14:paraId="04BE3682" w14:textId="77777777" w:rsidR="0078028A" w:rsidRPr="00B45201" w:rsidRDefault="0078028A" w:rsidP="009B6FA4">
            <w:pPr>
              <w:numPr>
                <w:ilvl w:val="0"/>
                <w:numId w:val="344"/>
              </w:numPr>
              <w:shd w:val="clear" w:color="auto" w:fill="FFFFFF"/>
              <w:ind w:left="375"/>
              <w:rPr>
                <w:rFonts w:eastAsia="Times New Roman" w:cstheme="minorHAnsi"/>
                <w:color w:val="333333"/>
                <w:sz w:val="18"/>
                <w:szCs w:val="21"/>
                <w:lang w:eastAsia="nb-NO"/>
              </w:rPr>
            </w:pPr>
            <w:r w:rsidRPr="00B45201">
              <w:rPr>
                <w:rFonts w:eastAsia="Times New Roman" w:cstheme="minorHAnsi"/>
                <w:color w:val="333333"/>
                <w:sz w:val="18"/>
                <w:szCs w:val="21"/>
                <w:lang w:eastAsia="nb-NO"/>
              </w:rPr>
              <w:t>har inngående kunnskap om vitenskapelige problemstillinger, forskningsteorier og -metoder i faglige, pedagogiske og fagdidaktiske spørsmål</w:t>
            </w:r>
          </w:p>
          <w:p w14:paraId="103DD506" w14:textId="77777777" w:rsidR="0078028A" w:rsidRPr="00B45201" w:rsidRDefault="0078028A" w:rsidP="009B6FA4">
            <w:pPr>
              <w:numPr>
                <w:ilvl w:val="0"/>
                <w:numId w:val="344"/>
              </w:numPr>
              <w:shd w:val="clear" w:color="auto" w:fill="FFFFFF"/>
              <w:ind w:left="375"/>
              <w:rPr>
                <w:rFonts w:eastAsia="Times New Roman" w:cstheme="minorHAnsi"/>
                <w:color w:val="333333"/>
                <w:sz w:val="18"/>
                <w:szCs w:val="21"/>
                <w:lang w:eastAsia="nb-NO"/>
              </w:rPr>
            </w:pPr>
            <w:r w:rsidRPr="00B45201">
              <w:rPr>
                <w:rFonts w:eastAsia="Times New Roman" w:cstheme="minorHAnsi"/>
                <w:color w:val="333333"/>
                <w:sz w:val="18"/>
                <w:szCs w:val="21"/>
                <w:lang w:eastAsia="nb-NO"/>
              </w:rPr>
              <w:t>har solid forståelse for og kunnskap om ungdomskultur og ungdommens utvikling, læring i ulike sosiale og kulturelle kontekster, om skolens mandat og opplæringens verdigrunnlag</w:t>
            </w:r>
          </w:p>
          <w:p w14:paraId="2F21F8B5" w14:textId="77777777" w:rsidR="0090077C" w:rsidRPr="00B45201" w:rsidRDefault="0090077C" w:rsidP="00B45201">
            <w:pPr>
              <w:rPr>
                <w:rFonts w:cstheme="minorHAnsi"/>
                <w:sz w:val="18"/>
                <w:lang w:eastAsia="nb-NO"/>
              </w:rPr>
            </w:pPr>
          </w:p>
        </w:tc>
      </w:tr>
      <w:tr w:rsidR="0090077C" w:rsidRPr="00597FCB" w14:paraId="59F38176" w14:textId="77777777" w:rsidTr="0078028A">
        <w:tc>
          <w:tcPr>
            <w:tcW w:w="4815" w:type="dxa"/>
          </w:tcPr>
          <w:p w14:paraId="05C1A1A0" w14:textId="77777777" w:rsidR="0090077C" w:rsidRPr="00597FCB" w:rsidRDefault="0090077C" w:rsidP="0078028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70623B9B" w14:textId="77777777" w:rsidR="0090077C" w:rsidRPr="00597FCB" w:rsidRDefault="0090077C" w:rsidP="0078028A">
            <w:pPr>
              <w:rPr>
                <w:sz w:val="18"/>
                <w:szCs w:val="20"/>
              </w:rPr>
            </w:pPr>
            <w:r w:rsidRPr="00597FCB">
              <w:rPr>
                <w:sz w:val="18"/>
                <w:szCs w:val="20"/>
              </w:rPr>
              <w:t>Kandidaten</w:t>
            </w:r>
          </w:p>
          <w:p w14:paraId="0395AA44" w14:textId="77777777" w:rsidR="0090077C" w:rsidRPr="00597FCB" w:rsidRDefault="0090077C" w:rsidP="0090077C">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1FB1970C" w14:textId="77777777" w:rsidR="0090077C" w:rsidRPr="00597FCB" w:rsidRDefault="0090077C" w:rsidP="0090077C">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7AFC5E81" w14:textId="77777777" w:rsidR="0090077C" w:rsidRPr="00597FCB" w:rsidRDefault="0090077C" w:rsidP="0090077C">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3EC26F14" w14:textId="77777777" w:rsidR="0090077C" w:rsidRPr="00597FCB" w:rsidRDefault="0090077C" w:rsidP="0090077C">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442C219D" w14:textId="77777777" w:rsidR="0090077C" w:rsidRPr="00597FCB" w:rsidRDefault="0090077C" w:rsidP="0078028A">
            <w:pPr>
              <w:pStyle w:val="Listeavsnitt"/>
              <w:ind w:left="311"/>
              <w:rPr>
                <w:sz w:val="18"/>
                <w:szCs w:val="18"/>
              </w:rPr>
            </w:pPr>
          </w:p>
        </w:tc>
        <w:tc>
          <w:tcPr>
            <w:tcW w:w="4678" w:type="dxa"/>
          </w:tcPr>
          <w:p w14:paraId="6C126B95" w14:textId="77777777" w:rsidR="0078028A" w:rsidRPr="009C4684" w:rsidRDefault="0078028A" w:rsidP="00B45201">
            <w:pPr>
              <w:shd w:val="clear" w:color="auto" w:fill="FFFFFF"/>
              <w:rPr>
                <w:rFonts w:eastAsia="Times New Roman" w:cstheme="minorHAnsi"/>
                <w:color w:val="FF0000"/>
                <w:sz w:val="18"/>
                <w:szCs w:val="21"/>
                <w:lang w:eastAsia="nb-NO"/>
              </w:rPr>
            </w:pPr>
            <w:commentRangeStart w:id="329"/>
            <w:r w:rsidRPr="009C4684">
              <w:rPr>
                <w:rFonts w:eastAsia="Times New Roman" w:cstheme="minorHAnsi"/>
                <w:b/>
                <w:bCs/>
                <w:iCs/>
                <w:color w:val="FF0000"/>
                <w:sz w:val="18"/>
                <w:szCs w:val="21"/>
                <w:lang w:eastAsia="nb-NO"/>
              </w:rPr>
              <w:t>Ferdigheter</w:t>
            </w:r>
            <w:commentRangeEnd w:id="329"/>
            <w:r w:rsidR="009C4684" w:rsidRPr="009C4684">
              <w:rPr>
                <w:rStyle w:val="Merknadsreferanse"/>
                <w:color w:val="FF0000"/>
              </w:rPr>
              <w:commentReference w:id="329"/>
            </w:r>
          </w:p>
          <w:p w14:paraId="19B63462" w14:textId="77777777" w:rsidR="0078028A" w:rsidRPr="00B45201" w:rsidRDefault="0078028A" w:rsidP="009B6FA4">
            <w:pPr>
              <w:numPr>
                <w:ilvl w:val="0"/>
                <w:numId w:val="345"/>
              </w:numPr>
              <w:shd w:val="clear" w:color="auto" w:fill="FFFFFF"/>
              <w:ind w:left="375"/>
              <w:rPr>
                <w:rFonts w:eastAsia="Times New Roman" w:cstheme="minorHAnsi"/>
                <w:color w:val="333333"/>
                <w:sz w:val="18"/>
                <w:szCs w:val="21"/>
                <w:lang w:eastAsia="nb-NO"/>
              </w:rPr>
            </w:pPr>
            <w:r w:rsidRPr="00B45201">
              <w:rPr>
                <w:rFonts w:eastAsia="Times New Roman" w:cstheme="minorHAnsi"/>
                <w:color w:val="333333"/>
                <w:sz w:val="18"/>
                <w:szCs w:val="21"/>
                <w:lang w:eastAsia="nb-NO"/>
              </w:rPr>
              <w:t>kan gjennomføre et forskningsprosjekt på selvstendig og kritisk vis ved bruk av relevante teorier og metoder, inkludert feltmetodikk, i tråd med gjeldende forskningsetiske normer</w:t>
            </w:r>
          </w:p>
          <w:p w14:paraId="7E0453D0" w14:textId="77777777" w:rsidR="0078028A" w:rsidRPr="00B45201" w:rsidRDefault="0078028A" w:rsidP="009B6FA4">
            <w:pPr>
              <w:numPr>
                <w:ilvl w:val="0"/>
                <w:numId w:val="345"/>
              </w:numPr>
              <w:shd w:val="clear" w:color="auto" w:fill="FFFFFF"/>
              <w:ind w:left="375"/>
              <w:rPr>
                <w:rFonts w:eastAsia="Times New Roman" w:cstheme="minorHAnsi"/>
                <w:color w:val="333333"/>
                <w:sz w:val="18"/>
                <w:szCs w:val="21"/>
                <w:lang w:eastAsia="nb-NO"/>
              </w:rPr>
            </w:pPr>
            <w:r w:rsidRPr="00B45201">
              <w:rPr>
                <w:rFonts w:eastAsia="Times New Roman" w:cstheme="minorHAnsi"/>
                <w:color w:val="333333"/>
                <w:sz w:val="18"/>
                <w:szCs w:val="21"/>
                <w:lang w:eastAsia="nb-NO"/>
              </w:rPr>
              <w:t>kan bruke varierte arbeidsmetoder, differensiere og tilpasse opplæring i samsvar med gjeldende læreplanverk, og skape motiverende og inkluderende læringsmiljø</w:t>
            </w:r>
          </w:p>
          <w:p w14:paraId="071045F5" w14:textId="77777777" w:rsidR="0078028A" w:rsidRPr="00B45201" w:rsidRDefault="0078028A" w:rsidP="009B6FA4">
            <w:pPr>
              <w:numPr>
                <w:ilvl w:val="0"/>
                <w:numId w:val="345"/>
              </w:numPr>
              <w:shd w:val="clear" w:color="auto" w:fill="FFFFFF"/>
              <w:ind w:left="375"/>
              <w:rPr>
                <w:rFonts w:eastAsia="Times New Roman" w:cstheme="minorHAnsi"/>
                <w:color w:val="333333"/>
                <w:sz w:val="18"/>
                <w:szCs w:val="21"/>
                <w:lang w:eastAsia="nb-NO"/>
              </w:rPr>
            </w:pPr>
            <w:r w:rsidRPr="00B45201">
              <w:rPr>
                <w:rFonts w:eastAsia="Times New Roman" w:cstheme="minorHAnsi"/>
                <w:color w:val="333333"/>
                <w:sz w:val="18"/>
                <w:szCs w:val="21"/>
                <w:lang w:eastAsia="nb-NO"/>
              </w:rPr>
              <w:t>kan beskrive kjennetegn på kompetanse, vurdere og dokumentere elevers læring, gi læringsfremmende tilbakemeldinger og bidra til at elevene kan reflektere over egen læring og egen faglige utvikling</w:t>
            </w:r>
          </w:p>
          <w:p w14:paraId="165870FE" w14:textId="77777777" w:rsidR="0090077C" w:rsidRPr="00B45201" w:rsidRDefault="0090077C" w:rsidP="00B45201">
            <w:pPr>
              <w:rPr>
                <w:rFonts w:cstheme="minorHAnsi"/>
                <w:sz w:val="18"/>
                <w:szCs w:val="18"/>
              </w:rPr>
            </w:pPr>
          </w:p>
        </w:tc>
      </w:tr>
      <w:tr w:rsidR="0090077C" w:rsidRPr="00597FCB" w14:paraId="362B1A7C" w14:textId="77777777" w:rsidTr="0078028A">
        <w:tc>
          <w:tcPr>
            <w:tcW w:w="4815" w:type="dxa"/>
          </w:tcPr>
          <w:p w14:paraId="6DBA66C1" w14:textId="77777777" w:rsidR="0090077C" w:rsidRPr="00597FCB" w:rsidRDefault="0090077C" w:rsidP="0078028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2304E09E" w14:textId="77777777" w:rsidR="0090077C" w:rsidRPr="00597FCB" w:rsidRDefault="0090077C" w:rsidP="0078028A">
            <w:pPr>
              <w:rPr>
                <w:rFonts w:cs="Times New Roman"/>
                <w:sz w:val="18"/>
                <w:szCs w:val="20"/>
              </w:rPr>
            </w:pPr>
            <w:r w:rsidRPr="00597FCB">
              <w:rPr>
                <w:rFonts w:cs="Times New Roman"/>
                <w:sz w:val="18"/>
                <w:szCs w:val="20"/>
              </w:rPr>
              <w:t>Kandidaten</w:t>
            </w:r>
          </w:p>
          <w:p w14:paraId="0D29D376" w14:textId="77777777" w:rsidR="0090077C" w:rsidRPr="00597FCB" w:rsidRDefault="0090077C" w:rsidP="0090077C">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18A202FA" w14:textId="77777777" w:rsidR="0090077C" w:rsidRPr="00597FCB" w:rsidRDefault="0090077C" w:rsidP="0090077C">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1A58F1A3" w14:textId="77777777" w:rsidR="0090077C" w:rsidRPr="00597FCB" w:rsidRDefault="0090077C" w:rsidP="0090077C">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613AB242" w14:textId="77777777" w:rsidR="0090077C" w:rsidRPr="00597FCB" w:rsidRDefault="0090077C" w:rsidP="0090077C">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51F8D52D" w14:textId="74023729" w:rsidR="0090077C" w:rsidRPr="009C4684" w:rsidRDefault="0090077C" w:rsidP="0078028A">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tc>
        <w:tc>
          <w:tcPr>
            <w:tcW w:w="4678" w:type="dxa"/>
          </w:tcPr>
          <w:p w14:paraId="5217046D" w14:textId="77777777" w:rsidR="0078028A" w:rsidRPr="009C4684" w:rsidRDefault="0078028A" w:rsidP="00B45201">
            <w:pPr>
              <w:shd w:val="clear" w:color="auto" w:fill="FFFFFF"/>
              <w:rPr>
                <w:rFonts w:eastAsia="Times New Roman" w:cstheme="minorHAnsi"/>
                <w:color w:val="FF0000"/>
                <w:sz w:val="18"/>
                <w:szCs w:val="21"/>
                <w:lang w:eastAsia="nb-NO"/>
              </w:rPr>
            </w:pPr>
            <w:commentRangeStart w:id="330"/>
            <w:r w:rsidRPr="009C4684">
              <w:rPr>
                <w:rFonts w:eastAsia="Times New Roman" w:cstheme="minorHAnsi"/>
                <w:b/>
                <w:bCs/>
                <w:iCs/>
                <w:color w:val="FF0000"/>
                <w:sz w:val="18"/>
                <w:szCs w:val="21"/>
                <w:lang w:eastAsia="nb-NO"/>
              </w:rPr>
              <w:t>Generell kompetanse</w:t>
            </w:r>
            <w:r w:rsidRPr="009C4684">
              <w:rPr>
                <w:rFonts w:eastAsia="Times New Roman" w:cstheme="minorHAnsi"/>
                <w:color w:val="FF0000"/>
                <w:sz w:val="18"/>
                <w:szCs w:val="21"/>
                <w:lang w:eastAsia="nb-NO"/>
              </w:rPr>
              <w:t> </w:t>
            </w:r>
            <w:commentRangeEnd w:id="330"/>
            <w:r w:rsidR="009C4684">
              <w:rPr>
                <w:rStyle w:val="Merknadsreferanse"/>
              </w:rPr>
              <w:commentReference w:id="330"/>
            </w:r>
          </w:p>
          <w:p w14:paraId="5811A4B6" w14:textId="77777777" w:rsidR="0078028A" w:rsidRPr="00B45201" w:rsidRDefault="0078028A" w:rsidP="009B6FA4">
            <w:pPr>
              <w:numPr>
                <w:ilvl w:val="0"/>
                <w:numId w:val="346"/>
              </w:numPr>
              <w:shd w:val="clear" w:color="auto" w:fill="FFFFFF"/>
              <w:ind w:left="375"/>
              <w:rPr>
                <w:rFonts w:eastAsia="Times New Roman" w:cstheme="minorHAnsi"/>
                <w:color w:val="333333"/>
                <w:sz w:val="18"/>
                <w:szCs w:val="21"/>
                <w:lang w:eastAsia="nb-NO"/>
              </w:rPr>
            </w:pPr>
            <w:r w:rsidRPr="00B45201">
              <w:rPr>
                <w:rFonts w:eastAsia="Times New Roman" w:cstheme="minorHAnsi"/>
                <w:color w:val="333333"/>
                <w:sz w:val="18"/>
                <w:szCs w:val="21"/>
                <w:lang w:eastAsia="nb-NO"/>
              </w:rPr>
              <w:t>kan formidle og kommunisere faglige problemstillinger, gjennomføre profesjonsrettet faglig utviklingsarbeid, bidra til nytenking og være bevisst på geografifagets allmenndannende og holdningsskapende rolle</w:t>
            </w:r>
          </w:p>
          <w:p w14:paraId="37E8AF29" w14:textId="77777777" w:rsidR="0078028A" w:rsidRPr="00B45201" w:rsidRDefault="0078028A" w:rsidP="009B6FA4">
            <w:pPr>
              <w:numPr>
                <w:ilvl w:val="0"/>
                <w:numId w:val="346"/>
              </w:numPr>
              <w:shd w:val="clear" w:color="auto" w:fill="FFFFFF"/>
              <w:ind w:left="375"/>
              <w:rPr>
                <w:rFonts w:eastAsia="Times New Roman" w:cstheme="minorHAnsi"/>
                <w:color w:val="333333"/>
                <w:sz w:val="18"/>
                <w:szCs w:val="21"/>
                <w:lang w:eastAsia="nb-NO"/>
              </w:rPr>
            </w:pPr>
            <w:r w:rsidRPr="00B45201">
              <w:rPr>
                <w:rFonts w:eastAsia="Times New Roman" w:cstheme="minorHAnsi"/>
                <w:color w:val="333333"/>
                <w:sz w:val="18"/>
                <w:szCs w:val="21"/>
                <w:lang w:eastAsia="nb-NO"/>
              </w:rPr>
              <w:t>kan med stor grad av selvstendighet videreutvikle egen kompetanse og bidra til både kollegers og skolens utvikling</w:t>
            </w:r>
          </w:p>
          <w:p w14:paraId="749497F3" w14:textId="77777777" w:rsidR="0078028A" w:rsidRPr="00B45201" w:rsidRDefault="0078028A" w:rsidP="009B6FA4">
            <w:pPr>
              <w:numPr>
                <w:ilvl w:val="0"/>
                <w:numId w:val="346"/>
              </w:numPr>
              <w:shd w:val="clear" w:color="auto" w:fill="FFFFFF"/>
              <w:ind w:left="375"/>
              <w:rPr>
                <w:rFonts w:eastAsia="Times New Roman" w:cstheme="minorHAnsi"/>
                <w:color w:val="333333"/>
                <w:sz w:val="18"/>
                <w:szCs w:val="21"/>
                <w:lang w:eastAsia="nb-NO"/>
              </w:rPr>
            </w:pPr>
            <w:r w:rsidRPr="00B45201">
              <w:rPr>
                <w:rFonts w:eastAsia="Times New Roman" w:cstheme="minorHAnsi"/>
                <w:color w:val="333333"/>
                <w:sz w:val="18"/>
                <w:szCs w:val="21"/>
                <w:lang w:eastAsia="nb-NO"/>
              </w:rPr>
              <w:t>kan bygge relasjoner til elever og foresatte, og samarbeide med aktører som er relevante for skoleverket</w:t>
            </w:r>
          </w:p>
          <w:p w14:paraId="0396403D" w14:textId="77777777" w:rsidR="0090077C" w:rsidRPr="00B45201" w:rsidRDefault="0090077C" w:rsidP="00B45201">
            <w:pPr>
              <w:rPr>
                <w:rFonts w:cstheme="minorHAnsi"/>
                <w:sz w:val="18"/>
                <w:szCs w:val="18"/>
              </w:rPr>
            </w:pPr>
          </w:p>
        </w:tc>
      </w:tr>
    </w:tbl>
    <w:p w14:paraId="2EA3D4F9" w14:textId="77777777" w:rsidR="0090077C" w:rsidRDefault="0090077C"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90077C" w:rsidRPr="00597FCB" w14:paraId="39C527CB" w14:textId="77777777" w:rsidTr="0078028A">
        <w:tc>
          <w:tcPr>
            <w:tcW w:w="4815" w:type="dxa"/>
          </w:tcPr>
          <w:p w14:paraId="5E2E2AB3" w14:textId="77777777" w:rsidR="0090077C" w:rsidRPr="00597FCB" w:rsidRDefault="0090077C" w:rsidP="0078028A">
            <w:pPr>
              <w:rPr>
                <w:b/>
                <w:sz w:val="20"/>
                <w:szCs w:val="18"/>
              </w:rPr>
            </w:pPr>
            <w:r w:rsidRPr="00597FCB">
              <w:rPr>
                <w:b/>
                <w:sz w:val="20"/>
                <w:szCs w:val="18"/>
              </w:rPr>
              <w:t>NKR 2.syklus</w:t>
            </w:r>
          </w:p>
        </w:tc>
        <w:tc>
          <w:tcPr>
            <w:tcW w:w="4678" w:type="dxa"/>
          </w:tcPr>
          <w:p w14:paraId="2C28F17E" w14:textId="77777777" w:rsidR="0090077C" w:rsidRPr="009C4684" w:rsidRDefault="00966238" w:rsidP="00646CFC">
            <w:pPr>
              <w:pStyle w:val="Overskrift3"/>
              <w:outlineLvl w:val="2"/>
              <w:rPr>
                <w:color w:val="00B050"/>
              </w:rPr>
            </w:pPr>
            <w:bookmarkStart w:id="331" w:name="_Toc514074519"/>
            <w:r w:rsidRPr="009C4684">
              <w:rPr>
                <w:color w:val="00B050"/>
              </w:rPr>
              <w:t>Lektorutdanning i historie</w:t>
            </w:r>
            <w:r w:rsidR="00B45201" w:rsidRPr="009C4684">
              <w:rPr>
                <w:color w:val="00B050"/>
              </w:rPr>
              <w:t xml:space="preserve"> (MLHIST) HF</w:t>
            </w:r>
            <w:bookmarkEnd w:id="331"/>
          </w:p>
        </w:tc>
      </w:tr>
      <w:tr w:rsidR="00B45201" w:rsidRPr="00597FCB" w14:paraId="289815DB" w14:textId="77777777" w:rsidTr="0078028A">
        <w:tc>
          <w:tcPr>
            <w:tcW w:w="4815" w:type="dxa"/>
          </w:tcPr>
          <w:p w14:paraId="5B94795A" w14:textId="77777777" w:rsidR="00B45201" w:rsidRPr="00597FCB" w:rsidRDefault="00B45201" w:rsidP="0078028A">
            <w:pPr>
              <w:rPr>
                <w:b/>
                <w:sz w:val="20"/>
                <w:szCs w:val="18"/>
              </w:rPr>
            </w:pPr>
          </w:p>
        </w:tc>
        <w:tc>
          <w:tcPr>
            <w:tcW w:w="4678" w:type="dxa"/>
          </w:tcPr>
          <w:p w14:paraId="6A004D08" w14:textId="77777777" w:rsidR="00B45201" w:rsidRPr="00B45201" w:rsidRDefault="00B45201" w:rsidP="0078028A">
            <w:pPr>
              <w:shd w:val="clear" w:color="auto" w:fill="FFFFFF"/>
              <w:rPr>
                <w:rFonts w:eastAsia="Times New Roman" w:cs="Arial"/>
                <w:b/>
                <w:sz w:val="18"/>
                <w:szCs w:val="18"/>
                <w:lang w:eastAsia="nb-NO"/>
              </w:rPr>
            </w:pPr>
            <w:commentRangeStart w:id="332"/>
            <w:r w:rsidRPr="00B45201">
              <w:rPr>
                <w:sz w:val="18"/>
              </w:rPr>
              <w:t>En kandidat fra NTNUs lektorutdanning skal være kjent for sin faglige styrke og integritet, sitt bidrag til elevenes kunnskapsutvikling og personlige vekst samt sin evne til nytenkning og utvikling av faginnhold, læringsmiljø og læringsmetoder. En lektor fra NTNU skal medvirke til elevens dannelse som aktiv deltaker i et demokratisk samfunn.</w:t>
            </w:r>
            <w:commentRangeEnd w:id="332"/>
            <w:r w:rsidR="009C4684">
              <w:rPr>
                <w:rStyle w:val="Merknadsreferanse"/>
              </w:rPr>
              <w:commentReference w:id="332"/>
            </w:r>
          </w:p>
        </w:tc>
      </w:tr>
      <w:tr w:rsidR="0090077C" w:rsidRPr="00597FCB" w14:paraId="72F65FEF" w14:textId="77777777" w:rsidTr="0078028A">
        <w:tc>
          <w:tcPr>
            <w:tcW w:w="4815" w:type="dxa"/>
          </w:tcPr>
          <w:p w14:paraId="6D8B4640" w14:textId="77777777" w:rsidR="0090077C" w:rsidRPr="00597FCB" w:rsidRDefault="0090077C" w:rsidP="0078028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13130156" w14:textId="77777777" w:rsidR="0090077C" w:rsidRPr="00597FCB" w:rsidRDefault="0090077C" w:rsidP="0078028A">
            <w:pPr>
              <w:rPr>
                <w:sz w:val="18"/>
                <w:szCs w:val="20"/>
              </w:rPr>
            </w:pPr>
            <w:r w:rsidRPr="00597FCB">
              <w:rPr>
                <w:sz w:val="18"/>
                <w:szCs w:val="20"/>
              </w:rPr>
              <w:t>Kandidaten</w:t>
            </w:r>
          </w:p>
          <w:p w14:paraId="5B26EBED" w14:textId="77777777" w:rsidR="0090077C" w:rsidRPr="00597FCB" w:rsidRDefault="0090077C" w:rsidP="0090077C">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7F35B8F6" w14:textId="77777777" w:rsidR="0090077C" w:rsidRPr="00597FCB" w:rsidRDefault="0090077C" w:rsidP="0090077C">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4B05BBB7" w14:textId="77777777" w:rsidR="0090077C" w:rsidRPr="00597FCB" w:rsidRDefault="0090077C" w:rsidP="0090077C">
            <w:pPr>
              <w:pStyle w:val="Listeavsnitt"/>
              <w:numPr>
                <w:ilvl w:val="0"/>
                <w:numId w:val="1"/>
              </w:numPr>
              <w:ind w:left="311" w:hanging="284"/>
              <w:rPr>
                <w:sz w:val="18"/>
                <w:szCs w:val="20"/>
              </w:rPr>
            </w:pPr>
            <w:r w:rsidRPr="00597FCB">
              <w:rPr>
                <w:sz w:val="18"/>
                <w:szCs w:val="20"/>
              </w:rPr>
              <w:t>kan anvende kunnskap på nye områder innenfor fagområdet</w:t>
            </w:r>
          </w:p>
          <w:p w14:paraId="35FF292F" w14:textId="77777777" w:rsidR="0090077C" w:rsidRPr="00597FCB" w:rsidRDefault="0090077C" w:rsidP="0090077C">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18DBB16A" w14:textId="77777777" w:rsidR="0090077C" w:rsidRPr="00597FCB" w:rsidRDefault="0090077C" w:rsidP="0078028A">
            <w:pPr>
              <w:shd w:val="clear" w:color="auto" w:fill="FFFFFF"/>
              <w:rPr>
                <w:sz w:val="18"/>
                <w:szCs w:val="18"/>
              </w:rPr>
            </w:pPr>
          </w:p>
        </w:tc>
        <w:tc>
          <w:tcPr>
            <w:tcW w:w="4678" w:type="dxa"/>
          </w:tcPr>
          <w:p w14:paraId="3F31F1F8" w14:textId="77777777" w:rsidR="00B45201" w:rsidRPr="00B45201" w:rsidRDefault="00B45201" w:rsidP="0078028A">
            <w:pPr>
              <w:rPr>
                <w:b/>
                <w:sz w:val="18"/>
              </w:rPr>
            </w:pPr>
            <w:r w:rsidRPr="00B45201">
              <w:rPr>
                <w:b/>
                <w:sz w:val="18"/>
              </w:rPr>
              <w:t xml:space="preserve">Kunnskap </w:t>
            </w:r>
          </w:p>
          <w:p w14:paraId="7A1C955A" w14:textId="77777777" w:rsidR="00B45201" w:rsidRDefault="00B45201" w:rsidP="0078028A">
            <w:pPr>
              <w:rPr>
                <w:sz w:val="18"/>
              </w:rPr>
            </w:pPr>
            <w:r w:rsidRPr="00B45201">
              <w:rPr>
                <w:sz w:val="18"/>
              </w:rPr>
              <w:t xml:space="preserve">Kandidaten </w:t>
            </w:r>
          </w:p>
          <w:p w14:paraId="359A8ADE" w14:textId="77777777" w:rsidR="00B45201" w:rsidRPr="00B45201" w:rsidRDefault="00B45201" w:rsidP="009B6FA4">
            <w:pPr>
              <w:pStyle w:val="Listeavsnitt"/>
              <w:numPr>
                <w:ilvl w:val="0"/>
                <w:numId w:val="195"/>
              </w:numPr>
              <w:ind w:left="454" w:hanging="284"/>
              <w:rPr>
                <w:sz w:val="18"/>
              </w:rPr>
            </w:pPr>
            <w:r w:rsidRPr="00B45201">
              <w:rPr>
                <w:sz w:val="18"/>
              </w:rPr>
              <w:t xml:space="preserve">har historisk fagkompetanse på høyt nivå, og kan anvende den til å gjennomføre god undervisning </w:t>
            </w:r>
          </w:p>
          <w:p w14:paraId="04CE3327" w14:textId="77777777" w:rsidR="00B45201" w:rsidRPr="00B45201" w:rsidRDefault="00B45201" w:rsidP="009B6FA4">
            <w:pPr>
              <w:pStyle w:val="Listeavsnitt"/>
              <w:numPr>
                <w:ilvl w:val="0"/>
                <w:numId w:val="195"/>
              </w:numPr>
              <w:ind w:left="454" w:hanging="284"/>
              <w:rPr>
                <w:sz w:val="18"/>
              </w:rPr>
            </w:pPr>
            <w:r w:rsidRPr="00B45201">
              <w:rPr>
                <w:sz w:val="18"/>
              </w:rPr>
              <w:t xml:space="preserve">har gode kunnskaper i forskningsfagets teori og metode </w:t>
            </w:r>
          </w:p>
          <w:p w14:paraId="758D2419" w14:textId="77777777" w:rsidR="00B45201" w:rsidRPr="00B45201" w:rsidRDefault="00B45201" w:rsidP="009B6FA4">
            <w:pPr>
              <w:pStyle w:val="Listeavsnitt"/>
              <w:numPr>
                <w:ilvl w:val="0"/>
                <w:numId w:val="195"/>
              </w:numPr>
              <w:ind w:left="454" w:hanging="284"/>
              <w:rPr>
                <w:sz w:val="18"/>
              </w:rPr>
            </w:pPr>
            <w:r w:rsidRPr="00B45201">
              <w:rPr>
                <w:sz w:val="18"/>
              </w:rPr>
              <w:t xml:space="preserve">har ha god kunnskap om pedagogikk, historiedidaktikk og annen relevant fagdidaktikk • har god innsikt i skolesystemet og bred forståelse for opplæringens verdigrunnlag </w:t>
            </w:r>
          </w:p>
          <w:p w14:paraId="42AED77B" w14:textId="77777777" w:rsidR="00B45201" w:rsidRPr="00B45201" w:rsidRDefault="00B45201" w:rsidP="009B6FA4">
            <w:pPr>
              <w:pStyle w:val="Listeavsnitt"/>
              <w:numPr>
                <w:ilvl w:val="0"/>
                <w:numId w:val="195"/>
              </w:numPr>
              <w:ind w:left="454" w:hanging="284"/>
              <w:rPr>
                <w:sz w:val="18"/>
              </w:rPr>
            </w:pPr>
            <w:r w:rsidRPr="00B45201">
              <w:rPr>
                <w:sz w:val="18"/>
              </w:rPr>
              <w:t xml:space="preserve">har kunnskap om ungdomskultur og ungdoms utvikling og læring i ulike sosiale og flerkulturelle kontekster </w:t>
            </w:r>
          </w:p>
          <w:p w14:paraId="488D6206" w14:textId="4C222CA1" w:rsidR="0090077C" w:rsidRPr="00B45201" w:rsidRDefault="00B45201" w:rsidP="009B6FA4">
            <w:pPr>
              <w:pStyle w:val="Listeavsnitt"/>
              <w:numPr>
                <w:ilvl w:val="0"/>
                <w:numId w:val="349"/>
              </w:numPr>
              <w:ind w:left="454" w:hanging="284"/>
              <w:rPr>
                <w:sz w:val="18"/>
                <w:lang w:eastAsia="nb-NO"/>
              </w:rPr>
            </w:pPr>
            <w:r w:rsidRPr="00B45201">
              <w:rPr>
                <w:sz w:val="18"/>
              </w:rPr>
              <w:t>har kunnskap om barn og unge i vanskelige livssituasjoner, herunder kunnskap om vold og seksuelle overgrep mot barn og unge, om deres rettigheter i et nasjonalt og internasjonalt perspektiv, og om hvordan sette i gang nødvendige tiltak etter gjeldende lovverk</w:t>
            </w:r>
          </w:p>
        </w:tc>
      </w:tr>
      <w:tr w:rsidR="0090077C" w:rsidRPr="00597FCB" w14:paraId="1107A65A" w14:textId="77777777" w:rsidTr="0078028A">
        <w:tc>
          <w:tcPr>
            <w:tcW w:w="4815" w:type="dxa"/>
          </w:tcPr>
          <w:p w14:paraId="70CB5945" w14:textId="77777777" w:rsidR="0090077C" w:rsidRPr="00597FCB" w:rsidRDefault="0090077C" w:rsidP="0078028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442C993D" w14:textId="77777777" w:rsidR="0090077C" w:rsidRPr="00597FCB" w:rsidRDefault="0090077C" w:rsidP="0078028A">
            <w:pPr>
              <w:rPr>
                <w:sz w:val="18"/>
                <w:szCs w:val="20"/>
              </w:rPr>
            </w:pPr>
            <w:r w:rsidRPr="00597FCB">
              <w:rPr>
                <w:sz w:val="18"/>
                <w:szCs w:val="20"/>
              </w:rPr>
              <w:t>Kandidaten</w:t>
            </w:r>
          </w:p>
          <w:p w14:paraId="7DFF85A9" w14:textId="77777777" w:rsidR="0090077C" w:rsidRPr="00597FCB" w:rsidRDefault="0090077C" w:rsidP="0090077C">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4EB78FB1" w14:textId="77777777" w:rsidR="0090077C" w:rsidRPr="00597FCB" w:rsidRDefault="0090077C" w:rsidP="0090077C">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73105755" w14:textId="77777777" w:rsidR="0090077C" w:rsidRPr="00597FCB" w:rsidRDefault="0090077C" w:rsidP="0090077C">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54F35682" w14:textId="77777777" w:rsidR="0090077C" w:rsidRPr="00597FCB" w:rsidRDefault="0090077C" w:rsidP="0090077C">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164A922B" w14:textId="77777777" w:rsidR="0090077C" w:rsidRPr="00597FCB" w:rsidRDefault="0090077C" w:rsidP="0078028A">
            <w:pPr>
              <w:pStyle w:val="Listeavsnitt"/>
              <w:ind w:left="311"/>
              <w:rPr>
                <w:sz w:val="18"/>
                <w:szCs w:val="18"/>
              </w:rPr>
            </w:pPr>
          </w:p>
        </w:tc>
        <w:tc>
          <w:tcPr>
            <w:tcW w:w="4678" w:type="dxa"/>
          </w:tcPr>
          <w:p w14:paraId="45D64666" w14:textId="77777777" w:rsidR="00B45201" w:rsidRPr="00CB619A" w:rsidRDefault="00B45201" w:rsidP="0078028A">
            <w:pPr>
              <w:rPr>
                <w:b/>
                <w:sz w:val="18"/>
              </w:rPr>
            </w:pPr>
            <w:r w:rsidRPr="00CB619A">
              <w:rPr>
                <w:b/>
                <w:sz w:val="18"/>
              </w:rPr>
              <w:t xml:space="preserve">Ferdigheter </w:t>
            </w:r>
          </w:p>
          <w:p w14:paraId="48579B89" w14:textId="77777777" w:rsidR="00B45201" w:rsidRDefault="00B45201" w:rsidP="0078028A">
            <w:pPr>
              <w:rPr>
                <w:sz w:val="18"/>
              </w:rPr>
            </w:pPr>
            <w:r w:rsidRPr="00B45201">
              <w:rPr>
                <w:sz w:val="18"/>
              </w:rPr>
              <w:t xml:space="preserve">Kandidaten </w:t>
            </w:r>
          </w:p>
          <w:p w14:paraId="63F6A07F" w14:textId="77777777" w:rsidR="00B45201" w:rsidRPr="00CB619A" w:rsidRDefault="00B45201" w:rsidP="009B6FA4">
            <w:pPr>
              <w:pStyle w:val="Listeavsnitt"/>
              <w:numPr>
                <w:ilvl w:val="0"/>
                <w:numId w:val="195"/>
              </w:numPr>
              <w:ind w:left="454" w:hanging="284"/>
              <w:rPr>
                <w:sz w:val="18"/>
              </w:rPr>
            </w:pPr>
            <w:r w:rsidRPr="00CB619A">
              <w:rPr>
                <w:sz w:val="18"/>
              </w:rPr>
              <w:t xml:space="preserve">har praktisk erfaring fra historisk forskning gjennom arbeid med egen masteroppgave </w:t>
            </w:r>
          </w:p>
          <w:p w14:paraId="07781E27" w14:textId="77777777" w:rsidR="00B45201" w:rsidRPr="00CB619A" w:rsidRDefault="00B45201" w:rsidP="009B6FA4">
            <w:pPr>
              <w:pStyle w:val="Listeavsnitt"/>
              <w:numPr>
                <w:ilvl w:val="0"/>
                <w:numId w:val="195"/>
              </w:numPr>
              <w:ind w:left="454" w:hanging="284"/>
              <w:rPr>
                <w:sz w:val="18"/>
              </w:rPr>
            </w:pPr>
            <w:r w:rsidRPr="00CB619A">
              <w:rPr>
                <w:sz w:val="18"/>
              </w:rPr>
              <w:t xml:space="preserve">kan anvende historisk teori og metode i praktisk undervisning i samsvar med gjeldende læreplaner for skolefaget </w:t>
            </w:r>
          </w:p>
          <w:p w14:paraId="262974DE" w14:textId="77777777" w:rsidR="00B45201" w:rsidRPr="00CB619A" w:rsidRDefault="00B45201" w:rsidP="009B6FA4">
            <w:pPr>
              <w:pStyle w:val="Listeavsnitt"/>
              <w:numPr>
                <w:ilvl w:val="0"/>
                <w:numId w:val="195"/>
              </w:numPr>
              <w:ind w:left="454" w:hanging="284"/>
              <w:rPr>
                <w:sz w:val="18"/>
              </w:rPr>
            </w:pPr>
            <w:r w:rsidRPr="00CB619A">
              <w:rPr>
                <w:sz w:val="18"/>
              </w:rPr>
              <w:t xml:space="preserve">har generelle ferdigheter i å planlegge og gjennomføre god og relevant undervisning </w:t>
            </w:r>
          </w:p>
          <w:p w14:paraId="1F75330E" w14:textId="77777777" w:rsidR="00B45201" w:rsidRPr="00CB619A" w:rsidRDefault="00B45201" w:rsidP="009B6FA4">
            <w:pPr>
              <w:pStyle w:val="Listeavsnitt"/>
              <w:numPr>
                <w:ilvl w:val="0"/>
                <w:numId w:val="195"/>
              </w:numPr>
              <w:ind w:left="454" w:hanging="284"/>
              <w:rPr>
                <w:sz w:val="18"/>
              </w:rPr>
            </w:pPr>
            <w:r w:rsidRPr="00CB619A">
              <w:rPr>
                <w:sz w:val="18"/>
              </w:rPr>
              <w:t xml:space="preserve">har en kildekritisk bevissthet omkring bruken av ulike informasjonskilder som Internett og andre digitale verktøy </w:t>
            </w:r>
          </w:p>
          <w:p w14:paraId="6E3461B8" w14:textId="77777777" w:rsidR="00B45201" w:rsidRPr="00CB619A" w:rsidRDefault="00B45201" w:rsidP="009B6FA4">
            <w:pPr>
              <w:pStyle w:val="Listeavsnitt"/>
              <w:numPr>
                <w:ilvl w:val="0"/>
                <w:numId w:val="195"/>
              </w:numPr>
              <w:ind w:left="454" w:hanging="284"/>
              <w:rPr>
                <w:sz w:val="18"/>
              </w:rPr>
            </w:pPr>
            <w:r w:rsidRPr="00CB619A">
              <w:rPr>
                <w:sz w:val="18"/>
              </w:rPr>
              <w:t xml:space="preserve">kan tolke og anvende tabeller og grafiske framstillinger i beskrivelser og analyser av sakskomplekser, og å bruke kvantitative historiske data i egne framstillinger </w:t>
            </w:r>
          </w:p>
          <w:p w14:paraId="6A95D48A" w14:textId="243C62CC" w:rsidR="0090077C" w:rsidRPr="00CB619A" w:rsidRDefault="00B45201" w:rsidP="009B6FA4">
            <w:pPr>
              <w:pStyle w:val="Listeavsnitt"/>
              <w:numPr>
                <w:ilvl w:val="0"/>
                <w:numId w:val="350"/>
              </w:numPr>
              <w:ind w:left="454" w:hanging="284"/>
              <w:rPr>
                <w:sz w:val="18"/>
                <w:szCs w:val="18"/>
              </w:rPr>
            </w:pPr>
            <w:r w:rsidRPr="00CB619A">
              <w:rPr>
                <w:sz w:val="18"/>
              </w:rPr>
              <w:t>kan identifisere særskilte behov hos barn og unge, herunder identifisere tegn på vold eller seksuelle overgrep. På bakgrunn av faglige vurderinger skal kandidaten kunne etablere samarbeid med aktuelle tverrfaglig og tverretatlige samarbeidspartnere til barnets beste.</w:t>
            </w:r>
          </w:p>
        </w:tc>
      </w:tr>
      <w:tr w:rsidR="0090077C" w:rsidRPr="00597FCB" w14:paraId="7AA2954A" w14:textId="77777777" w:rsidTr="0078028A">
        <w:tc>
          <w:tcPr>
            <w:tcW w:w="4815" w:type="dxa"/>
          </w:tcPr>
          <w:p w14:paraId="6D85739B" w14:textId="77777777" w:rsidR="0090077C" w:rsidRPr="00597FCB" w:rsidRDefault="0090077C" w:rsidP="0078028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33B0E1E4" w14:textId="77777777" w:rsidR="0090077C" w:rsidRPr="00597FCB" w:rsidRDefault="0090077C" w:rsidP="0078028A">
            <w:pPr>
              <w:rPr>
                <w:rFonts w:cs="Times New Roman"/>
                <w:sz w:val="18"/>
                <w:szCs w:val="20"/>
              </w:rPr>
            </w:pPr>
            <w:r w:rsidRPr="00597FCB">
              <w:rPr>
                <w:rFonts w:cs="Times New Roman"/>
                <w:sz w:val="18"/>
                <w:szCs w:val="20"/>
              </w:rPr>
              <w:t>Kandidaten</w:t>
            </w:r>
          </w:p>
          <w:p w14:paraId="23D6C6EA" w14:textId="77777777" w:rsidR="0090077C" w:rsidRPr="00597FCB" w:rsidRDefault="0090077C" w:rsidP="0090077C">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0199C5BF" w14:textId="77777777" w:rsidR="0090077C" w:rsidRPr="00597FCB" w:rsidRDefault="0090077C" w:rsidP="0090077C">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0343CF7C" w14:textId="77777777" w:rsidR="0090077C" w:rsidRPr="00597FCB" w:rsidRDefault="0090077C" w:rsidP="0090077C">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5B7B8A22" w14:textId="77777777" w:rsidR="0090077C" w:rsidRPr="00597FCB" w:rsidRDefault="0090077C" w:rsidP="0090077C">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2D6F27A2" w14:textId="77777777" w:rsidR="0090077C" w:rsidRPr="00CB619A" w:rsidRDefault="0090077C" w:rsidP="0078028A">
            <w:pPr>
              <w:pStyle w:val="Listeavsnitt"/>
              <w:numPr>
                <w:ilvl w:val="0"/>
                <w:numId w:val="3"/>
              </w:numPr>
              <w:ind w:left="311" w:hanging="311"/>
              <w:rPr>
                <w:rFonts w:cs="Times New Roman"/>
                <w:sz w:val="18"/>
                <w:szCs w:val="20"/>
              </w:rPr>
            </w:pPr>
            <w:r w:rsidRPr="00597FCB">
              <w:rPr>
                <w:rFonts w:cs="Times New Roman"/>
                <w:sz w:val="18"/>
                <w:szCs w:val="20"/>
              </w:rPr>
              <w:lastRenderedPageBreak/>
              <w:t xml:space="preserve">kan bidra til nytenking og i innovasjonsprosesser </w:t>
            </w:r>
          </w:p>
        </w:tc>
        <w:tc>
          <w:tcPr>
            <w:tcW w:w="4678" w:type="dxa"/>
          </w:tcPr>
          <w:p w14:paraId="1C5044F3" w14:textId="77777777" w:rsidR="00CB619A" w:rsidRDefault="00B45201" w:rsidP="0078028A">
            <w:pPr>
              <w:rPr>
                <w:sz w:val="18"/>
              </w:rPr>
            </w:pPr>
            <w:r w:rsidRPr="00CB619A">
              <w:rPr>
                <w:b/>
                <w:sz w:val="18"/>
              </w:rPr>
              <w:lastRenderedPageBreak/>
              <w:t>Generell kompetanse</w:t>
            </w:r>
            <w:r w:rsidRPr="00B45201">
              <w:rPr>
                <w:sz w:val="18"/>
              </w:rPr>
              <w:t xml:space="preserve"> </w:t>
            </w:r>
          </w:p>
          <w:p w14:paraId="4E71E29D" w14:textId="77777777" w:rsidR="00CB619A" w:rsidRDefault="00B45201" w:rsidP="0078028A">
            <w:pPr>
              <w:rPr>
                <w:sz w:val="18"/>
              </w:rPr>
            </w:pPr>
            <w:r w:rsidRPr="00B45201">
              <w:rPr>
                <w:sz w:val="18"/>
              </w:rPr>
              <w:t xml:space="preserve">Kandidaten </w:t>
            </w:r>
          </w:p>
          <w:p w14:paraId="020F6DB1" w14:textId="77777777" w:rsidR="00CB619A" w:rsidRPr="00CB619A" w:rsidRDefault="00B45201" w:rsidP="009B6FA4">
            <w:pPr>
              <w:pStyle w:val="Listeavsnitt"/>
              <w:numPr>
                <w:ilvl w:val="0"/>
                <w:numId w:val="350"/>
              </w:numPr>
              <w:ind w:left="454" w:hanging="284"/>
              <w:rPr>
                <w:sz w:val="18"/>
              </w:rPr>
            </w:pPr>
            <w:r w:rsidRPr="00CB619A">
              <w:rPr>
                <w:sz w:val="18"/>
              </w:rPr>
              <w:t xml:space="preserve">kan gjennom arbeid med kildemateriale og faglitteratur være i stand til å bearbeide og analysere større mengder informasjon </w:t>
            </w:r>
          </w:p>
          <w:p w14:paraId="24EFCBCF" w14:textId="77777777" w:rsidR="00CB619A" w:rsidRPr="00CB619A" w:rsidRDefault="00B45201" w:rsidP="009B6FA4">
            <w:pPr>
              <w:pStyle w:val="Listeavsnitt"/>
              <w:numPr>
                <w:ilvl w:val="0"/>
                <w:numId w:val="350"/>
              </w:numPr>
              <w:ind w:left="454" w:hanging="284"/>
              <w:rPr>
                <w:sz w:val="18"/>
              </w:rPr>
            </w:pPr>
            <w:r w:rsidRPr="00CB619A">
              <w:rPr>
                <w:sz w:val="18"/>
              </w:rPr>
              <w:t xml:space="preserve">kan formidle faglig innhold på en inkluderende og motiverende måte </w:t>
            </w:r>
          </w:p>
          <w:p w14:paraId="1E6A99FF" w14:textId="1EEBE2B1" w:rsidR="0090077C" w:rsidRPr="00CB619A" w:rsidRDefault="00B45201" w:rsidP="009B6FA4">
            <w:pPr>
              <w:pStyle w:val="Listeavsnitt"/>
              <w:numPr>
                <w:ilvl w:val="0"/>
                <w:numId w:val="350"/>
              </w:numPr>
              <w:ind w:left="454" w:hanging="284"/>
              <w:rPr>
                <w:sz w:val="18"/>
                <w:szCs w:val="18"/>
              </w:rPr>
            </w:pPr>
            <w:r w:rsidRPr="00CB619A">
              <w:rPr>
                <w:sz w:val="18"/>
              </w:rPr>
              <w:t>kan opptre profesjonelt og kritisk reflektere over og analysere faglige, profesjonsetiske, forskningsetiske og utdanningspolitiske spørsmål og problemstillinger</w:t>
            </w:r>
          </w:p>
        </w:tc>
      </w:tr>
    </w:tbl>
    <w:p w14:paraId="4A4626ED" w14:textId="77777777" w:rsidR="0090077C" w:rsidRDefault="0090077C"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90077C" w:rsidRPr="00597FCB" w14:paraId="50C89961" w14:textId="77777777" w:rsidTr="0078028A">
        <w:tc>
          <w:tcPr>
            <w:tcW w:w="4815" w:type="dxa"/>
          </w:tcPr>
          <w:p w14:paraId="0050336F" w14:textId="77777777" w:rsidR="0090077C" w:rsidRPr="00597FCB" w:rsidRDefault="0090077C" w:rsidP="0078028A">
            <w:pPr>
              <w:rPr>
                <w:b/>
                <w:sz w:val="20"/>
                <w:szCs w:val="18"/>
              </w:rPr>
            </w:pPr>
            <w:r w:rsidRPr="00597FCB">
              <w:rPr>
                <w:b/>
                <w:sz w:val="20"/>
                <w:szCs w:val="18"/>
              </w:rPr>
              <w:t>NKR 2.syklus</w:t>
            </w:r>
          </w:p>
        </w:tc>
        <w:tc>
          <w:tcPr>
            <w:tcW w:w="4678" w:type="dxa"/>
          </w:tcPr>
          <w:p w14:paraId="1FD1DAEE" w14:textId="77777777" w:rsidR="0090077C" w:rsidRPr="009C4684" w:rsidRDefault="00966238" w:rsidP="00646CFC">
            <w:pPr>
              <w:pStyle w:val="Overskrift3"/>
              <w:outlineLvl w:val="2"/>
              <w:rPr>
                <w:color w:val="FF0000"/>
              </w:rPr>
            </w:pPr>
            <w:bookmarkStart w:id="333" w:name="_Toc514074520"/>
            <w:commentRangeStart w:id="334"/>
            <w:r w:rsidRPr="009C4684">
              <w:rPr>
                <w:color w:val="FF0000"/>
              </w:rPr>
              <w:t>Lektorutdanning i kroppsøving og idrettsfag</w:t>
            </w:r>
            <w:r w:rsidR="00646CFC" w:rsidRPr="009C4684">
              <w:rPr>
                <w:color w:val="FF0000"/>
              </w:rPr>
              <w:t xml:space="preserve"> (MLKIDR) SU</w:t>
            </w:r>
            <w:commentRangeEnd w:id="334"/>
            <w:r w:rsidR="009C4684">
              <w:rPr>
                <w:rStyle w:val="Merknadsreferanse"/>
                <w:rFonts w:eastAsiaTheme="minorHAnsi" w:cstheme="minorBidi"/>
                <w:b w:val="0"/>
                <w:bCs w:val="0"/>
                <w:lang w:eastAsia="en-US"/>
              </w:rPr>
              <w:commentReference w:id="334"/>
            </w:r>
            <w:bookmarkEnd w:id="333"/>
          </w:p>
        </w:tc>
      </w:tr>
      <w:tr w:rsidR="00B45201" w:rsidRPr="00597FCB" w14:paraId="7861890F" w14:textId="77777777" w:rsidTr="0078028A">
        <w:tc>
          <w:tcPr>
            <w:tcW w:w="4815" w:type="dxa"/>
          </w:tcPr>
          <w:p w14:paraId="3AB0F9F3" w14:textId="77777777" w:rsidR="00B45201" w:rsidRPr="00597FCB" w:rsidRDefault="00B45201" w:rsidP="0078028A">
            <w:pPr>
              <w:rPr>
                <w:b/>
                <w:sz w:val="20"/>
                <w:szCs w:val="18"/>
              </w:rPr>
            </w:pPr>
          </w:p>
        </w:tc>
        <w:tc>
          <w:tcPr>
            <w:tcW w:w="4678" w:type="dxa"/>
          </w:tcPr>
          <w:p w14:paraId="3271C5B5" w14:textId="77777777" w:rsidR="00B45201" w:rsidRPr="00B45201" w:rsidRDefault="00B45201" w:rsidP="00646CFC">
            <w:pPr>
              <w:shd w:val="clear" w:color="auto" w:fill="FFFFFF"/>
              <w:rPr>
                <w:rFonts w:eastAsia="Times New Roman" w:cstheme="minorHAnsi"/>
                <w:color w:val="333333"/>
                <w:sz w:val="18"/>
                <w:szCs w:val="18"/>
                <w:lang w:eastAsia="nb-NO"/>
              </w:rPr>
            </w:pPr>
            <w:commentRangeStart w:id="335"/>
            <w:r w:rsidRPr="00B45201">
              <w:rPr>
                <w:rFonts w:eastAsia="Times New Roman" w:cstheme="minorHAnsi"/>
                <w:color w:val="333333"/>
                <w:sz w:val="18"/>
                <w:szCs w:val="18"/>
                <w:lang w:eastAsia="nb-NO"/>
              </w:rPr>
              <w:t>En kandidat fra NTNUs lektorutdanning skal være kjent for sin faglige styrke og integritet, sitt bidrag til elevenes kunnskapsutvikling og personlige vekst samt sin evne til nytenkning og utvikling av faginnhold, læringsmiljø og læringsmetoder.</w:t>
            </w:r>
          </w:p>
          <w:p w14:paraId="51BA6FD8" w14:textId="77777777" w:rsidR="00B45201" w:rsidRPr="00646CFC" w:rsidRDefault="00B45201" w:rsidP="00646CFC">
            <w:pPr>
              <w:shd w:val="clear" w:color="auto" w:fill="FFFFFF"/>
              <w:rPr>
                <w:rFonts w:eastAsia="Times New Roman" w:cstheme="minorHAnsi"/>
                <w:color w:val="333333"/>
                <w:sz w:val="18"/>
                <w:szCs w:val="18"/>
                <w:lang w:eastAsia="nb-NO"/>
              </w:rPr>
            </w:pPr>
            <w:r w:rsidRPr="00B45201">
              <w:rPr>
                <w:rFonts w:eastAsia="Times New Roman" w:cstheme="minorHAnsi"/>
                <w:color w:val="333333"/>
                <w:sz w:val="18"/>
                <w:szCs w:val="18"/>
                <w:lang w:eastAsia="nb-NO"/>
              </w:rPr>
              <w:t>En lektor fra NTNU skal medvirke til elevens dannelse som aktiv deltaker i et demokratisk samfunn.</w:t>
            </w:r>
            <w:commentRangeEnd w:id="335"/>
            <w:r w:rsidR="009C4684">
              <w:rPr>
                <w:rStyle w:val="Merknadsreferanse"/>
              </w:rPr>
              <w:commentReference w:id="335"/>
            </w:r>
          </w:p>
        </w:tc>
      </w:tr>
      <w:tr w:rsidR="0090077C" w:rsidRPr="00597FCB" w14:paraId="427C08BB" w14:textId="77777777" w:rsidTr="0078028A">
        <w:tc>
          <w:tcPr>
            <w:tcW w:w="4815" w:type="dxa"/>
          </w:tcPr>
          <w:p w14:paraId="50D3EB40" w14:textId="77777777" w:rsidR="0090077C" w:rsidRPr="00597FCB" w:rsidRDefault="0090077C" w:rsidP="0078028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6CF4D82E" w14:textId="77777777" w:rsidR="0090077C" w:rsidRPr="00597FCB" w:rsidRDefault="0090077C" w:rsidP="0078028A">
            <w:pPr>
              <w:rPr>
                <w:sz w:val="18"/>
                <w:szCs w:val="20"/>
              </w:rPr>
            </w:pPr>
            <w:r w:rsidRPr="00597FCB">
              <w:rPr>
                <w:sz w:val="18"/>
                <w:szCs w:val="20"/>
              </w:rPr>
              <w:t>Kandidaten</w:t>
            </w:r>
          </w:p>
          <w:p w14:paraId="08164610" w14:textId="77777777" w:rsidR="0090077C" w:rsidRPr="00597FCB" w:rsidRDefault="0090077C" w:rsidP="0090077C">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598A9646" w14:textId="77777777" w:rsidR="0090077C" w:rsidRPr="00597FCB" w:rsidRDefault="0090077C" w:rsidP="0090077C">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34B3D9B1" w14:textId="77777777" w:rsidR="0090077C" w:rsidRPr="00597FCB" w:rsidRDefault="0090077C" w:rsidP="0090077C">
            <w:pPr>
              <w:pStyle w:val="Listeavsnitt"/>
              <w:numPr>
                <w:ilvl w:val="0"/>
                <w:numId w:val="1"/>
              </w:numPr>
              <w:ind w:left="311" w:hanging="284"/>
              <w:rPr>
                <w:sz w:val="18"/>
                <w:szCs w:val="20"/>
              </w:rPr>
            </w:pPr>
            <w:r w:rsidRPr="00597FCB">
              <w:rPr>
                <w:sz w:val="18"/>
                <w:szCs w:val="20"/>
              </w:rPr>
              <w:t>kan anvende kunnskap på nye områder innenfor fagområdet</w:t>
            </w:r>
          </w:p>
          <w:p w14:paraId="72B3221B" w14:textId="77777777" w:rsidR="0090077C" w:rsidRPr="00597FCB" w:rsidRDefault="0090077C" w:rsidP="0090077C">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5D305899" w14:textId="77777777" w:rsidR="0090077C" w:rsidRPr="00597FCB" w:rsidRDefault="0090077C" w:rsidP="0078028A">
            <w:pPr>
              <w:shd w:val="clear" w:color="auto" w:fill="FFFFFF"/>
              <w:rPr>
                <w:sz w:val="18"/>
                <w:szCs w:val="18"/>
              </w:rPr>
            </w:pPr>
          </w:p>
        </w:tc>
        <w:tc>
          <w:tcPr>
            <w:tcW w:w="4678" w:type="dxa"/>
          </w:tcPr>
          <w:p w14:paraId="22C3C9EA" w14:textId="77777777" w:rsidR="00B45201" w:rsidRPr="009C4684" w:rsidRDefault="00B45201" w:rsidP="00646CFC">
            <w:pPr>
              <w:rPr>
                <w:b/>
                <w:color w:val="FF0000"/>
                <w:sz w:val="18"/>
              </w:rPr>
            </w:pPr>
            <w:commentRangeStart w:id="336"/>
            <w:r w:rsidRPr="009C4684">
              <w:rPr>
                <w:b/>
                <w:color w:val="FF0000"/>
                <w:sz w:val="18"/>
              </w:rPr>
              <w:t>Kunnskaper</w:t>
            </w:r>
            <w:commentRangeEnd w:id="336"/>
            <w:r w:rsidR="009C4684">
              <w:rPr>
                <w:rStyle w:val="Merknadsreferanse"/>
              </w:rPr>
              <w:commentReference w:id="336"/>
            </w:r>
          </w:p>
          <w:p w14:paraId="4C25D1CD" w14:textId="77777777" w:rsidR="00B45201" w:rsidRPr="00646CFC" w:rsidRDefault="00B45201" w:rsidP="00646CFC">
            <w:pPr>
              <w:pStyle w:val="Overskrift5"/>
              <w:shd w:val="clear" w:color="auto" w:fill="FFFFFF"/>
              <w:spacing w:before="0"/>
              <w:outlineLvl w:val="4"/>
              <w:rPr>
                <w:rFonts w:asciiTheme="minorHAnsi" w:hAnsiTheme="minorHAnsi" w:cstheme="minorHAnsi"/>
                <w:bCs/>
                <w:color w:val="333333"/>
                <w:sz w:val="18"/>
                <w:szCs w:val="18"/>
              </w:rPr>
            </w:pPr>
            <w:r w:rsidRPr="00646CFC">
              <w:rPr>
                <w:rFonts w:asciiTheme="minorHAnsi" w:hAnsiTheme="minorHAnsi" w:cstheme="minorHAnsi"/>
                <w:bCs/>
                <w:color w:val="333333"/>
                <w:sz w:val="18"/>
                <w:szCs w:val="18"/>
              </w:rPr>
              <w:t>Etter endt utdanning vil kandidaten:</w:t>
            </w:r>
          </w:p>
          <w:p w14:paraId="61EE7D5D" w14:textId="77777777" w:rsidR="00B45201" w:rsidRPr="00646CFC" w:rsidRDefault="00B45201" w:rsidP="009B6FA4">
            <w:pPr>
              <w:numPr>
                <w:ilvl w:val="0"/>
                <w:numId w:val="347"/>
              </w:numPr>
              <w:shd w:val="clear" w:color="auto" w:fill="FFFFFF"/>
              <w:ind w:left="480"/>
              <w:rPr>
                <w:rFonts w:cstheme="minorHAnsi"/>
                <w:color w:val="333333"/>
                <w:sz w:val="18"/>
                <w:szCs w:val="18"/>
              </w:rPr>
            </w:pPr>
            <w:r w:rsidRPr="00646CFC">
              <w:rPr>
                <w:rFonts w:cstheme="minorHAnsi"/>
                <w:color w:val="333333"/>
                <w:sz w:val="18"/>
                <w:szCs w:val="18"/>
              </w:rPr>
              <w:t>ha avansert kunnskap innenfor valgte fag og spesialisert innsikt i et profesjonsrelevant fagområde</w:t>
            </w:r>
          </w:p>
          <w:p w14:paraId="154C351A" w14:textId="77777777" w:rsidR="00B45201" w:rsidRPr="00646CFC" w:rsidRDefault="00B45201" w:rsidP="009B6FA4">
            <w:pPr>
              <w:numPr>
                <w:ilvl w:val="0"/>
                <w:numId w:val="347"/>
              </w:numPr>
              <w:shd w:val="clear" w:color="auto" w:fill="FFFFFF"/>
              <w:ind w:left="480"/>
              <w:rPr>
                <w:rFonts w:cstheme="minorHAnsi"/>
                <w:color w:val="333333"/>
                <w:sz w:val="18"/>
                <w:szCs w:val="18"/>
              </w:rPr>
            </w:pPr>
            <w:r w:rsidRPr="00646CFC">
              <w:rPr>
                <w:rFonts w:cstheme="minorHAnsi"/>
                <w:color w:val="333333"/>
                <w:sz w:val="18"/>
                <w:szCs w:val="18"/>
              </w:rPr>
              <w:t>ha omfattende kunnskap om sentrale trekk ved ulike trekk ved idretten, dens historie, egenart og plass i samfunnet, samt sentrale teorier og fagretninger innen idrettsvitenskap.</w:t>
            </w:r>
          </w:p>
          <w:p w14:paraId="279DD188" w14:textId="77777777" w:rsidR="00B45201" w:rsidRPr="00646CFC" w:rsidRDefault="00B45201" w:rsidP="009B6FA4">
            <w:pPr>
              <w:numPr>
                <w:ilvl w:val="0"/>
                <w:numId w:val="347"/>
              </w:numPr>
              <w:shd w:val="clear" w:color="auto" w:fill="FFFFFF"/>
              <w:ind w:left="480"/>
              <w:rPr>
                <w:rFonts w:cstheme="minorHAnsi"/>
                <w:color w:val="333333"/>
                <w:sz w:val="18"/>
                <w:szCs w:val="18"/>
              </w:rPr>
            </w:pPr>
            <w:r w:rsidRPr="00646CFC">
              <w:rPr>
                <w:rFonts w:cstheme="minorHAnsi"/>
                <w:color w:val="333333"/>
                <w:sz w:val="18"/>
                <w:szCs w:val="18"/>
              </w:rPr>
              <w:t>ha inngående kunnskap om vitenskapelige problemstillinger, forskningsteorier og metoder i faglige, pedagogiske og fagdidaktiske spørsmål</w:t>
            </w:r>
          </w:p>
          <w:p w14:paraId="6C7C12E3" w14:textId="77777777" w:rsidR="00B45201" w:rsidRPr="00646CFC" w:rsidRDefault="00B45201" w:rsidP="009B6FA4">
            <w:pPr>
              <w:numPr>
                <w:ilvl w:val="0"/>
                <w:numId w:val="347"/>
              </w:numPr>
              <w:shd w:val="clear" w:color="auto" w:fill="FFFFFF"/>
              <w:ind w:left="480"/>
              <w:rPr>
                <w:rFonts w:cstheme="minorHAnsi"/>
                <w:color w:val="333333"/>
                <w:sz w:val="18"/>
                <w:szCs w:val="18"/>
              </w:rPr>
            </w:pPr>
            <w:r w:rsidRPr="00646CFC">
              <w:rPr>
                <w:rFonts w:cstheme="minorHAnsi"/>
                <w:color w:val="333333"/>
                <w:sz w:val="18"/>
                <w:szCs w:val="18"/>
              </w:rPr>
              <w:t>ha bred forståelse for skolens mandat, opplæringens verdigrunnlag og opplæringsløpet</w:t>
            </w:r>
          </w:p>
          <w:p w14:paraId="6EED8F6A" w14:textId="77777777" w:rsidR="00B45201" w:rsidRPr="00646CFC" w:rsidRDefault="00B45201" w:rsidP="009B6FA4">
            <w:pPr>
              <w:numPr>
                <w:ilvl w:val="0"/>
                <w:numId w:val="347"/>
              </w:numPr>
              <w:shd w:val="clear" w:color="auto" w:fill="FFFFFF"/>
              <w:ind w:left="480"/>
              <w:rPr>
                <w:rFonts w:cstheme="minorHAnsi"/>
                <w:color w:val="333333"/>
                <w:sz w:val="18"/>
                <w:szCs w:val="18"/>
              </w:rPr>
            </w:pPr>
            <w:r w:rsidRPr="00646CFC">
              <w:rPr>
                <w:rFonts w:cstheme="minorHAnsi"/>
                <w:color w:val="333333"/>
                <w:sz w:val="18"/>
                <w:szCs w:val="18"/>
              </w:rPr>
              <w:t>ha inngående kunnskap om relevant forskningslitteratur og gjeldende lov- og planverk, og kan anvende denne på nye områder som er relevant for profesjonsutøvelsen</w:t>
            </w:r>
          </w:p>
          <w:p w14:paraId="6805D2FC" w14:textId="56007CA6" w:rsidR="0090077C" w:rsidRPr="009C4684" w:rsidRDefault="00B45201" w:rsidP="00646CFC">
            <w:pPr>
              <w:numPr>
                <w:ilvl w:val="0"/>
                <w:numId w:val="347"/>
              </w:numPr>
              <w:shd w:val="clear" w:color="auto" w:fill="FFFFFF"/>
              <w:ind w:left="480"/>
              <w:rPr>
                <w:rFonts w:cstheme="minorHAnsi"/>
                <w:color w:val="333333"/>
                <w:sz w:val="18"/>
                <w:szCs w:val="18"/>
              </w:rPr>
            </w:pPr>
            <w:r w:rsidRPr="00646CFC">
              <w:rPr>
                <w:rFonts w:cstheme="minorHAnsi"/>
                <w:color w:val="333333"/>
                <w:sz w:val="18"/>
                <w:szCs w:val="18"/>
              </w:rPr>
              <w:t>ha kunnskap om ungdomskultur og ungdoms utvikling og læring i ulike sosiale og kulturelle kontekster</w:t>
            </w:r>
          </w:p>
        </w:tc>
      </w:tr>
      <w:tr w:rsidR="0090077C" w:rsidRPr="00597FCB" w14:paraId="0C5A09E2" w14:textId="77777777" w:rsidTr="0078028A">
        <w:tc>
          <w:tcPr>
            <w:tcW w:w="4815" w:type="dxa"/>
          </w:tcPr>
          <w:p w14:paraId="2B67B917" w14:textId="77777777" w:rsidR="0090077C" w:rsidRPr="00597FCB" w:rsidRDefault="0090077C" w:rsidP="0078028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453461F3" w14:textId="77777777" w:rsidR="0090077C" w:rsidRPr="00597FCB" w:rsidRDefault="0090077C" w:rsidP="0078028A">
            <w:pPr>
              <w:rPr>
                <w:sz w:val="18"/>
                <w:szCs w:val="20"/>
              </w:rPr>
            </w:pPr>
            <w:r w:rsidRPr="00597FCB">
              <w:rPr>
                <w:sz w:val="18"/>
                <w:szCs w:val="20"/>
              </w:rPr>
              <w:t>Kandidaten</w:t>
            </w:r>
          </w:p>
          <w:p w14:paraId="059E82C5" w14:textId="77777777" w:rsidR="0090077C" w:rsidRPr="00597FCB" w:rsidRDefault="0090077C" w:rsidP="0090077C">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2D0B6ABA" w14:textId="77777777" w:rsidR="0090077C" w:rsidRPr="00597FCB" w:rsidRDefault="0090077C" w:rsidP="0090077C">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2A0A2D06" w14:textId="77777777" w:rsidR="0090077C" w:rsidRPr="00597FCB" w:rsidRDefault="0090077C" w:rsidP="0090077C">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636E15A5" w14:textId="77777777" w:rsidR="0090077C" w:rsidRPr="00597FCB" w:rsidRDefault="0090077C" w:rsidP="0090077C">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11414C50" w14:textId="77777777" w:rsidR="0090077C" w:rsidRPr="00597FCB" w:rsidRDefault="0090077C" w:rsidP="0078028A">
            <w:pPr>
              <w:pStyle w:val="Listeavsnitt"/>
              <w:ind w:left="311"/>
              <w:rPr>
                <w:sz w:val="18"/>
                <w:szCs w:val="18"/>
              </w:rPr>
            </w:pPr>
          </w:p>
        </w:tc>
        <w:tc>
          <w:tcPr>
            <w:tcW w:w="4678" w:type="dxa"/>
          </w:tcPr>
          <w:p w14:paraId="111945B9" w14:textId="77777777" w:rsidR="00B45201" w:rsidRPr="009C4684" w:rsidRDefault="00B45201" w:rsidP="00646CFC">
            <w:pPr>
              <w:rPr>
                <w:b/>
                <w:color w:val="FF0000"/>
                <w:sz w:val="18"/>
              </w:rPr>
            </w:pPr>
            <w:commentRangeStart w:id="337"/>
            <w:commentRangeStart w:id="338"/>
            <w:r w:rsidRPr="009C4684">
              <w:rPr>
                <w:b/>
                <w:color w:val="FF0000"/>
                <w:sz w:val="18"/>
              </w:rPr>
              <w:t>Ferdigheter</w:t>
            </w:r>
            <w:commentRangeEnd w:id="337"/>
            <w:r w:rsidR="009C4684">
              <w:rPr>
                <w:rStyle w:val="Merknadsreferanse"/>
              </w:rPr>
              <w:commentReference w:id="337"/>
            </w:r>
            <w:commentRangeEnd w:id="338"/>
            <w:r w:rsidR="00711888">
              <w:rPr>
                <w:rStyle w:val="Merknadsreferanse"/>
              </w:rPr>
              <w:commentReference w:id="338"/>
            </w:r>
          </w:p>
          <w:p w14:paraId="11948794" w14:textId="77777777" w:rsidR="00B45201" w:rsidRPr="00646CFC" w:rsidRDefault="00B45201" w:rsidP="00646CFC">
            <w:pPr>
              <w:pStyle w:val="Overskrift5"/>
              <w:shd w:val="clear" w:color="auto" w:fill="FFFFFF"/>
              <w:spacing w:before="0"/>
              <w:outlineLvl w:val="4"/>
              <w:rPr>
                <w:rFonts w:asciiTheme="minorHAnsi" w:hAnsiTheme="minorHAnsi" w:cstheme="minorHAnsi"/>
                <w:bCs/>
                <w:color w:val="333333"/>
                <w:sz w:val="18"/>
                <w:szCs w:val="18"/>
              </w:rPr>
            </w:pPr>
            <w:r w:rsidRPr="00646CFC">
              <w:rPr>
                <w:rFonts w:asciiTheme="minorHAnsi" w:hAnsiTheme="minorHAnsi" w:cstheme="minorHAnsi"/>
                <w:bCs/>
                <w:color w:val="333333"/>
                <w:sz w:val="18"/>
                <w:szCs w:val="18"/>
              </w:rPr>
              <w:t>Etter endt utdanning kan kandidaten:</w:t>
            </w:r>
          </w:p>
          <w:p w14:paraId="0A21E32E" w14:textId="77777777" w:rsidR="00B45201" w:rsidRPr="00646CFC" w:rsidRDefault="00B45201" w:rsidP="009B6FA4">
            <w:pPr>
              <w:numPr>
                <w:ilvl w:val="0"/>
                <w:numId w:val="348"/>
              </w:numPr>
              <w:shd w:val="clear" w:color="auto" w:fill="FFFFFF"/>
              <w:ind w:left="480"/>
              <w:rPr>
                <w:rFonts w:cstheme="minorHAnsi"/>
                <w:color w:val="333333"/>
                <w:sz w:val="18"/>
                <w:szCs w:val="18"/>
              </w:rPr>
            </w:pPr>
            <w:r w:rsidRPr="00646CFC">
              <w:rPr>
                <w:rFonts w:cstheme="minorHAnsi"/>
                <w:color w:val="333333"/>
                <w:sz w:val="18"/>
                <w:szCs w:val="18"/>
              </w:rPr>
              <w:t>utvikle forskbare problemstillinger med utgangspunkt i faglitteraturen og aktuelle temaer</w:t>
            </w:r>
          </w:p>
          <w:p w14:paraId="511507D8" w14:textId="77777777" w:rsidR="00B45201" w:rsidRPr="00646CFC" w:rsidRDefault="00B45201" w:rsidP="009B6FA4">
            <w:pPr>
              <w:numPr>
                <w:ilvl w:val="0"/>
                <w:numId w:val="348"/>
              </w:numPr>
              <w:shd w:val="clear" w:color="auto" w:fill="FFFFFF"/>
              <w:ind w:left="480"/>
              <w:rPr>
                <w:rFonts w:cstheme="minorHAnsi"/>
                <w:color w:val="333333"/>
                <w:sz w:val="18"/>
                <w:szCs w:val="18"/>
              </w:rPr>
            </w:pPr>
            <w:r w:rsidRPr="00646CFC">
              <w:rPr>
                <w:rFonts w:cstheme="minorHAnsi"/>
                <w:color w:val="333333"/>
                <w:sz w:val="18"/>
                <w:szCs w:val="18"/>
              </w:rPr>
              <w:t>bruke samfunnsvitenskapelige forskningsmetoder til å forstå, kritisk vurdere, og håndtere praktiske problemer</w:t>
            </w:r>
          </w:p>
          <w:p w14:paraId="2EDAC2C9" w14:textId="77777777" w:rsidR="00B45201" w:rsidRPr="00646CFC" w:rsidRDefault="00B45201" w:rsidP="009B6FA4">
            <w:pPr>
              <w:numPr>
                <w:ilvl w:val="0"/>
                <w:numId w:val="348"/>
              </w:numPr>
              <w:shd w:val="clear" w:color="auto" w:fill="FFFFFF"/>
              <w:ind w:left="480"/>
              <w:rPr>
                <w:rFonts w:cstheme="minorHAnsi"/>
                <w:color w:val="333333"/>
                <w:sz w:val="18"/>
                <w:szCs w:val="18"/>
              </w:rPr>
            </w:pPr>
            <w:r w:rsidRPr="00646CFC">
              <w:rPr>
                <w:rFonts w:cstheme="minorHAnsi"/>
                <w:color w:val="333333"/>
                <w:sz w:val="18"/>
                <w:szCs w:val="18"/>
              </w:rPr>
              <w:t>utføre selvstendig vitenskapelig planleggings-, utrednings- og forskningsarbeid i både privat og offentlig sektor</w:t>
            </w:r>
          </w:p>
          <w:p w14:paraId="196F6047" w14:textId="77777777" w:rsidR="00B45201" w:rsidRPr="00646CFC" w:rsidRDefault="00B45201" w:rsidP="009B6FA4">
            <w:pPr>
              <w:numPr>
                <w:ilvl w:val="0"/>
                <w:numId w:val="348"/>
              </w:numPr>
              <w:shd w:val="clear" w:color="auto" w:fill="FFFFFF"/>
              <w:ind w:left="480"/>
              <w:rPr>
                <w:rFonts w:cstheme="minorHAnsi"/>
                <w:color w:val="333333"/>
                <w:sz w:val="18"/>
                <w:szCs w:val="18"/>
              </w:rPr>
            </w:pPr>
            <w:r w:rsidRPr="00646CFC">
              <w:rPr>
                <w:rFonts w:cstheme="minorHAnsi"/>
                <w:color w:val="333333"/>
                <w:sz w:val="18"/>
                <w:szCs w:val="18"/>
              </w:rPr>
              <w:t>formidle vitenskapelig kunnskap i en akademisk og populærvitenskapelig form</w:t>
            </w:r>
          </w:p>
          <w:p w14:paraId="60CD53AA" w14:textId="77777777" w:rsidR="00B45201" w:rsidRPr="00646CFC" w:rsidRDefault="00B45201" w:rsidP="009B6FA4">
            <w:pPr>
              <w:numPr>
                <w:ilvl w:val="0"/>
                <w:numId w:val="348"/>
              </w:numPr>
              <w:shd w:val="clear" w:color="auto" w:fill="FFFFFF"/>
              <w:ind w:left="480"/>
              <w:rPr>
                <w:rFonts w:cstheme="minorHAnsi"/>
                <w:color w:val="333333"/>
                <w:sz w:val="18"/>
                <w:szCs w:val="18"/>
              </w:rPr>
            </w:pPr>
            <w:r w:rsidRPr="00646CFC">
              <w:rPr>
                <w:rFonts w:cstheme="minorHAnsi"/>
                <w:color w:val="333333"/>
                <w:sz w:val="18"/>
                <w:szCs w:val="18"/>
              </w:rPr>
              <w:t>anvende forsknings- og erfaringsbasert kunnskap til å planlegge og lede undervisning som fører til gode faglige og sosiale læringsprosesser</w:t>
            </w:r>
          </w:p>
          <w:p w14:paraId="400F92B9" w14:textId="77777777" w:rsidR="00B45201" w:rsidRPr="00646CFC" w:rsidRDefault="00B45201" w:rsidP="009B6FA4">
            <w:pPr>
              <w:numPr>
                <w:ilvl w:val="0"/>
                <w:numId w:val="348"/>
              </w:numPr>
              <w:shd w:val="clear" w:color="auto" w:fill="FFFFFF"/>
              <w:ind w:left="480"/>
              <w:rPr>
                <w:rFonts w:cstheme="minorHAnsi"/>
                <w:color w:val="333333"/>
                <w:sz w:val="18"/>
                <w:szCs w:val="18"/>
              </w:rPr>
            </w:pPr>
            <w:r w:rsidRPr="00646CFC">
              <w:rPr>
                <w:rFonts w:cstheme="minorHAnsi"/>
                <w:color w:val="333333"/>
                <w:sz w:val="18"/>
                <w:szCs w:val="18"/>
              </w:rPr>
              <w:t>på selvstendig og faglig grunnlag bruke varierte arbeidsmetoder, relevante metoder fra forskning og faglig utviklingsarbeid til å differensiere og tilpasse opplæring i samsvar med gjeldende læreplanverk, og skape motiverende og inkluderende læringsmiljø</w:t>
            </w:r>
          </w:p>
          <w:p w14:paraId="3936F4CC" w14:textId="53C20517" w:rsidR="0090077C" w:rsidRPr="009C4684" w:rsidRDefault="00B45201" w:rsidP="00646CFC">
            <w:pPr>
              <w:numPr>
                <w:ilvl w:val="0"/>
                <w:numId w:val="348"/>
              </w:numPr>
              <w:shd w:val="clear" w:color="auto" w:fill="FFFFFF"/>
              <w:ind w:left="480"/>
              <w:rPr>
                <w:rFonts w:cstheme="minorHAnsi"/>
                <w:color w:val="333333"/>
                <w:sz w:val="18"/>
                <w:szCs w:val="18"/>
              </w:rPr>
            </w:pPr>
            <w:r w:rsidRPr="00646CFC">
              <w:rPr>
                <w:rFonts w:cstheme="minorHAnsi"/>
                <w:color w:val="333333"/>
                <w:sz w:val="18"/>
                <w:szCs w:val="18"/>
              </w:rPr>
              <w:t>beskrive kjennetegn på kompetanse, vurdere og dokumentere elevers læring, gi læringsfremmende tilbakemeldinger og bidra til at elevene kan reflektere over egen læring og egen faglig utvikling</w:t>
            </w:r>
          </w:p>
        </w:tc>
      </w:tr>
      <w:tr w:rsidR="0090077C" w:rsidRPr="00597FCB" w14:paraId="798FA3CA" w14:textId="77777777" w:rsidTr="0078028A">
        <w:tc>
          <w:tcPr>
            <w:tcW w:w="4815" w:type="dxa"/>
          </w:tcPr>
          <w:p w14:paraId="7539D96C" w14:textId="77777777" w:rsidR="0090077C" w:rsidRPr="00597FCB" w:rsidRDefault="0090077C" w:rsidP="0078028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4756F886" w14:textId="77777777" w:rsidR="0090077C" w:rsidRPr="00597FCB" w:rsidRDefault="0090077C" w:rsidP="0078028A">
            <w:pPr>
              <w:rPr>
                <w:rFonts w:cs="Times New Roman"/>
                <w:sz w:val="18"/>
                <w:szCs w:val="20"/>
              </w:rPr>
            </w:pPr>
            <w:r w:rsidRPr="00597FCB">
              <w:rPr>
                <w:rFonts w:cs="Times New Roman"/>
                <w:sz w:val="18"/>
                <w:szCs w:val="20"/>
              </w:rPr>
              <w:t>Kandidaten</w:t>
            </w:r>
          </w:p>
          <w:p w14:paraId="6E8902EB" w14:textId="77777777" w:rsidR="0090077C" w:rsidRPr="00597FCB" w:rsidRDefault="0090077C" w:rsidP="0090077C">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1941F433" w14:textId="77777777" w:rsidR="0090077C" w:rsidRPr="00597FCB" w:rsidRDefault="0090077C" w:rsidP="0090077C">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124201B3" w14:textId="77777777" w:rsidR="0090077C" w:rsidRPr="00597FCB" w:rsidRDefault="0090077C" w:rsidP="0090077C">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0947FA36" w14:textId="77777777" w:rsidR="0090077C" w:rsidRPr="00597FCB" w:rsidRDefault="0090077C" w:rsidP="0090077C">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2956965A" w14:textId="77777777" w:rsidR="0090077C" w:rsidRPr="00597FCB" w:rsidRDefault="0090077C" w:rsidP="0090077C">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79D2BF07" w14:textId="77777777" w:rsidR="0090077C" w:rsidRPr="00597FCB" w:rsidRDefault="0090077C" w:rsidP="0078028A">
            <w:pPr>
              <w:rPr>
                <w:sz w:val="18"/>
                <w:szCs w:val="18"/>
              </w:rPr>
            </w:pPr>
          </w:p>
        </w:tc>
        <w:tc>
          <w:tcPr>
            <w:tcW w:w="4678" w:type="dxa"/>
          </w:tcPr>
          <w:p w14:paraId="24F7628F" w14:textId="77777777" w:rsidR="00646CFC" w:rsidRPr="009C4684" w:rsidRDefault="00646CFC" w:rsidP="00646CFC">
            <w:pPr>
              <w:rPr>
                <w:b/>
                <w:color w:val="FF0000"/>
                <w:sz w:val="18"/>
              </w:rPr>
            </w:pPr>
            <w:commentRangeStart w:id="339"/>
            <w:r w:rsidRPr="009C4684">
              <w:rPr>
                <w:b/>
                <w:color w:val="FF0000"/>
                <w:sz w:val="18"/>
              </w:rPr>
              <w:t>Generell kompetanse</w:t>
            </w:r>
            <w:commentRangeEnd w:id="339"/>
            <w:r w:rsidR="009C4684">
              <w:rPr>
                <w:rStyle w:val="Merknadsreferanse"/>
              </w:rPr>
              <w:commentReference w:id="339"/>
            </w:r>
          </w:p>
          <w:p w14:paraId="418CDAE5" w14:textId="77777777" w:rsidR="00646CFC" w:rsidRPr="00646CFC" w:rsidRDefault="00646CFC" w:rsidP="00646CFC">
            <w:pPr>
              <w:pStyle w:val="Overskrift5"/>
              <w:shd w:val="clear" w:color="auto" w:fill="FFFFFF"/>
              <w:spacing w:before="0"/>
              <w:outlineLvl w:val="4"/>
              <w:rPr>
                <w:rFonts w:asciiTheme="minorHAnsi" w:hAnsiTheme="minorHAnsi" w:cstheme="minorHAnsi"/>
                <w:bCs/>
                <w:color w:val="333333"/>
                <w:sz w:val="18"/>
                <w:szCs w:val="18"/>
              </w:rPr>
            </w:pPr>
            <w:r w:rsidRPr="00646CFC">
              <w:rPr>
                <w:rFonts w:asciiTheme="minorHAnsi" w:hAnsiTheme="minorHAnsi" w:cstheme="minorHAnsi"/>
                <w:bCs/>
                <w:color w:val="333333"/>
                <w:sz w:val="18"/>
                <w:szCs w:val="18"/>
              </w:rPr>
              <w:t>Etter endt utdanning vil kandidaten:</w:t>
            </w:r>
          </w:p>
          <w:p w14:paraId="53B65FF4" w14:textId="77777777" w:rsidR="00646CFC" w:rsidRPr="00646CFC" w:rsidRDefault="00646CFC" w:rsidP="009B6FA4">
            <w:pPr>
              <w:numPr>
                <w:ilvl w:val="0"/>
                <w:numId w:val="351"/>
              </w:numPr>
              <w:shd w:val="clear" w:color="auto" w:fill="FFFFFF"/>
              <w:ind w:left="480"/>
              <w:rPr>
                <w:rFonts w:cstheme="minorHAnsi"/>
                <w:color w:val="333333"/>
                <w:sz w:val="18"/>
                <w:szCs w:val="18"/>
              </w:rPr>
            </w:pPr>
            <w:r w:rsidRPr="00646CFC">
              <w:rPr>
                <w:rFonts w:cstheme="minorHAnsi"/>
                <w:color w:val="333333"/>
                <w:sz w:val="18"/>
                <w:szCs w:val="18"/>
              </w:rPr>
              <w:t>kunne bidra til innovasjonsprosesser og nytenkning og gjennomføre profesjonsrettet faglig utviklingsarbeid</w:t>
            </w:r>
          </w:p>
          <w:p w14:paraId="168BE88A" w14:textId="77777777" w:rsidR="00646CFC" w:rsidRPr="00646CFC" w:rsidRDefault="00646CFC" w:rsidP="009B6FA4">
            <w:pPr>
              <w:numPr>
                <w:ilvl w:val="0"/>
                <w:numId w:val="351"/>
              </w:numPr>
              <w:shd w:val="clear" w:color="auto" w:fill="FFFFFF"/>
              <w:ind w:left="480"/>
              <w:rPr>
                <w:rFonts w:cstheme="minorHAnsi"/>
                <w:color w:val="333333"/>
                <w:sz w:val="18"/>
                <w:szCs w:val="18"/>
              </w:rPr>
            </w:pPr>
            <w:r w:rsidRPr="00646CFC">
              <w:rPr>
                <w:rFonts w:cstheme="minorHAnsi"/>
                <w:color w:val="333333"/>
                <w:sz w:val="18"/>
                <w:szCs w:val="18"/>
              </w:rPr>
              <w:t>kunne formidle og kommunisere faglige problemstillinger knyttet til profesjonsutøvelsen på et faglig avansert nivå</w:t>
            </w:r>
          </w:p>
          <w:p w14:paraId="1064A1E5" w14:textId="77777777" w:rsidR="00646CFC" w:rsidRPr="00646CFC" w:rsidRDefault="00646CFC" w:rsidP="009B6FA4">
            <w:pPr>
              <w:numPr>
                <w:ilvl w:val="0"/>
                <w:numId w:val="351"/>
              </w:numPr>
              <w:shd w:val="clear" w:color="auto" w:fill="FFFFFF"/>
              <w:ind w:left="480"/>
              <w:rPr>
                <w:rFonts w:cstheme="minorHAnsi"/>
                <w:color w:val="333333"/>
                <w:sz w:val="18"/>
                <w:szCs w:val="18"/>
              </w:rPr>
            </w:pPr>
            <w:r w:rsidRPr="00646CFC">
              <w:rPr>
                <w:rFonts w:cstheme="minorHAnsi"/>
                <w:color w:val="333333"/>
                <w:sz w:val="18"/>
                <w:szCs w:val="18"/>
              </w:rPr>
              <w:t>kunne opptre profesjonelt og kritisk reflektere over og analysere faglige, profesjonsetiske og utdanningspolitiske spørsmål og problemstillinger</w:t>
            </w:r>
          </w:p>
          <w:p w14:paraId="7FA384A9" w14:textId="77777777" w:rsidR="00646CFC" w:rsidRPr="00646CFC" w:rsidRDefault="00646CFC" w:rsidP="009B6FA4">
            <w:pPr>
              <w:numPr>
                <w:ilvl w:val="0"/>
                <w:numId w:val="351"/>
              </w:numPr>
              <w:shd w:val="clear" w:color="auto" w:fill="FFFFFF"/>
              <w:ind w:left="480"/>
              <w:rPr>
                <w:rFonts w:cstheme="minorHAnsi"/>
                <w:color w:val="333333"/>
                <w:sz w:val="18"/>
                <w:szCs w:val="18"/>
              </w:rPr>
            </w:pPr>
            <w:r w:rsidRPr="00646CFC">
              <w:rPr>
                <w:rFonts w:cstheme="minorHAnsi"/>
                <w:color w:val="333333"/>
                <w:sz w:val="18"/>
                <w:szCs w:val="18"/>
              </w:rPr>
              <w:t>kan med stor grad av selvstendighet videreutvikle egen kompetanse og bidra til både kollegers og skolens faglige og organisatoriske utvikling</w:t>
            </w:r>
          </w:p>
          <w:p w14:paraId="3F25499F" w14:textId="77777777" w:rsidR="00646CFC" w:rsidRPr="00646CFC" w:rsidRDefault="00646CFC" w:rsidP="009B6FA4">
            <w:pPr>
              <w:numPr>
                <w:ilvl w:val="0"/>
                <w:numId w:val="351"/>
              </w:numPr>
              <w:shd w:val="clear" w:color="auto" w:fill="FFFFFF"/>
              <w:ind w:left="480"/>
              <w:rPr>
                <w:rFonts w:cstheme="minorHAnsi"/>
                <w:color w:val="333333"/>
                <w:sz w:val="18"/>
                <w:szCs w:val="18"/>
              </w:rPr>
            </w:pPr>
            <w:r w:rsidRPr="00646CFC">
              <w:rPr>
                <w:rFonts w:cstheme="minorHAnsi"/>
                <w:color w:val="333333"/>
                <w:sz w:val="18"/>
                <w:szCs w:val="18"/>
              </w:rPr>
              <w:t>kan bygge relasjoner til elever og foresatt, og samarbeide med aktører som er relevante for skoleverket</w:t>
            </w:r>
          </w:p>
          <w:p w14:paraId="148626EA" w14:textId="77777777" w:rsidR="0090077C" w:rsidRPr="00646CFC" w:rsidRDefault="0090077C" w:rsidP="00646CFC">
            <w:pPr>
              <w:rPr>
                <w:rFonts w:cstheme="minorHAnsi"/>
                <w:sz w:val="18"/>
                <w:szCs w:val="18"/>
              </w:rPr>
            </w:pPr>
          </w:p>
        </w:tc>
      </w:tr>
    </w:tbl>
    <w:p w14:paraId="168B72D9" w14:textId="77777777" w:rsidR="0090077C" w:rsidRDefault="0090077C"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90077C" w:rsidRPr="00597FCB" w14:paraId="39638A10" w14:textId="77777777" w:rsidTr="0078028A">
        <w:tc>
          <w:tcPr>
            <w:tcW w:w="4815" w:type="dxa"/>
          </w:tcPr>
          <w:p w14:paraId="7EC1A90C" w14:textId="77777777" w:rsidR="0090077C" w:rsidRPr="00597FCB" w:rsidRDefault="0090077C" w:rsidP="0078028A">
            <w:pPr>
              <w:rPr>
                <w:b/>
                <w:sz w:val="20"/>
                <w:szCs w:val="18"/>
              </w:rPr>
            </w:pPr>
            <w:r w:rsidRPr="00597FCB">
              <w:rPr>
                <w:b/>
                <w:sz w:val="20"/>
                <w:szCs w:val="18"/>
              </w:rPr>
              <w:t>NKR 2.syklus</w:t>
            </w:r>
          </w:p>
        </w:tc>
        <w:tc>
          <w:tcPr>
            <w:tcW w:w="4678" w:type="dxa"/>
          </w:tcPr>
          <w:p w14:paraId="667F36BB" w14:textId="77777777" w:rsidR="0090077C" w:rsidRPr="00014BA3" w:rsidRDefault="00966238" w:rsidP="00646CFC">
            <w:pPr>
              <w:pStyle w:val="Overskrift3"/>
              <w:outlineLvl w:val="2"/>
            </w:pPr>
            <w:bookmarkStart w:id="340" w:name="_Toc514074521"/>
            <w:r w:rsidRPr="00014BA3">
              <w:t>Lektorutdanning i realfag</w:t>
            </w:r>
            <w:r w:rsidR="00646CFC" w:rsidRPr="00014BA3">
              <w:t xml:space="preserve"> (MLREAL) IE</w:t>
            </w:r>
            <w:bookmarkEnd w:id="340"/>
          </w:p>
        </w:tc>
      </w:tr>
      <w:tr w:rsidR="0090077C" w:rsidRPr="00597FCB" w14:paraId="6A35D8EF" w14:textId="77777777" w:rsidTr="0078028A">
        <w:tc>
          <w:tcPr>
            <w:tcW w:w="4815" w:type="dxa"/>
          </w:tcPr>
          <w:p w14:paraId="3AB45165" w14:textId="77777777" w:rsidR="0090077C" w:rsidRPr="00597FCB" w:rsidRDefault="0090077C" w:rsidP="0078028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32A35168" w14:textId="77777777" w:rsidR="0090077C" w:rsidRPr="00597FCB" w:rsidRDefault="0090077C" w:rsidP="0078028A">
            <w:pPr>
              <w:rPr>
                <w:sz w:val="18"/>
                <w:szCs w:val="20"/>
              </w:rPr>
            </w:pPr>
            <w:r w:rsidRPr="00597FCB">
              <w:rPr>
                <w:sz w:val="18"/>
                <w:szCs w:val="20"/>
              </w:rPr>
              <w:t>Kandidaten</w:t>
            </w:r>
          </w:p>
          <w:p w14:paraId="3E76C1B9" w14:textId="77777777" w:rsidR="0090077C" w:rsidRPr="00597FCB" w:rsidRDefault="0090077C" w:rsidP="0090077C">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6CF29FDC" w14:textId="77777777" w:rsidR="0090077C" w:rsidRPr="00597FCB" w:rsidRDefault="0090077C" w:rsidP="0090077C">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32EBA9F7" w14:textId="77777777" w:rsidR="0090077C" w:rsidRPr="00597FCB" w:rsidRDefault="0090077C" w:rsidP="0090077C">
            <w:pPr>
              <w:pStyle w:val="Listeavsnitt"/>
              <w:numPr>
                <w:ilvl w:val="0"/>
                <w:numId w:val="1"/>
              </w:numPr>
              <w:ind w:left="311" w:hanging="284"/>
              <w:rPr>
                <w:sz w:val="18"/>
                <w:szCs w:val="20"/>
              </w:rPr>
            </w:pPr>
            <w:r w:rsidRPr="00597FCB">
              <w:rPr>
                <w:sz w:val="18"/>
                <w:szCs w:val="20"/>
              </w:rPr>
              <w:t>kan anvende kunnskap på nye områder innenfor fagområdet</w:t>
            </w:r>
          </w:p>
          <w:p w14:paraId="15E44A11" w14:textId="77777777" w:rsidR="0090077C" w:rsidRPr="00597FCB" w:rsidRDefault="0090077C" w:rsidP="0090077C">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71FA1FC7" w14:textId="77777777" w:rsidR="0090077C" w:rsidRPr="00597FCB" w:rsidRDefault="0090077C" w:rsidP="0078028A">
            <w:pPr>
              <w:shd w:val="clear" w:color="auto" w:fill="FFFFFF"/>
              <w:rPr>
                <w:sz w:val="18"/>
                <w:szCs w:val="18"/>
              </w:rPr>
            </w:pPr>
          </w:p>
        </w:tc>
        <w:tc>
          <w:tcPr>
            <w:tcW w:w="4678" w:type="dxa"/>
          </w:tcPr>
          <w:p w14:paraId="23A1F893" w14:textId="77777777" w:rsidR="00646CFC" w:rsidRPr="00646CFC" w:rsidRDefault="00646CFC" w:rsidP="00646CFC">
            <w:pPr>
              <w:pStyle w:val="Overskrift4"/>
              <w:shd w:val="clear" w:color="auto" w:fill="FFFFFF"/>
              <w:spacing w:before="0"/>
              <w:outlineLvl w:val="3"/>
              <w:rPr>
                <w:rFonts w:asciiTheme="minorHAnsi" w:hAnsiTheme="minorHAnsi" w:cstheme="minorHAnsi"/>
                <w:i w:val="0"/>
                <w:color w:val="333333"/>
                <w:sz w:val="18"/>
                <w:szCs w:val="21"/>
              </w:rPr>
            </w:pPr>
            <w:r w:rsidRPr="00646CFC">
              <w:rPr>
                <w:rStyle w:val="Sterk"/>
                <w:rFonts w:asciiTheme="minorHAnsi" w:hAnsiTheme="minorHAnsi" w:cstheme="minorHAnsi"/>
                <w:bCs w:val="0"/>
                <w:i w:val="0"/>
                <w:color w:val="333333"/>
                <w:sz w:val="18"/>
                <w:szCs w:val="21"/>
              </w:rPr>
              <w:t>Kunnskap</w:t>
            </w:r>
          </w:p>
          <w:p w14:paraId="17C9ECCE" w14:textId="77777777" w:rsidR="00646CFC" w:rsidRPr="00646CFC" w:rsidRDefault="00646CFC" w:rsidP="00646CFC">
            <w:pPr>
              <w:pStyle w:val="Overskrift4"/>
              <w:shd w:val="clear" w:color="auto" w:fill="FFFFFF"/>
              <w:spacing w:before="0"/>
              <w:outlineLvl w:val="3"/>
              <w:rPr>
                <w:rFonts w:asciiTheme="minorHAnsi" w:hAnsiTheme="minorHAnsi" w:cstheme="minorHAnsi"/>
                <w:i w:val="0"/>
                <w:color w:val="333333"/>
                <w:sz w:val="18"/>
                <w:szCs w:val="21"/>
              </w:rPr>
            </w:pPr>
            <w:r w:rsidRPr="00646CFC">
              <w:rPr>
                <w:rFonts w:asciiTheme="minorHAnsi" w:hAnsiTheme="minorHAnsi" w:cstheme="minorHAnsi"/>
                <w:i w:val="0"/>
                <w:color w:val="333333"/>
                <w:sz w:val="18"/>
                <w:szCs w:val="21"/>
              </w:rPr>
              <w:t>Kandidaten</w:t>
            </w:r>
          </w:p>
          <w:p w14:paraId="388E66AA" w14:textId="77777777" w:rsidR="00646CFC" w:rsidRPr="00646CFC" w:rsidRDefault="00646CFC" w:rsidP="009B6FA4">
            <w:pPr>
              <w:numPr>
                <w:ilvl w:val="0"/>
                <w:numId w:val="352"/>
              </w:numPr>
              <w:shd w:val="clear" w:color="auto" w:fill="FFFFFF"/>
              <w:ind w:left="480"/>
              <w:rPr>
                <w:rFonts w:cstheme="minorHAnsi"/>
                <w:color w:val="333333"/>
                <w:sz w:val="18"/>
                <w:szCs w:val="21"/>
              </w:rPr>
            </w:pPr>
            <w:r w:rsidRPr="00646CFC">
              <w:rPr>
                <w:rFonts w:cstheme="minorHAnsi"/>
                <w:color w:val="333333"/>
                <w:sz w:val="18"/>
                <w:szCs w:val="21"/>
              </w:rPr>
              <w:t>har solide grunnkunnskaper i to realfagsdisipliner, inkludert deres teknologiske anvendelser og skolefagenes utvikling i et faghistorisk perspektiv</w:t>
            </w:r>
          </w:p>
          <w:p w14:paraId="4A055AB4" w14:textId="77777777" w:rsidR="00646CFC" w:rsidRPr="00646CFC" w:rsidRDefault="00646CFC" w:rsidP="009B6FA4">
            <w:pPr>
              <w:numPr>
                <w:ilvl w:val="0"/>
                <w:numId w:val="352"/>
              </w:numPr>
              <w:shd w:val="clear" w:color="auto" w:fill="FFFFFF"/>
              <w:ind w:left="480"/>
              <w:rPr>
                <w:rFonts w:cstheme="minorHAnsi"/>
                <w:color w:val="333333"/>
                <w:sz w:val="18"/>
                <w:szCs w:val="21"/>
              </w:rPr>
            </w:pPr>
            <w:r w:rsidRPr="00646CFC">
              <w:rPr>
                <w:rFonts w:cstheme="minorHAnsi"/>
                <w:color w:val="333333"/>
                <w:sz w:val="18"/>
                <w:szCs w:val="21"/>
              </w:rPr>
              <w:t>har brede kunnskaper knyttet til utøvelse av læreryrket, til utøvelsen av faget, til samspillet mellom fag og skole, og til fagets betydning i samfunnet</w:t>
            </w:r>
          </w:p>
          <w:p w14:paraId="4A758827" w14:textId="77777777" w:rsidR="00646CFC" w:rsidRPr="00646CFC" w:rsidRDefault="00646CFC" w:rsidP="009B6FA4">
            <w:pPr>
              <w:numPr>
                <w:ilvl w:val="0"/>
                <w:numId w:val="352"/>
              </w:numPr>
              <w:shd w:val="clear" w:color="auto" w:fill="FFFFFF"/>
              <w:ind w:left="480"/>
              <w:rPr>
                <w:rFonts w:cstheme="minorHAnsi"/>
                <w:color w:val="333333"/>
                <w:sz w:val="18"/>
                <w:szCs w:val="21"/>
              </w:rPr>
            </w:pPr>
            <w:r w:rsidRPr="00646CFC">
              <w:rPr>
                <w:rFonts w:cstheme="minorHAnsi"/>
                <w:color w:val="333333"/>
                <w:sz w:val="18"/>
                <w:szCs w:val="21"/>
              </w:rPr>
              <w:t>har dybdekunnskap innen et begrenset felt innenfor et realfag, herunder tilstrekkelig faglig innsikt til å forstå og bruke nye forskningsresultater i forbindelse med sin profesjonsutøvelse</w:t>
            </w:r>
          </w:p>
          <w:p w14:paraId="19F51510" w14:textId="77777777" w:rsidR="0090077C" w:rsidRPr="00646CFC" w:rsidRDefault="00646CFC" w:rsidP="009B6FA4">
            <w:pPr>
              <w:numPr>
                <w:ilvl w:val="0"/>
                <w:numId w:val="352"/>
              </w:numPr>
              <w:shd w:val="clear" w:color="auto" w:fill="FFFFFF"/>
              <w:ind w:left="480"/>
              <w:rPr>
                <w:rFonts w:cstheme="minorHAnsi"/>
                <w:color w:val="333333"/>
                <w:sz w:val="18"/>
                <w:szCs w:val="21"/>
              </w:rPr>
            </w:pPr>
            <w:r w:rsidRPr="00646CFC">
              <w:rPr>
                <w:rFonts w:cstheme="minorHAnsi"/>
                <w:color w:val="333333"/>
                <w:sz w:val="18"/>
                <w:szCs w:val="21"/>
              </w:rPr>
              <w:t>har kunnskap om barn og unge i vanskelige livssituasjoner, herunder kunnskap om vold og seksuelle overgrep mot barn og unge, om deres rettigheter i et nasjonalt og internasjonalt perspektiv, og om hvordan sette i gang nødvendige tiltak etter gjeldende lovverk</w:t>
            </w:r>
          </w:p>
        </w:tc>
      </w:tr>
      <w:tr w:rsidR="0090077C" w:rsidRPr="00597FCB" w14:paraId="5074D337" w14:textId="77777777" w:rsidTr="0078028A">
        <w:tc>
          <w:tcPr>
            <w:tcW w:w="4815" w:type="dxa"/>
          </w:tcPr>
          <w:p w14:paraId="2ED025A9" w14:textId="77777777" w:rsidR="0090077C" w:rsidRPr="00597FCB" w:rsidRDefault="0090077C" w:rsidP="0078028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0241A043" w14:textId="77777777" w:rsidR="0090077C" w:rsidRPr="00597FCB" w:rsidRDefault="0090077C" w:rsidP="0078028A">
            <w:pPr>
              <w:rPr>
                <w:sz w:val="18"/>
                <w:szCs w:val="20"/>
              </w:rPr>
            </w:pPr>
            <w:r w:rsidRPr="00597FCB">
              <w:rPr>
                <w:sz w:val="18"/>
                <w:szCs w:val="20"/>
              </w:rPr>
              <w:t>Kandidaten</w:t>
            </w:r>
          </w:p>
          <w:p w14:paraId="2AADD1FB" w14:textId="77777777" w:rsidR="0090077C" w:rsidRPr="00597FCB" w:rsidRDefault="0090077C" w:rsidP="0090077C">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695D4108" w14:textId="77777777" w:rsidR="0090077C" w:rsidRPr="00597FCB" w:rsidRDefault="0090077C" w:rsidP="0090077C">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3994BF40" w14:textId="77777777" w:rsidR="0090077C" w:rsidRPr="00597FCB" w:rsidRDefault="0090077C" w:rsidP="0090077C">
            <w:pPr>
              <w:pStyle w:val="Listeavsnitt"/>
              <w:numPr>
                <w:ilvl w:val="0"/>
                <w:numId w:val="2"/>
              </w:numPr>
              <w:ind w:left="311" w:hanging="284"/>
              <w:rPr>
                <w:sz w:val="18"/>
                <w:szCs w:val="20"/>
              </w:rPr>
            </w:pPr>
            <w:r w:rsidRPr="00597FCB">
              <w:rPr>
                <w:sz w:val="18"/>
                <w:szCs w:val="20"/>
              </w:rPr>
              <w:lastRenderedPageBreak/>
              <w:t>kan analysere eksisterende teorier, metoder og fortolkninger innenfor fagområdet og arbeide selvstendig med praktisk og teoretisk problemløsning</w:t>
            </w:r>
          </w:p>
          <w:p w14:paraId="1A79D0F2" w14:textId="77777777" w:rsidR="0090077C" w:rsidRPr="00597FCB" w:rsidRDefault="0090077C" w:rsidP="0090077C">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4E518D75" w14:textId="77777777" w:rsidR="0090077C" w:rsidRPr="00597FCB" w:rsidRDefault="0090077C" w:rsidP="0078028A">
            <w:pPr>
              <w:pStyle w:val="Listeavsnitt"/>
              <w:ind w:left="311"/>
              <w:rPr>
                <w:sz w:val="18"/>
                <w:szCs w:val="18"/>
              </w:rPr>
            </w:pPr>
          </w:p>
        </w:tc>
        <w:tc>
          <w:tcPr>
            <w:tcW w:w="4678" w:type="dxa"/>
          </w:tcPr>
          <w:p w14:paraId="29ACAE87" w14:textId="77777777" w:rsidR="00646CFC" w:rsidRPr="00646CFC" w:rsidRDefault="00646CFC" w:rsidP="00646CFC">
            <w:pPr>
              <w:shd w:val="clear" w:color="auto" w:fill="FFFFFF"/>
              <w:rPr>
                <w:rFonts w:eastAsia="Times New Roman" w:cstheme="minorHAnsi"/>
                <w:color w:val="333333"/>
                <w:sz w:val="18"/>
                <w:szCs w:val="21"/>
                <w:lang w:eastAsia="nb-NO"/>
              </w:rPr>
            </w:pPr>
            <w:commentRangeStart w:id="341"/>
            <w:r w:rsidRPr="00646CFC">
              <w:rPr>
                <w:rFonts w:eastAsia="Times New Roman" w:cstheme="minorHAnsi"/>
                <w:b/>
                <w:bCs/>
                <w:color w:val="333333"/>
                <w:sz w:val="18"/>
                <w:szCs w:val="21"/>
                <w:lang w:eastAsia="nb-NO"/>
              </w:rPr>
              <w:lastRenderedPageBreak/>
              <w:t>Ferdigheter</w:t>
            </w:r>
            <w:commentRangeEnd w:id="341"/>
            <w:r w:rsidR="00014BA3">
              <w:rPr>
                <w:rStyle w:val="Merknadsreferanse"/>
              </w:rPr>
              <w:commentReference w:id="341"/>
            </w:r>
          </w:p>
          <w:p w14:paraId="60B02F88" w14:textId="77777777" w:rsidR="00646CFC" w:rsidRPr="00646CFC" w:rsidRDefault="00646CFC" w:rsidP="00646CFC">
            <w:pPr>
              <w:shd w:val="clear" w:color="auto" w:fill="FFFFFF"/>
              <w:rPr>
                <w:rFonts w:eastAsia="Times New Roman" w:cstheme="minorHAnsi"/>
                <w:color w:val="333333"/>
                <w:sz w:val="18"/>
                <w:szCs w:val="21"/>
                <w:lang w:eastAsia="nb-NO"/>
              </w:rPr>
            </w:pPr>
            <w:r w:rsidRPr="00646CFC">
              <w:rPr>
                <w:rFonts w:eastAsia="Times New Roman" w:cstheme="minorHAnsi"/>
                <w:color w:val="333333"/>
                <w:sz w:val="18"/>
                <w:szCs w:val="21"/>
                <w:lang w:eastAsia="nb-NO"/>
              </w:rPr>
              <w:t>Kandidaten</w:t>
            </w:r>
          </w:p>
          <w:p w14:paraId="621C60FA" w14:textId="77777777" w:rsidR="00646CFC" w:rsidRPr="00646CFC" w:rsidRDefault="00646CFC" w:rsidP="009B6FA4">
            <w:pPr>
              <w:numPr>
                <w:ilvl w:val="0"/>
                <w:numId w:val="353"/>
              </w:numPr>
              <w:shd w:val="clear" w:color="auto" w:fill="FFFFFF"/>
              <w:ind w:left="480"/>
              <w:rPr>
                <w:rFonts w:eastAsia="Times New Roman" w:cstheme="minorHAnsi"/>
                <w:color w:val="333333"/>
                <w:sz w:val="18"/>
                <w:szCs w:val="21"/>
                <w:lang w:eastAsia="nb-NO"/>
              </w:rPr>
            </w:pPr>
            <w:r w:rsidRPr="00646CFC">
              <w:rPr>
                <w:rFonts w:eastAsia="Times New Roman" w:cstheme="minorHAnsi"/>
                <w:color w:val="333333"/>
                <w:sz w:val="18"/>
                <w:szCs w:val="21"/>
                <w:lang w:eastAsia="nb-NO"/>
              </w:rPr>
              <w:t>kan analysere sammensatte realfaglige problemer og velge relevante metoder for å løse disse, og kan tilrettelegge sammensatte realfagproblemer for elever slik at de får et innblikk i fagenes utvikling og rolle i dag</w:t>
            </w:r>
          </w:p>
          <w:p w14:paraId="75C13839" w14:textId="77777777" w:rsidR="00646CFC" w:rsidRPr="00646CFC" w:rsidRDefault="00646CFC" w:rsidP="009B6FA4">
            <w:pPr>
              <w:numPr>
                <w:ilvl w:val="0"/>
                <w:numId w:val="353"/>
              </w:numPr>
              <w:shd w:val="clear" w:color="auto" w:fill="FFFFFF"/>
              <w:ind w:left="480"/>
              <w:rPr>
                <w:rFonts w:eastAsia="Times New Roman" w:cstheme="minorHAnsi"/>
                <w:color w:val="333333"/>
                <w:sz w:val="18"/>
                <w:szCs w:val="21"/>
                <w:lang w:eastAsia="nb-NO"/>
              </w:rPr>
            </w:pPr>
            <w:r w:rsidRPr="00646CFC">
              <w:rPr>
                <w:rFonts w:eastAsia="Times New Roman" w:cstheme="minorHAnsi"/>
                <w:color w:val="333333"/>
                <w:sz w:val="18"/>
                <w:szCs w:val="21"/>
                <w:lang w:eastAsia="nb-NO"/>
              </w:rPr>
              <w:t>kan selvstendig og kritisk vurdere læreplaner og pedagogiske og fagdidaktiske verktøy</w:t>
            </w:r>
          </w:p>
          <w:p w14:paraId="1096E802" w14:textId="77777777" w:rsidR="00646CFC" w:rsidRPr="00646CFC" w:rsidRDefault="00646CFC" w:rsidP="009B6FA4">
            <w:pPr>
              <w:numPr>
                <w:ilvl w:val="0"/>
                <w:numId w:val="353"/>
              </w:numPr>
              <w:shd w:val="clear" w:color="auto" w:fill="FFFFFF"/>
              <w:ind w:left="480"/>
              <w:rPr>
                <w:rFonts w:eastAsia="Times New Roman" w:cstheme="minorHAnsi"/>
                <w:color w:val="333333"/>
                <w:sz w:val="18"/>
                <w:szCs w:val="21"/>
                <w:lang w:eastAsia="nb-NO"/>
              </w:rPr>
            </w:pPr>
            <w:r w:rsidRPr="00646CFC">
              <w:rPr>
                <w:rFonts w:eastAsia="Times New Roman" w:cstheme="minorHAnsi"/>
                <w:color w:val="333333"/>
                <w:sz w:val="18"/>
                <w:szCs w:val="21"/>
                <w:lang w:eastAsia="nb-NO"/>
              </w:rPr>
              <w:lastRenderedPageBreak/>
              <w:t>kan fornye og omstille seg, både som lærer og fagperson, herunder videreutvikle sin egen kompetanse</w:t>
            </w:r>
          </w:p>
          <w:p w14:paraId="084F4D9A" w14:textId="77777777" w:rsidR="00646CFC" w:rsidRPr="00646CFC" w:rsidRDefault="00646CFC" w:rsidP="009B6FA4">
            <w:pPr>
              <w:numPr>
                <w:ilvl w:val="0"/>
                <w:numId w:val="353"/>
              </w:numPr>
              <w:shd w:val="clear" w:color="auto" w:fill="FFFFFF"/>
              <w:ind w:left="480"/>
              <w:rPr>
                <w:rFonts w:eastAsia="Times New Roman" w:cstheme="minorHAnsi"/>
                <w:color w:val="333333"/>
                <w:sz w:val="18"/>
                <w:szCs w:val="21"/>
                <w:lang w:eastAsia="nb-NO"/>
              </w:rPr>
            </w:pPr>
            <w:r w:rsidRPr="00646CFC">
              <w:rPr>
                <w:rFonts w:eastAsia="Times New Roman" w:cstheme="minorHAnsi"/>
                <w:color w:val="333333"/>
                <w:sz w:val="18"/>
                <w:szCs w:val="21"/>
                <w:lang w:eastAsia="nb-NO"/>
              </w:rPr>
              <w:t>kan gjennomføre selvstendige og avgrensede realfaglige forsknings- eller utviklingsprosjekt under veiledning, og selv veilede andre i mindre prosjekt</w:t>
            </w:r>
          </w:p>
          <w:p w14:paraId="6560BB40" w14:textId="77777777" w:rsidR="00646CFC" w:rsidRPr="00646CFC" w:rsidRDefault="00646CFC" w:rsidP="009B6FA4">
            <w:pPr>
              <w:numPr>
                <w:ilvl w:val="0"/>
                <w:numId w:val="353"/>
              </w:numPr>
              <w:shd w:val="clear" w:color="auto" w:fill="FFFFFF"/>
              <w:ind w:left="480"/>
              <w:rPr>
                <w:rFonts w:eastAsia="Times New Roman" w:cstheme="minorHAnsi"/>
                <w:color w:val="333333"/>
                <w:sz w:val="18"/>
                <w:szCs w:val="21"/>
                <w:lang w:eastAsia="nb-NO"/>
              </w:rPr>
            </w:pPr>
            <w:r w:rsidRPr="00646CFC">
              <w:rPr>
                <w:rFonts w:eastAsia="Times New Roman" w:cstheme="minorHAnsi"/>
                <w:color w:val="333333"/>
                <w:sz w:val="18"/>
                <w:szCs w:val="21"/>
                <w:lang w:eastAsia="nb-NO"/>
              </w:rPr>
              <w:t>kan formidle realfaglige problemstillinger og løsninger til et bredt publikum, både i og utenfor skolen</w:t>
            </w:r>
          </w:p>
          <w:p w14:paraId="4AFC69D4" w14:textId="77777777" w:rsidR="0090077C" w:rsidRPr="00646CFC" w:rsidRDefault="00646CFC" w:rsidP="009B6FA4">
            <w:pPr>
              <w:numPr>
                <w:ilvl w:val="0"/>
                <w:numId w:val="353"/>
              </w:numPr>
              <w:shd w:val="clear" w:color="auto" w:fill="FFFFFF"/>
              <w:ind w:left="480"/>
              <w:rPr>
                <w:rFonts w:eastAsia="Times New Roman" w:cstheme="minorHAnsi"/>
                <w:color w:val="333333"/>
                <w:sz w:val="18"/>
                <w:szCs w:val="21"/>
                <w:lang w:eastAsia="nb-NO"/>
              </w:rPr>
            </w:pPr>
            <w:r w:rsidRPr="00646CFC">
              <w:rPr>
                <w:rFonts w:eastAsia="Times New Roman" w:cstheme="minorHAnsi"/>
                <w:color w:val="333333"/>
                <w:sz w:val="18"/>
                <w:szCs w:val="21"/>
                <w:lang w:eastAsia="nb-NO"/>
              </w:rPr>
              <w:t>kan identifisere særskilte behov hos barn og unge, herunder identifisere tegn på vold eller seksuelle overgrep. På bakgrunn av faglige vurderinger skal kandidaten kunne etablere samarbeid med aktuelle tverrfaglig og tverretatlige samarbeidspartnere til barnets beste</w:t>
            </w:r>
          </w:p>
        </w:tc>
      </w:tr>
      <w:tr w:rsidR="0090077C" w:rsidRPr="00597FCB" w14:paraId="60D51D65" w14:textId="77777777" w:rsidTr="0078028A">
        <w:tc>
          <w:tcPr>
            <w:tcW w:w="4815" w:type="dxa"/>
          </w:tcPr>
          <w:p w14:paraId="2CD7BFB8" w14:textId="77777777" w:rsidR="0090077C" w:rsidRPr="00597FCB" w:rsidRDefault="0090077C" w:rsidP="0078028A">
            <w:pPr>
              <w:shd w:val="clear" w:color="auto" w:fill="FFFFFF"/>
              <w:rPr>
                <w:rFonts w:eastAsia="Times New Roman" w:cs="Arial"/>
                <w:b/>
                <w:bCs/>
                <w:sz w:val="18"/>
                <w:szCs w:val="18"/>
                <w:lang w:eastAsia="nb-NO"/>
              </w:rPr>
            </w:pPr>
            <w:r w:rsidRPr="00597FCB">
              <w:rPr>
                <w:rFonts w:eastAsia="Times New Roman" w:cs="Arial"/>
                <w:b/>
                <w:bCs/>
                <w:sz w:val="18"/>
                <w:szCs w:val="18"/>
                <w:lang w:eastAsia="nb-NO"/>
              </w:rPr>
              <w:lastRenderedPageBreak/>
              <w:t>Generell kompetanse</w:t>
            </w:r>
          </w:p>
          <w:p w14:paraId="6BE2CE68" w14:textId="77777777" w:rsidR="0090077C" w:rsidRPr="00597FCB" w:rsidRDefault="0090077C" w:rsidP="0078028A">
            <w:pPr>
              <w:rPr>
                <w:rFonts w:cs="Times New Roman"/>
                <w:sz w:val="18"/>
                <w:szCs w:val="20"/>
              </w:rPr>
            </w:pPr>
            <w:r w:rsidRPr="00597FCB">
              <w:rPr>
                <w:rFonts w:cs="Times New Roman"/>
                <w:sz w:val="18"/>
                <w:szCs w:val="20"/>
              </w:rPr>
              <w:t>Kandidaten</w:t>
            </w:r>
          </w:p>
          <w:p w14:paraId="77156071" w14:textId="77777777" w:rsidR="0090077C" w:rsidRPr="00597FCB" w:rsidRDefault="0090077C" w:rsidP="0090077C">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0A21C837" w14:textId="77777777" w:rsidR="0090077C" w:rsidRPr="00597FCB" w:rsidRDefault="0090077C" w:rsidP="0090077C">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4D0A8E84" w14:textId="77777777" w:rsidR="0090077C" w:rsidRPr="00597FCB" w:rsidRDefault="0090077C" w:rsidP="0090077C">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290A420F" w14:textId="77777777" w:rsidR="0090077C" w:rsidRPr="00597FCB" w:rsidRDefault="0090077C" w:rsidP="0090077C">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099506B4" w14:textId="77777777" w:rsidR="0090077C" w:rsidRPr="00646CFC" w:rsidRDefault="0090077C" w:rsidP="0078028A">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tc>
        <w:tc>
          <w:tcPr>
            <w:tcW w:w="4678" w:type="dxa"/>
          </w:tcPr>
          <w:p w14:paraId="352EE548" w14:textId="77777777" w:rsidR="00646CFC" w:rsidRPr="00646CFC" w:rsidRDefault="00646CFC" w:rsidP="00646CFC">
            <w:pPr>
              <w:shd w:val="clear" w:color="auto" w:fill="FFFFFF"/>
              <w:rPr>
                <w:rFonts w:eastAsia="Times New Roman" w:cstheme="minorHAnsi"/>
                <w:color w:val="333333"/>
                <w:sz w:val="18"/>
                <w:szCs w:val="21"/>
                <w:lang w:eastAsia="nb-NO"/>
              </w:rPr>
            </w:pPr>
            <w:r w:rsidRPr="00646CFC">
              <w:rPr>
                <w:rFonts w:eastAsia="Times New Roman" w:cstheme="minorHAnsi"/>
                <w:b/>
                <w:bCs/>
                <w:color w:val="333333"/>
                <w:sz w:val="18"/>
                <w:szCs w:val="21"/>
                <w:lang w:eastAsia="nb-NO"/>
              </w:rPr>
              <w:t>Generell kompetanse</w:t>
            </w:r>
          </w:p>
          <w:p w14:paraId="631ED658" w14:textId="77777777" w:rsidR="00646CFC" w:rsidRPr="00646CFC" w:rsidRDefault="00646CFC" w:rsidP="00646CFC">
            <w:pPr>
              <w:shd w:val="clear" w:color="auto" w:fill="FFFFFF"/>
              <w:rPr>
                <w:rFonts w:eastAsia="Times New Roman" w:cstheme="minorHAnsi"/>
                <w:color w:val="333333"/>
                <w:sz w:val="18"/>
                <w:szCs w:val="21"/>
                <w:lang w:eastAsia="nb-NO"/>
              </w:rPr>
            </w:pPr>
            <w:r w:rsidRPr="00646CFC">
              <w:rPr>
                <w:rFonts w:eastAsia="Times New Roman" w:cstheme="minorHAnsi"/>
                <w:color w:val="333333"/>
                <w:sz w:val="18"/>
                <w:szCs w:val="21"/>
                <w:lang w:eastAsia="nb-NO"/>
              </w:rPr>
              <w:t>Kandidaten</w:t>
            </w:r>
          </w:p>
          <w:p w14:paraId="3111C9FB" w14:textId="77777777" w:rsidR="00646CFC" w:rsidRPr="00646CFC" w:rsidRDefault="00646CFC" w:rsidP="009B6FA4">
            <w:pPr>
              <w:numPr>
                <w:ilvl w:val="0"/>
                <w:numId w:val="354"/>
              </w:numPr>
              <w:shd w:val="clear" w:color="auto" w:fill="FFFFFF"/>
              <w:ind w:left="480"/>
              <w:rPr>
                <w:rFonts w:eastAsia="Times New Roman" w:cstheme="minorHAnsi"/>
                <w:color w:val="333333"/>
                <w:sz w:val="18"/>
                <w:szCs w:val="21"/>
                <w:lang w:eastAsia="nb-NO"/>
              </w:rPr>
            </w:pPr>
            <w:r w:rsidRPr="00646CFC">
              <w:rPr>
                <w:rFonts w:eastAsia="Times New Roman" w:cstheme="minorHAnsi"/>
                <w:color w:val="333333"/>
                <w:sz w:val="18"/>
                <w:szCs w:val="21"/>
                <w:lang w:eastAsia="nb-NO"/>
              </w:rPr>
              <w:t>kan bygge relasjoner til elever og foresatte og samarbeide med aktører som er relevante for skoleverket</w:t>
            </w:r>
          </w:p>
          <w:p w14:paraId="127E7E20" w14:textId="77777777" w:rsidR="00646CFC" w:rsidRPr="00646CFC" w:rsidRDefault="00646CFC" w:rsidP="009B6FA4">
            <w:pPr>
              <w:numPr>
                <w:ilvl w:val="0"/>
                <w:numId w:val="354"/>
              </w:numPr>
              <w:shd w:val="clear" w:color="auto" w:fill="FFFFFF"/>
              <w:ind w:left="480"/>
              <w:rPr>
                <w:rFonts w:eastAsia="Times New Roman" w:cstheme="minorHAnsi"/>
                <w:color w:val="333333"/>
                <w:sz w:val="18"/>
                <w:szCs w:val="21"/>
                <w:lang w:eastAsia="nb-NO"/>
              </w:rPr>
            </w:pPr>
            <w:r w:rsidRPr="00646CFC">
              <w:rPr>
                <w:rFonts w:eastAsia="Times New Roman" w:cstheme="minorHAnsi"/>
                <w:color w:val="333333"/>
                <w:sz w:val="18"/>
                <w:szCs w:val="21"/>
                <w:lang w:eastAsia="nb-NO"/>
              </w:rPr>
              <w:t>kan lede og motivere elevene i klasserommet, skape konstruktive og inkluderende læringsmiljø og bidra til elevenes personlige og faglige utvikling</w:t>
            </w:r>
          </w:p>
          <w:p w14:paraId="19B9403C" w14:textId="77777777" w:rsidR="00646CFC" w:rsidRPr="00646CFC" w:rsidRDefault="00646CFC" w:rsidP="009B6FA4">
            <w:pPr>
              <w:numPr>
                <w:ilvl w:val="0"/>
                <w:numId w:val="354"/>
              </w:numPr>
              <w:shd w:val="clear" w:color="auto" w:fill="FFFFFF"/>
              <w:ind w:left="480"/>
              <w:rPr>
                <w:rFonts w:eastAsia="Times New Roman" w:cstheme="minorHAnsi"/>
                <w:color w:val="333333"/>
                <w:sz w:val="18"/>
                <w:szCs w:val="21"/>
                <w:lang w:eastAsia="nb-NO"/>
              </w:rPr>
            </w:pPr>
            <w:r w:rsidRPr="00646CFC">
              <w:rPr>
                <w:rFonts w:eastAsia="Times New Roman" w:cstheme="minorHAnsi"/>
                <w:color w:val="333333"/>
                <w:sz w:val="18"/>
                <w:szCs w:val="21"/>
                <w:lang w:eastAsia="nb-NO"/>
              </w:rPr>
              <w:t>forstår realfagenes rolle i et lokalt og globalt samfunnsperspektiv</w:t>
            </w:r>
          </w:p>
          <w:p w14:paraId="72E1F085" w14:textId="77777777" w:rsidR="0090077C" w:rsidRPr="00646CFC" w:rsidRDefault="0090077C" w:rsidP="00646CFC">
            <w:pPr>
              <w:rPr>
                <w:rFonts w:cstheme="minorHAnsi"/>
                <w:sz w:val="18"/>
                <w:szCs w:val="18"/>
              </w:rPr>
            </w:pPr>
          </w:p>
        </w:tc>
      </w:tr>
    </w:tbl>
    <w:p w14:paraId="6AD587ED" w14:textId="77777777" w:rsidR="0090077C" w:rsidRDefault="0090077C"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90077C" w:rsidRPr="00597FCB" w14:paraId="1552DD7D" w14:textId="77777777" w:rsidTr="0078028A">
        <w:tc>
          <w:tcPr>
            <w:tcW w:w="4815" w:type="dxa"/>
          </w:tcPr>
          <w:p w14:paraId="1CCC7FF1" w14:textId="77777777" w:rsidR="0090077C" w:rsidRPr="00597FCB" w:rsidRDefault="0090077C" w:rsidP="0078028A">
            <w:pPr>
              <w:rPr>
                <w:b/>
                <w:sz w:val="20"/>
                <w:szCs w:val="18"/>
              </w:rPr>
            </w:pPr>
            <w:r w:rsidRPr="00597FCB">
              <w:rPr>
                <w:b/>
                <w:sz w:val="20"/>
                <w:szCs w:val="18"/>
              </w:rPr>
              <w:t>NKR 2.syklus</w:t>
            </w:r>
          </w:p>
        </w:tc>
        <w:tc>
          <w:tcPr>
            <w:tcW w:w="4678" w:type="dxa"/>
          </w:tcPr>
          <w:p w14:paraId="6C55094E" w14:textId="77777777" w:rsidR="0090077C" w:rsidRPr="00711888" w:rsidRDefault="00966238" w:rsidP="00646CFC">
            <w:pPr>
              <w:pStyle w:val="Overskrift3"/>
              <w:outlineLvl w:val="2"/>
              <w:rPr>
                <w:color w:val="FF0000"/>
              </w:rPr>
            </w:pPr>
            <w:bookmarkStart w:id="342" w:name="_Toc514074522"/>
            <w:r w:rsidRPr="00711888">
              <w:rPr>
                <w:color w:val="FF0000"/>
              </w:rPr>
              <w:t>Lektorutdanning i samfunnsfag</w:t>
            </w:r>
            <w:r w:rsidR="00646CFC" w:rsidRPr="00711888">
              <w:rPr>
                <w:color w:val="FF0000"/>
              </w:rPr>
              <w:t xml:space="preserve"> (MLSAM) SU</w:t>
            </w:r>
            <w:bookmarkEnd w:id="342"/>
          </w:p>
        </w:tc>
      </w:tr>
      <w:tr w:rsidR="0090077C" w:rsidRPr="00597FCB" w14:paraId="1925B239" w14:textId="77777777" w:rsidTr="0078028A">
        <w:tc>
          <w:tcPr>
            <w:tcW w:w="4815" w:type="dxa"/>
          </w:tcPr>
          <w:p w14:paraId="2707CA78" w14:textId="77777777" w:rsidR="0090077C" w:rsidRPr="00597FCB" w:rsidRDefault="0090077C" w:rsidP="0078028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70EF3110" w14:textId="77777777" w:rsidR="0090077C" w:rsidRPr="00597FCB" w:rsidRDefault="0090077C" w:rsidP="0078028A">
            <w:pPr>
              <w:rPr>
                <w:sz w:val="18"/>
                <w:szCs w:val="20"/>
              </w:rPr>
            </w:pPr>
            <w:r w:rsidRPr="00597FCB">
              <w:rPr>
                <w:sz w:val="18"/>
                <w:szCs w:val="20"/>
              </w:rPr>
              <w:t>Kandidaten</w:t>
            </w:r>
          </w:p>
          <w:p w14:paraId="233A19FE" w14:textId="77777777" w:rsidR="0090077C" w:rsidRPr="00597FCB" w:rsidRDefault="0090077C" w:rsidP="0090077C">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0703DD66" w14:textId="77777777" w:rsidR="0090077C" w:rsidRPr="00597FCB" w:rsidRDefault="0090077C" w:rsidP="0090077C">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3A514768" w14:textId="77777777" w:rsidR="0090077C" w:rsidRPr="00597FCB" w:rsidRDefault="0090077C" w:rsidP="0090077C">
            <w:pPr>
              <w:pStyle w:val="Listeavsnitt"/>
              <w:numPr>
                <w:ilvl w:val="0"/>
                <w:numId w:val="1"/>
              </w:numPr>
              <w:ind w:left="311" w:hanging="284"/>
              <w:rPr>
                <w:sz w:val="18"/>
                <w:szCs w:val="20"/>
              </w:rPr>
            </w:pPr>
            <w:r w:rsidRPr="00597FCB">
              <w:rPr>
                <w:sz w:val="18"/>
                <w:szCs w:val="20"/>
              </w:rPr>
              <w:t>kan anvende kunnskap på nye områder innenfor fagområdet</w:t>
            </w:r>
          </w:p>
          <w:p w14:paraId="5B2D20D8" w14:textId="77777777" w:rsidR="0090077C" w:rsidRPr="00597FCB" w:rsidRDefault="0090077C" w:rsidP="0090077C">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6D51E3EB" w14:textId="77777777" w:rsidR="0090077C" w:rsidRPr="00597FCB" w:rsidRDefault="0090077C" w:rsidP="0078028A">
            <w:pPr>
              <w:shd w:val="clear" w:color="auto" w:fill="FFFFFF"/>
              <w:rPr>
                <w:sz w:val="18"/>
                <w:szCs w:val="18"/>
              </w:rPr>
            </w:pPr>
          </w:p>
        </w:tc>
        <w:tc>
          <w:tcPr>
            <w:tcW w:w="4678" w:type="dxa"/>
          </w:tcPr>
          <w:p w14:paraId="79A1AC53" w14:textId="77777777" w:rsidR="00646CFC" w:rsidRPr="00646CFC" w:rsidRDefault="00646CFC" w:rsidP="00646CFC">
            <w:pPr>
              <w:shd w:val="clear" w:color="auto" w:fill="FFFFFF"/>
              <w:rPr>
                <w:rFonts w:eastAsia="Times New Roman" w:cstheme="minorHAnsi"/>
                <w:color w:val="333333"/>
                <w:sz w:val="18"/>
                <w:szCs w:val="21"/>
                <w:lang w:eastAsia="nb-NO"/>
              </w:rPr>
            </w:pPr>
            <w:commentRangeStart w:id="343"/>
            <w:r w:rsidRPr="00646CFC">
              <w:rPr>
                <w:rFonts w:eastAsia="Times New Roman" w:cstheme="minorHAnsi"/>
                <w:b/>
                <w:bCs/>
                <w:iCs/>
                <w:color w:val="333333"/>
                <w:sz w:val="18"/>
                <w:szCs w:val="21"/>
                <w:lang w:eastAsia="nb-NO"/>
              </w:rPr>
              <w:t>Kunnskap</w:t>
            </w:r>
            <w:commentRangeEnd w:id="343"/>
            <w:r w:rsidR="00711888">
              <w:rPr>
                <w:rStyle w:val="Merknadsreferanse"/>
              </w:rPr>
              <w:commentReference w:id="343"/>
            </w:r>
          </w:p>
          <w:p w14:paraId="4A5CD307" w14:textId="77777777" w:rsidR="00646CFC" w:rsidRPr="00646CFC" w:rsidRDefault="00646CFC" w:rsidP="00646CFC">
            <w:pPr>
              <w:shd w:val="clear" w:color="auto" w:fill="FFFFFF"/>
              <w:rPr>
                <w:rFonts w:eastAsia="Times New Roman" w:cstheme="minorHAnsi"/>
                <w:color w:val="333333"/>
                <w:sz w:val="18"/>
                <w:szCs w:val="21"/>
                <w:lang w:eastAsia="nb-NO"/>
              </w:rPr>
            </w:pPr>
            <w:r w:rsidRPr="00646CFC">
              <w:rPr>
                <w:rFonts w:eastAsia="Times New Roman" w:cstheme="minorHAnsi"/>
                <w:color w:val="333333"/>
                <w:sz w:val="18"/>
                <w:szCs w:val="21"/>
                <w:lang w:eastAsia="nb-NO"/>
              </w:rPr>
              <w:t>Etter endt utdanning har kandidaten:</w:t>
            </w:r>
          </w:p>
          <w:p w14:paraId="66189C84" w14:textId="77777777" w:rsidR="00646CFC" w:rsidRPr="00646CFC" w:rsidRDefault="00646CFC" w:rsidP="009B6FA4">
            <w:pPr>
              <w:numPr>
                <w:ilvl w:val="0"/>
                <w:numId w:val="355"/>
              </w:numPr>
              <w:shd w:val="clear" w:color="auto" w:fill="FFFFFF"/>
              <w:ind w:left="375"/>
              <w:rPr>
                <w:rFonts w:eastAsia="Times New Roman" w:cstheme="minorHAnsi"/>
                <w:color w:val="333333"/>
                <w:sz w:val="18"/>
                <w:szCs w:val="21"/>
                <w:lang w:eastAsia="nb-NO"/>
              </w:rPr>
            </w:pPr>
            <w:r w:rsidRPr="00646CFC">
              <w:rPr>
                <w:rFonts w:eastAsia="Times New Roman" w:cstheme="minorHAnsi"/>
                <w:color w:val="333333"/>
                <w:sz w:val="18"/>
                <w:szCs w:val="21"/>
                <w:lang w:eastAsia="nb-NO"/>
              </w:rPr>
              <w:t>avansert kunnskap innenfor valgte fag og spesialisert innsikt i et profesjonsrelevant fagområde</w:t>
            </w:r>
          </w:p>
          <w:p w14:paraId="59396026" w14:textId="77777777" w:rsidR="00646CFC" w:rsidRPr="00646CFC" w:rsidRDefault="00646CFC" w:rsidP="009B6FA4">
            <w:pPr>
              <w:numPr>
                <w:ilvl w:val="0"/>
                <w:numId w:val="355"/>
              </w:numPr>
              <w:shd w:val="clear" w:color="auto" w:fill="FFFFFF"/>
              <w:ind w:left="375"/>
              <w:rPr>
                <w:rFonts w:eastAsia="Times New Roman" w:cstheme="minorHAnsi"/>
                <w:color w:val="333333"/>
                <w:sz w:val="18"/>
                <w:szCs w:val="21"/>
                <w:lang w:eastAsia="nb-NO"/>
              </w:rPr>
            </w:pPr>
            <w:r w:rsidRPr="00646CFC">
              <w:rPr>
                <w:rFonts w:eastAsia="Times New Roman" w:cstheme="minorHAnsi"/>
                <w:color w:val="333333"/>
                <w:sz w:val="18"/>
                <w:szCs w:val="21"/>
                <w:lang w:eastAsia="nb-NO"/>
              </w:rPr>
              <w:t>omfattende kunnskap om sentrale trekk ved ulike sosiale institusjoner (ved fordypning i sosiologi)</w:t>
            </w:r>
          </w:p>
          <w:p w14:paraId="092A76BD" w14:textId="77777777" w:rsidR="00646CFC" w:rsidRPr="00646CFC" w:rsidRDefault="00646CFC" w:rsidP="009B6FA4">
            <w:pPr>
              <w:numPr>
                <w:ilvl w:val="0"/>
                <w:numId w:val="355"/>
              </w:numPr>
              <w:shd w:val="clear" w:color="auto" w:fill="FFFFFF"/>
              <w:ind w:left="375"/>
              <w:rPr>
                <w:rFonts w:eastAsia="Times New Roman" w:cstheme="minorHAnsi"/>
                <w:color w:val="333333"/>
                <w:sz w:val="18"/>
                <w:szCs w:val="21"/>
                <w:lang w:eastAsia="nb-NO"/>
              </w:rPr>
            </w:pPr>
            <w:r w:rsidRPr="00646CFC">
              <w:rPr>
                <w:rFonts w:eastAsia="Times New Roman" w:cstheme="minorHAnsi"/>
                <w:color w:val="333333"/>
                <w:sz w:val="18"/>
                <w:szCs w:val="21"/>
                <w:lang w:eastAsia="nb-NO"/>
              </w:rPr>
              <w:t>omfattende kunnskap om sentrale trekk ved politiske systemer (ved fordypning i statsvitenskap)</w:t>
            </w:r>
          </w:p>
          <w:p w14:paraId="3D19D779" w14:textId="77777777" w:rsidR="00646CFC" w:rsidRPr="00646CFC" w:rsidRDefault="00646CFC" w:rsidP="009B6FA4">
            <w:pPr>
              <w:numPr>
                <w:ilvl w:val="0"/>
                <w:numId w:val="355"/>
              </w:numPr>
              <w:shd w:val="clear" w:color="auto" w:fill="FFFFFF"/>
              <w:ind w:left="375"/>
              <w:rPr>
                <w:rFonts w:eastAsia="Times New Roman" w:cstheme="minorHAnsi"/>
                <w:color w:val="333333"/>
                <w:sz w:val="18"/>
                <w:szCs w:val="21"/>
                <w:lang w:eastAsia="nb-NO"/>
              </w:rPr>
            </w:pPr>
            <w:r w:rsidRPr="00646CFC">
              <w:rPr>
                <w:rFonts w:eastAsia="Times New Roman" w:cstheme="minorHAnsi"/>
                <w:color w:val="333333"/>
                <w:sz w:val="18"/>
                <w:szCs w:val="21"/>
                <w:lang w:eastAsia="nb-NO"/>
              </w:rPr>
              <w:t>inngående kunnskap om vitenskapelige problemstillinger, forskningsteorier og metoder i faglige, pedagogiske og fagdidaktiske spørsmål</w:t>
            </w:r>
          </w:p>
          <w:p w14:paraId="236C1A3F" w14:textId="77777777" w:rsidR="00646CFC" w:rsidRPr="00646CFC" w:rsidRDefault="00646CFC" w:rsidP="009B6FA4">
            <w:pPr>
              <w:numPr>
                <w:ilvl w:val="0"/>
                <w:numId w:val="355"/>
              </w:numPr>
              <w:shd w:val="clear" w:color="auto" w:fill="FFFFFF"/>
              <w:ind w:left="375"/>
              <w:rPr>
                <w:rFonts w:eastAsia="Times New Roman" w:cstheme="minorHAnsi"/>
                <w:color w:val="333333"/>
                <w:sz w:val="18"/>
                <w:szCs w:val="21"/>
                <w:lang w:eastAsia="nb-NO"/>
              </w:rPr>
            </w:pPr>
            <w:r w:rsidRPr="00646CFC">
              <w:rPr>
                <w:rFonts w:eastAsia="Times New Roman" w:cstheme="minorHAnsi"/>
                <w:color w:val="333333"/>
                <w:sz w:val="18"/>
                <w:szCs w:val="21"/>
                <w:lang w:eastAsia="nb-NO"/>
              </w:rPr>
              <w:t>bred forståelse for skolens mandat, opplæringens verdigrunnlag og opplæringsløpet</w:t>
            </w:r>
          </w:p>
          <w:p w14:paraId="05379BD6" w14:textId="77777777" w:rsidR="00646CFC" w:rsidRPr="00646CFC" w:rsidRDefault="00646CFC" w:rsidP="009B6FA4">
            <w:pPr>
              <w:numPr>
                <w:ilvl w:val="0"/>
                <w:numId w:val="355"/>
              </w:numPr>
              <w:shd w:val="clear" w:color="auto" w:fill="FFFFFF"/>
              <w:ind w:left="375"/>
              <w:rPr>
                <w:rFonts w:eastAsia="Times New Roman" w:cstheme="minorHAnsi"/>
                <w:color w:val="333333"/>
                <w:sz w:val="18"/>
                <w:szCs w:val="21"/>
                <w:lang w:eastAsia="nb-NO"/>
              </w:rPr>
            </w:pPr>
            <w:r w:rsidRPr="00646CFC">
              <w:rPr>
                <w:rFonts w:eastAsia="Times New Roman" w:cstheme="minorHAnsi"/>
                <w:color w:val="333333"/>
                <w:sz w:val="18"/>
                <w:szCs w:val="21"/>
                <w:lang w:eastAsia="nb-NO"/>
              </w:rPr>
              <w:t>inngående kunnskap om relevant forskningslitteratur og gjeldende lov- og planverk, og kunne anvende denne på nye områder som er relevant for profesjonsutøvelsen</w:t>
            </w:r>
          </w:p>
          <w:p w14:paraId="6AF376E9" w14:textId="5099DA3A" w:rsidR="0090077C" w:rsidRPr="00711888" w:rsidRDefault="00646CFC" w:rsidP="00646CFC">
            <w:pPr>
              <w:numPr>
                <w:ilvl w:val="0"/>
                <w:numId w:val="355"/>
              </w:numPr>
              <w:shd w:val="clear" w:color="auto" w:fill="FFFFFF"/>
              <w:ind w:left="375"/>
              <w:rPr>
                <w:rFonts w:eastAsia="Times New Roman" w:cstheme="minorHAnsi"/>
                <w:color w:val="333333"/>
                <w:sz w:val="18"/>
                <w:szCs w:val="21"/>
                <w:lang w:eastAsia="nb-NO"/>
              </w:rPr>
            </w:pPr>
            <w:r w:rsidRPr="00646CFC">
              <w:rPr>
                <w:rFonts w:eastAsia="Times New Roman" w:cstheme="minorHAnsi"/>
                <w:color w:val="333333"/>
                <w:sz w:val="18"/>
                <w:szCs w:val="21"/>
                <w:lang w:eastAsia="nb-NO"/>
              </w:rPr>
              <w:t>kunnskap om ungdomskultur og ungdoms utvikling og læring i ulike sosiale og kulturelle kontekster</w:t>
            </w:r>
          </w:p>
        </w:tc>
      </w:tr>
      <w:tr w:rsidR="0090077C" w:rsidRPr="00597FCB" w14:paraId="668E7CC0" w14:textId="77777777" w:rsidTr="0078028A">
        <w:tc>
          <w:tcPr>
            <w:tcW w:w="4815" w:type="dxa"/>
          </w:tcPr>
          <w:p w14:paraId="5632E5A2" w14:textId="77777777" w:rsidR="0090077C" w:rsidRPr="00597FCB" w:rsidRDefault="0090077C" w:rsidP="0078028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79A06924" w14:textId="77777777" w:rsidR="0090077C" w:rsidRPr="00597FCB" w:rsidRDefault="0090077C" w:rsidP="0078028A">
            <w:pPr>
              <w:rPr>
                <w:sz w:val="18"/>
                <w:szCs w:val="20"/>
              </w:rPr>
            </w:pPr>
            <w:r w:rsidRPr="00597FCB">
              <w:rPr>
                <w:sz w:val="18"/>
                <w:szCs w:val="20"/>
              </w:rPr>
              <w:t>Kandidaten</w:t>
            </w:r>
          </w:p>
          <w:p w14:paraId="19EE7C7F" w14:textId="77777777" w:rsidR="0090077C" w:rsidRPr="00597FCB" w:rsidRDefault="0090077C" w:rsidP="0090077C">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6D2AD5B2" w14:textId="77777777" w:rsidR="0090077C" w:rsidRPr="00597FCB" w:rsidRDefault="0090077C" w:rsidP="0090077C">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1F550B65" w14:textId="77777777" w:rsidR="0090077C" w:rsidRPr="00597FCB" w:rsidRDefault="0090077C" w:rsidP="0090077C">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1CA2F3BE" w14:textId="77777777" w:rsidR="0090077C" w:rsidRPr="00597FCB" w:rsidRDefault="0090077C" w:rsidP="0090077C">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326D6F87" w14:textId="77777777" w:rsidR="0090077C" w:rsidRPr="00597FCB" w:rsidRDefault="0090077C" w:rsidP="0078028A">
            <w:pPr>
              <w:pStyle w:val="Listeavsnitt"/>
              <w:ind w:left="311"/>
              <w:rPr>
                <w:sz w:val="18"/>
                <w:szCs w:val="18"/>
              </w:rPr>
            </w:pPr>
          </w:p>
        </w:tc>
        <w:tc>
          <w:tcPr>
            <w:tcW w:w="4678" w:type="dxa"/>
          </w:tcPr>
          <w:p w14:paraId="2B5C6E07" w14:textId="77777777" w:rsidR="00646CFC" w:rsidRPr="00646CFC" w:rsidRDefault="00646CFC" w:rsidP="00646CFC">
            <w:pPr>
              <w:shd w:val="clear" w:color="auto" w:fill="FFFFFF"/>
              <w:rPr>
                <w:rFonts w:eastAsia="Times New Roman" w:cstheme="minorHAnsi"/>
                <w:color w:val="333333"/>
                <w:sz w:val="18"/>
                <w:szCs w:val="21"/>
                <w:lang w:eastAsia="nb-NO"/>
              </w:rPr>
            </w:pPr>
            <w:commentRangeStart w:id="344"/>
            <w:r w:rsidRPr="00646CFC">
              <w:rPr>
                <w:rFonts w:eastAsia="Times New Roman" w:cstheme="minorHAnsi"/>
                <w:b/>
                <w:bCs/>
                <w:iCs/>
                <w:color w:val="333333"/>
                <w:sz w:val="18"/>
                <w:szCs w:val="21"/>
                <w:lang w:eastAsia="nb-NO"/>
              </w:rPr>
              <w:t>Ferdighet</w:t>
            </w:r>
            <w:commentRangeEnd w:id="344"/>
            <w:r w:rsidR="00014BA3">
              <w:rPr>
                <w:rStyle w:val="Merknadsreferanse"/>
              </w:rPr>
              <w:commentReference w:id="344"/>
            </w:r>
          </w:p>
          <w:p w14:paraId="13F5D02C" w14:textId="77777777" w:rsidR="00646CFC" w:rsidRPr="00646CFC" w:rsidRDefault="00646CFC" w:rsidP="00646CFC">
            <w:pPr>
              <w:shd w:val="clear" w:color="auto" w:fill="FFFFFF"/>
              <w:rPr>
                <w:rFonts w:eastAsia="Times New Roman" w:cstheme="minorHAnsi"/>
                <w:color w:val="333333"/>
                <w:sz w:val="18"/>
                <w:szCs w:val="21"/>
                <w:lang w:eastAsia="nb-NO"/>
              </w:rPr>
            </w:pPr>
            <w:r w:rsidRPr="00646CFC">
              <w:rPr>
                <w:rFonts w:eastAsia="Times New Roman" w:cstheme="minorHAnsi"/>
                <w:color w:val="333333"/>
                <w:sz w:val="18"/>
                <w:szCs w:val="21"/>
                <w:lang w:eastAsia="nb-NO"/>
              </w:rPr>
              <w:t>Etter endt utdanning kan kandidaten:</w:t>
            </w:r>
          </w:p>
          <w:p w14:paraId="583FE25A" w14:textId="77777777" w:rsidR="00646CFC" w:rsidRPr="00646CFC" w:rsidRDefault="00646CFC" w:rsidP="009B6FA4">
            <w:pPr>
              <w:numPr>
                <w:ilvl w:val="0"/>
                <w:numId w:val="356"/>
              </w:numPr>
              <w:shd w:val="clear" w:color="auto" w:fill="FFFFFF"/>
              <w:ind w:left="375"/>
              <w:rPr>
                <w:rFonts w:eastAsia="Times New Roman" w:cstheme="minorHAnsi"/>
                <w:color w:val="333333"/>
                <w:sz w:val="18"/>
                <w:szCs w:val="21"/>
                <w:lang w:eastAsia="nb-NO"/>
              </w:rPr>
            </w:pPr>
            <w:r w:rsidRPr="00646CFC">
              <w:rPr>
                <w:rFonts w:eastAsia="Times New Roman" w:cstheme="minorHAnsi"/>
                <w:color w:val="333333"/>
                <w:sz w:val="18"/>
                <w:szCs w:val="21"/>
                <w:lang w:eastAsia="nb-NO"/>
              </w:rPr>
              <w:t>utvikle forskbare problemstillinger med utgangspunkt i faglitteraturen og aktuelle temaer</w:t>
            </w:r>
          </w:p>
          <w:p w14:paraId="25DB83A5" w14:textId="77777777" w:rsidR="00646CFC" w:rsidRPr="00646CFC" w:rsidRDefault="00646CFC" w:rsidP="009B6FA4">
            <w:pPr>
              <w:numPr>
                <w:ilvl w:val="0"/>
                <w:numId w:val="356"/>
              </w:numPr>
              <w:shd w:val="clear" w:color="auto" w:fill="FFFFFF"/>
              <w:ind w:left="375"/>
              <w:rPr>
                <w:rFonts w:eastAsia="Times New Roman" w:cstheme="minorHAnsi"/>
                <w:color w:val="333333"/>
                <w:sz w:val="18"/>
                <w:szCs w:val="21"/>
                <w:lang w:eastAsia="nb-NO"/>
              </w:rPr>
            </w:pPr>
            <w:r w:rsidRPr="00646CFC">
              <w:rPr>
                <w:rFonts w:eastAsia="Times New Roman" w:cstheme="minorHAnsi"/>
                <w:color w:val="333333"/>
                <w:sz w:val="18"/>
                <w:szCs w:val="21"/>
                <w:lang w:eastAsia="nb-NO"/>
              </w:rPr>
              <w:t>bruke samfunnsvitenskapelige forskningsmetoder til å forstå, kritisk vurdere, og håndtere praktiske samfunnsproblemer</w:t>
            </w:r>
          </w:p>
          <w:p w14:paraId="71560876" w14:textId="77777777" w:rsidR="00646CFC" w:rsidRPr="00646CFC" w:rsidRDefault="00646CFC" w:rsidP="009B6FA4">
            <w:pPr>
              <w:numPr>
                <w:ilvl w:val="0"/>
                <w:numId w:val="356"/>
              </w:numPr>
              <w:shd w:val="clear" w:color="auto" w:fill="FFFFFF"/>
              <w:ind w:left="375"/>
              <w:rPr>
                <w:rFonts w:eastAsia="Times New Roman" w:cstheme="minorHAnsi"/>
                <w:color w:val="333333"/>
                <w:sz w:val="18"/>
                <w:szCs w:val="21"/>
                <w:lang w:eastAsia="nb-NO"/>
              </w:rPr>
            </w:pPr>
            <w:r w:rsidRPr="00646CFC">
              <w:rPr>
                <w:rFonts w:eastAsia="Times New Roman" w:cstheme="minorHAnsi"/>
                <w:color w:val="333333"/>
                <w:sz w:val="18"/>
                <w:szCs w:val="21"/>
                <w:lang w:eastAsia="nb-NO"/>
              </w:rPr>
              <w:t>utføre selvstendig vitenskapelig planleggings-, utrednings- og forskningsarbeid i både privat og offentlig sektor</w:t>
            </w:r>
          </w:p>
          <w:p w14:paraId="0C8F8790" w14:textId="77777777" w:rsidR="00646CFC" w:rsidRPr="00646CFC" w:rsidRDefault="00646CFC" w:rsidP="009B6FA4">
            <w:pPr>
              <w:numPr>
                <w:ilvl w:val="0"/>
                <w:numId w:val="356"/>
              </w:numPr>
              <w:shd w:val="clear" w:color="auto" w:fill="FFFFFF"/>
              <w:ind w:left="375"/>
              <w:rPr>
                <w:rFonts w:eastAsia="Times New Roman" w:cstheme="minorHAnsi"/>
                <w:color w:val="333333"/>
                <w:sz w:val="18"/>
                <w:szCs w:val="21"/>
                <w:lang w:eastAsia="nb-NO"/>
              </w:rPr>
            </w:pPr>
            <w:r w:rsidRPr="00646CFC">
              <w:rPr>
                <w:rFonts w:eastAsia="Times New Roman" w:cstheme="minorHAnsi"/>
                <w:color w:val="333333"/>
                <w:sz w:val="18"/>
                <w:szCs w:val="21"/>
                <w:lang w:eastAsia="nb-NO"/>
              </w:rPr>
              <w:t>formidle vitenskapelig kunnskap i en akademisk og populærvitenskapelig form</w:t>
            </w:r>
          </w:p>
          <w:p w14:paraId="795059FA" w14:textId="77777777" w:rsidR="00646CFC" w:rsidRPr="00646CFC" w:rsidRDefault="00646CFC" w:rsidP="009B6FA4">
            <w:pPr>
              <w:numPr>
                <w:ilvl w:val="0"/>
                <w:numId w:val="356"/>
              </w:numPr>
              <w:shd w:val="clear" w:color="auto" w:fill="FFFFFF"/>
              <w:ind w:left="375"/>
              <w:rPr>
                <w:rFonts w:eastAsia="Times New Roman" w:cstheme="minorHAnsi"/>
                <w:color w:val="333333"/>
                <w:sz w:val="18"/>
                <w:szCs w:val="21"/>
                <w:lang w:eastAsia="nb-NO"/>
              </w:rPr>
            </w:pPr>
            <w:r w:rsidRPr="00646CFC">
              <w:rPr>
                <w:rFonts w:eastAsia="Times New Roman" w:cstheme="minorHAnsi"/>
                <w:color w:val="333333"/>
                <w:sz w:val="18"/>
                <w:szCs w:val="21"/>
                <w:lang w:eastAsia="nb-NO"/>
              </w:rPr>
              <w:t>anvende forsknings- og erfaringsbasert kunnskap til å planlegge og lede undervisning som fører til gode faglige og sosiale læringsprosesser på selvstendig og faglig grunnlag</w:t>
            </w:r>
          </w:p>
          <w:p w14:paraId="1A98D4A4" w14:textId="77777777" w:rsidR="00646CFC" w:rsidRPr="00646CFC" w:rsidRDefault="00646CFC" w:rsidP="009B6FA4">
            <w:pPr>
              <w:numPr>
                <w:ilvl w:val="0"/>
                <w:numId w:val="356"/>
              </w:numPr>
              <w:shd w:val="clear" w:color="auto" w:fill="FFFFFF"/>
              <w:ind w:left="375"/>
              <w:rPr>
                <w:rFonts w:eastAsia="Times New Roman" w:cstheme="minorHAnsi"/>
                <w:color w:val="333333"/>
                <w:sz w:val="18"/>
                <w:szCs w:val="21"/>
                <w:lang w:eastAsia="nb-NO"/>
              </w:rPr>
            </w:pPr>
            <w:r w:rsidRPr="00646CFC">
              <w:rPr>
                <w:rFonts w:eastAsia="Times New Roman" w:cstheme="minorHAnsi"/>
                <w:color w:val="333333"/>
                <w:sz w:val="18"/>
                <w:szCs w:val="21"/>
                <w:lang w:eastAsia="nb-NO"/>
              </w:rPr>
              <w:t>bruke varierte arbeidsmetoder, relevante metoder fra forskning og faglig utviklingsarbeid til å differensiere og tilpasse opplæring i samsvar med gjeldende læreplanverk, og skape motiverende og inkluderende læringsmiljø</w:t>
            </w:r>
          </w:p>
          <w:p w14:paraId="74226520" w14:textId="77777777" w:rsidR="0090077C" w:rsidRPr="00646CFC" w:rsidRDefault="00646CFC" w:rsidP="009B6FA4">
            <w:pPr>
              <w:numPr>
                <w:ilvl w:val="0"/>
                <w:numId w:val="356"/>
              </w:numPr>
              <w:shd w:val="clear" w:color="auto" w:fill="FFFFFF"/>
              <w:ind w:left="375"/>
              <w:rPr>
                <w:rFonts w:eastAsia="Times New Roman" w:cstheme="minorHAnsi"/>
                <w:color w:val="333333"/>
                <w:sz w:val="18"/>
                <w:szCs w:val="21"/>
                <w:lang w:eastAsia="nb-NO"/>
              </w:rPr>
            </w:pPr>
            <w:r w:rsidRPr="00646CFC">
              <w:rPr>
                <w:rFonts w:eastAsia="Times New Roman" w:cstheme="minorHAnsi"/>
                <w:color w:val="333333"/>
                <w:sz w:val="18"/>
                <w:szCs w:val="21"/>
                <w:lang w:eastAsia="nb-NO"/>
              </w:rPr>
              <w:t>beskrive kjennetegn på kompetanse, vurdere og dokumentere elevers læring, gi læringsfremmende tilbakemeldinger, og bidra til at elevene kan reflektere over egen læring og egen faglig utvikling</w:t>
            </w:r>
          </w:p>
        </w:tc>
      </w:tr>
      <w:tr w:rsidR="0090077C" w:rsidRPr="00597FCB" w14:paraId="28F973EE" w14:textId="77777777" w:rsidTr="0078028A">
        <w:tc>
          <w:tcPr>
            <w:tcW w:w="4815" w:type="dxa"/>
          </w:tcPr>
          <w:p w14:paraId="0354C2F8" w14:textId="77777777" w:rsidR="0090077C" w:rsidRPr="00597FCB" w:rsidRDefault="0090077C" w:rsidP="0078028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65C8692D" w14:textId="77777777" w:rsidR="0090077C" w:rsidRPr="00597FCB" w:rsidRDefault="0090077C" w:rsidP="0078028A">
            <w:pPr>
              <w:rPr>
                <w:rFonts w:cs="Times New Roman"/>
                <w:sz w:val="18"/>
                <w:szCs w:val="20"/>
              </w:rPr>
            </w:pPr>
            <w:r w:rsidRPr="00597FCB">
              <w:rPr>
                <w:rFonts w:cs="Times New Roman"/>
                <w:sz w:val="18"/>
                <w:szCs w:val="20"/>
              </w:rPr>
              <w:t>Kandidaten</w:t>
            </w:r>
          </w:p>
          <w:p w14:paraId="5477CF52" w14:textId="77777777" w:rsidR="0090077C" w:rsidRPr="00597FCB" w:rsidRDefault="0090077C" w:rsidP="0090077C">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135963D2" w14:textId="77777777" w:rsidR="0090077C" w:rsidRPr="00597FCB" w:rsidRDefault="0090077C" w:rsidP="0090077C">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67571966" w14:textId="77777777" w:rsidR="0090077C" w:rsidRPr="00597FCB" w:rsidRDefault="0090077C" w:rsidP="0090077C">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13763B0B" w14:textId="77777777" w:rsidR="0090077C" w:rsidRPr="00597FCB" w:rsidRDefault="0090077C" w:rsidP="0090077C">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39C3D86F" w14:textId="77777777" w:rsidR="0090077C" w:rsidRPr="00597FCB" w:rsidRDefault="0090077C" w:rsidP="0090077C">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2952E016" w14:textId="77777777" w:rsidR="0090077C" w:rsidRPr="00597FCB" w:rsidRDefault="0090077C" w:rsidP="0078028A">
            <w:pPr>
              <w:rPr>
                <w:sz w:val="18"/>
                <w:szCs w:val="18"/>
              </w:rPr>
            </w:pPr>
          </w:p>
        </w:tc>
        <w:tc>
          <w:tcPr>
            <w:tcW w:w="4678" w:type="dxa"/>
          </w:tcPr>
          <w:p w14:paraId="6B6B6396" w14:textId="77777777" w:rsidR="00646CFC" w:rsidRPr="00711888" w:rsidRDefault="00646CFC" w:rsidP="00646CFC">
            <w:pPr>
              <w:shd w:val="clear" w:color="auto" w:fill="FFFFFF"/>
              <w:rPr>
                <w:rFonts w:eastAsia="Times New Roman" w:cstheme="minorHAnsi"/>
                <w:b/>
                <w:bCs/>
                <w:iCs/>
                <w:color w:val="FF0000"/>
                <w:sz w:val="18"/>
                <w:szCs w:val="21"/>
                <w:lang w:eastAsia="nb-NO"/>
              </w:rPr>
            </w:pPr>
            <w:commentRangeStart w:id="345"/>
            <w:r w:rsidRPr="00711888">
              <w:rPr>
                <w:rFonts w:eastAsia="Times New Roman" w:cstheme="minorHAnsi"/>
                <w:b/>
                <w:bCs/>
                <w:iCs/>
                <w:color w:val="FF0000"/>
                <w:sz w:val="18"/>
                <w:szCs w:val="21"/>
                <w:lang w:eastAsia="nb-NO"/>
              </w:rPr>
              <w:t>Generell kompetanse</w:t>
            </w:r>
            <w:commentRangeEnd w:id="345"/>
            <w:r w:rsidR="00711888">
              <w:rPr>
                <w:rStyle w:val="Merknadsreferanse"/>
              </w:rPr>
              <w:commentReference w:id="345"/>
            </w:r>
          </w:p>
          <w:p w14:paraId="11D86928" w14:textId="77777777" w:rsidR="00646CFC" w:rsidRPr="00646CFC" w:rsidRDefault="00646CFC" w:rsidP="00646CFC">
            <w:pPr>
              <w:shd w:val="clear" w:color="auto" w:fill="FFFFFF"/>
              <w:rPr>
                <w:rFonts w:eastAsia="Times New Roman" w:cstheme="minorHAnsi"/>
                <w:color w:val="333333"/>
                <w:sz w:val="18"/>
                <w:szCs w:val="21"/>
                <w:lang w:eastAsia="nb-NO"/>
              </w:rPr>
            </w:pPr>
            <w:r w:rsidRPr="00646CFC">
              <w:rPr>
                <w:rFonts w:eastAsia="Times New Roman" w:cstheme="minorHAnsi"/>
                <w:color w:val="333333"/>
                <w:sz w:val="18"/>
                <w:szCs w:val="21"/>
                <w:lang w:eastAsia="nb-NO"/>
              </w:rPr>
              <w:t>Etter endt utdanning kan kandidaten:</w:t>
            </w:r>
          </w:p>
          <w:p w14:paraId="3646DA28" w14:textId="77777777" w:rsidR="00646CFC" w:rsidRPr="00646CFC" w:rsidRDefault="00646CFC" w:rsidP="009B6FA4">
            <w:pPr>
              <w:numPr>
                <w:ilvl w:val="0"/>
                <w:numId w:val="357"/>
              </w:numPr>
              <w:shd w:val="clear" w:color="auto" w:fill="FFFFFF"/>
              <w:ind w:left="375"/>
              <w:rPr>
                <w:rFonts w:eastAsia="Times New Roman" w:cstheme="minorHAnsi"/>
                <w:color w:val="333333"/>
                <w:sz w:val="18"/>
                <w:szCs w:val="21"/>
                <w:lang w:eastAsia="nb-NO"/>
              </w:rPr>
            </w:pPr>
            <w:r w:rsidRPr="00646CFC">
              <w:rPr>
                <w:rFonts w:eastAsia="Times New Roman" w:cstheme="minorHAnsi"/>
                <w:color w:val="333333"/>
                <w:sz w:val="18"/>
                <w:szCs w:val="21"/>
                <w:lang w:eastAsia="nb-NO"/>
              </w:rPr>
              <w:t>bidra til innovasjonsprosesser og nytenkning og gjennomføre profesjonsrettet faglig utviklingsarbeid</w:t>
            </w:r>
          </w:p>
          <w:p w14:paraId="572BF3F7" w14:textId="77777777" w:rsidR="00646CFC" w:rsidRPr="00646CFC" w:rsidRDefault="00646CFC" w:rsidP="009B6FA4">
            <w:pPr>
              <w:numPr>
                <w:ilvl w:val="0"/>
                <w:numId w:val="357"/>
              </w:numPr>
              <w:shd w:val="clear" w:color="auto" w:fill="FFFFFF"/>
              <w:ind w:left="375"/>
              <w:rPr>
                <w:rFonts w:eastAsia="Times New Roman" w:cstheme="minorHAnsi"/>
                <w:color w:val="333333"/>
                <w:sz w:val="18"/>
                <w:szCs w:val="21"/>
                <w:lang w:eastAsia="nb-NO"/>
              </w:rPr>
            </w:pPr>
            <w:r w:rsidRPr="00646CFC">
              <w:rPr>
                <w:rFonts w:eastAsia="Times New Roman" w:cstheme="minorHAnsi"/>
                <w:color w:val="333333"/>
                <w:sz w:val="18"/>
                <w:szCs w:val="21"/>
                <w:lang w:eastAsia="nb-NO"/>
              </w:rPr>
              <w:t>formidle og kommunisere faglige problemstillinger knyttet til profesjonsutøvelsen på et faglig avansert nivå</w:t>
            </w:r>
          </w:p>
          <w:p w14:paraId="4C3B36DA" w14:textId="77777777" w:rsidR="00646CFC" w:rsidRPr="00646CFC" w:rsidRDefault="00646CFC" w:rsidP="009B6FA4">
            <w:pPr>
              <w:numPr>
                <w:ilvl w:val="0"/>
                <w:numId w:val="357"/>
              </w:numPr>
              <w:shd w:val="clear" w:color="auto" w:fill="FFFFFF"/>
              <w:ind w:left="375"/>
              <w:rPr>
                <w:rFonts w:eastAsia="Times New Roman" w:cstheme="minorHAnsi"/>
                <w:color w:val="333333"/>
                <w:sz w:val="18"/>
                <w:szCs w:val="21"/>
                <w:lang w:eastAsia="nb-NO"/>
              </w:rPr>
            </w:pPr>
            <w:r w:rsidRPr="00646CFC">
              <w:rPr>
                <w:rFonts w:eastAsia="Times New Roman" w:cstheme="minorHAnsi"/>
                <w:color w:val="333333"/>
                <w:sz w:val="18"/>
                <w:szCs w:val="21"/>
                <w:lang w:eastAsia="nb-NO"/>
              </w:rPr>
              <w:t>opptre profesjonelt og kritisk reflektere over og analysere faglige, profesjonsetiske og utdanningspolitiske spørsmål og problemstillinger</w:t>
            </w:r>
          </w:p>
          <w:p w14:paraId="16B42729" w14:textId="77777777" w:rsidR="00646CFC" w:rsidRPr="00646CFC" w:rsidRDefault="00646CFC" w:rsidP="009B6FA4">
            <w:pPr>
              <w:numPr>
                <w:ilvl w:val="0"/>
                <w:numId w:val="357"/>
              </w:numPr>
              <w:shd w:val="clear" w:color="auto" w:fill="FFFFFF"/>
              <w:ind w:left="375"/>
              <w:rPr>
                <w:rFonts w:eastAsia="Times New Roman" w:cstheme="minorHAnsi"/>
                <w:color w:val="333333"/>
                <w:sz w:val="18"/>
                <w:szCs w:val="21"/>
                <w:lang w:eastAsia="nb-NO"/>
              </w:rPr>
            </w:pPr>
            <w:r w:rsidRPr="00646CFC">
              <w:rPr>
                <w:rFonts w:eastAsia="Times New Roman" w:cstheme="minorHAnsi"/>
                <w:color w:val="333333"/>
                <w:sz w:val="18"/>
                <w:szCs w:val="21"/>
                <w:lang w:eastAsia="nb-NO"/>
              </w:rPr>
              <w:t>med stor grad av selvstendighet videreutvikle egen kompetanse og bidra til både kollegers og skolens faglige og organisatoriske utvikling</w:t>
            </w:r>
          </w:p>
          <w:p w14:paraId="184EFAD5" w14:textId="77777777" w:rsidR="0090077C" w:rsidRPr="00646CFC" w:rsidRDefault="00646CFC" w:rsidP="009B6FA4">
            <w:pPr>
              <w:numPr>
                <w:ilvl w:val="0"/>
                <w:numId w:val="357"/>
              </w:numPr>
              <w:shd w:val="clear" w:color="auto" w:fill="FFFFFF"/>
              <w:ind w:left="375"/>
              <w:rPr>
                <w:rFonts w:eastAsia="Times New Roman" w:cstheme="minorHAnsi"/>
                <w:color w:val="333333"/>
                <w:sz w:val="18"/>
                <w:szCs w:val="21"/>
                <w:lang w:eastAsia="nb-NO"/>
              </w:rPr>
            </w:pPr>
            <w:r w:rsidRPr="00646CFC">
              <w:rPr>
                <w:rFonts w:eastAsia="Times New Roman" w:cstheme="minorHAnsi"/>
                <w:color w:val="333333"/>
                <w:sz w:val="18"/>
                <w:szCs w:val="21"/>
                <w:lang w:eastAsia="nb-NO"/>
              </w:rPr>
              <w:t>bygge relasjoner til elever og foresatt, og samarbeide med aktører som er relevante for skoleverket</w:t>
            </w:r>
          </w:p>
        </w:tc>
      </w:tr>
    </w:tbl>
    <w:p w14:paraId="04E12DEF" w14:textId="77777777" w:rsidR="0090077C" w:rsidRDefault="0090077C"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966238" w:rsidRPr="00597FCB" w14:paraId="11040C9F" w14:textId="77777777" w:rsidTr="0078028A">
        <w:tc>
          <w:tcPr>
            <w:tcW w:w="4815" w:type="dxa"/>
          </w:tcPr>
          <w:p w14:paraId="4DABCD57" w14:textId="77777777" w:rsidR="00966238" w:rsidRPr="00597FCB" w:rsidRDefault="00966238" w:rsidP="0078028A">
            <w:pPr>
              <w:rPr>
                <w:b/>
                <w:sz w:val="20"/>
                <w:szCs w:val="18"/>
              </w:rPr>
            </w:pPr>
            <w:r w:rsidRPr="00597FCB">
              <w:rPr>
                <w:b/>
                <w:sz w:val="20"/>
                <w:szCs w:val="18"/>
              </w:rPr>
              <w:t>NKR 2.syklus</w:t>
            </w:r>
          </w:p>
        </w:tc>
        <w:tc>
          <w:tcPr>
            <w:tcW w:w="4678" w:type="dxa"/>
          </w:tcPr>
          <w:p w14:paraId="52F16031" w14:textId="77777777" w:rsidR="00966238" w:rsidRPr="00215878" w:rsidRDefault="00966238" w:rsidP="00646CFC">
            <w:pPr>
              <w:pStyle w:val="Overskrift3"/>
              <w:outlineLvl w:val="2"/>
              <w:rPr>
                <w:color w:val="FF0000"/>
              </w:rPr>
            </w:pPr>
            <w:bookmarkStart w:id="346" w:name="_Toc514074523"/>
            <w:r w:rsidRPr="00215878">
              <w:rPr>
                <w:color w:val="FF0000"/>
              </w:rPr>
              <w:t>Lektorutdanning i språkfag</w:t>
            </w:r>
            <w:r w:rsidR="00646CFC" w:rsidRPr="00215878">
              <w:rPr>
                <w:color w:val="FF0000"/>
              </w:rPr>
              <w:t xml:space="preserve"> (MLSPRÅK) HF</w:t>
            </w:r>
            <w:bookmarkEnd w:id="346"/>
          </w:p>
        </w:tc>
      </w:tr>
      <w:tr w:rsidR="00966238" w:rsidRPr="00597FCB" w14:paraId="6C65C264" w14:textId="77777777" w:rsidTr="0078028A">
        <w:tc>
          <w:tcPr>
            <w:tcW w:w="4815" w:type="dxa"/>
          </w:tcPr>
          <w:p w14:paraId="6364FAEA" w14:textId="77777777" w:rsidR="00966238" w:rsidRPr="00597FCB" w:rsidRDefault="00966238" w:rsidP="0078028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33FAC3F7" w14:textId="77777777" w:rsidR="00966238" w:rsidRPr="00597FCB" w:rsidRDefault="00966238" w:rsidP="0078028A">
            <w:pPr>
              <w:rPr>
                <w:sz w:val="18"/>
                <w:szCs w:val="20"/>
              </w:rPr>
            </w:pPr>
            <w:r w:rsidRPr="00597FCB">
              <w:rPr>
                <w:sz w:val="18"/>
                <w:szCs w:val="20"/>
              </w:rPr>
              <w:t>Kandidaten</w:t>
            </w:r>
          </w:p>
          <w:p w14:paraId="363CB638" w14:textId="77777777" w:rsidR="00966238" w:rsidRPr="00597FCB" w:rsidRDefault="00966238" w:rsidP="00966238">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522753DD" w14:textId="77777777" w:rsidR="00966238" w:rsidRPr="00597FCB" w:rsidRDefault="00966238" w:rsidP="00966238">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49C9371A" w14:textId="77777777" w:rsidR="00966238" w:rsidRPr="00597FCB" w:rsidRDefault="00966238" w:rsidP="00966238">
            <w:pPr>
              <w:pStyle w:val="Listeavsnitt"/>
              <w:numPr>
                <w:ilvl w:val="0"/>
                <w:numId w:val="1"/>
              </w:numPr>
              <w:ind w:left="311" w:hanging="284"/>
              <w:rPr>
                <w:sz w:val="18"/>
                <w:szCs w:val="20"/>
              </w:rPr>
            </w:pPr>
            <w:r w:rsidRPr="00597FCB">
              <w:rPr>
                <w:sz w:val="18"/>
                <w:szCs w:val="20"/>
              </w:rPr>
              <w:t>kan anvende kunnskap på nye områder innenfor fagområdet</w:t>
            </w:r>
          </w:p>
          <w:p w14:paraId="4753B6EA" w14:textId="77777777" w:rsidR="00966238" w:rsidRPr="00597FCB" w:rsidRDefault="00966238" w:rsidP="00966238">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719CFA02" w14:textId="77777777" w:rsidR="00966238" w:rsidRPr="00597FCB" w:rsidRDefault="00966238" w:rsidP="0078028A">
            <w:pPr>
              <w:shd w:val="clear" w:color="auto" w:fill="FFFFFF"/>
              <w:rPr>
                <w:sz w:val="18"/>
                <w:szCs w:val="18"/>
              </w:rPr>
            </w:pPr>
          </w:p>
        </w:tc>
        <w:tc>
          <w:tcPr>
            <w:tcW w:w="4678" w:type="dxa"/>
          </w:tcPr>
          <w:p w14:paraId="2E30181D" w14:textId="77777777" w:rsidR="00646CFC" w:rsidRPr="00646CFC" w:rsidRDefault="00646CFC" w:rsidP="00646CFC">
            <w:pPr>
              <w:shd w:val="clear" w:color="auto" w:fill="FFFFFF"/>
              <w:rPr>
                <w:rFonts w:eastAsia="Times New Roman" w:cstheme="minorHAnsi"/>
                <w:color w:val="333333"/>
                <w:sz w:val="18"/>
                <w:szCs w:val="21"/>
                <w:lang w:eastAsia="nb-NO"/>
              </w:rPr>
            </w:pPr>
            <w:r w:rsidRPr="00646CFC">
              <w:rPr>
                <w:rFonts w:eastAsia="Times New Roman" w:cstheme="minorHAnsi"/>
                <w:b/>
                <w:bCs/>
                <w:color w:val="333333"/>
                <w:sz w:val="18"/>
                <w:szCs w:val="21"/>
                <w:lang w:eastAsia="nb-NO"/>
              </w:rPr>
              <w:t>Kunnskap</w:t>
            </w:r>
          </w:p>
          <w:p w14:paraId="0619CDE8" w14:textId="77777777" w:rsidR="00646CFC" w:rsidRPr="00646CFC" w:rsidRDefault="00646CFC" w:rsidP="00646CFC">
            <w:pPr>
              <w:shd w:val="clear" w:color="auto" w:fill="FFFFFF"/>
              <w:rPr>
                <w:rFonts w:eastAsia="Times New Roman" w:cstheme="minorHAnsi"/>
                <w:color w:val="333333"/>
                <w:sz w:val="18"/>
                <w:szCs w:val="21"/>
                <w:lang w:eastAsia="nb-NO"/>
              </w:rPr>
            </w:pPr>
            <w:r w:rsidRPr="00646CFC">
              <w:rPr>
                <w:rFonts w:eastAsia="Times New Roman" w:cstheme="minorHAnsi"/>
                <w:color w:val="333333"/>
                <w:sz w:val="18"/>
                <w:szCs w:val="21"/>
                <w:lang w:eastAsia="nb-NO"/>
              </w:rPr>
              <w:t>Kandidaten</w:t>
            </w:r>
          </w:p>
          <w:p w14:paraId="26FCE7B1" w14:textId="77777777" w:rsidR="00646CFC" w:rsidRPr="00646CFC" w:rsidRDefault="00646CFC" w:rsidP="009B6FA4">
            <w:pPr>
              <w:numPr>
                <w:ilvl w:val="0"/>
                <w:numId w:val="358"/>
              </w:numPr>
              <w:shd w:val="clear" w:color="auto" w:fill="FFFFFF"/>
              <w:ind w:left="375"/>
              <w:rPr>
                <w:rFonts w:eastAsia="Times New Roman" w:cstheme="minorHAnsi"/>
                <w:color w:val="333333"/>
                <w:sz w:val="18"/>
                <w:szCs w:val="21"/>
                <w:lang w:eastAsia="nb-NO"/>
              </w:rPr>
            </w:pPr>
            <w:r w:rsidRPr="00646CFC">
              <w:rPr>
                <w:rFonts w:eastAsia="Times New Roman" w:cstheme="minorHAnsi"/>
                <w:color w:val="333333"/>
                <w:sz w:val="18"/>
                <w:szCs w:val="21"/>
                <w:lang w:eastAsia="nb-NO"/>
              </w:rPr>
              <w:t>har inngående kunnskap i språkfagets disipliner, språk, litteratur og kultur, for utøvelse av læreryrket og spesialisert kunnskap i en av disse disipliner.</w:t>
            </w:r>
          </w:p>
          <w:p w14:paraId="4F5143CC" w14:textId="77777777" w:rsidR="00646CFC" w:rsidRPr="00646CFC" w:rsidRDefault="00646CFC" w:rsidP="009B6FA4">
            <w:pPr>
              <w:numPr>
                <w:ilvl w:val="0"/>
                <w:numId w:val="358"/>
              </w:numPr>
              <w:shd w:val="clear" w:color="auto" w:fill="FFFFFF"/>
              <w:ind w:left="375"/>
              <w:rPr>
                <w:rFonts w:eastAsia="Times New Roman" w:cstheme="minorHAnsi"/>
                <w:color w:val="333333"/>
                <w:sz w:val="18"/>
                <w:szCs w:val="21"/>
                <w:lang w:eastAsia="nb-NO"/>
              </w:rPr>
            </w:pPr>
            <w:r w:rsidRPr="00646CFC">
              <w:rPr>
                <w:rFonts w:eastAsia="Times New Roman" w:cstheme="minorHAnsi"/>
                <w:color w:val="333333"/>
                <w:sz w:val="18"/>
                <w:szCs w:val="21"/>
                <w:lang w:eastAsia="nb-NO"/>
              </w:rPr>
              <w:t>har inngående kunnskap om vitenskapelige begreper, problemstillinger, forskningsteorier og metoder innenfor relevante språkfaglige og profesjonsfaglige disipliner.</w:t>
            </w:r>
          </w:p>
          <w:p w14:paraId="7BA2C26C" w14:textId="77777777" w:rsidR="00646CFC" w:rsidRPr="00646CFC" w:rsidRDefault="00646CFC" w:rsidP="009B6FA4">
            <w:pPr>
              <w:numPr>
                <w:ilvl w:val="0"/>
                <w:numId w:val="358"/>
              </w:numPr>
              <w:shd w:val="clear" w:color="auto" w:fill="FFFFFF"/>
              <w:ind w:left="375"/>
              <w:rPr>
                <w:rFonts w:eastAsia="Times New Roman" w:cstheme="minorHAnsi"/>
                <w:color w:val="333333"/>
                <w:sz w:val="18"/>
                <w:szCs w:val="21"/>
                <w:lang w:eastAsia="nb-NO"/>
              </w:rPr>
            </w:pPr>
            <w:r w:rsidRPr="00646CFC">
              <w:rPr>
                <w:rFonts w:eastAsia="Times New Roman" w:cstheme="minorHAnsi"/>
                <w:color w:val="333333"/>
                <w:sz w:val="18"/>
                <w:szCs w:val="21"/>
                <w:lang w:eastAsia="nb-NO"/>
              </w:rPr>
              <w:t>har inngående kunnskap om forskning og utviklingsarbeid innenfor språk- og profesjonsfaget og kan oppdatere, videreutvikle og anvende kunnskapen.</w:t>
            </w:r>
          </w:p>
          <w:p w14:paraId="2E0996DB" w14:textId="77777777" w:rsidR="00646CFC" w:rsidRPr="00646CFC" w:rsidRDefault="00646CFC" w:rsidP="009B6FA4">
            <w:pPr>
              <w:numPr>
                <w:ilvl w:val="0"/>
                <w:numId w:val="358"/>
              </w:numPr>
              <w:shd w:val="clear" w:color="auto" w:fill="FFFFFF"/>
              <w:ind w:left="375"/>
              <w:rPr>
                <w:rFonts w:eastAsia="Times New Roman" w:cstheme="minorHAnsi"/>
                <w:color w:val="333333"/>
                <w:sz w:val="18"/>
                <w:szCs w:val="21"/>
                <w:lang w:eastAsia="nb-NO"/>
              </w:rPr>
            </w:pPr>
            <w:r w:rsidRPr="00646CFC">
              <w:rPr>
                <w:rFonts w:eastAsia="Times New Roman" w:cstheme="minorHAnsi"/>
                <w:color w:val="333333"/>
                <w:sz w:val="18"/>
                <w:szCs w:val="21"/>
                <w:lang w:eastAsia="nb-NO"/>
              </w:rPr>
              <w:lastRenderedPageBreak/>
              <w:t>har kunnskap om læringsteorier generelt og språklæringsteorier spesielt.</w:t>
            </w:r>
          </w:p>
          <w:p w14:paraId="40ED1F82" w14:textId="77777777" w:rsidR="00646CFC" w:rsidRPr="00646CFC" w:rsidRDefault="00646CFC" w:rsidP="009B6FA4">
            <w:pPr>
              <w:numPr>
                <w:ilvl w:val="0"/>
                <w:numId w:val="358"/>
              </w:numPr>
              <w:shd w:val="clear" w:color="auto" w:fill="FFFFFF"/>
              <w:ind w:left="375"/>
              <w:rPr>
                <w:rFonts w:eastAsia="Times New Roman" w:cstheme="minorHAnsi"/>
                <w:color w:val="333333"/>
                <w:sz w:val="18"/>
                <w:szCs w:val="21"/>
                <w:lang w:eastAsia="nb-NO"/>
              </w:rPr>
            </w:pPr>
            <w:r w:rsidRPr="00646CFC">
              <w:rPr>
                <w:rFonts w:eastAsia="Times New Roman" w:cstheme="minorHAnsi"/>
                <w:color w:val="333333"/>
                <w:sz w:val="18"/>
                <w:szCs w:val="21"/>
                <w:lang w:eastAsia="nb-NO"/>
              </w:rPr>
              <w:t>har kunnskap om skolens mandat og verdigrunnlag, lov- og regelverk for opplæringen, samt om språkfagets rolle i opplæringen.</w:t>
            </w:r>
          </w:p>
          <w:p w14:paraId="63DE90CC" w14:textId="77777777" w:rsidR="00966238" w:rsidRPr="00273D03" w:rsidRDefault="00646CFC" w:rsidP="009B6FA4">
            <w:pPr>
              <w:numPr>
                <w:ilvl w:val="0"/>
                <w:numId w:val="358"/>
              </w:numPr>
              <w:shd w:val="clear" w:color="auto" w:fill="FFFFFF"/>
              <w:ind w:left="375"/>
              <w:rPr>
                <w:rFonts w:eastAsia="Times New Roman" w:cstheme="minorHAnsi"/>
                <w:color w:val="333333"/>
                <w:sz w:val="18"/>
                <w:szCs w:val="21"/>
                <w:lang w:eastAsia="nb-NO"/>
              </w:rPr>
            </w:pPr>
            <w:r w:rsidRPr="00646CFC">
              <w:rPr>
                <w:rFonts w:eastAsia="Times New Roman" w:cstheme="minorHAnsi"/>
                <w:color w:val="333333"/>
                <w:sz w:val="18"/>
                <w:szCs w:val="21"/>
                <w:lang w:eastAsia="nb-NO"/>
              </w:rPr>
              <w:t>har kunnskap om barn og unge i vanskelige livssituasjoner, herunder kunnskap om vold og seksuelle overgrep mot barn og unge, om deres rettigheter i et nasjonalt og internasjonalt perspektiv, og om hvordan sette i gang nødvendige tiltak etter gjeldende lovverk.</w:t>
            </w:r>
          </w:p>
        </w:tc>
      </w:tr>
      <w:tr w:rsidR="00966238" w:rsidRPr="00597FCB" w14:paraId="038E90BF" w14:textId="77777777" w:rsidTr="0078028A">
        <w:tc>
          <w:tcPr>
            <w:tcW w:w="4815" w:type="dxa"/>
          </w:tcPr>
          <w:p w14:paraId="16DF5FD4" w14:textId="77777777" w:rsidR="00966238" w:rsidRPr="00597FCB" w:rsidRDefault="00966238" w:rsidP="0078028A">
            <w:pPr>
              <w:shd w:val="clear" w:color="auto" w:fill="FFFFFF"/>
              <w:rPr>
                <w:rFonts w:eastAsia="Times New Roman" w:cs="Arial"/>
                <w:b/>
                <w:bCs/>
                <w:sz w:val="18"/>
                <w:szCs w:val="18"/>
                <w:lang w:eastAsia="nb-NO"/>
              </w:rPr>
            </w:pPr>
            <w:r w:rsidRPr="00597FCB">
              <w:rPr>
                <w:rFonts w:eastAsia="Times New Roman" w:cs="Arial"/>
                <w:b/>
                <w:bCs/>
                <w:sz w:val="18"/>
                <w:szCs w:val="18"/>
                <w:lang w:eastAsia="nb-NO"/>
              </w:rPr>
              <w:lastRenderedPageBreak/>
              <w:t>Ferdigheter</w:t>
            </w:r>
          </w:p>
          <w:p w14:paraId="126C1844" w14:textId="77777777" w:rsidR="00966238" w:rsidRPr="00597FCB" w:rsidRDefault="00966238" w:rsidP="0078028A">
            <w:pPr>
              <w:rPr>
                <w:sz w:val="18"/>
                <w:szCs w:val="20"/>
              </w:rPr>
            </w:pPr>
            <w:r w:rsidRPr="00597FCB">
              <w:rPr>
                <w:sz w:val="18"/>
                <w:szCs w:val="20"/>
              </w:rPr>
              <w:t>Kandidaten</w:t>
            </w:r>
          </w:p>
          <w:p w14:paraId="57EBB0C8" w14:textId="77777777" w:rsidR="00966238" w:rsidRPr="00597FCB" w:rsidRDefault="00966238" w:rsidP="00966238">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07E9DED2" w14:textId="77777777" w:rsidR="00966238" w:rsidRPr="00597FCB" w:rsidRDefault="00966238" w:rsidP="00966238">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3215E2ED" w14:textId="77777777" w:rsidR="00966238" w:rsidRPr="00597FCB" w:rsidRDefault="00966238" w:rsidP="00966238">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0CAF6043" w14:textId="77777777" w:rsidR="00966238" w:rsidRPr="00597FCB" w:rsidRDefault="00966238" w:rsidP="00966238">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3F0CACBA" w14:textId="77777777" w:rsidR="00966238" w:rsidRPr="00597FCB" w:rsidRDefault="00966238" w:rsidP="0078028A">
            <w:pPr>
              <w:pStyle w:val="Listeavsnitt"/>
              <w:ind w:left="311"/>
              <w:rPr>
                <w:sz w:val="18"/>
                <w:szCs w:val="18"/>
              </w:rPr>
            </w:pPr>
          </w:p>
        </w:tc>
        <w:tc>
          <w:tcPr>
            <w:tcW w:w="4678" w:type="dxa"/>
          </w:tcPr>
          <w:p w14:paraId="644B32DC" w14:textId="77777777" w:rsidR="00646CFC" w:rsidRPr="00215878" w:rsidRDefault="00646CFC" w:rsidP="00646CFC">
            <w:pPr>
              <w:shd w:val="clear" w:color="auto" w:fill="FFFFFF"/>
              <w:rPr>
                <w:rFonts w:eastAsia="Times New Roman" w:cstheme="minorHAnsi"/>
                <w:color w:val="FF0000"/>
                <w:sz w:val="18"/>
                <w:szCs w:val="21"/>
                <w:lang w:eastAsia="nb-NO"/>
              </w:rPr>
            </w:pPr>
            <w:commentRangeStart w:id="347"/>
            <w:r w:rsidRPr="00215878">
              <w:rPr>
                <w:rFonts w:eastAsia="Times New Roman" w:cstheme="minorHAnsi"/>
                <w:b/>
                <w:bCs/>
                <w:color w:val="FF0000"/>
                <w:sz w:val="18"/>
                <w:szCs w:val="21"/>
                <w:lang w:eastAsia="nb-NO"/>
              </w:rPr>
              <w:t>Ferdigheter</w:t>
            </w:r>
            <w:commentRangeEnd w:id="347"/>
            <w:r w:rsidR="00014BA3" w:rsidRPr="00215878">
              <w:rPr>
                <w:rStyle w:val="Merknadsreferanse"/>
                <w:color w:val="FF0000"/>
              </w:rPr>
              <w:commentReference w:id="347"/>
            </w:r>
          </w:p>
          <w:p w14:paraId="33EB1337" w14:textId="77777777" w:rsidR="00646CFC" w:rsidRPr="00646CFC" w:rsidRDefault="00646CFC" w:rsidP="00646CFC">
            <w:pPr>
              <w:shd w:val="clear" w:color="auto" w:fill="FFFFFF"/>
              <w:rPr>
                <w:rFonts w:eastAsia="Times New Roman" w:cstheme="minorHAnsi"/>
                <w:color w:val="333333"/>
                <w:sz w:val="18"/>
                <w:szCs w:val="21"/>
                <w:lang w:eastAsia="nb-NO"/>
              </w:rPr>
            </w:pPr>
            <w:r w:rsidRPr="00646CFC">
              <w:rPr>
                <w:rFonts w:eastAsia="Times New Roman" w:cstheme="minorHAnsi"/>
                <w:color w:val="333333"/>
                <w:sz w:val="18"/>
                <w:szCs w:val="21"/>
                <w:lang w:eastAsia="nb-NO"/>
              </w:rPr>
              <w:t>Kandidaten</w:t>
            </w:r>
          </w:p>
          <w:p w14:paraId="5C4CF108" w14:textId="77777777" w:rsidR="00646CFC" w:rsidRPr="00646CFC" w:rsidRDefault="00646CFC" w:rsidP="009B6FA4">
            <w:pPr>
              <w:numPr>
                <w:ilvl w:val="0"/>
                <w:numId w:val="359"/>
              </w:numPr>
              <w:shd w:val="clear" w:color="auto" w:fill="FFFFFF"/>
              <w:ind w:left="375"/>
              <w:rPr>
                <w:rFonts w:eastAsia="Times New Roman" w:cstheme="minorHAnsi"/>
                <w:color w:val="333333"/>
                <w:sz w:val="18"/>
                <w:szCs w:val="21"/>
                <w:lang w:eastAsia="nb-NO"/>
              </w:rPr>
            </w:pPr>
            <w:r w:rsidRPr="00646CFC">
              <w:rPr>
                <w:rFonts w:eastAsia="Times New Roman" w:cstheme="minorHAnsi"/>
                <w:color w:val="333333"/>
                <w:sz w:val="18"/>
                <w:szCs w:val="21"/>
                <w:lang w:eastAsia="nb-NO"/>
              </w:rPr>
              <w:t>kan formidle kunnskap om språk, litteratur og kultur på en pedagogisk og motiverende måte som fremmer elevenes læring.</w:t>
            </w:r>
          </w:p>
          <w:p w14:paraId="0EC7A7C3" w14:textId="77777777" w:rsidR="00646CFC" w:rsidRPr="00646CFC" w:rsidRDefault="00646CFC" w:rsidP="009B6FA4">
            <w:pPr>
              <w:numPr>
                <w:ilvl w:val="0"/>
                <w:numId w:val="359"/>
              </w:numPr>
              <w:shd w:val="clear" w:color="auto" w:fill="FFFFFF"/>
              <w:ind w:left="375"/>
              <w:rPr>
                <w:rFonts w:eastAsia="Times New Roman" w:cstheme="minorHAnsi"/>
                <w:color w:val="333333"/>
                <w:sz w:val="18"/>
                <w:szCs w:val="21"/>
                <w:lang w:eastAsia="nb-NO"/>
              </w:rPr>
            </w:pPr>
            <w:r w:rsidRPr="00646CFC">
              <w:rPr>
                <w:rFonts w:eastAsia="Times New Roman" w:cstheme="minorHAnsi"/>
                <w:color w:val="333333"/>
                <w:sz w:val="18"/>
                <w:szCs w:val="21"/>
                <w:lang w:eastAsia="nb-NO"/>
              </w:rPr>
              <w:t>kan fungere som en god språklig rollemodell, skriftlig og muntlig.</w:t>
            </w:r>
          </w:p>
          <w:p w14:paraId="1C7B8DE1" w14:textId="77777777" w:rsidR="00646CFC" w:rsidRPr="00646CFC" w:rsidRDefault="00646CFC" w:rsidP="009B6FA4">
            <w:pPr>
              <w:numPr>
                <w:ilvl w:val="0"/>
                <w:numId w:val="359"/>
              </w:numPr>
              <w:shd w:val="clear" w:color="auto" w:fill="FFFFFF"/>
              <w:ind w:left="375"/>
              <w:rPr>
                <w:rFonts w:eastAsia="Times New Roman" w:cstheme="minorHAnsi"/>
                <w:color w:val="333333"/>
                <w:sz w:val="18"/>
                <w:szCs w:val="21"/>
                <w:lang w:eastAsia="nb-NO"/>
              </w:rPr>
            </w:pPr>
            <w:r w:rsidRPr="00646CFC">
              <w:rPr>
                <w:rFonts w:eastAsia="Times New Roman" w:cstheme="minorHAnsi"/>
                <w:color w:val="333333"/>
                <w:sz w:val="18"/>
                <w:szCs w:val="21"/>
                <w:lang w:eastAsia="nb-NO"/>
              </w:rPr>
              <w:t>kan anvende forsknings- og erfaringsbasert kunnskap til å planlegge, gjennomføre og vurdere undervisning som fører til gode læringsprosesser i språkfaget og til å utvikle elevenes grunnleggende ferdigheter.</w:t>
            </w:r>
          </w:p>
          <w:p w14:paraId="4AFEA064" w14:textId="77777777" w:rsidR="00646CFC" w:rsidRPr="00646CFC" w:rsidRDefault="00646CFC" w:rsidP="009B6FA4">
            <w:pPr>
              <w:numPr>
                <w:ilvl w:val="0"/>
                <w:numId w:val="359"/>
              </w:numPr>
              <w:shd w:val="clear" w:color="auto" w:fill="FFFFFF"/>
              <w:ind w:left="375"/>
              <w:rPr>
                <w:rFonts w:eastAsia="Times New Roman" w:cstheme="minorHAnsi"/>
                <w:color w:val="333333"/>
                <w:sz w:val="18"/>
                <w:szCs w:val="21"/>
                <w:lang w:eastAsia="nb-NO"/>
              </w:rPr>
            </w:pPr>
            <w:r w:rsidRPr="00646CFC">
              <w:rPr>
                <w:rFonts w:eastAsia="Times New Roman" w:cstheme="minorHAnsi"/>
                <w:color w:val="333333"/>
                <w:sz w:val="18"/>
                <w:szCs w:val="21"/>
                <w:lang w:eastAsia="nb-NO"/>
              </w:rPr>
              <w:t>kan lede og motivere elevene, gi læringsfremmende tilbakemeldinger og bidra til elevenes vurdering av egen læring i språkfaget, samt vurdere og dokumentere denne.</w:t>
            </w:r>
          </w:p>
          <w:p w14:paraId="255C0A40" w14:textId="77777777" w:rsidR="00646CFC" w:rsidRPr="00646CFC" w:rsidRDefault="00646CFC" w:rsidP="009B6FA4">
            <w:pPr>
              <w:numPr>
                <w:ilvl w:val="0"/>
                <w:numId w:val="359"/>
              </w:numPr>
              <w:shd w:val="clear" w:color="auto" w:fill="FFFFFF"/>
              <w:ind w:left="375"/>
              <w:rPr>
                <w:rFonts w:eastAsia="Times New Roman" w:cstheme="minorHAnsi"/>
                <w:color w:val="333333"/>
                <w:sz w:val="18"/>
                <w:szCs w:val="21"/>
                <w:lang w:eastAsia="nb-NO"/>
              </w:rPr>
            </w:pPr>
            <w:r w:rsidRPr="00646CFC">
              <w:rPr>
                <w:rFonts w:eastAsia="Times New Roman" w:cstheme="minorHAnsi"/>
                <w:color w:val="333333"/>
                <w:sz w:val="18"/>
                <w:szCs w:val="21"/>
                <w:lang w:eastAsia="nb-NO"/>
              </w:rPr>
              <w:t>kan bruke varierte arbeidsmetoder og tilpasse opplæringen slik at den bidrar til elevenes personlige og faglige utvikling.</w:t>
            </w:r>
          </w:p>
          <w:p w14:paraId="5701FEA2" w14:textId="77777777" w:rsidR="00646CFC" w:rsidRPr="00646CFC" w:rsidRDefault="00646CFC" w:rsidP="009B6FA4">
            <w:pPr>
              <w:numPr>
                <w:ilvl w:val="0"/>
                <w:numId w:val="359"/>
              </w:numPr>
              <w:shd w:val="clear" w:color="auto" w:fill="FFFFFF"/>
              <w:ind w:left="375"/>
              <w:rPr>
                <w:rFonts w:eastAsia="Times New Roman" w:cstheme="minorHAnsi"/>
                <w:color w:val="333333"/>
                <w:sz w:val="18"/>
                <w:szCs w:val="21"/>
                <w:lang w:eastAsia="nb-NO"/>
              </w:rPr>
            </w:pPr>
            <w:r w:rsidRPr="00646CFC">
              <w:rPr>
                <w:rFonts w:eastAsia="Times New Roman" w:cstheme="minorHAnsi"/>
                <w:color w:val="333333"/>
                <w:sz w:val="18"/>
                <w:szCs w:val="21"/>
                <w:lang w:eastAsia="nb-NO"/>
              </w:rPr>
              <w:t>kan fortolke og operasjonalisere læreplaner og analysere og drøfte faglige spørsmål selvstendig med henvisning til relevant teori og metode.</w:t>
            </w:r>
          </w:p>
          <w:p w14:paraId="02926E56" w14:textId="77777777" w:rsidR="00646CFC" w:rsidRPr="00646CFC" w:rsidRDefault="00646CFC" w:rsidP="009B6FA4">
            <w:pPr>
              <w:numPr>
                <w:ilvl w:val="0"/>
                <w:numId w:val="359"/>
              </w:numPr>
              <w:shd w:val="clear" w:color="auto" w:fill="FFFFFF"/>
              <w:ind w:left="375"/>
              <w:rPr>
                <w:rFonts w:eastAsia="Times New Roman" w:cstheme="minorHAnsi"/>
                <w:color w:val="333333"/>
                <w:sz w:val="18"/>
                <w:szCs w:val="21"/>
                <w:lang w:eastAsia="nb-NO"/>
              </w:rPr>
            </w:pPr>
            <w:r w:rsidRPr="00646CFC">
              <w:rPr>
                <w:rFonts w:eastAsia="Times New Roman" w:cstheme="minorHAnsi"/>
                <w:color w:val="333333"/>
                <w:sz w:val="18"/>
                <w:szCs w:val="21"/>
                <w:lang w:eastAsia="nb-NO"/>
              </w:rPr>
              <w:t>kan anvende forskningsbasert kunnskap på praktiske og teoretiske problemstillinger.</w:t>
            </w:r>
          </w:p>
          <w:p w14:paraId="469F98C8" w14:textId="77777777" w:rsidR="00646CFC" w:rsidRPr="00646CFC" w:rsidRDefault="00646CFC" w:rsidP="009B6FA4">
            <w:pPr>
              <w:numPr>
                <w:ilvl w:val="0"/>
                <w:numId w:val="359"/>
              </w:numPr>
              <w:shd w:val="clear" w:color="auto" w:fill="FFFFFF"/>
              <w:ind w:left="375"/>
              <w:rPr>
                <w:rFonts w:eastAsia="Times New Roman" w:cstheme="minorHAnsi"/>
                <w:color w:val="333333"/>
                <w:sz w:val="18"/>
                <w:szCs w:val="21"/>
                <w:lang w:eastAsia="nb-NO"/>
              </w:rPr>
            </w:pPr>
            <w:r w:rsidRPr="00646CFC">
              <w:rPr>
                <w:rFonts w:eastAsia="Times New Roman" w:cstheme="minorHAnsi"/>
                <w:color w:val="333333"/>
                <w:sz w:val="18"/>
                <w:szCs w:val="21"/>
                <w:lang w:eastAsia="nb-NO"/>
              </w:rPr>
              <w:t>kan gjennomføre et selvstendig, avgrenset og profesjonsrelevant forskningsprosjekt i tråd med gjeldende forskningsetiske normer.</w:t>
            </w:r>
          </w:p>
          <w:p w14:paraId="73B50BB2" w14:textId="77777777" w:rsidR="00966238" w:rsidRPr="00273D03" w:rsidRDefault="00646CFC" w:rsidP="009B6FA4">
            <w:pPr>
              <w:numPr>
                <w:ilvl w:val="0"/>
                <w:numId w:val="359"/>
              </w:numPr>
              <w:shd w:val="clear" w:color="auto" w:fill="FFFFFF"/>
              <w:ind w:left="375"/>
              <w:rPr>
                <w:rFonts w:eastAsia="Times New Roman" w:cstheme="minorHAnsi"/>
                <w:color w:val="333333"/>
                <w:sz w:val="18"/>
                <w:szCs w:val="21"/>
                <w:lang w:eastAsia="nb-NO"/>
              </w:rPr>
            </w:pPr>
            <w:r w:rsidRPr="00646CFC">
              <w:rPr>
                <w:rFonts w:eastAsia="Times New Roman" w:cstheme="minorHAnsi"/>
                <w:color w:val="333333"/>
                <w:sz w:val="18"/>
                <w:szCs w:val="21"/>
                <w:lang w:eastAsia="nb-NO"/>
              </w:rPr>
              <w:t>kan identifisere særskilte behov hos barn og unge, herunder identifisere tegn på vold eller seksuelle overgrep. På bakgrunn av faglige vurderinger skal kandidaten kunne etablere samarbeid med aktuelle tverrfaglig og tverretatlige samarbeidspartnere til barnets beste.</w:t>
            </w:r>
          </w:p>
        </w:tc>
      </w:tr>
      <w:tr w:rsidR="00966238" w:rsidRPr="00597FCB" w14:paraId="0B5CB03A" w14:textId="77777777" w:rsidTr="0078028A">
        <w:tc>
          <w:tcPr>
            <w:tcW w:w="4815" w:type="dxa"/>
          </w:tcPr>
          <w:p w14:paraId="0F53A437" w14:textId="77777777" w:rsidR="00966238" w:rsidRPr="00597FCB" w:rsidRDefault="00966238" w:rsidP="0078028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16CF87A2" w14:textId="77777777" w:rsidR="00966238" w:rsidRPr="00597FCB" w:rsidRDefault="00966238" w:rsidP="0078028A">
            <w:pPr>
              <w:rPr>
                <w:rFonts w:cs="Times New Roman"/>
                <w:sz w:val="18"/>
                <w:szCs w:val="20"/>
              </w:rPr>
            </w:pPr>
            <w:r w:rsidRPr="00597FCB">
              <w:rPr>
                <w:rFonts w:cs="Times New Roman"/>
                <w:sz w:val="18"/>
                <w:szCs w:val="20"/>
              </w:rPr>
              <w:t>Kandidaten</w:t>
            </w:r>
          </w:p>
          <w:p w14:paraId="3293076D" w14:textId="77777777" w:rsidR="00966238" w:rsidRPr="00597FCB" w:rsidRDefault="00966238" w:rsidP="00966238">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4D90B591" w14:textId="77777777" w:rsidR="00966238" w:rsidRPr="00597FCB" w:rsidRDefault="00966238" w:rsidP="00966238">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439254C4" w14:textId="77777777" w:rsidR="00966238" w:rsidRPr="00597FCB" w:rsidRDefault="00966238" w:rsidP="00966238">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5FCABBEB" w14:textId="77777777" w:rsidR="00966238" w:rsidRPr="00597FCB" w:rsidRDefault="00966238" w:rsidP="00966238">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7F98029B" w14:textId="77777777" w:rsidR="00966238" w:rsidRPr="00597FCB" w:rsidRDefault="00966238" w:rsidP="00966238">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05A8E528" w14:textId="77777777" w:rsidR="00966238" w:rsidRPr="00597FCB" w:rsidRDefault="00966238" w:rsidP="0078028A">
            <w:pPr>
              <w:rPr>
                <w:sz w:val="18"/>
                <w:szCs w:val="18"/>
              </w:rPr>
            </w:pPr>
          </w:p>
        </w:tc>
        <w:tc>
          <w:tcPr>
            <w:tcW w:w="4678" w:type="dxa"/>
          </w:tcPr>
          <w:p w14:paraId="3B6BD1ED" w14:textId="77777777" w:rsidR="00646CFC" w:rsidRPr="00215878" w:rsidRDefault="00646CFC" w:rsidP="00646CFC">
            <w:pPr>
              <w:shd w:val="clear" w:color="auto" w:fill="FFFFFF"/>
              <w:rPr>
                <w:rFonts w:eastAsia="Times New Roman" w:cstheme="minorHAnsi"/>
                <w:color w:val="FF0000"/>
                <w:sz w:val="18"/>
                <w:szCs w:val="21"/>
                <w:lang w:eastAsia="nb-NO"/>
              </w:rPr>
            </w:pPr>
            <w:commentRangeStart w:id="348"/>
            <w:r w:rsidRPr="00215878">
              <w:rPr>
                <w:rFonts w:eastAsia="Times New Roman" w:cstheme="minorHAnsi"/>
                <w:b/>
                <w:bCs/>
                <w:color w:val="FF0000"/>
                <w:sz w:val="18"/>
                <w:szCs w:val="21"/>
                <w:lang w:eastAsia="nb-NO"/>
              </w:rPr>
              <w:t>Generell kompetanse</w:t>
            </w:r>
            <w:commentRangeEnd w:id="348"/>
            <w:r w:rsidR="00EC4A11" w:rsidRPr="00215878">
              <w:rPr>
                <w:rStyle w:val="Merknadsreferanse"/>
                <w:color w:val="FF0000"/>
              </w:rPr>
              <w:commentReference w:id="348"/>
            </w:r>
          </w:p>
          <w:p w14:paraId="326132E3" w14:textId="77777777" w:rsidR="00646CFC" w:rsidRPr="00646CFC" w:rsidRDefault="00646CFC" w:rsidP="00646CFC">
            <w:pPr>
              <w:shd w:val="clear" w:color="auto" w:fill="FFFFFF"/>
              <w:rPr>
                <w:rFonts w:eastAsia="Times New Roman" w:cstheme="minorHAnsi"/>
                <w:color w:val="333333"/>
                <w:sz w:val="18"/>
                <w:szCs w:val="21"/>
                <w:lang w:eastAsia="nb-NO"/>
              </w:rPr>
            </w:pPr>
            <w:r w:rsidRPr="00646CFC">
              <w:rPr>
                <w:rFonts w:eastAsia="Times New Roman" w:cstheme="minorHAnsi"/>
                <w:color w:val="333333"/>
                <w:sz w:val="18"/>
                <w:szCs w:val="21"/>
                <w:lang w:eastAsia="nb-NO"/>
              </w:rPr>
              <w:t>Kandidaten</w:t>
            </w:r>
          </w:p>
          <w:p w14:paraId="55E9F45F" w14:textId="77777777" w:rsidR="00646CFC" w:rsidRPr="00646CFC" w:rsidRDefault="00646CFC" w:rsidP="009B6FA4">
            <w:pPr>
              <w:numPr>
                <w:ilvl w:val="0"/>
                <w:numId w:val="360"/>
              </w:numPr>
              <w:shd w:val="clear" w:color="auto" w:fill="FFFFFF"/>
              <w:ind w:left="375"/>
              <w:rPr>
                <w:rFonts w:eastAsia="Times New Roman" w:cstheme="minorHAnsi"/>
                <w:color w:val="333333"/>
                <w:sz w:val="18"/>
                <w:szCs w:val="21"/>
                <w:lang w:eastAsia="nb-NO"/>
              </w:rPr>
            </w:pPr>
            <w:r w:rsidRPr="00646CFC">
              <w:rPr>
                <w:rFonts w:eastAsia="Times New Roman" w:cstheme="minorHAnsi"/>
                <w:color w:val="333333"/>
                <w:sz w:val="18"/>
                <w:szCs w:val="21"/>
                <w:lang w:eastAsia="nb-NO"/>
              </w:rPr>
              <w:t>kan presentere problemstillinger, resonnement og løsninger, både skriftlig og muntlig, på en klar og velbegrunnet måte.</w:t>
            </w:r>
          </w:p>
          <w:p w14:paraId="0B50CC69" w14:textId="77777777" w:rsidR="00646CFC" w:rsidRPr="00646CFC" w:rsidRDefault="00646CFC" w:rsidP="009B6FA4">
            <w:pPr>
              <w:numPr>
                <w:ilvl w:val="0"/>
                <w:numId w:val="360"/>
              </w:numPr>
              <w:shd w:val="clear" w:color="auto" w:fill="FFFFFF"/>
              <w:ind w:left="375"/>
              <w:rPr>
                <w:rFonts w:eastAsia="Times New Roman" w:cstheme="minorHAnsi"/>
                <w:color w:val="333333"/>
                <w:sz w:val="18"/>
                <w:szCs w:val="21"/>
                <w:lang w:eastAsia="nb-NO"/>
              </w:rPr>
            </w:pPr>
            <w:r w:rsidRPr="00646CFC">
              <w:rPr>
                <w:rFonts w:eastAsia="Times New Roman" w:cstheme="minorHAnsi"/>
                <w:color w:val="333333"/>
                <w:sz w:val="18"/>
                <w:szCs w:val="21"/>
                <w:lang w:eastAsia="nb-NO"/>
              </w:rPr>
              <w:t>kan bygge relasjoner og samarbeide med elever, andre lærere, foresatte og fagmiljøer utenfor skolen.</w:t>
            </w:r>
          </w:p>
          <w:p w14:paraId="35BEA133" w14:textId="77777777" w:rsidR="00646CFC" w:rsidRPr="00646CFC" w:rsidRDefault="00646CFC" w:rsidP="009B6FA4">
            <w:pPr>
              <w:numPr>
                <w:ilvl w:val="0"/>
                <w:numId w:val="360"/>
              </w:numPr>
              <w:shd w:val="clear" w:color="auto" w:fill="FFFFFF"/>
              <w:ind w:left="375"/>
              <w:rPr>
                <w:rFonts w:eastAsia="Times New Roman" w:cstheme="minorHAnsi"/>
                <w:color w:val="333333"/>
                <w:sz w:val="18"/>
                <w:szCs w:val="21"/>
                <w:lang w:eastAsia="nb-NO"/>
              </w:rPr>
            </w:pPr>
            <w:r w:rsidRPr="00646CFC">
              <w:rPr>
                <w:rFonts w:eastAsia="Times New Roman" w:cstheme="minorHAnsi"/>
                <w:color w:val="333333"/>
                <w:sz w:val="18"/>
                <w:szCs w:val="21"/>
                <w:lang w:eastAsia="nb-NO"/>
              </w:rPr>
              <w:t>kan bidra til utvikling, kvalitetssikring og nytenking i skolen gjennom en kritisk, kreativ og analytisk tilnærming til faginnhold, læringsmiljø og læringsmetoder.</w:t>
            </w:r>
          </w:p>
          <w:p w14:paraId="6D3AFF2F" w14:textId="77777777" w:rsidR="00966238" w:rsidRPr="00273D03" w:rsidRDefault="00646CFC" w:rsidP="009B6FA4">
            <w:pPr>
              <w:numPr>
                <w:ilvl w:val="0"/>
                <w:numId w:val="360"/>
              </w:numPr>
              <w:shd w:val="clear" w:color="auto" w:fill="FFFFFF"/>
              <w:ind w:left="375"/>
              <w:rPr>
                <w:rFonts w:eastAsia="Times New Roman" w:cstheme="minorHAnsi"/>
                <w:color w:val="333333"/>
                <w:sz w:val="18"/>
                <w:szCs w:val="21"/>
                <w:lang w:eastAsia="nb-NO"/>
              </w:rPr>
            </w:pPr>
            <w:r w:rsidRPr="00646CFC">
              <w:rPr>
                <w:rFonts w:eastAsia="Times New Roman" w:cstheme="minorHAnsi"/>
                <w:color w:val="333333"/>
                <w:sz w:val="18"/>
                <w:szCs w:val="21"/>
                <w:lang w:eastAsia="nb-NO"/>
              </w:rPr>
              <w:t>kan opptre profesjonelt som lærer med forståelse for skolens og lærerens ansvar for å ivareta samfunnets demokratiske verdier og for å realisere disse verdiene i oppdragelse og undervisning.</w:t>
            </w:r>
          </w:p>
        </w:tc>
      </w:tr>
    </w:tbl>
    <w:p w14:paraId="7DE1682C" w14:textId="77777777" w:rsidR="00966238" w:rsidRDefault="00966238"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01468B" w:rsidRPr="00597FCB" w14:paraId="751F5775" w14:textId="77777777" w:rsidTr="0001468B">
        <w:tc>
          <w:tcPr>
            <w:tcW w:w="4815" w:type="dxa"/>
          </w:tcPr>
          <w:p w14:paraId="4B666EA6" w14:textId="77777777" w:rsidR="0001468B" w:rsidRPr="00597FCB" w:rsidRDefault="0001468B" w:rsidP="0001468B">
            <w:pPr>
              <w:rPr>
                <w:b/>
                <w:sz w:val="20"/>
                <w:szCs w:val="18"/>
              </w:rPr>
            </w:pPr>
            <w:r w:rsidRPr="00597FCB">
              <w:rPr>
                <w:b/>
                <w:sz w:val="20"/>
                <w:szCs w:val="18"/>
              </w:rPr>
              <w:t>NKR 2.syklus</w:t>
            </w:r>
          </w:p>
        </w:tc>
        <w:tc>
          <w:tcPr>
            <w:tcW w:w="4678" w:type="dxa"/>
          </w:tcPr>
          <w:p w14:paraId="33AFAA27" w14:textId="77777777" w:rsidR="0001468B" w:rsidRPr="00E15B0B" w:rsidRDefault="0001468B" w:rsidP="0001468B">
            <w:pPr>
              <w:pStyle w:val="Overskrift3"/>
              <w:outlineLvl w:val="2"/>
              <w:rPr>
                <w:color w:val="FF0000"/>
              </w:rPr>
            </w:pPr>
            <w:bookmarkStart w:id="349" w:name="_Toc514074524"/>
            <w:r w:rsidRPr="00E15B0B">
              <w:rPr>
                <w:color w:val="FF0000"/>
              </w:rPr>
              <w:t>Marin teknikk (MTMART) IV</w:t>
            </w:r>
            <w:bookmarkEnd w:id="349"/>
          </w:p>
        </w:tc>
      </w:tr>
      <w:tr w:rsidR="0001468B" w:rsidRPr="00597FCB" w14:paraId="7F819241" w14:textId="77777777" w:rsidTr="0001468B">
        <w:tc>
          <w:tcPr>
            <w:tcW w:w="4815" w:type="dxa"/>
          </w:tcPr>
          <w:p w14:paraId="4E6B13AC" w14:textId="77777777" w:rsidR="0001468B" w:rsidRPr="00597FCB" w:rsidRDefault="0001468B" w:rsidP="0001468B">
            <w:pPr>
              <w:rPr>
                <w:b/>
                <w:sz w:val="20"/>
                <w:szCs w:val="18"/>
              </w:rPr>
            </w:pPr>
          </w:p>
        </w:tc>
        <w:tc>
          <w:tcPr>
            <w:tcW w:w="4678" w:type="dxa"/>
          </w:tcPr>
          <w:p w14:paraId="7CDE842C" w14:textId="77777777" w:rsidR="0001468B" w:rsidRPr="0001468B" w:rsidRDefault="0001468B" w:rsidP="0001468B">
            <w:pPr>
              <w:shd w:val="clear" w:color="auto" w:fill="FFFFFF"/>
              <w:rPr>
                <w:rFonts w:eastAsia="Times New Roman" w:cstheme="minorHAnsi"/>
                <w:color w:val="333333"/>
                <w:sz w:val="18"/>
                <w:szCs w:val="21"/>
                <w:lang w:eastAsia="nb-NO"/>
              </w:rPr>
            </w:pPr>
            <w:commentRangeStart w:id="350"/>
            <w:r w:rsidRPr="0001468B">
              <w:rPr>
                <w:rFonts w:eastAsia="Times New Roman" w:cstheme="minorHAnsi"/>
                <w:color w:val="333333"/>
                <w:sz w:val="18"/>
                <w:szCs w:val="21"/>
                <w:lang w:eastAsia="nb-NO"/>
              </w:rPr>
              <w:t>Studieprogrammet for marin teknologi skal gi kandidatene en bred og grunnleggende kunnskap for anvendelse innen marin teknikk og de maritime næringer. Basert på dette grunnlag skal den videre oppbyggingen av programmet gi mulighet til både bred og dyp fordypning innenfor sentrale fagområder og disipliner innen marin teknologi. Dette omfatter teknikker og metoder knyttet til prosjektering, konstruksjon, bygging og drift av skip, plattformer og andre naturlig tilhørende systemer.</w:t>
            </w:r>
            <w:commentRangeEnd w:id="350"/>
            <w:r w:rsidR="00EC4A11">
              <w:rPr>
                <w:rStyle w:val="Merknadsreferanse"/>
              </w:rPr>
              <w:commentReference w:id="350"/>
            </w:r>
          </w:p>
        </w:tc>
      </w:tr>
      <w:tr w:rsidR="0001468B" w:rsidRPr="00597FCB" w14:paraId="441D6382" w14:textId="77777777" w:rsidTr="0001468B">
        <w:tc>
          <w:tcPr>
            <w:tcW w:w="4815" w:type="dxa"/>
          </w:tcPr>
          <w:p w14:paraId="28D4B4A3" w14:textId="77777777" w:rsidR="0001468B" w:rsidRPr="00597FCB" w:rsidRDefault="0001468B" w:rsidP="0001468B">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03228FC9" w14:textId="77777777" w:rsidR="0001468B" w:rsidRPr="00597FCB" w:rsidRDefault="0001468B" w:rsidP="0001468B">
            <w:pPr>
              <w:rPr>
                <w:sz w:val="18"/>
                <w:szCs w:val="20"/>
              </w:rPr>
            </w:pPr>
            <w:r w:rsidRPr="00597FCB">
              <w:rPr>
                <w:sz w:val="18"/>
                <w:szCs w:val="20"/>
              </w:rPr>
              <w:t>Kandidaten</w:t>
            </w:r>
          </w:p>
          <w:p w14:paraId="5FF2B8D5" w14:textId="77777777" w:rsidR="0001468B" w:rsidRPr="00597FCB" w:rsidRDefault="0001468B" w:rsidP="0001468B">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7DA9A0AA" w14:textId="77777777" w:rsidR="0001468B" w:rsidRPr="00597FCB" w:rsidRDefault="0001468B" w:rsidP="0001468B">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6F859011" w14:textId="77777777" w:rsidR="0001468B" w:rsidRPr="00597FCB" w:rsidRDefault="0001468B" w:rsidP="0001468B">
            <w:pPr>
              <w:pStyle w:val="Listeavsnitt"/>
              <w:numPr>
                <w:ilvl w:val="0"/>
                <w:numId w:val="1"/>
              </w:numPr>
              <w:ind w:left="311" w:hanging="284"/>
              <w:rPr>
                <w:sz w:val="18"/>
                <w:szCs w:val="20"/>
              </w:rPr>
            </w:pPr>
            <w:r w:rsidRPr="00597FCB">
              <w:rPr>
                <w:sz w:val="18"/>
                <w:szCs w:val="20"/>
              </w:rPr>
              <w:t>kan anvende kunnskap på nye områder innenfor fagområdet</w:t>
            </w:r>
          </w:p>
          <w:p w14:paraId="71F4D52F" w14:textId="77777777" w:rsidR="0001468B" w:rsidRPr="00597FCB" w:rsidRDefault="0001468B" w:rsidP="0001468B">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58A35366" w14:textId="77777777" w:rsidR="0001468B" w:rsidRPr="00597FCB" w:rsidRDefault="0001468B" w:rsidP="0001468B">
            <w:pPr>
              <w:shd w:val="clear" w:color="auto" w:fill="FFFFFF"/>
              <w:rPr>
                <w:sz w:val="18"/>
                <w:szCs w:val="18"/>
              </w:rPr>
            </w:pPr>
          </w:p>
        </w:tc>
        <w:tc>
          <w:tcPr>
            <w:tcW w:w="4678" w:type="dxa"/>
          </w:tcPr>
          <w:p w14:paraId="0CC35C7B" w14:textId="77777777" w:rsidR="0001468B" w:rsidRPr="00EC4A11" w:rsidRDefault="0001468B" w:rsidP="0001468B">
            <w:pPr>
              <w:shd w:val="clear" w:color="auto" w:fill="FFFFFF"/>
              <w:rPr>
                <w:rFonts w:eastAsia="Times New Roman" w:cstheme="minorHAnsi"/>
                <w:color w:val="FF0000"/>
                <w:sz w:val="18"/>
                <w:szCs w:val="21"/>
                <w:lang w:eastAsia="nb-NO"/>
              </w:rPr>
            </w:pPr>
            <w:commentRangeStart w:id="351"/>
            <w:r w:rsidRPr="00EC4A11">
              <w:rPr>
                <w:rFonts w:eastAsia="Times New Roman" w:cstheme="minorHAnsi"/>
                <w:b/>
                <w:bCs/>
                <w:color w:val="FF0000"/>
                <w:sz w:val="18"/>
                <w:szCs w:val="21"/>
                <w:lang w:eastAsia="nb-NO"/>
              </w:rPr>
              <w:t>Kunnskaper</w:t>
            </w:r>
            <w:commentRangeEnd w:id="351"/>
            <w:r w:rsidR="00EC4A11" w:rsidRPr="00EC4A11">
              <w:rPr>
                <w:rStyle w:val="Merknadsreferanse"/>
                <w:color w:val="FF0000"/>
              </w:rPr>
              <w:commentReference w:id="351"/>
            </w:r>
          </w:p>
          <w:p w14:paraId="3DBF87CA"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Marinteknologen skal ha:</w:t>
            </w:r>
          </w:p>
          <w:p w14:paraId="77C9378E"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1. Brede og solide basiskunnskaper innen matematikk, informasjons- og kommunikasjonsteknologi (IKT), kjemi, fysikk, mekanikk og statistikk som gir grunnlag for metodeforståelse, anvendelser, faglig fornyelse og omstilling innen det marintekniske fagområdet.</w:t>
            </w:r>
          </w:p>
          <w:p w14:paraId="7D65475B" w14:textId="16A34843"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2. Bre</w:t>
            </w:r>
            <w:r w:rsidR="00EC4A11">
              <w:rPr>
                <w:rFonts w:eastAsia="Times New Roman" w:cstheme="minorHAnsi"/>
                <w:color w:val="333333"/>
                <w:sz w:val="18"/>
                <w:szCs w:val="21"/>
                <w:lang w:eastAsia="nb-NO"/>
              </w:rPr>
              <w:t>de og solide basiskunnskaper in</w:t>
            </w:r>
            <w:r w:rsidRPr="0001468B">
              <w:rPr>
                <w:rFonts w:eastAsia="Times New Roman" w:cstheme="minorHAnsi"/>
                <w:color w:val="333333"/>
                <w:sz w:val="18"/>
                <w:szCs w:val="21"/>
                <w:lang w:eastAsia="nb-NO"/>
              </w:rPr>
              <w:t>nen marintekniske kjerne- og disiplinfag samt grunnleggende kunnskap til metoder og verktøy for å analysere, modellere, simulere, evaluere, prosjektere, bygge og arbeide med marintekniske problemstillinger, samt evne til å løse slike problemstillinger med denne kunnskapen.</w:t>
            </w:r>
          </w:p>
          <w:p w14:paraId="316F692B"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 xml:space="preserve">3. </w:t>
            </w:r>
            <w:commentRangeStart w:id="352"/>
            <w:r w:rsidRPr="0001468B">
              <w:rPr>
                <w:rFonts w:eastAsia="Times New Roman" w:cstheme="minorHAnsi"/>
                <w:color w:val="333333"/>
                <w:sz w:val="18"/>
                <w:szCs w:val="21"/>
                <w:lang w:eastAsia="nb-NO"/>
              </w:rPr>
              <w:t>Innsikt i filosofi- og vitenskapshistorie</w:t>
            </w:r>
            <w:commentRangeEnd w:id="352"/>
            <w:r w:rsidR="00EC4A11">
              <w:rPr>
                <w:rStyle w:val="Merknadsreferanse"/>
              </w:rPr>
              <w:commentReference w:id="352"/>
            </w:r>
            <w:r w:rsidRPr="0001468B">
              <w:rPr>
                <w:rFonts w:eastAsia="Times New Roman" w:cstheme="minorHAnsi"/>
                <w:color w:val="333333"/>
                <w:sz w:val="18"/>
                <w:szCs w:val="21"/>
                <w:lang w:eastAsia="nb-NO"/>
              </w:rPr>
              <w:t>, vitenskapsteori og etikk for å bli i stand til å forholde seg reflektert til sitt fagområde og til vitenskapene generelt.</w:t>
            </w:r>
          </w:p>
          <w:p w14:paraId="1A225AE2"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4. Innsikt i teknologiledelse og i ett eller flere av fagområdene økonomi, industriell økologi, miljørisiko, helse, miljø og sikkerhet for å kunne lede prosjekter og annen industriell virksomhet på en effektiv, økonomisk og samfunnsgagnlig måte.</w:t>
            </w:r>
          </w:p>
          <w:p w14:paraId="6EB8D702" w14:textId="5D3D13D4" w:rsidR="0001468B" w:rsidRPr="00EC4A11" w:rsidRDefault="0001468B" w:rsidP="00EC4A11">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 xml:space="preserve">5. Dybdekunnskap innen minst ett av studieprogrammets </w:t>
            </w:r>
            <w:commentRangeStart w:id="353"/>
            <w:r w:rsidRPr="0001468B">
              <w:rPr>
                <w:rFonts w:eastAsia="Times New Roman" w:cstheme="minorHAnsi"/>
                <w:color w:val="333333"/>
                <w:sz w:val="18"/>
                <w:szCs w:val="21"/>
                <w:lang w:eastAsia="nb-NO"/>
              </w:rPr>
              <w:t>hovedprofiler</w:t>
            </w:r>
            <w:commentRangeEnd w:id="353"/>
            <w:r w:rsidR="00EC4A11">
              <w:rPr>
                <w:rStyle w:val="Merknadsreferanse"/>
              </w:rPr>
              <w:commentReference w:id="353"/>
            </w:r>
            <w:r w:rsidRPr="0001468B">
              <w:rPr>
                <w:rFonts w:eastAsia="Times New Roman" w:cstheme="minorHAnsi"/>
                <w:color w:val="333333"/>
                <w:sz w:val="18"/>
                <w:szCs w:val="21"/>
                <w:lang w:eastAsia="nb-NO"/>
              </w:rPr>
              <w:t>. På ett område innen den valgte fordypningen skal denne kunnskapen være ført fram til dagens forskningsfront eller fram til aktuelle forsknings- og utviklingsoppgaver innen en ledende industri, og den skal gi tilstrekkelig faglig innsikt til å ta i bruk nye forskningsresultater. Dybdekunnskapen skal danne en god basis for innovative bidra</w:t>
            </w:r>
            <w:r w:rsidR="00EC4A11">
              <w:rPr>
                <w:rFonts w:eastAsia="Times New Roman" w:cstheme="minorHAnsi"/>
                <w:color w:val="333333"/>
                <w:sz w:val="18"/>
                <w:szCs w:val="21"/>
                <w:lang w:eastAsia="nb-NO"/>
              </w:rPr>
              <w:t>g til den marintekniske næring.</w:t>
            </w:r>
          </w:p>
        </w:tc>
      </w:tr>
      <w:tr w:rsidR="0001468B" w:rsidRPr="00597FCB" w14:paraId="2D0104EB" w14:textId="77777777" w:rsidTr="0001468B">
        <w:tc>
          <w:tcPr>
            <w:tcW w:w="4815" w:type="dxa"/>
          </w:tcPr>
          <w:p w14:paraId="367F4EC4" w14:textId="77777777" w:rsidR="0001468B" w:rsidRPr="00597FCB" w:rsidRDefault="0001468B" w:rsidP="0001468B">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4CFD7531" w14:textId="77777777" w:rsidR="0001468B" w:rsidRPr="00597FCB" w:rsidRDefault="0001468B" w:rsidP="0001468B">
            <w:pPr>
              <w:rPr>
                <w:sz w:val="18"/>
                <w:szCs w:val="20"/>
              </w:rPr>
            </w:pPr>
            <w:r w:rsidRPr="00597FCB">
              <w:rPr>
                <w:sz w:val="18"/>
                <w:szCs w:val="20"/>
              </w:rPr>
              <w:t>Kandidaten</w:t>
            </w:r>
          </w:p>
          <w:p w14:paraId="3285B749" w14:textId="77777777" w:rsidR="0001468B" w:rsidRPr="00597FCB" w:rsidRDefault="0001468B" w:rsidP="0001468B">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4ED5473B" w14:textId="77777777" w:rsidR="0001468B" w:rsidRPr="00597FCB" w:rsidRDefault="0001468B" w:rsidP="0001468B">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671A88DC" w14:textId="77777777" w:rsidR="0001468B" w:rsidRPr="00597FCB" w:rsidRDefault="0001468B" w:rsidP="0001468B">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00014561" w14:textId="77777777" w:rsidR="0001468B" w:rsidRPr="00597FCB" w:rsidRDefault="0001468B" w:rsidP="0001468B">
            <w:pPr>
              <w:pStyle w:val="Listeavsnitt"/>
              <w:numPr>
                <w:ilvl w:val="0"/>
                <w:numId w:val="2"/>
              </w:numPr>
              <w:ind w:left="311" w:hanging="284"/>
              <w:rPr>
                <w:sz w:val="18"/>
                <w:szCs w:val="20"/>
              </w:rPr>
            </w:pPr>
            <w:r w:rsidRPr="00597FCB">
              <w:rPr>
                <w:sz w:val="18"/>
                <w:szCs w:val="20"/>
              </w:rPr>
              <w:lastRenderedPageBreak/>
              <w:t>kan bruke relevante metoder for forskning og faglig og/eller kunstnerisk utviklingsarbeid på en selvstendig måte</w:t>
            </w:r>
          </w:p>
          <w:p w14:paraId="4BCF4B77" w14:textId="77777777" w:rsidR="0001468B" w:rsidRPr="00597FCB" w:rsidRDefault="0001468B" w:rsidP="0001468B">
            <w:pPr>
              <w:pStyle w:val="Listeavsnitt"/>
              <w:ind w:left="311"/>
              <w:rPr>
                <w:sz w:val="18"/>
                <w:szCs w:val="18"/>
              </w:rPr>
            </w:pPr>
          </w:p>
        </w:tc>
        <w:tc>
          <w:tcPr>
            <w:tcW w:w="4678" w:type="dxa"/>
          </w:tcPr>
          <w:p w14:paraId="6A8EFB08" w14:textId="77777777" w:rsidR="0001468B" w:rsidRPr="00EC4A11" w:rsidRDefault="0001468B" w:rsidP="0001468B">
            <w:pPr>
              <w:shd w:val="clear" w:color="auto" w:fill="FFFFFF"/>
              <w:rPr>
                <w:rFonts w:eastAsia="Times New Roman" w:cstheme="minorHAnsi"/>
                <w:color w:val="FF0000"/>
                <w:sz w:val="18"/>
                <w:szCs w:val="21"/>
                <w:lang w:eastAsia="nb-NO"/>
              </w:rPr>
            </w:pPr>
            <w:commentRangeStart w:id="354"/>
            <w:r w:rsidRPr="00EC4A11">
              <w:rPr>
                <w:rFonts w:eastAsia="Times New Roman" w:cstheme="minorHAnsi"/>
                <w:b/>
                <w:bCs/>
                <w:color w:val="FF0000"/>
                <w:sz w:val="18"/>
                <w:szCs w:val="21"/>
                <w:lang w:eastAsia="nb-NO"/>
              </w:rPr>
              <w:lastRenderedPageBreak/>
              <w:t>Ferdigheter</w:t>
            </w:r>
            <w:commentRangeEnd w:id="354"/>
            <w:r w:rsidR="00EC4A11" w:rsidRPr="00EC4A11">
              <w:rPr>
                <w:rStyle w:val="Merknadsreferanse"/>
                <w:color w:val="FF0000"/>
              </w:rPr>
              <w:commentReference w:id="354"/>
            </w:r>
          </w:p>
          <w:p w14:paraId="0A4151B4"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Marinteknologen skal kunne:</w:t>
            </w:r>
          </w:p>
          <w:p w14:paraId="06E81A2B" w14:textId="1117F7A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1. Anvende sine kunnskaper til å løse marinteknologiske utfordringer innen industri og forskning på en selvstendig og systematisk måte ved å analysere problem-stillinger, formulere deloppgaver og frambringe innovative løsninger, også i nye og ukjente situasjoner. I dette arbeidet</w:t>
            </w:r>
            <w:r w:rsidR="00EC4A11">
              <w:rPr>
                <w:rFonts w:eastAsia="Times New Roman" w:cstheme="minorHAnsi"/>
                <w:color w:val="333333"/>
                <w:sz w:val="18"/>
                <w:szCs w:val="21"/>
                <w:lang w:eastAsia="nb-NO"/>
              </w:rPr>
              <w:t xml:space="preserve"> </w:t>
            </w:r>
            <w:r w:rsidRPr="0001468B">
              <w:rPr>
                <w:rFonts w:eastAsia="Times New Roman" w:cstheme="minorHAnsi"/>
                <w:color w:val="333333"/>
                <w:sz w:val="18"/>
                <w:szCs w:val="21"/>
                <w:lang w:eastAsia="nb-NO"/>
              </w:rPr>
              <w:t>vektlegges en kritisk holdning til gammel og ny kunnskap mht. dens begrensninger, tvetydighet og ufullstendighet, og ved behov skal han kunne identifisere og tilkalle nødvendig ekspertise.</w:t>
            </w:r>
          </w:p>
          <w:p w14:paraId="1140AACE"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1.1 Arbeide med moderne metoder og verktøy for å løse oppgavene.</w:t>
            </w:r>
          </w:p>
          <w:p w14:paraId="78E569BD"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lastRenderedPageBreak/>
              <w:t>1.2 Arbeide med alternative og innovative løsninger av marinrelaterte problemstillinger ved valg av ulike løsninger.</w:t>
            </w:r>
          </w:p>
          <w:p w14:paraId="14166DC0"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1.3 Gjennomføre undersøkelser som kan belyse om foreslåtte teknologiske og økonomiske metoder og teknikker er samfunnsmessig akseptable.</w:t>
            </w:r>
          </w:p>
          <w:p w14:paraId="3B7D1C6B"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1.4 Detaljere foreslåtte metoder og løsninger til en slik grad at de kan implementeres.</w:t>
            </w:r>
          </w:p>
          <w:p w14:paraId="49B7FB27"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2. Arbeide selvstendig og i tverrfaglige grupper. Samarbeide effektivt med spesialister og om nødvendig ta egne initiativ.</w:t>
            </w:r>
          </w:p>
          <w:p w14:paraId="322AEF8B"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2.1 Arbeide selvstendig og i grupper med teknologiske og/eller vitenskapelige oppgaver av høy kompleksitet.</w:t>
            </w:r>
          </w:p>
          <w:p w14:paraId="3434824F"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 xml:space="preserve">2.2 Planlegge og gjennomføre prosjekter, delegerte og koordinerte oppgaver, håndtere konflikter, </w:t>
            </w:r>
            <w:commentRangeStart w:id="355"/>
            <w:r w:rsidRPr="0001468B">
              <w:rPr>
                <w:rFonts w:eastAsia="Times New Roman" w:cstheme="minorHAnsi"/>
                <w:color w:val="333333"/>
                <w:sz w:val="18"/>
                <w:szCs w:val="21"/>
                <w:lang w:eastAsia="nb-NO"/>
              </w:rPr>
              <w:t>vurdere sterke og svake sider ved en selv og andre</w:t>
            </w:r>
            <w:commentRangeEnd w:id="355"/>
            <w:r w:rsidR="00EC4A11">
              <w:rPr>
                <w:rStyle w:val="Merknadsreferanse"/>
              </w:rPr>
              <w:commentReference w:id="355"/>
            </w:r>
            <w:r w:rsidRPr="0001468B">
              <w:rPr>
                <w:rFonts w:eastAsia="Times New Roman" w:cstheme="minorHAnsi"/>
                <w:color w:val="333333"/>
                <w:sz w:val="18"/>
                <w:szCs w:val="21"/>
                <w:lang w:eastAsia="nb-NO"/>
              </w:rPr>
              <w:t>.</w:t>
            </w:r>
          </w:p>
          <w:p w14:paraId="5D47F7F9" w14:textId="35E203B8" w:rsidR="0001468B" w:rsidRPr="00EC4A11" w:rsidRDefault="0001468B" w:rsidP="00EC4A11">
            <w:pPr>
              <w:shd w:val="clear" w:color="auto" w:fill="FFFFFF"/>
              <w:rPr>
                <w:rFonts w:eastAsia="Times New Roman" w:cstheme="minorHAnsi"/>
                <w:color w:val="333333"/>
                <w:sz w:val="18"/>
                <w:szCs w:val="21"/>
                <w:lang w:eastAsia="nb-NO"/>
              </w:rPr>
            </w:pPr>
            <w:commentRangeStart w:id="356"/>
            <w:r w:rsidRPr="0001468B">
              <w:rPr>
                <w:rFonts w:eastAsia="Times New Roman" w:cstheme="minorHAnsi"/>
                <w:color w:val="333333"/>
                <w:sz w:val="18"/>
                <w:szCs w:val="21"/>
                <w:lang w:eastAsia="nb-NO"/>
              </w:rPr>
              <w:t>2.3 Håndtere oppgaver som synes å være enkle, men som senere viser seg å trenge tilleggskunnskap</w:t>
            </w:r>
            <w:commentRangeEnd w:id="356"/>
            <w:r w:rsidR="00EC4A11">
              <w:rPr>
                <w:rStyle w:val="Merknadsreferanse"/>
              </w:rPr>
              <w:commentReference w:id="356"/>
            </w:r>
            <w:r w:rsidRPr="0001468B">
              <w:rPr>
                <w:rFonts w:eastAsia="Times New Roman" w:cstheme="minorHAnsi"/>
                <w:color w:val="333333"/>
                <w:sz w:val="18"/>
                <w:szCs w:val="21"/>
                <w:lang w:eastAsia="nb-NO"/>
              </w:rPr>
              <w:t>.</w:t>
            </w:r>
          </w:p>
        </w:tc>
      </w:tr>
      <w:tr w:rsidR="0001468B" w:rsidRPr="00597FCB" w14:paraId="2AA8695C" w14:textId="77777777" w:rsidTr="0001468B">
        <w:tc>
          <w:tcPr>
            <w:tcW w:w="4815" w:type="dxa"/>
          </w:tcPr>
          <w:p w14:paraId="1B266FB5" w14:textId="77777777" w:rsidR="0001468B" w:rsidRPr="00597FCB" w:rsidRDefault="0001468B" w:rsidP="0001468B">
            <w:pPr>
              <w:shd w:val="clear" w:color="auto" w:fill="FFFFFF"/>
              <w:rPr>
                <w:rFonts w:eastAsia="Times New Roman" w:cs="Arial"/>
                <w:b/>
                <w:bCs/>
                <w:sz w:val="18"/>
                <w:szCs w:val="18"/>
                <w:lang w:eastAsia="nb-NO"/>
              </w:rPr>
            </w:pPr>
            <w:r w:rsidRPr="00597FCB">
              <w:rPr>
                <w:rFonts w:eastAsia="Times New Roman" w:cs="Arial"/>
                <w:b/>
                <w:bCs/>
                <w:sz w:val="18"/>
                <w:szCs w:val="18"/>
                <w:lang w:eastAsia="nb-NO"/>
              </w:rPr>
              <w:lastRenderedPageBreak/>
              <w:t>Generell kompetanse</w:t>
            </w:r>
          </w:p>
          <w:p w14:paraId="2C983F68" w14:textId="77777777" w:rsidR="0001468B" w:rsidRPr="00597FCB" w:rsidRDefault="0001468B" w:rsidP="0001468B">
            <w:pPr>
              <w:rPr>
                <w:rFonts w:cs="Times New Roman"/>
                <w:sz w:val="18"/>
                <w:szCs w:val="20"/>
              </w:rPr>
            </w:pPr>
            <w:r w:rsidRPr="00597FCB">
              <w:rPr>
                <w:rFonts w:cs="Times New Roman"/>
                <w:sz w:val="18"/>
                <w:szCs w:val="20"/>
              </w:rPr>
              <w:t>Kandidaten</w:t>
            </w:r>
          </w:p>
          <w:p w14:paraId="67C54BA6" w14:textId="77777777" w:rsidR="0001468B" w:rsidRPr="00597FCB" w:rsidRDefault="0001468B" w:rsidP="0001468B">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16F41B77" w14:textId="77777777" w:rsidR="0001468B" w:rsidRPr="00597FCB" w:rsidRDefault="0001468B" w:rsidP="0001468B">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2DCE56E2" w14:textId="77777777" w:rsidR="0001468B" w:rsidRPr="00597FCB" w:rsidRDefault="0001468B" w:rsidP="0001468B">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5FE7EDD9" w14:textId="77777777" w:rsidR="0001468B" w:rsidRPr="00597FCB" w:rsidRDefault="0001468B" w:rsidP="0001468B">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5F9C7E30" w14:textId="77777777" w:rsidR="0001468B" w:rsidRPr="00597FCB" w:rsidRDefault="0001468B" w:rsidP="0001468B">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11A1E7E8" w14:textId="77777777" w:rsidR="0001468B" w:rsidRPr="00597FCB" w:rsidRDefault="0001468B" w:rsidP="0001468B">
            <w:pPr>
              <w:rPr>
                <w:sz w:val="18"/>
                <w:szCs w:val="18"/>
              </w:rPr>
            </w:pPr>
          </w:p>
        </w:tc>
        <w:tc>
          <w:tcPr>
            <w:tcW w:w="4678" w:type="dxa"/>
          </w:tcPr>
          <w:p w14:paraId="0B4A7B69" w14:textId="77777777" w:rsidR="0001468B" w:rsidRPr="00215878" w:rsidRDefault="0001468B" w:rsidP="0001468B">
            <w:pPr>
              <w:shd w:val="clear" w:color="auto" w:fill="FFFFFF"/>
              <w:rPr>
                <w:rFonts w:eastAsia="Times New Roman" w:cstheme="minorHAnsi"/>
                <w:color w:val="FF0000"/>
                <w:sz w:val="18"/>
                <w:szCs w:val="21"/>
                <w:lang w:eastAsia="nb-NO"/>
              </w:rPr>
            </w:pPr>
            <w:commentRangeStart w:id="357"/>
            <w:r w:rsidRPr="00215878">
              <w:rPr>
                <w:rFonts w:eastAsia="Times New Roman" w:cstheme="minorHAnsi"/>
                <w:b/>
                <w:bCs/>
                <w:color w:val="FF0000"/>
                <w:sz w:val="18"/>
                <w:szCs w:val="21"/>
                <w:lang w:eastAsia="nb-NO"/>
              </w:rPr>
              <w:t>Generell kompetanse</w:t>
            </w:r>
            <w:commentRangeEnd w:id="357"/>
            <w:r w:rsidR="00EC4A11" w:rsidRPr="00215878">
              <w:rPr>
                <w:rStyle w:val="Merknadsreferanse"/>
                <w:color w:val="FF0000"/>
              </w:rPr>
              <w:commentReference w:id="357"/>
            </w:r>
          </w:p>
          <w:p w14:paraId="436D339A"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Marinteknologen skal kunne:</w:t>
            </w:r>
          </w:p>
          <w:p w14:paraId="4F616739"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1. Kommunisere effektivt om eget arbeid, drive kunnskapsformidling, gjøre vurderinger og komme med presise konklusjoner både for fagfolk og ikke-spesialister. Dette skal inkl. rapportering og presentasjoner, samt yte vesentlige bidrag til vitenskapelige publikasjoner).</w:t>
            </w:r>
          </w:p>
          <w:p w14:paraId="66C1CC19"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1.1 Gi velstrukturerte presentasjoner for ulike tilhøreregrupper ved å bruke moderne presentasjonsmidler.</w:t>
            </w:r>
          </w:p>
          <w:p w14:paraId="33BFC57B"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1.2 Skrive velstrukturerte og klare rapporter og bidrag til vitenskapelige publikasjoner.</w:t>
            </w:r>
          </w:p>
          <w:p w14:paraId="5F07D6D3"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1.3 Formidle etterspurt kunnskap og resultater til andre på en klar og overbevisende måte.</w:t>
            </w:r>
          </w:p>
          <w:p w14:paraId="4AC94002"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1.4 Kunne lese, tolke og oppsummere engelskspråklig faglitteratur skriftlig og muntlig.</w:t>
            </w:r>
          </w:p>
          <w:p w14:paraId="25A96106"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2. Vurdere og forutsi teknologiske, etiske og samfunnsmessige effekter av eget arbeid. Ta ansvar for arbeidets virkning på en bærekraftig og samfunnsmessig utvikling samt økonomi.</w:t>
            </w:r>
          </w:p>
          <w:p w14:paraId="6DFBE3EA"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2.1 Gjennomføre oppgaver hvor bærekraftig utvikling tas hensyn til.</w:t>
            </w:r>
          </w:p>
          <w:p w14:paraId="736385CF"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2.2 Identifisere moralske dilemma, beskrive aktører og være klar over egen posisjon.</w:t>
            </w:r>
          </w:p>
          <w:p w14:paraId="4C115581"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2.3 Gjennomføre risikoanalyser og kjenne sikkerhetsinstrukser for eget arbeid.</w:t>
            </w:r>
          </w:p>
          <w:p w14:paraId="500A00B7" w14:textId="1BCB9FE7" w:rsidR="0001468B" w:rsidRPr="0001468B" w:rsidRDefault="00EC4A11" w:rsidP="0001468B">
            <w:pPr>
              <w:shd w:val="clear" w:color="auto" w:fill="FFFFFF"/>
              <w:rPr>
                <w:rFonts w:eastAsia="Times New Roman" w:cstheme="minorHAnsi"/>
                <w:color w:val="333333"/>
                <w:sz w:val="18"/>
                <w:szCs w:val="21"/>
                <w:lang w:eastAsia="nb-NO"/>
              </w:rPr>
            </w:pPr>
            <w:r>
              <w:rPr>
                <w:rFonts w:eastAsia="Times New Roman" w:cstheme="minorHAnsi"/>
                <w:color w:val="333333"/>
                <w:sz w:val="18"/>
                <w:szCs w:val="21"/>
                <w:lang w:eastAsia="nb-NO"/>
              </w:rPr>
              <w:t>2.4 Utføre gjennomførlighets</w:t>
            </w:r>
            <w:r w:rsidR="0001468B" w:rsidRPr="0001468B">
              <w:rPr>
                <w:rFonts w:eastAsia="Times New Roman" w:cstheme="minorHAnsi"/>
                <w:color w:val="333333"/>
                <w:sz w:val="18"/>
                <w:szCs w:val="21"/>
                <w:lang w:eastAsia="nb-NO"/>
              </w:rPr>
              <w:t>studier av teknologiske oppgaver (realiserbare prosjekter).</w:t>
            </w:r>
          </w:p>
          <w:p w14:paraId="2ACA57EE"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3. Aktivt oppdatere egen kompetanse gjennom livslang læring.</w:t>
            </w:r>
          </w:p>
          <w:p w14:paraId="2F9C0B12"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3.1 Sette seg inn i hovedlinjene i kunnskapsutviklingen av eget fagfelt, følge med i hvordan teknologiske og vitenskapelige grenser flyttes for derigjennom å erkjenne behovet for faglig oppdatering.</w:t>
            </w:r>
          </w:p>
          <w:p w14:paraId="07B44ADB" w14:textId="5E6D3A8F" w:rsidR="0001468B" w:rsidRPr="00EC4A11" w:rsidRDefault="0001468B" w:rsidP="00EC4A11">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3.2 Ved behov ha god kontakt med lærekrefter ved NTNU og være i stand til å etablere i</w:t>
            </w:r>
            <w:r w:rsidR="00EC4A11">
              <w:rPr>
                <w:rFonts w:eastAsia="Times New Roman" w:cstheme="minorHAnsi"/>
                <w:color w:val="333333"/>
                <w:sz w:val="18"/>
                <w:szCs w:val="21"/>
                <w:lang w:eastAsia="nb-NO"/>
              </w:rPr>
              <w:t>nternasjonale faglige nettverk.</w:t>
            </w:r>
          </w:p>
        </w:tc>
      </w:tr>
    </w:tbl>
    <w:p w14:paraId="19DEB1EF" w14:textId="77777777" w:rsidR="0001468B" w:rsidRDefault="0001468B"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1F592E" w:rsidRPr="00597FCB" w14:paraId="405F207C" w14:textId="77777777" w:rsidTr="008C0E51">
        <w:tc>
          <w:tcPr>
            <w:tcW w:w="4815" w:type="dxa"/>
          </w:tcPr>
          <w:p w14:paraId="0F5CEA8E" w14:textId="77777777" w:rsidR="001F592E" w:rsidRPr="00597FCB" w:rsidRDefault="001F592E" w:rsidP="008C0E51">
            <w:pPr>
              <w:rPr>
                <w:b/>
                <w:sz w:val="20"/>
                <w:szCs w:val="18"/>
              </w:rPr>
            </w:pPr>
            <w:r w:rsidRPr="00597FCB">
              <w:rPr>
                <w:b/>
                <w:sz w:val="20"/>
                <w:szCs w:val="18"/>
              </w:rPr>
              <w:t>NKR 2.syklus</w:t>
            </w:r>
          </w:p>
        </w:tc>
        <w:tc>
          <w:tcPr>
            <w:tcW w:w="4678" w:type="dxa"/>
          </w:tcPr>
          <w:p w14:paraId="7A9EFD0F" w14:textId="77777777" w:rsidR="001F592E" w:rsidRPr="008C0E51" w:rsidRDefault="001F592E" w:rsidP="001F592E">
            <w:pPr>
              <w:pStyle w:val="Overskrift3"/>
              <w:outlineLvl w:val="2"/>
              <w:rPr>
                <w:color w:val="FF0000"/>
              </w:rPr>
            </w:pPr>
            <w:bookmarkStart w:id="358" w:name="_Toc514074525"/>
            <w:r w:rsidRPr="008C0E51">
              <w:rPr>
                <w:color w:val="FF0000"/>
              </w:rPr>
              <w:t>Materialteknologi (MTMT) NV</w:t>
            </w:r>
            <w:bookmarkEnd w:id="358"/>
          </w:p>
        </w:tc>
      </w:tr>
      <w:tr w:rsidR="001F592E" w:rsidRPr="00597FCB" w14:paraId="3A7F2C8B" w14:textId="77777777" w:rsidTr="008C0E51">
        <w:tc>
          <w:tcPr>
            <w:tcW w:w="4815" w:type="dxa"/>
          </w:tcPr>
          <w:p w14:paraId="1C6E0E97" w14:textId="77777777" w:rsidR="001F592E" w:rsidRPr="00597FCB" w:rsidRDefault="001F592E" w:rsidP="008C0E51">
            <w:pPr>
              <w:rPr>
                <w:b/>
                <w:sz w:val="20"/>
                <w:szCs w:val="18"/>
              </w:rPr>
            </w:pPr>
          </w:p>
        </w:tc>
        <w:tc>
          <w:tcPr>
            <w:tcW w:w="4678" w:type="dxa"/>
          </w:tcPr>
          <w:p w14:paraId="45326CA7" w14:textId="77777777" w:rsidR="001F592E" w:rsidRPr="001F592E" w:rsidRDefault="001F592E" w:rsidP="001F592E">
            <w:pPr>
              <w:shd w:val="clear" w:color="auto" w:fill="FFFFFF"/>
              <w:tabs>
                <w:tab w:val="left" w:pos="1603"/>
              </w:tabs>
              <w:rPr>
                <w:rFonts w:eastAsia="Times New Roman" w:cstheme="minorHAnsi"/>
                <w:color w:val="333333"/>
                <w:sz w:val="18"/>
                <w:szCs w:val="21"/>
                <w:lang w:eastAsia="nb-NO"/>
              </w:rPr>
            </w:pPr>
            <w:commentRangeStart w:id="359"/>
            <w:r w:rsidRPr="001F592E">
              <w:rPr>
                <w:rFonts w:eastAsia="Times New Roman" w:cstheme="minorHAnsi"/>
                <w:color w:val="333333"/>
                <w:sz w:val="18"/>
                <w:szCs w:val="21"/>
                <w:lang w:eastAsia="nb-NO"/>
              </w:rPr>
              <w:t>Kandidater utdannet innen studieprogrammet Materialteknologi skal kunne arbeide innen materialteknologisk virksomhet som omfatter framstilling, bearbeiding, fabrikasjon, bruk og resirkulering av materialer. Kandidatene skal ha en grunnleggende forståelse av hvordan materialenes mikrostruktur og bruksegenskaper styres av deres kjemiske sammensetning og av hvordan de blir produsert og behandlet. Metaller, keramer, kompositter, plaster og enkelte funksjonelle materialer inngår i dagens opplegg.</w:t>
            </w:r>
            <w:commentRangeEnd w:id="359"/>
            <w:r w:rsidR="00EC4A11">
              <w:rPr>
                <w:rStyle w:val="Merknadsreferanse"/>
              </w:rPr>
              <w:commentReference w:id="359"/>
            </w:r>
          </w:p>
        </w:tc>
      </w:tr>
      <w:tr w:rsidR="001F592E" w:rsidRPr="00597FCB" w14:paraId="335F7A30" w14:textId="77777777" w:rsidTr="008C0E51">
        <w:tc>
          <w:tcPr>
            <w:tcW w:w="4815" w:type="dxa"/>
          </w:tcPr>
          <w:p w14:paraId="3BDC9D39" w14:textId="77777777" w:rsidR="001F592E" w:rsidRPr="00597FCB" w:rsidRDefault="001F592E" w:rsidP="008C0E5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19886D8C" w14:textId="77777777" w:rsidR="001F592E" w:rsidRPr="00597FCB" w:rsidRDefault="001F592E" w:rsidP="008C0E51">
            <w:pPr>
              <w:rPr>
                <w:sz w:val="18"/>
                <w:szCs w:val="20"/>
              </w:rPr>
            </w:pPr>
            <w:r w:rsidRPr="00597FCB">
              <w:rPr>
                <w:sz w:val="18"/>
                <w:szCs w:val="20"/>
              </w:rPr>
              <w:t>Kandidaten</w:t>
            </w:r>
          </w:p>
          <w:p w14:paraId="21DF6589" w14:textId="77777777" w:rsidR="001F592E" w:rsidRPr="00597FCB" w:rsidRDefault="001F592E" w:rsidP="008C0E51">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1246EBCC" w14:textId="77777777" w:rsidR="001F592E" w:rsidRPr="00597FCB" w:rsidRDefault="001F592E" w:rsidP="008C0E51">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45D0BF56" w14:textId="77777777" w:rsidR="001F592E" w:rsidRPr="00597FCB" w:rsidRDefault="001F592E" w:rsidP="008C0E51">
            <w:pPr>
              <w:pStyle w:val="Listeavsnitt"/>
              <w:numPr>
                <w:ilvl w:val="0"/>
                <w:numId w:val="1"/>
              </w:numPr>
              <w:ind w:left="311" w:hanging="284"/>
              <w:rPr>
                <w:sz w:val="18"/>
                <w:szCs w:val="20"/>
              </w:rPr>
            </w:pPr>
            <w:r w:rsidRPr="00597FCB">
              <w:rPr>
                <w:sz w:val="18"/>
                <w:szCs w:val="20"/>
              </w:rPr>
              <w:t>kan anvende kunnskap på nye områder innenfor fagområdet</w:t>
            </w:r>
          </w:p>
          <w:p w14:paraId="744911FE" w14:textId="77777777" w:rsidR="001F592E" w:rsidRPr="00597FCB" w:rsidRDefault="001F592E" w:rsidP="008C0E51">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32442F9D" w14:textId="77777777" w:rsidR="001F592E" w:rsidRPr="00597FCB" w:rsidRDefault="001F592E" w:rsidP="008C0E51">
            <w:pPr>
              <w:shd w:val="clear" w:color="auto" w:fill="FFFFFF"/>
              <w:rPr>
                <w:sz w:val="18"/>
                <w:szCs w:val="18"/>
              </w:rPr>
            </w:pPr>
          </w:p>
        </w:tc>
        <w:tc>
          <w:tcPr>
            <w:tcW w:w="4678" w:type="dxa"/>
          </w:tcPr>
          <w:p w14:paraId="7CE37B10" w14:textId="77777777" w:rsidR="001F592E" w:rsidRPr="002A2EA2" w:rsidRDefault="001F592E" w:rsidP="001F592E">
            <w:pPr>
              <w:shd w:val="clear" w:color="auto" w:fill="FFFFFF"/>
              <w:tabs>
                <w:tab w:val="left" w:pos="1603"/>
              </w:tabs>
              <w:rPr>
                <w:rFonts w:eastAsia="Times New Roman" w:cstheme="minorHAnsi"/>
                <w:color w:val="FF0000"/>
                <w:sz w:val="18"/>
                <w:szCs w:val="21"/>
                <w:lang w:eastAsia="nb-NO"/>
              </w:rPr>
            </w:pPr>
            <w:commentRangeStart w:id="360"/>
            <w:r w:rsidRPr="002A2EA2">
              <w:rPr>
                <w:rFonts w:eastAsia="Times New Roman" w:cstheme="minorHAnsi"/>
                <w:b/>
                <w:bCs/>
                <w:color w:val="FF0000"/>
                <w:sz w:val="18"/>
                <w:szCs w:val="21"/>
                <w:lang w:eastAsia="nb-NO"/>
              </w:rPr>
              <w:t>Kunnskaper</w:t>
            </w:r>
          </w:p>
          <w:p w14:paraId="3DF51DA2" w14:textId="77777777" w:rsidR="001F592E" w:rsidRPr="001F592E" w:rsidRDefault="001F592E" w:rsidP="001F592E">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Materialteknologen skal ha:</w:t>
            </w:r>
          </w:p>
          <w:p w14:paraId="7F7E9D66" w14:textId="77777777" w:rsidR="001F592E" w:rsidRDefault="001F592E" w:rsidP="001F592E">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1. Brede og solide basiskunnskaper innen matematikk, informasjons- og kommunikasjonsteknologi (IKT), kjemi, fysikk, mekanikk og statistikk som gir grunnlag for metodeforståelse, anvendelser, faglig fornyelse og omstilling innen materialteknologisk virksomhet.</w:t>
            </w:r>
          </w:p>
          <w:p w14:paraId="5E829FED" w14:textId="273A8A3B" w:rsidR="001F592E" w:rsidRPr="001F592E" w:rsidRDefault="001F592E" w:rsidP="001F592E">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 xml:space="preserve">De </w:t>
            </w:r>
            <w:r w:rsidR="00EC4A11">
              <w:rPr>
                <w:rFonts w:eastAsia="Times New Roman" w:cstheme="minorHAnsi"/>
                <w:color w:val="333333"/>
                <w:sz w:val="18"/>
                <w:szCs w:val="21"/>
                <w:lang w:eastAsia="nb-NO"/>
              </w:rPr>
              <w:t>i</w:t>
            </w:r>
            <w:r w:rsidRPr="001F592E">
              <w:rPr>
                <w:rFonts w:eastAsia="Times New Roman" w:cstheme="minorHAnsi"/>
                <w:color w:val="333333"/>
                <w:sz w:val="18"/>
                <w:szCs w:val="21"/>
                <w:lang w:eastAsia="nb-NO"/>
              </w:rPr>
              <w:t>ndividuelle fagdisiplinene omfatter følgende tema:</w:t>
            </w:r>
          </w:p>
          <w:p w14:paraId="543E328B" w14:textId="77777777" w:rsidR="008C0E51" w:rsidRDefault="001F592E" w:rsidP="001F592E">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1.1 Matematikk: Funksjoner av en og flere variable, maksima og minima. Taylorrekker. Integrasjon, areal, buelengde og volum. Vektoranalyse. Greens, Stokes og Gauss teoremer. Ordinære og partielle differensiallikninger. Fourierrekker og Fouriertransform. Lineæralgebra, egenverdiproblemer og diagonalisering. Numeriske metoder. Innføring i Matlab.</w:t>
            </w:r>
          </w:p>
          <w:p w14:paraId="7125EA77" w14:textId="77777777" w:rsidR="001F592E" w:rsidRDefault="001F592E" w:rsidP="001F592E">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1.2 IKT: Informasjonsteknologi. Anvendelse av numeriske metoder og Matlab. Matematisk modellering.</w:t>
            </w:r>
          </w:p>
          <w:p w14:paraId="56A0CD9E" w14:textId="77777777" w:rsidR="008C0E51" w:rsidRDefault="001F592E" w:rsidP="001F592E">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1.3 Material- og elektrokjemi: Gassers egenskaper, reaksjonstyper i løsninger, likevektslæren, termokjemi og reaksjoners drivende kraft, elektrokjemi, kinetikk og bindingslære. Kort om organisk kjemi. Laboratorieøvinger.</w:t>
            </w:r>
          </w:p>
          <w:p w14:paraId="71FCFFEF" w14:textId="77777777" w:rsidR="001F592E" w:rsidRDefault="001F592E" w:rsidP="001F592E">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1.4 Fysikk: Dynamikk, svinge- og bølgelære, elektromagnetisme, optikk.</w:t>
            </w:r>
          </w:p>
          <w:p w14:paraId="11F3765A" w14:textId="77777777" w:rsidR="008C0E51" w:rsidRDefault="001F592E" w:rsidP="001F592E">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1.5 Mekanikk: Statikk, fasthetslære, krefter i konstruksjoner, spennings- og tøyningsanalyse, hovedspenninger og flytkriterier. </w:t>
            </w:r>
          </w:p>
          <w:p w14:paraId="44101E5B" w14:textId="77777777" w:rsidR="001F592E" w:rsidRPr="001F592E" w:rsidRDefault="001F592E" w:rsidP="001F592E">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1.6 Statistikk: Sannsynlighetsregning, sannsynlighetsfordelinger, lineær regresjon, forsøksplanlegging.</w:t>
            </w:r>
          </w:p>
          <w:p w14:paraId="396963B9" w14:textId="77777777" w:rsidR="001F592E" w:rsidRPr="001F592E" w:rsidRDefault="001F592E" w:rsidP="001F592E">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2. Innsikt i filosofi- og vitenskapshistorie, vitenskapsteori, etikk og argumentasjonsteori for å bli i stand til å forholde seg reflektert til sitt fagområde og til vitenskapene generelt.</w:t>
            </w:r>
          </w:p>
          <w:p w14:paraId="1B2381CE" w14:textId="77777777" w:rsidR="001F592E" w:rsidRPr="001F592E" w:rsidRDefault="001F592E" w:rsidP="001F592E">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3. Innsikt i teknologiledelse og i ett eller flere av fagområdene økonomi, industriell økologi, miljørisiko, helse, miljø og sikkerhet for å kunne lede prosjekter og annen industriell materialteknologisk virksomhet på en effektiv, økonomisk og samfunnsgagnlig måte.</w:t>
            </w:r>
          </w:p>
          <w:p w14:paraId="3C378E42" w14:textId="77777777" w:rsidR="008C0E51" w:rsidRDefault="001F592E" w:rsidP="001F592E">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4. Brede vitenskapelige og teknologiske kunnskaper innen de materialteknologiske disiplinene, inklusive metoder og redskaper som nyttes i materialvitenskapelige undersøkelser. Fagområdet har forskjellig abstraksjonsnivå, fra laboratorievirksomhet til grunnleggende teori, inkludert en reflektert forståelse av fagenes struktur og relasjoner til andre fagområder.</w:t>
            </w:r>
          </w:p>
          <w:p w14:paraId="3A594C53" w14:textId="77777777" w:rsidR="001F592E" w:rsidRPr="001F592E" w:rsidRDefault="001F592E" w:rsidP="001F592E">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Fagområdet omfatter følgende disipliner:</w:t>
            </w:r>
          </w:p>
          <w:p w14:paraId="0ED1D789" w14:textId="77777777" w:rsidR="008C0E51" w:rsidRDefault="001F592E" w:rsidP="001F592E">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lastRenderedPageBreak/>
              <w:t>4.1 Grunnleggende kunnskaper: Termodynamikk, transportfenomener, fluiddynamikk (mekanisk teori, strømning, energi, impulsbalanse) og varmestrømning (energibalanse, varmeledning, varmeoverføring, stråling).</w:t>
            </w:r>
          </w:p>
          <w:p w14:paraId="23464BE8" w14:textId="77777777" w:rsidR="008C0E51" w:rsidRDefault="001F592E" w:rsidP="001F592E">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4.2 Struktur til metaller, polymerer og keramer: Krystallstrukturer, defektstrukturer fra atom- til makronivå, effekt av deformasjon og tekstur, faseomvandling.</w:t>
            </w:r>
          </w:p>
          <w:p w14:paraId="5ADAD267" w14:textId="77777777" w:rsidR="008C0E51" w:rsidRDefault="001F592E" w:rsidP="001F592E">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4.3 Materialframstilling: Fra råstoff til flytende metall, raffinering, resirkulering, samt ulike metoder for pulverproduksjon av kerambaserte forbindelser. </w:t>
            </w:r>
          </w:p>
          <w:p w14:paraId="17C6B26E" w14:textId="77777777" w:rsidR="008C0E51" w:rsidRDefault="001F592E" w:rsidP="001F592E">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4.4 Materialegenskaper: Mekaniske egenskaper (styrke, seighet, utmatting, siging), funksjonelle egenskaper (elektrokjemiske-, elektriske-, termiske- og magnetiske egenskaper), korrosjon og korrosjonsbeskyttelse.</w:t>
            </w:r>
          </w:p>
          <w:p w14:paraId="3CB7E6D9" w14:textId="77777777" w:rsidR="008C0E51" w:rsidRDefault="001F592E" w:rsidP="001F592E">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4.5 Materialproduksjon: Støping (størkning), deformasjon (valsing, ekstrudering, smiing, forming), sammenføyning (sveising, liming). Keramiske formingsmetoder og sintring. </w:t>
            </w:r>
          </w:p>
          <w:p w14:paraId="761FF835" w14:textId="77777777" w:rsidR="008C0E51" w:rsidRDefault="001F592E" w:rsidP="001F592E">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4.6 Modellering: Matematisk modellering og simulering av materialegenskaper og materialteknologiske prosesser.</w:t>
            </w:r>
          </w:p>
          <w:p w14:paraId="4382003D" w14:textId="77777777" w:rsidR="001F592E" w:rsidRPr="001F592E" w:rsidRDefault="001F592E" w:rsidP="001F592E">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4.7 Karakterisering: Materialkarakterisering (metallografi, lys- og elektronmikroskopi, røntgendiffraksjon, dilatometri, materialprøving). Karakterisering av funksjonelle egenskaper (elektriske, magnetiske, optiske). Eksperimentalteknisk kunnskap (planlegging og gjennomføring av eksperimenter, tolkning av resultater, vurdering av måleusikkerhet).</w:t>
            </w:r>
          </w:p>
          <w:p w14:paraId="6D500F15" w14:textId="77777777" w:rsidR="001F592E" w:rsidRPr="008C0E51" w:rsidRDefault="001F592E" w:rsidP="008C0E51">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5. Dybdekunnskap innen en av hovedprofilene (1) Metallproduksjon og resirkulering, (2) Materialutvikling og -bruk, (3) Materialer for energiteknologi, se læringsmål for hovedprofiler, HP1 - HP3. På et utvalgt område innen den valgte fordypningen skal denne kunnskapen være ført fram til dagens forskningsfront eller fram til aktuelle forsknings- og utviklingsoppgaver innen en ledende industri, og den skal gi tilstrekkelig faglig innsikt til å ta i bruk nye forskningsresultater. Dybdekunnskapen danner en god basis for å kunne gi innovative bidrag til ny kunnskap innen materialutvikling eller nye prosesser.</w:t>
            </w:r>
            <w:commentRangeEnd w:id="360"/>
            <w:r w:rsidR="00EC4A11">
              <w:rPr>
                <w:rStyle w:val="Merknadsreferanse"/>
              </w:rPr>
              <w:commentReference w:id="360"/>
            </w:r>
          </w:p>
        </w:tc>
      </w:tr>
      <w:tr w:rsidR="001F592E" w:rsidRPr="00597FCB" w14:paraId="1FDB4E99" w14:textId="77777777" w:rsidTr="008C0E51">
        <w:tc>
          <w:tcPr>
            <w:tcW w:w="4815" w:type="dxa"/>
          </w:tcPr>
          <w:p w14:paraId="70DF4A18" w14:textId="77777777" w:rsidR="001F592E" w:rsidRPr="00597FCB" w:rsidRDefault="001F592E" w:rsidP="008C0E51">
            <w:pPr>
              <w:shd w:val="clear" w:color="auto" w:fill="FFFFFF"/>
              <w:rPr>
                <w:rFonts w:eastAsia="Times New Roman" w:cs="Arial"/>
                <w:b/>
                <w:bCs/>
                <w:sz w:val="18"/>
                <w:szCs w:val="18"/>
                <w:lang w:eastAsia="nb-NO"/>
              </w:rPr>
            </w:pPr>
            <w:r w:rsidRPr="00597FCB">
              <w:rPr>
                <w:rFonts w:eastAsia="Times New Roman" w:cs="Arial"/>
                <w:b/>
                <w:bCs/>
                <w:sz w:val="18"/>
                <w:szCs w:val="18"/>
                <w:lang w:eastAsia="nb-NO"/>
              </w:rPr>
              <w:lastRenderedPageBreak/>
              <w:t>Ferdigheter</w:t>
            </w:r>
          </w:p>
          <w:p w14:paraId="412A5F93" w14:textId="77777777" w:rsidR="001F592E" w:rsidRPr="00597FCB" w:rsidRDefault="001F592E" w:rsidP="008C0E51">
            <w:pPr>
              <w:rPr>
                <w:sz w:val="18"/>
                <w:szCs w:val="20"/>
              </w:rPr>
            </w:pPr>
            <w:r w:rsidRPr="00597FCB">
              <w:rPr>
                <w:sz w:val="18"/>
                <w:szCs w:val="20"/>
              </w:rPr>
              <w:t>Kandidaten</w:t>
            </w:r>
          </w:p>
          <w:p w14:paraId="11A150C3" w14:textId="77777777" w:rsidR="001F592E" w:rsidRPr="00597FCB" w:rsidRDefault="001F592E" w:rsidP="008C0E51">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74A411D1" w14:textId="77777777" w:rsidR="001F592E" w:rsidRPr="00597FCB" w:rsidRDefault="001F592E" w:rsidP="008C0E51">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554C7BFB" w14:textId="77777777" w:rsidR="001F592E" w:rsidRPr="00597FCB" w:rsidRDefault="001F592E" w:rsidP="008C0E51">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723D2C2A" w14:textId="77777777" w:rsidR="001F592E" w:rsidRPr="00597FCB" w:rsidRDefault="001F592E" w:rsidP="008C0E51">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2FD43B40" w14:textId="77777777" w:rsidR="001F592E" w:rsidRPr="00597FCB" w:rsidRDefault="001F592E" w:rsidP="008C0E51">
            <w:pPr>
              <w:pStyle w:val="Listeavsnitt"/>
              <w:ind w:left="311"/>
              <w:rPr>
                <w:sz w:val="18"/>
                <w:szCs w:val="18"/>
              </w:rPr>
            </w:pPr>
          </w:p>
        </w:tc>
        <w:tc>
          <w:tcPr>
            <w:tcW w:w="4678" w:type="dxa"/>
          </w:tcPr>
          <w:p w14:paraId="7BF1C09E" w14:textId="77777777" w:rsidR="001F592E" w:rsidRPr="00215878" w:rsidRDefault="001F592E" w:rsidP="008C0E51">
            <w:pPr>
              <w:shd w:val="clear" w:color="auto" w:fill="FFFFFF"/>
              <w:tabs>
                <w:tab w:val="left" w:pos="1603"/>
              </w:tabs>
              <w:rPr>
                <w:rFonts w:eastAsia="Times New Roman" w:cstheme="minorHAnsi"/>
                <w:color w:val="FF0000"/>
                <w:sz w:val="18"/>
                <w:szCs w:val="21"/>
                <w:lang w:eastAsia="nb-NO"/>
              </w:rPr>
            </w:pPr>
            <w:commentRangeStart w:id="361"/>
            <w:r w:rsidRPr="00215878">
              <w:rPr>
                <w:rFonts w:eastAsia="Times New Roman" w:cstheme="minorHAnsi"/>
                <w:b/>
                <w:bCs/>
                <w:color w:val="FF0000"/>
                <w:sz w:val="18"/>
                <w:szCs w:val="21"/>
                <w:lang w:eastAsia="nb-NO"/>
              </w:rPr>
              <w:t>Ferdigheter</w:t>
            </w:r>
            <w:commentRangeEnd w:id="361"/>
            <w:r w:rsidR="002A2EA2" w:rsidRPr="00215878">
              <w:rPr>
                <w:rStyle w:val="Merknadsreferanse"/>
                <w:color w:val="FF0000"/>
              </w:rPr>
              <w:commentReference w:id="361"/>
            </w:r>
          </w:p>
          <w:p w14:paraId="04775A59" w14:textId="77777777" w:rsidR="001F592E" w:rsidRPr="001F592E" w:rsidRDefault="001F592E" w:rsidP="008C0E51">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Materialteknologen skal kunne</w:t>
            </w:r>
          </w:p>
          <w:p w14:paraId="71D1C000" w14:textId="77777777" w:rsidR="001F592E" w:rsidRPr="001F592E" w:rsidRDefault="001F592E" w:rsidP="008C0E51">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1. Anvende sine kunnskaper til å løse materialteknologiske utfordringer innen industri og forskning på en selvstendig og systematisk måte ved å analysere problemstillinger, formulere deloppgaver og frambringe innovative løsninger, også i nye og ukjente situasjoner. I dette arbeidet skal materialteknologen ha en kritisk holdning til gammel og ny kunnskap mht. dens begrensninger, tvetydighet og ufullstendighet, og ved behov skal han kunne identifisere og tilkalle nødvendig ekspertise.</w:t>
            </w:r>
          </w:p>
          <w:p w14:paraId="16BFBEA2" w14:textId="77777777" w:rsidR="008C0E51" w:rsidRDefault="001F592E" w:rsidP="008C0E51">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1.1 Arbeide med å forbedre materialegenskaper og materialteknologiske prosesser for framstilling, raffinering og bearbeiding av metaller (smeltebehandling, termiske forhold, deformasjonsbetingelser, overflatebehandlinger, sveisebetingelser, osv.) samt framstilling, forming og sintring av keramer, avhengig av hvilken fordypning som velges</w:t>
            </w:r>
          </w:p>
          <w:p w14:paraId="5500FF6D" w14:textId="77777777" w:rsidR="008C0E51" w:rsidRDefault="001F592E" w:rsidP="008C0E51">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1.2 Arbeide med alternative og innovative løsninger av materialrelaterte problemstillinger ved valg av materialer for spesifikke anvendelser, materialbehandlinger og forhold tilpasset ulike bruksområder inkludert utvikling og bruk av nanomaterialer.</w:t>
            </w:r>
          </w:p>
          <w:p w14:paraId="2253E9BE" w14:textId="77777777" w:rsidR="008C0E51" w:rsidRDefault="001F592E" w:rsidP="008C0E51">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1.3 Gjennomføre undersøkelser som kan belyse om foreslåtte teknologiske og økonomiske metoder og teknikker er samfunnsmessig akseptable.</w:t>
            </w:r>
          </w:p>
          <w:p w14:paraId="083ADC25" w14:textId="77777777" w:rsidR="001F592E" w:rsidRPr="001F592E" w:rsidRDefault="001F592E" w:rsidP="008C0E51">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1.4 Detaljere foreslåtte metoder og løsninger til en slik grad at de kan implementeres.</w:t>
            </w:r>
          </w:p>
          <w:p w14:paraId="551C1ACE" w14:textId="77777777" w:rsidR="001F592E" w:rsidRPr="001F592E" w:rsidRDefault="001F592E" w:rsidP="008C0E51">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2. Arbeide selvstendig og i tverrfaglige grupper. Samarbeide effektivt med spesialister.</w:t>
            </w:r>
          </w:p>
          <w:p w14:paraId="323D46D9" w14:textId="77777777" w:rsidR="008C0E51" w:rsidRDefault="001F592E" w:rsidP="008C0E51">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2.1 Arbeide selvstendig og i grupper med teknologiske og/eller vitenskapelige oppgaver av høy kompleksitet.</w:t>
            </w:r>
          </w:p>
          <w:p w14:paraId="73D3CFE4" w14:textId="77777777" w:rsidR="001F592E" w:rsidRPr="008C0E51" w:rsidRDefault="001F592E" w:rsidP="008C0E51">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2.2 Planlegge og gjennomføre prosjekter, delegerte og koordinerte oppgaver, håndtere konflikter, vurdere sterke og svake sider ved en selv og andre.</w:t>
            </w:r>
          </w:p>
        </w:tc>
      </w:tr>
      <w:tr w:rsidR="001F592E" w:rsidRPr="00597FCB" w14:paraId="79A15A6A" w14:textId="77777777" w:rsidTr="008C0E51">
        <w:tc>
          <w:tcPr>
            <w:tcW w:w="4815" w:type="dxa"/>
          </w:tcPr>
          <w:p w14:paraId="3B63054B" w14:textId="77777777" w:rsidR="001F592E" w:rsidRPr="00597FCB" w:rsidRDefault="001F592E" w:rsidP="008C0E5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60CEF38C" w14:textId="77777777" w:rsidR="001F592E" w:rsidRPr="00597FCB" w:rsidRDefault="001F592E" w:rsidP="008C0E51">
            <w:pPr>
              <w:rPr>
                <w:rFonts w:cs="Times New Roman"/>
                <w:sz w:val="18"/>
                <w:szCs w:val="20"/>
              </w:rPr>
            </w:pPr>
            <w:r w:rsidRPr="00597FCB">
              <w:rPr>
                <w:rFonts w:cs="Times New Roman"/>
                <w:sz w:val="18"/>
                <w:szCs w:val="20"/>
              </w:rPr>
              <w:t>Kandidaten</w:t>
            </w:r>
          </w:p>
          <w:p w14:paraId="7E6231E0" w14:textId="77777777" w:rsidR="001F592E" w:rsidRPr="00597FCB" w:rsidRDefault="001F592E" w:rsidP="008C0E51">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18204D6C" w14:textId="77777777" w:rsidR="001F592E" w:rsidRPr="00597FCB" w:rsidRDefault="001F592E" w:rsidP="008C0E51">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2A46E334" w14:textId="77777777" w:rsidR="001F592E" w:rsidRPr="00597FCB" w:rsidRDefault="001F592E" w:rsidP="008C0E51">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7C8719DA" w14:textId="77777777" w:rsidR="001F592E" w:rsidRPr="00597FCB" w:rsidRDefault="001F592E" w:rsidP="008C0E51">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65F7C9D6" w14:textId="77777777" w:rsidR="001F592E" w:rsidRPr="00597FCB" w:rsidRDefault="001F592E" w:rsidP="008C0E51">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6E070A81" w14:textId="77777777" w:rsidR="001F592E" w:rsidRPr="00597FCB" w:rsidRDefault="001F592E" w:rsidP="008C0E51">
            <w:pPr>
              <w:rPr>
                <w:sz w:val="18"/>
                <w:szCs w:val="18"/>
              </w:rPr>
            </w:pPr>
          </w:p>
        </w:tc>
        <w:tc>
          <w:tcPr>
            <w:tcW w:w="4678" w:type="dxa"/>
          </w:tcPr>
          <w:p w14:paraId="1F2AE90E" w14:textId="77777777" w:rsidR="001F592E" w:rsidRPr="002A2EA2" w:rsidRDefault="001F592E" w:rsidP="008C0E51">
            <w:pPr>
              <w:shd w:val="clear" w:color="auto" w:fill="FFFFFF"/>
              <w:tabs>
                <w:tab w:val="left" w:pos="1603"/>
              </w:tabs>
              <w:rPr>
                <w:rFonts w:eastAsia="Times New Roman" w:cstheme="minorHAnsi"/>
                <w:color w:val="FF0000"/>
                <w:sz w:val="18"/>
                <w:szCs w:val="21"/>
                <w:lang w:eastAsia="nb-NO"/>
              </w:rPr>
            </w:pPr>
            <w:commentRangeStart w:id="362"/>
            <w:r w:rsidRPr="002A2EA2">
              <w:rPr>
                <w:rFonts w:eastAsia="Times New Roman" w:cstheme="minorHAnsi"/>
                <w:b/>
                <w:bCs/>
                <w:color w:val="FF0000"/>
                <w:sz w:val="18"/>
                <w:szCs w:val="21"/>
                <w:lang w:eastAsia="nb-NO"/>
              </w:rPr>
              <w:t>Generell kompetanse</w:t>
            </w:r>
            <w:commentRangeEnd w:id="362"/>
            <w:r w:rsidR="002A2EA2">
              <w:rPr>
                <w:rStyle w:val="Merknadsreferanse"/>
              </w:rPr>
              <w:commentReference w:id="362"/>
            </w:r>
          </w:p>
          <w:p w14:paraId="4C3B9108" w14:textId="77777777" w:rsidR="001F592E" w:rsidRPr="001F592E" w:rsidRDefault="001F592E" w:rsidP="008C0E51">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Materialteknologen skal kunne</w:t>
            </w:r>
          </w:p>
          <w:p w14:paraId="2437BCAB" w14:textId="77777777" w:rsidR="001F592E" w:rsidRPr="001F592E" w:rsidRDefault="001F592E" w:rsidP="008C0E51">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1. Kommunisere effektivt om eget arbeid, som for eksempel løsning av oppgaver, kunnskapsformidling, gjøre vurderinger og komme med presise konklusjoner både for fagfolk og ikke-spesialister (inkl. rapportering og presentasjoner, samt yte vesentlige bidrag til vitenskapelige publikasjoner).</w:t>
            </w:r>
          </w:p>
          <w:p w14:paraId="094DC105" w14:textId="77777777" w:rsidR="008C0E51" w:rsidRDefault="001F592E" w:rsidP="008C0E51">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1.1 Gi velstrukturerte presentasjoner for ulike tilhørere ved å bruke moderne presentasjonsmidler.</w:t>
            </w:r>
          </w:p>
          <w:p w14:paraId="06F28894" w14:textId="77777777" w:rsidR="008C0E51" w:rsidRDefault="001F592E" w:rsidP="008C0E51">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1.2 Skrive velstrukturerte og klare rapporter og bidrag til vitenskapelige publikasjoner.</w:t>
            </w:r>
          </w:p>
          <w:p w14:paraId="216E4C3E" w14:textId="77777777" w:rsidR="008C0E51" w:rsidRDefault="001F592E" w:rsidP="008C0E51">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1.3 Formidle etterspurt kunnskap og resultater til andre på en klar og overbevisende måte.</w:t>
            </w:r>
          </w:p>
          <w:p w14:paraId="1F6F9C06" w14:textId="77777777" w:rsidR="001F592E" w:rsidRPr="001F592E" w:rsidRDefault="001F592E" w:rsidP="008C0E51">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1.4 Kunne lese, tolke og oppsummere engelskspråklig faglitteratur skriftlig og muntlig.</w:t>
            </w:r>
          </w:p>
          <w:p w14:paraId="17C1602F" w14:textId="77777777" w:rsidR="001F592E" w:rsidRPr="001F592E" w:rsidRDefault="001F592E" w:rsidP="008C0E51">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2. Vurdere og forutsi teknologiske, etiske og samfunnsmessige effekter av eget arbeid. Ta ansvar for arbeidets virkning på en bærekraftig og samfunnsmessig utvikling samt økonomi.</w:t>
            </w:r>
          </w:p>
          <w:p w14:paraId="7093A1EB" w14:textId="77777777" w:rsidR="008C0E51" w:rsidRDefault="001F592E" w:rsidP="008C0E51">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2.1 Gjennomføre oppgaver hvor bærekraftig utvikling tas hensyn til.</w:t>
            </w:r>
          </w:p>
          <w:p w14:paraId="6AB7B313" w14:textId="77777777" w:rsidR="008C0E51" w:rsidRDefault="001F592E" w:rsidP="008C0E51">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2.2 Identifisere moralske dilemma, beskrive aktører og være klar over egen posisjon.</w:t>
            </w:r>
          </w:p>
          <w:p w14:paraId="245DBFBD" w14:textId="77777777" w:rsidR="008C0E51" w:rsidRDefault="001F592E" w:rsidP="008C0E51">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2.3 Gjennomføre risikoanalyser og kjenne sikkerhetsinstrukser for eget arbeid.</w:t>
            </w:r>
          </w:p>
          <w:p w14:paraId="3B91755A" w14:textId="77777777" w:rsidR="001F592E" w:rsidRPr="001F592E" w:rsidRDefault="001F592E" w:rsidP="008C0E51">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2.4 Utføre gjennomførlighets-studier av teknologiske oppgaver (realiserbare prosjekter).</w:t>
            </w:r>
          </w:p>
          <w:p w14:paraId="564FC04E" w14:textId="77777777" w:rsidR="001F592E" w:rsidRPr="001F592E" w:rsidRDefault="001F592E" w:rsidP="008C0E51">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3. Aktivt oppdatere egen kompetanse gjennom livslang læring.</w:t>
            </w:r>
          </w:p>
          <w:p w14:paraId="4C915C88" w14:textId="77777777" w:rsidR="008C0E51" w:rsidRDefault="001F592E" w:rsidP="008C0E51">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3.1 Sette seg inn i hovedlinjene i kunnskapsutviklingen av eget fagfelt, følge med i hvordan teknologiske og vitenskapelige grenser flyttes for derigjennom å erkjenne behovet for faglig oppdatering.</w:t>
            </w:r>
          </w:p>
          <w:p w14:paraId="7F97B255" w14:textId="77777777" w:rsidR="001F592E" w:rsidRPr="008C0E51" w:rsidRDefault="001F592E" w:rsidP="008C0E51">
            <w:pPr>
              <w:shd w:val="clear" w:color="auto" w:fill="FFFFFF"/>
              <w:tabs>
                <w:tab w:val="left" w:pos="1603"/>
              </w:tabs>
              <w:rPr>
                <w:rFonts w:eastAsia="Times New Roman" w:cstheme="minorHAnsi"/>
                <w:color w:val="333333"/>
                <w:sz w:val="18"/>
                <w:szCs w:val="21"/>
                <w:lang w:eastAsia="nb-NO"/>
              </w:rPr>
            </w:pPr>
            <w:r w:rsidRPr="001F592E">
              <w:rPr>
                <w:rFonts w:eastAsia="Times New Roman" w:cstheme="minorHAnsi"/>
                <w:color w:val="333333"/>
                <w:sz w:val="18"/>
                <w:szCs w:val="21"/>
                <w:lang w:eastAsia="nb-NO"/>
              </w:rPr>
              <w:t>3.2 Ved behov ha god kontakt med lærekrefter ved NTNU og være i stand til å etablere internasjonale faglige nettverk.</w:t>
            </w:r>
          </w:p>
        </w:tc>
      </w:tr>
    </w:tbl>
    <w:p w14:paraId="3E16984F" w14:textId="77777777" w:rsidR="001F592E" w:rsidRDefault="001F592E" w:rsidP="001F592E">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1F592E" w:rsidRPr="00597FCB" w14:paraId="5763C6C7" w14:textId="77777777" w:rsidTr="008C0E51">
        <w:tc>
          <w:tcPr>
            <w:tcW w:w="4815" w:type="dxa"/>
          </w:tcPr>
          <w:p w14:paraId="03DDD5A9" w14:textId="77777777" w:rsidR="001F592E" w:rsidRPr="00597FCB" w:rsidRDefault="001F592E" w:rsidP="008C0E51">
            <w:pPr>
              <w:rPr>
                <w:b/>
                <w:sz w:val="20"/>
                <w:szCs w:val="18"/>
              </w:rPr>
            </w:pPr>
            <w:r w:rsidRPr="00597FCB">
              <w:rPr>
                <w:b/>
                <w:sz w:val="20"/>
                <w:szCs w:val="18"/>
              </w:rPr>
              <w:t>NKR 2.syklus</w:t>
            </w:r>
          </w:p>
        </w:tc>
        <w:tc>
          <w:tcPr>
            <w:tcW w:w="4678" w:type="dxa"/>
          </w:tcPr>
          <w:p w14:paraId="705A6864" w14:textId="77777777" w:rsidR="001F592E" w:rsidRPr="00597FCB" w:rsidRDefault="000718AF" w:rsidP="000718AF">
            <w:pPr>
              <w:pStyle w:val="Overskrift3"/>
              <w:outlineLvl w:val="2"/>
            </w:pPr>
            <w:bookmarkStart w:id="363" w:name="_Toc514074526"/>
            <w:r>
              <w:t>Nanoteknologi (MTNANO) NV</w:t>
            </w:r>
            <w:bookmarkEnd w:id="363"/>
          </w:p>
        </w:tc>
      </w:tr>
      <w:tr w:rsidR="000718AF" w:rsidRPr="00597FCB" w14:paraId="2819757A" w14:textId="77777777" w:rsidTr="008C0E51">
        <w:tc>
          <w:tcPr>
            <w:tcW w:w="4815" w:type="dxa"/>
          </w:tcPr>
          <w:p w14:paraId="29CDA346" w14:textId="77777777" w:rsidR="000718AF" w:rsidRPr="00597FCB" w:rsidRDefault="000718AF" w:rsidP="008C0E51">
            <w:pPr>
              <w:rPr>
                <w:b/>
                <w:sz w:val="20"/>
                <w:szCs w:val="18"/>
              </w:rPr>
            </w:pPr>
          </w:p>
        </w:tc>
        <w:tc>
          <w:tcPr>
            <w:tcW w:w="4678" w:type="dxa"/>
          </w:tcPr>
          <w:p w14:paraId="50FD8C3F" w14:textId="77777777" w:rsidR="000718AF" w:rsidRPr="000718AF" w:rsidRDefault="000718AF" w:rsidP="000718AF">
            <w:pPr>
              <w:shd w:val="clear" w:color="auto" w:fill="FFFFFF"/>
              <w:rPr>
                <w:rFonts w:eastAsia="Times New Roman" w:cs="Arial"/>
                <w:color w:val="333333"/>
                <w:sz w:val="18"/>
                <w:szCs w:val="21"/>
                <w:lang w:eastAsia="nb-NO"/>
              </w:rPr>
            </w:pPr>
            <w:commentRangeStart w:id="364"/>
            <w:r w:rsidRPr="000718AF">
              <w:rPr>
                <w:rFonts w:eastAsia="Times New Roman" w:cs="Arial"/>
                <w:color w:val="333333"/>
                <w:sz w:val="18"/>
                <w:szCs w:val="21"/>
                <w:lang w:eastAsia="nb-NO"/>
              </w:rPr>
              <w:t>Sivilingeniøren i nanoteknologi har en kunnskapsbasis innen de grunnleggende fagområdene fysikk, kjemi, biologi og matematikk kombinert med bred og detaljert kunnskap om produksjon, analyse og bruk av nanosystemer. Sivilingeniøren har breddekunnskaper som gir forståelse for bruk av nanoteknologi innen bioteknologi, elektronikk, fornybar energi, materialteknologi, medisin og spisskompetanse for selvstendig å kunne implementere nanoteknologi innen minst ett av områdene. Sivilingeniøren har også en solid bakgrunn innen teknologi og etikk som grunnlag for å kunne adressere samfunnsnytten av nanoteknologi i relasjon til etiske aspekter og miljøaspekter.</w:t>
            </w:r>
          </w:p>
          <w:p w14:paraId="7C000700" w14:textId="22072F84" w:rsidR="000718AF" w:rsidRPr="002A2EA2" w:rsidRDefault="000718AF" w:rsidP="000718AF">
            <w:pPr>
              <w:shd w:val="clear" w:color="auto" w:fill="FFFFFF"/>
              <w:rPr>
                <w:rFonts w:eastAsia="Times New Roman" w:cs="Arial"/>
                <w:color w:val="333333"/>
                <w:sz w:val="18"/>
                <w:szCs w:val="21"/>
                <w:lang w:eastAsia="nb-NO"/>
              </w:rPr>
            </w:pPr>
            <w:r w:rsidRPr="000718AF">
              <w:rPr>
                <w:rFonts w:eastAsia="Times New Roman" w:cs="Arial"/>
                <w:color w:val="333333"/>
                <w:sz w:val="18"/>
                <w:szCs w:val="21"/>
                <w:lang w:eastAsia="nb-NO"/>
              </w:rPr>
              <w:t>Studiet gir en kombinasjon av generisk og spesifikk kompetanse som kan anvendes i industri, forskning, innovasjon, konsulentvirksomhet og offentlig sektor. Denne kompetansen danner en plattform for direkte verdiskaping og for videre studier og forskning innen fagområder som tar i bruk nanoteknologi. Sivilingeniøren i nanoteknologi har kunnskaper og ferdigheter til initiere forandringer/utvikling i teknologi mot nanoteknologi og kan møte kontinuerlige endringer i fremtidens teknologi og forståelsen/implementeringen av nanoteknologi. Forøvrig har kandidaten den generelle kompetansen som er felles for sivilingeniørkandidater fra NTNU.</w:t>
            </w:r>
            <w:commentRangeEnd w:id="364"/>
            <w:r w:rsidR="002A2EA2">
              <w:rPr>
                <w:rStyle w:val="Merknadsreferanse"/>
              </w:rPr>
              <w:commentReference w:id="364"/>
            </w:r>
          </w:p>
        </w:tc>
      </w:tr>
      <w:tr w:rsidR="001F592E" w:rsidRPr="00597FCB" w14:paraId="15844D61" w14:textId="77777777" w:rsidTr="008C0E51">
        <w:tc>
          <w:tcPr>
            <w:tcW w:w="4815" w:type="dxa"/>
          </w:tcPr>
          <w:p w14:paraId="73BC8124" w14:textId="77777777" w:rsidR="001F592E" w:rsidRPr="00597FCB" w:rsidRDefault="001F592E" w:rsidP="008C0E5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21B32848" w14:textId="77777777" w:rsidR="001F592E" w:rsidRPr="00597FCB" w:rsidRDefault="001F592E" w:rsidP="008C0E51">
            <w:pPr>
              <w:rPr>
                <w:sz w:val="18"/>
                <w:szCs w:val="20"/>
              </w:rPr>
            </w:pPr>
            <w:r w:rsidRPr="00597FCB">
              <w:rPr>
                <w:sz w:val="18"/>
                <w:szCs w:val="20"/>
              </w:rPr>
              <w:t>Kandidaten</w:t>
            </w:r>
          </w:p>
          <w:p w14:paraId="711D22B4" w14:textId="77777777" w:rsidR="001F592E" w:rsidRPr="00597FCB" w:rsidRDefault="001F592E" w:rsidP="008C0E51">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05C93759" w14:textId="77777777" w:rsidR="001F592E" w:rsidRPr="00597FCB" w:rsidRDefault="001F592E" w:rsidP="008C0E51">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135D10CD" w14:textId="77777777" w:rsidR="001F592E" w:rsidRPr="00597FCB" w:rsidRDefault="001F592E" w:rsidP="008C0E51">
            <w:pPr>
              <w:pStyle w:val="Listeavsnitt"/>
              <w:numPr>
                <w:ilvl w:val="0"/>
                <w:numId w:val="1"/>
              </w:numPr>
              <w:ind w:left="311" w:hanging="284"/>
              <w:rPr>
                <w:sz w:val="18"/>
                <w:szCs w:val="20"/>
              </w:rPr>
            </w:pPr>
            <w:r w:rsidRPr="00597FCB">
              <w:rPr>
                <w:sz w:val="18"/>
                <w:szCs w:val="20"/>
              </w:rPr>
              <w:t>kan anvende kunnskap på nye områder innenfor fagområdet</w:t>
            </w:r>
          </w:p>
          <w:p w14:paraId="745A362D" w14:textId="77777777" w:rsidR="001F592E" w:rsidRPr="00597FCB" w:rsidRDefault="001F592E" w:rsidP="008C0E51">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43DD54E8" w14:textId="77777777" w:rsidR="001F592E" w:rsidRPr="00597FCB" w:rsidRDefault="001F592E" w:rsidP="008C0E51">
            <w:pPr>
              <w:shd w:val="clear" w:color="auto" w:fill="FFFFFF"/>
              <w:rPr>
                <w:sz w:val="18"/>
                <w:szCs w:val="18"/>
              </w:rPr>
            </w:pPr>
          </w:p>
        </w:tc>
        <w:tc>
          <w:tcPr>
            <w:tcW w:w="4678" w:type="dxa"/>
          </w:tcPr>
          <w:p w14:paraId="1D0F2C2A" w14:textId="77777777" w:rsidR="006755C2" w:rsidRPr="006755C2" w:rsidRDefault="006755C2" w:rsidP="006755C2">
            <w:pPr>
              <w:shd w:val="clear" w:color="auto" w:fill="FFFFFF"/>
              <w:rPr>
                <w:rFonts w:eastAsia="Times New Roman" w:cs="Arial"/>
                <w:color w:val="333333"/>
                <w:sz w:val="18"/>
                <w:szCs w:val="21"/>
                <w:lang w:eastAsia="nb-NO"/>
              </w:rPr>
            </w:pPr>
            <w:r w:rsidRPr="006755C2">
              <w:rPr>
                <w:rFonts w:eastAsia="Times New Roman" w:cs="Arial"/>
                <w:b/>
                <w:bCs/>
                <w:color w:val="333333"/>
                <w:sz w:val="18"/>
                <w:szCs w:val="21"/>
                <w:lang w:eastAsia="nb-NO"/>
              </w:rPr>
              <w:t>Kunnskaper</w:t>
            </w:r>
          </w:p>
          <w:p w14:paraId="6A1DFF9A" w14:textId="77777777" w:rsidR="006755C2" w:rsidRPr="006755C2" w:rsidRDefault="006755C2" w:rsidP="006755C2">
            <w:pPr>
              <w:shd w:val="clear" w:color="auto" w:fill="FFFFFF"/>
              <w:rPr>
                <w:rFonts w:eastAsia="Times New Roman" w:cs="Arial"/>
                <w:color w:val="333333"/>
                <w:sz w:val="18"/>
                <w:szCs w:val="21"/>
                <w:lang w:eastAsia="nb-NO"/>
              </w:rPr>
            </w:pPr>
            <w:r w:rsidRPr="006755C2">
              <w:rPr>
                <w:rFonts w:eastAsia="Times New Roman" w:cs="Arial"/>
                <w:color w:val="333333"/>
                <w:sz w:val="18"/>
                <w:szCs w:val="21"/>
                <w:lang w:eastAsia="nb-NO"/>
              </w:rPr>
              <w:t>Nanoteknologen har:</w:t>
            </w:r>
          </w:p>
          <w:p w14:paraId="1BE3A791" w14:textId="6154632C" w:rsidR="006755C2" w:rsidRPr="006755C2" w:rsidRDefault="006755C2" w:rsidP="009B6FA4">
            <w:pPr>
              <w:numPr>
                <w:ilvl w:val="0"/>
                <w:numId w:val="440"/>
              </w:numPr>
              <w:shd w:val="clear" w:color="auto" w:fill="FFFFFF"/>
              <w:ind w:left="375"/>
              <w:rPr>
                <w:rFonts w:eastAsia="Times New Roman" w:cs="Arial"/>
                <w:color w:val="333333"/>
                <w:sz w:val="18"/>
                <w:szCs w:val="21"/>
                <w:lang w:eastAsia="nb-NO"/>
              </w:rPr>
            </w:pPr>
            <w:r w:rsidRPr="006755C2">
              <w:rPr>
                <w:rFonts w:eastAsia="Times New Roman" w:cs="Arial"/>
                <w:color w:val="333333"/>
                <w:sz w:val="18"/>
                <w:szCs w:val="21"/>
                <w:lang w:eastAsia="nb-NO"/>
              </w:rPr>
              <w:t>Brede basiskunnskaper innen matematikk, kjemi, fysikk og biologi samt grunnleggende datatekniske kunnskaper, som kandidaten kan b</w:t>
            </w:r>
            <w:r w:rsidR="002A2EA2">
              <w:rPr>
                <w:rFonts w:eastAsia="Times New Roman" w:cs="Arial"/>
                <w:color w:val="333333"/>
                <w:sz w:val="18"/>
                <w:szCs w:val="21"/>
                <w:lang w:eastAsia="nb-NO"/>
              </w:rPr>
              <w:t>enytte for å beskrive nanoskala</w:t>
            </w:r>
            <w:r w:rsidRPr="006755C2">
              <w:rPr>
                <w:rFonts w:eastAsia="Times New Roman" w:cs="Arial"/>
                <w:color w:val="333333"/>
                <w:sz w:val="18"/>
                <w:szCs w:val="21"/>
                <w:lang w:eastAsia="nb-NO"/>
              </w:rPr>
              <w:t>fenomen og -system og deres opprinnelse og egenskaper.</w:t>
            </w:r>
          </w:p>
          <w:p w14:paraId="07A01961" w14:textId="77777777" w:rsidR="006755C2" w:rsidRPr="006755C2" w:rsidRDefault="006755C2" w:rsidP="009B6FA4">
            <w:pPr>
              <w:numPr>
                <w:ilvl w:val="0"/>
                <w:numId w:val="440"/>
              </w:numPr>
              <w:shd w:val="clear" w:color="auto" w:fill="FFFFFF"/>
              <w:ind w:left="375"/>
              <w:rPr>
                <w:rFonts w:eastAsia="Times New Roman" w:cs="Arial"/>
                <w:color w:val="333333"/>
                <w:sz w:val="18"/>
                <w:szCs w:val="21"/>
                <w:lang w:eastAsia="nb-NO"/>
              </w:rPr>
            </w:pPr>
            <w:r w:rsidRPr="006755C2">
              <w:rPr>
                <w:rFonts w:eastAsia="Times New Roman" w:cs="Arial"/>
                <w:color w:val="333333"/>
                <w:sz w:val="18"/>
                <w:szCs w:val="21"/>
                <w:lang w:eastAsia="nb-NO"/>
              </w:rPr>
              <w:t>Solide kunnskaper og forståelse av egenskaper til systemer basert på nanoteknologi og deres anvendelse, samt metoder for produksjon og analyse av slike systemer, som gir grunnlag for metodeforståelse, anvendelser, faglig fornyelse og omstilling innen nanoteknologisk virksomhet.</w:t>
            </w:r>
          </w:p>
          <w:p w14:paraId="23FA5E74" w14:textId="77777777" w:rsidR="006755C2" w:rsidRPr="006755C2" w:rsidRDefault="006755C2" w:rsidP="009B6FA4">
            <w:pPr>
              <w:numPr>
                <w:ilvl w:val="0"/>
                <w:numId w:val="440"/>
              </w:numPr>
              <w:shd w:val="clear" w:color="auto" w:fill="FFFFFF"/>
              <w:ind w:left="375"/>
              <w:rPr>
                <w:rFonts w:eastAsia="Times New Roman" w:cs="Arial"/>
                <w:color w:val="333333"/>
                <w:sz w:val="18"/>
                <w:szCs w:val="21"/>
                <w:lang w:eastAsia="nb-NO"/>
              </w:rPr>
            </w:pPr>
            <w:r w:rsidRPr="006755C2">
              <w:rPr>
                <w:rFonts w:eastAsia="Times New Roman" w:cs="Arial"/>
                <w:color w:val="333333"/>
                <w:sz w:val="18"/>
                <w:szCs w:val="21"/>
                <w:lang w:eastAsia="nb-NO"/>
              </w:rPr>
              <w:t>Dybdekunnskaper innenfor en av spesialiseringene bionanoteknologi, nanoelektronikk eller nanoteknologi for materialer, energi og miljø kombinert med reflektert forståelse for relasjoner til andre fagområder.</w:t>
            </w:r>
          </w:p>
          <w:p w14:paraId="5706552A" w14:textId="77777777" w:rsidR="006755C2" w:rsidRPr="006755C2" w:rsidRDefault="006755C2" w:rsidP="009B6FA4">
            <w:pPr>
              <w:numPr>
                <w:ilvl w:val="0"/>
                <w:numId w:val="440"/>
              </w:numPr>
              <w:shd w:val="clear" w:color="auto" w:fill="FFFFFF"/>
              <w:ind w:left="375"/>
              <w:rPr>
                <w:rFonts w:eastAsia="Times New Roman" w:cs="Arial"/>
                <w:color w:val="333333"/>
                <w:sz w:val="18"/>
                <w:szCs w:val="21"/>
                <w:lang w:eastAsia="nb-NO"/>
              </w:rPr>
            </w:pPr>
            <w:r w:rsidRPr="006755C2">
              <w:rPr>
                <w:rFonts w:eastAsia="Times New Roman" w:cs="Arial"/>
                <w:color w:val="333333"/>
                <w:sz w:val="18"/>
                <w:szCs w:val="21"/>
                <w:lang w:eastAsia="nb-NO"/>
              </w:rPr>
              <w:t>Dyptgående innsikt i sammenhengen mellom makroskopiske og mikroskopiske egenskaper til systemer og komponenter.</w:t>
            </w:r>
          </w:p>
          <w:p w14:paraId="28FE21F9" w14:textId="77777777" w:rsidR="006755C2" w:rsidRPr="006755C2" w:rsidRDefault="006755C2" w:rsidP="009B6FA4">
            <w:pPr>
              <w:numPr>
                <w:ilvl w:val="0"/>
                <w:numId w:val="440"/>
              </w:numPr>
              <w:shd w:val="clear" w:color="auto" w:fill="FFFFFF"/>
              <w:ind w:left="375"/>
              <w:rPr>
                <w:rFonts w:eastAsia="Times New Roman" w:cs="Arial"/>
                <w:color w:val="333333"/>
                <w:sz w:val="18"/>
                <w:szCs w:val="21"/>
                <w:lang w:eastAsia="nb-NO"/>
              </w:rPr>
            </w:pPr>
            <w:r w:rsidRPr="006755C2">
              <w:rPr>
                <w:rFonts w:eastAsia="Times New Roman" w:cs="Arial"/>
                <w:color w:val="333333"/>
                <w:sz w:val="18"/>
                <w:szCs w:val="21"/>
                <w:lang w:eastAsia="nb-NO"/>
              </w:rPr>
              <w:t>Inngående kunnskaper om metoder for kontrollert generering av strukturer og karakterisering av disse.</w:t>
            </w:r>
          </w:p>
          <w:p w14:paraId="386A0EA5" w14:textId="77777777" w:rsidR="006755C2" w:rsidRPr="006755C2" w:rsidRDefault="006755C2" w:rsidP="009B6FA4">
            <w:pPr>
              <w:numPr>
                <w:ilvl w:val="0"/>
                <w:numId w:val="440"/>
              </w:numPr>
              <w:shd w:val="clear" w:color="auto" w:fill="FFFFFF"/>
              <w:ind w:left="375"/>
              <w:rPr>
                <w:rFonts w:eastAsia="Times New Roman" w:cs="Arial"/>
                <w:color w:val="333333"/>
                <w:sz w:val="18"/>
                <w:szCs w:val="21"/>
                <w:lang w:eastAsia="nb-NO"/>
              </w:rPr>
            </w:pPr>
            <w:commentRangeStart w:id="365"/>
            <w:r w:rsidRPr="006755C2">
              <w:rPr>
                <w:rFonts w:eastAsia="Times New Roman" w:cs="Arial"/>
                <w:color w:val="333333"/>
                <w:sz w:val="18"/>
                <w:szCs w:val="21"/>
                <w:lang w:eastAsia="nb-NO"/>
              </w:rPr>
              <w:t>Innsikt i filosofi- og vitenskapshistorie</w:t>
            </w:r>
            <w:commentRangeEnd w:id="365"/>
            <w:r w:rsidR="002A2EA2">
              <w:rPr>
                <w:rStyle w:val="Merknadsreferanse"/>
              </w:rPr>
              <w:commentReference w:id="365"/>
            </w:r>
            <w:r w:rsidRPr="006755C2">
              <w:rPr>
                <w:rFonts w:eastAsia="Times New Roman" w:cs="Arial"/>
                <w:color w:val="333333"/>
                <w:sz w:val="18"/>
                <w:szCs w:val="21"/>
                <w:lang w:eastAsia="nb-NO"/>
              </w:rPr>
              <w:t>, vitenskapsteori, etikk og argumentasjonsteori for å bli i stand til å forholde seg reflektert til sitt fagområde, og kan problematisere om implementering av nanoteknologi.</w:t>
            </w:r>
          </w:p>
          <w:p w14:paraId="15666D85" w14:textId="003E8839" w:rsidR="001F592E" w:rsidRPr="002A2EA2" w:rsidRDefault="006755C2" w:rsidP="006755C2">
            <w:pPr>
              <w:numPr>
                <w:ilvl w:val="0"/>
                <w:numId w:val="440"/>
              </w:numPr>
              <w:shd w:val="clear" w:color="auto" w:fill="FFFFFF"/>
              <w:ind w:left="375"/>
              <w:rPr>
                <w:rFonts w:eastAsia="Times New Roman" w:cs="Arial"/>
                <w:color w:val="333333"/>
                <w:sz w:val="18"/>
                <w:szCs w:val="21"/>
                <w:lang w:eastAsia="nb-NO"/>
              </w:rPr>
            </w:pPr>
            <w:r w:rsidRPr="006755C2">
              <w:rPr>
                <w:rFonts w:eastAsia="Times New Roman" w:cs="Arial"/>
                <w:color w:val="333333"/>
                <w:sz w:val="18"/>
                <w:szCs w:val="21"/>
                <w:lang w:eastAsia="nb-NO"/>
              </w:rPr>
              <w:t>Innsikt i utvalgte temaer innen økonomi, prosjektledelse, industriell økologi, miljørisiko, helse miljø og sikkerhet for å kunne lede prosjekter og industriell virksomhet basert på nanoteknologi på en økonomisk, sikkerhetsmessig forsvarlig og bærekraftig måte.</w:t>
            </w:r>
          </w:p>
        </w:tc>
      </w:tr>
      <w:tr w:rsidR="001F592E" w:rsidRPr="00597FCB" w14:paraId="696474BB" w14:textId="77777777" w:rsidTr="008C0E51">
        <w:tc>
          <w:tcPr>
            <w:tcW w:w="4815" w:type="dxa"/>
          </w:tcPr>
          <w:p w14:paraId="0F992F59" w14:textId="77777777" w:rsidR="001F592E" w:rsidRPr="00597FCB" w:rsidRDefault="001F592E" w:rsidP="008C0E5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02BA2A26" w14:textId="77777777" w:rsidR="001F592E" w:rsidRPr="00597FCB" w:rsidRDefault="001F592E" w:rsidP="008C0E51">
            <w:pPr>
              <w:rPr>
                <w:sz w:val="18"/>
                <w:szCs w:val="20"/>
              </w:rPr>
            </w:pPr>
            <w:r w:rsidRPr="00597FCB">
              <w:rPr>
                <w:sz w:val="18"/>
                <w:szCs w:val="20"/>
              </w:rPr>
              <w:t>Kandidaten</w:t>
            </w:r>
          </w:p>
          <w:p w14:paraId="3AEFABDA" w14:textId="77777777" w:rsidR="001F592E" w:rsidRPr="00597FCB" w:rsidRDefault="001F592E" w:rsidP="008C0E51">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17A09EF2" w14:textId="77777777" w:rsidR="001F592E" w:rsidRPr="00597FCB" w:rsidRDefault="001F592E" w:rsidP="008C0E51">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07FE5EBE" w14:textId="77777777" w:rsidR="001F592E" w:rsidRPr="00597FCB" w:rsidRDefault="001F592E" w:rsidP="008C0E51">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448554AC" w14:textId="77777777" w:rsidR="001F592E" w:rsidRPr="00597FCB" w:rsidRDefault="001F592E" w:rsidP="008C0E51">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4A0E266C" w14:textId="77777777" w:rsidR="001F592E" w:rsidRPr="00597FCB" w:rsidRDefault="001F592E" w:rsidP="008C0E51">
            <w:pPr>
              <w:pStyle w:val="Listeavsnitt"/>
              <w:ind w:left="311"/>
              <w:rPr>
                <w:sz w:val="18"/>
                <w:szCs w:val="18"/>
              </w:rPr>
            </w:pPr>
          </w:p>
        </w:tc>
        <w:tc>
          <w:tcPr>
            <w:tcW w:w="4678" w:type="dxa"/>
          </w:tcPr>
          <w:p w14:paraId="1BE4D235" w14:textId="77777777" w:rsidR="006755C2" w:rsidRPr="006755C2" w:rsidRDefault="006755C2" w:rsidP="006755C2">
            <w:pPr>
              <w:shd w:val="clear" w:color="auto" w:fill="FFFFFF"/>
              <w:rPr>
                <w:rFonts w:eastAsia="Times New Roman" w:cs="Arial"/>
                <w:color w:val="333333"/>
                <w:sz w:val="18"/>
                <w:szCs w:val="21"/>
                <w:lang w:eastAsia="nb-NO"/>
              </w:rPr>
            </w:pPr>
            <w:r w:rsidRPr="006755C2">
              <w:rPr>
                <w:rFonts w:eastAsia="Times New Roman" w:cs="Arial"/>
                <w:b/>
                <w:bCs/>
                <w:color w:val="333333"/>
                <w:sz w:val="18"/>
                <w:szCs w:val="21"/>
                <w:lang w:eastAsia="nb-NO"/>
              </w:rPr>
              <w:t>Ferdigheter</w:t>
            </w:r>
          </w:p>
          <w:p w14:paraId="3460EDFB" w14:textId="77777777" w:rsidR="006755C2" w:rsidRPr="006755C2" w:rsidRDefault="006755C2" w:rsidP="006755C2">
            <w:pPr>
              <w:shd w:val="clear" w:color="auto" w:fill="FFFFFF"/>
              <w:rPr>
                <w:rFonts w:eastAsia="Times New Roman" w:cs="Arial"/>
                <w:color w:val="333333"/>
                <w:sz w:val="18"/>
                <w:szCs w:val="21"/>
                <w:lang w:eastAsia="nb-NO"/>
              </w:rPr>
            </w:pPr>
            <w:r w:rsidRPr="006755C2">
              <w:rPr>
                <w:rFonts w:eastAsia="Times New Roman" w:cs="Arial"/>
                <w:color w:val="333333"/>
                <w:sz w:val="18"/>
                <w:szCs w:val="21"/>
                <w:lang w:eastAsia="nb-NO"/>
              </w:rPr>
              <w:t>Kandidaten kan:</w:t>
            </w:r>
          </w:p>
          <w:p w14:paraId="05968EE7" w14:textId="77777777" w:rsidR="006755C2" w:rsidRPr="006755C2" w:rsidRDefault="006755C2" w:rsidP="009B6FA4">
            <w:pPr>
              <w:numPr>
                <w:ilvl w:val="0"/>
                <w:numId w:val="441"/>
              </w:numPr>
              <w:shd w:val="clear" w:color="auto" w:fill="FFFFFF"/>
              <w:ind w:left="375"/>
              <w:rPr>
                <w:rFonts w:eastAsia="Times New Roman" w:cs="Arial"/>
                <w:color w:val="333333"/>
                <w:sz w:val="18"/>
                <w:szCs w:val="21"/>
                <w:lang w:eastAsia="nb-NO"/>
              </w:rPr>
            </w:pPr>
            <w:r w:rsidRPr="006755C2">
              <w:rPr>
                <w:rFonts w:eastAsia="Times New Roman" w:cs="Arial"/>
                <w:color w:val="333333"/>
                <w:sz w:val="18"/>
                <w:szCs w:val="21"/>
                <w:lang w:eastAsia="nb-NO"/>
              </w:rPr>
              <w:t>Anvende sine kunnskaper innen nanovitenskap og nanoteknologi til løse teknologiske utfordringer innen industri og forskning på en selvstendig og systematisk måte ved å analysere problemstillinger, formulere deloppgaver og frambringe innovative løsninger, også i nye og ukjente situasjoner, herunder designe, produsere, teste og implementere nye systemer basert på nanoteknologi.</w:t>
            </w:r>
          </w:p>
          <w:p w14:paraId="7BF4E9CA" w14:textId="77777777" w:rsidR="006755C2" w:rsidRPr="006755C2" w:rsidRDefault="006755C2" w:rsidP="009B6FA4">
            <w:pPr>
              <w:numPr>
                <w:ilvl w:val="0"/>
                <w:numId w:val="441"/>
              </w:numPr>
              <w:shd w:val="clear" w:color="auto" w:fill="FFFFFF"/>
              <w:ind w:left="375"/>
              <w:rPr>
                <w:rFonts w:eastAsia="Times New Roman" w:cs="Arial"/>
                <w:color w:val="333333"/>
                <w:sz w:val="18"/>
                <w:szCs w:val="21"/>
                <w:lang w:eastAsia="nb-NO"/>
              </w:rPr>
            </w:pPr>
            <w:r w:rsidRPr="006755C2">
              <w:rPr>
                <w:rFonts w:eastAsia="Times New Roman" w:cs="Arial"/>
                <w:color w:val="333333"/>
                <w:sz w:val="18"/>
                <w:szCs w:val="21"/>
                <w:lang w:eastAsia="nb-NO"/>
              </w:rPr>
              <w:t>Integrere kunnskaper innenfor fysikk, kjemi, biologi og materialer med metoder for å generere og karakterisere nanostrukturer med spesifikke egenskaper for å skape nye produkter og teknologiske løsninger.</w:t>
            </w:r>
          </w:p>
          <w:p w14:paraId="7DB9DB39" w14:textId="77777777" w:rsidR="006755C2" w:rsidRPr="006755C2" w:rsidRDefault="006755C2" w:rsidP="009B6FA4">
            <w:pPr>
              <w:numPr>
                <w:ilvl w:val="0"/>
                <w:numId w:val="441"/>
              </w:numPr>
              <w:shd w:val="clear" w:color="auto" w:fill="FFFFFF"/>
              <w:ind w:left="375"/>
              <w:rPr>
                <w:rFonts w:eastAsia="Times New Roman" w:cs="Arial"/>
                <w:color w:val="333333"/>
                <w:sz w:val="18"/>
                <w:szCs w:val="21"/>
                <w:lang w:eastAsia="nb-NO"/>
              </w:rPr>
            </w:pPr>
            <w:r w:rsidRPr="006755C2">
              <w:rPr>
                <w:rFonts w:eastAsia="Times New Roman" w:cs="Arial"/>
                <w:color w:val="333333"/>
                <w:sz w:val="18"/>
                <w:szCs w:val="21"/>
                <w:lang w:eastAsia="nb-NO"/>
              </w:rPr>
              <w:t>Utvikle og implementere nanoteknologimetoder innen tradisjonelle fagområder og industri.</w:t>
            </w:r>
          </w:p>
          <w:p w14:paraId="5E1C08D3" w14:textId="77777777" w:rsidR="006755C2" w:rsidRPr="006755C2" w:rsidRDefault="006755C2" w:rsidP="009B6FA4">
            <w:pPr>
              <w:numPr>
                <w:ilvl w:val="0"/>
                <w:numId w:val="441"/>
              </w:numPr>
              <w:shd w:val="clear" w:color="auto" w:fill="FFFFFF"/>
              <w:ind w:left="375"/>
              <w:rPr>
                <w:rFonts w:eastAsia="Times New Roman" w:cs="Arial"/>
                <w:color w:val="333333"/>
                <w:sz w:val="18"/>
                <w:szCs w:val="21"/>
                <w:lang w:eastAsia="nb-NO"/>
              </w:rPr>
            </w:pPr>
            <w:r w:rsidRPr="006755C2">
              <w:rPr>
                <w:rFonts w:eastAsia="Times New Roman" w:cs="Arial"/>
                <w:color w:val="333333"/>
                <w:sz w:val="18"/>
                <w:szCs w:val="21"/>
                <w:lang w:eastAsia="nb-NO"/>
              </w:rPr>
              <w:t>Arbeide selvstendig og i tverrfaglige grupper, samarbeide effektivt med spesialister og ta egne initiativ.</w:t>
            </w:r>
          </w:p>
          <w:p w14:paraId="748B6EE0" w14:textId="77777777" w:rsidR="006755C2" w:rsidRPr="006755C2" w:rsidRDefault="006755C2" w:rsidP="009B6FA4">
            <w:pPr>
              <w:numPr>
                <w:ilvl w:val="0"/>
                <w:numId w:val="441"/>
              </w:numPr>
              <w:shd w:val="clear" w:color="auto" w:fill="FFFFFF"/>
              <w:ind w:left="375"/>
              <w:rPr>
                <w:rFonts w:eastAsia="Times New Roman" w:cs="Arial"/>
                <w:color w:val="333333"/>
                <w:sz w:val="18"/>
                <w:szCs w:val="21"/>
                <w:lang w:eastAsia="nb-NO"/>
              </w:rPr>
            </w:pPr>
            <w:r w:rsidRPr="006755C2">
              <w:rPr>
                <w:rFonts w:eastAsia="Times New Roman" w:cs="Arial"/>
                <w:color w:val="333333"/>
                <w:sz w:val="18"/>
                <w:szCs w:val="21"/>
                <w:lang w:eastAsia="nb-NO"/>
              </w:rPr>
              <w:t>Fornye og omstille seg faglig, herunder kunne utvikle sin faglige kompetanse på eget initiativ.</w:t>
            </w:r>
          </w:p>
          <w:p w14:paraId="6651C0F5" w14:textId="061B66ED" w:rsidR="001F592E" w:rsidRPr="002A2EA2" w:rsidRDefault="006755C2" w:rsidP="006755C2">
            <w:pPr>
              <w:numPr>
                <w:ilvl w:val="0"/>
                <w:numId w:val="441"/>
              </w:numPr>
              <w:shd w:val="clear" w:color="auto" w:fill="FFFFFF"/>
              <w:ind w:left="375"/>
              <w:rPr>
                <w:rFonts w:eastAsia="Times New Roman" w:cs="Arial"/>
                <w:color w:val="333333"/>
                <w:sz w:val="18"/>
                <w:szCs w:val="21"/>
                <w:lang w:eastAsia="nb-NO"/>
              </w:rPr>
            </w:pPr>
            <w:r w:rsidRPr="006755C2">
              <w:rPr>
                <w:rFonts w:eastAsia="Times New Roman" w:cs="Arial"/>
                <w:color w:val="333333"/>
                <w:sz w:val="18"/>
                <w:szCs w:val="21"/>
                <w:lang w:eastAsia="nb-NO"/>
              </w:rPr>
              <w:t>Gjennomføre et selvstendig, avgrenset forsknings- eller utviklingsprosjekt innen nanoteknologi under veiledning.</w:t>
            </w:r>
          </w:p>
        </w:tc>
      </w:tr>
      <w:tr w:rsidR="001F592E" w:rsidRPr="00597FCB" w14:paraId="1E196BAE" w14:textId="77777777" w:rsidTr="008C0E51">
        <w:tc>
          <w:tcPr>
            <w:tcW w:w="4815" w:type="dxa"/>
          </w:tcPr>
          <w:p w14:paraId="4DDF2231" w14:textId="77777777" w:rsidR="001F592E" w:rsidRPr="00597FCB" w:rsidRDefault="001F592E" w:rsidP="008C0E5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042FA019" w14:textId="77777777" w:rsidR="001F592E" w:rsidRPr="00597FCB" w:rsidRDefault="001F592E" w:rsidP="008C0E51">
            <w:pPr>
              <w:rPr>
                <w:rFonts w:cs="Times New Roman"/>
                <w:sz w:val="18"/>
                <w:szCs w:val="20"/>
              </w:rPr>
            </w:pPr>
            <w:r w:rsidRPr="00597FCB">
              <w:rPr>
                <w:rFonts w:cs="Times New Roman"/>
                <w:sz w:val="18"/>
                <w:szCs w:val="20"/>
              </w:rPr>
              <w:t>Kandidaten</w:t>
            </w:r>
          </w:p>
          <w:p w14:paraId="321DA0F2" w14:textId="77777777" w:rsidR="001F592E" w:rsidRPr="00597FCB" w:rsidRDefault="001F592E" w:rsidP="008C0E51">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35B430CB" w14:textId="77777777" w:rsidR="001F592E" w:rsidRPr="00597FCB" w:rsidRDefault="001F592E" w:rsidP="008C0E51">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5CC09D28" w14:textId="77777777" w:rsidR="001F592E" w:rsidRPr="00597FCB" w:rsidRDefault="001F592E" w:rsidP="008C0E51">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6459F753" w14:textId="77777777" w:rsidR="001F592E" w:rsidRPr="00597FCB" w:rsidRDefault="001F592E" w:rsidP="008C0E51">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6A72054A" w14:textId="77777777" w:rsidR="001F592E" w:rsidRPr="00597FCB" w:rsidRDefault="001F592E" w:rsidP="008C0E51">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3341D56E" w14:textId="77777777" w:rsidR="001F592E" w:rsidRPr="00597FCB" w:rsidRDefault="001F592E" w:rsidP="008C0E51">
            <w:pPr>
              <w:rPr>
                <w:sz w:val="18"/>
                <w:szCs w:val="18"/>
              </w:rPr>
            </w:pPr>
          </w:p>
        </w:tc>
        <w:tc>
          <w:tcPr>
            <w:tcW w:w="4678" w:type="dxa"/>
          </w:tcPr>
          <w:p w14:paraId="7FA5A5DD" w14:textId="77777777" w:rsidR="006755C2" w:rsidRPr="006755C2" w:rsidRDefault="006755C2" w:rsidP="006755C2">
            <w:pPr>
              <w:shd w:val="clear" w:color="auto" w:fill="FFFFFF"/>
              <w:rPr>
                <w:rFonts w:eastAsia="Times New Roman" w:cs="Arial"/>
                <w:color w:val="333333"/>
                <w:sz w:val="18"/>
                <w:szCs w:val="21"/>
                <w:lang w:eastAsia="nb-NO"/>
              </w:rPr>
            </w:pPr>
            <w:r w:rsidRPr="006755C2">
              <w:rPr>
                <w:rFonts w:eastAsia="Times New Roman" w:cs="Arial"/>
                <w:b/>
                <w:bCs/>
                <w:color w:val="333333"/>
                <w:sz w:val="18"/>
                <w:szCs w:val="21"/>
                <w:lang w:eastAsia="nb-NO"/>
              </w:rPr>
              <w:t>Generell kompetanse</w:t>
            </w:r>
          </w:p>
          <w:p w14:paraId="10D90560" w14:textId="77777777" w:rsidR="006755C2" w:rsidRPr="006755C2" w:rsidRDefault="006755C2" w:rsidP="006755C2">
            <w:pPr>
              <w:shd w:val="clear" w:color="auto" w:fill="FFFFFF"/>
              <w:rPr>
                <w:rFonts w:eastAsia="Times New Roman" w:cs="Arial"/>
                <w:color w:val="333333"/>
                <w:sz w:val="18"/>
                <w:szCs w:val="21"/>
                <w:lang w:eastAsia="nb-NO"/>
              </w:rPr>
            </w:pPr>
            <w:r w:rsidRPr="006755C2">
              <w:rPr>
                <w:rFonts w:eastAsia="Times New Roman" w:cs="Arial"/>
                <w:color w:val="333333"/>
                <w:sz w:val="18"/>
                <w:szCs w:val="21"/>
                <w:lang w:eastAsia="nb-NO"/>
              </w:rPr>
              <w:t>Nanoteknologen kan</w:t>
            </w:r>
          </w:p>
          <w:p w14:paraId="70AFF18A" w14:textId="77777777" w:rsidR="006755C2" w:rsidRPr="006755C2" w:rsidRDefault="006755C2" w:rsidP="009B6FA4">
            <w:pPr>
              <w:numPr>
                <w:ilvl w:val="0"/>
                <w:numId w:val="442"/>
              </w:numPr>
              <w:shd w:val="clear" w:color="auto" w:fill="FFFFFF"/>
              <w:ind w:left="375"/>
              <w:rPr>
                <w:rFonts w:eastAsia="Times New Roman" w:cs="Arial"/>
                <w:color w:val="333333"/>
                <w:sz w:val="18"/>
                <w:szCs w:val="21"/>
                <w:lang w:eastAsia="nb-NO"/>
              </w:rPr>
            </w:pPr>
            <w:r w:rsidRPr="006755C2">
              <w:rPr>
                <w:rFonts w:eastAsia="Times New Roman" w:cs="Arial"/>
                <w:color w:val="333333"/>
                <w:sz w:val="18"/>
                <w:szCs w:val="21"/>
                <w:lang w:eastAsia="nb-NO"/>
              </w:rPr>
              <w:t>Kommunisere effektivt om eget arbeid, som for eksempel løsning av oppgaver, kunnskapsformidling, gjøre vurderinger og komme med presise konklusjoner både for fagfolk og ikke-spesialister (inkl. rapportering og presentasjoner, samt yte vesentlige bidrag til vitenskapelige publikasjoner).</w:t>
            </w:r>
          </w:p>
          <w:p w14:paraId="28D227C8" w14:textId="77777777" w:rsidR="006755C2" w:rsidRPr="006755C2" w:rsidRDefault="006755C2" w:rsidP="009B6FA4">
            <w:pPr>
              <w:numPr>
                <w:ilvl w:val="0"/>
                <w:numId w:val="442"/>
              </w:numPr>
              <w:shd w:val="clear" w:color="auto" w:fill="FFFFFF"/>
              <w:ind w:left="375"/>
              <w:rPr>
                <w:rFonts w:eastAsia="Times New Roman" w:cs="Arial"/>
                <w:color w:val="333333"/>
                <w:sz w:val="18"/>
                <w:szCs w:val="21"/>
                <w:lang w:eastAsia="nb-NO"/>
              </w:rPr>
            </w:pPr>
            <w:r w:rsidRPr="006755C2">
              <w:rPr>
                <w:rFonts w:eastAsia="Times New Roman" w:cs="Arial"/>
                <w:color w:val="333333"/>
                <w:sz w:val="18"/>
                <w:szCs w:val="21"/>
                <w:lang w:eastAsia="nb-NO"/>
              </w:rPr>
              <w:t>Vurdere teknologiske, etiske og samfunnsmessige effekter av eget arbeid og ta ansvar for arbeidets virkning på en bærekraftig og samfunnsmessig utvikling samt økonomi.</w:t>
            </w:r>
          </w:p>
          <w:p w14:paraId="214CE5D2" w14:textId="77777777" w:rsidR="001F592E" w:rsidRPr="006755C2" w:rsidRDefault="006755C2" w:rsidP="009B6FA4">
            <w:pPr>
              <w:numPr>
                <w:ilvl w:val="0"/>
                <w:numId w:val="442"/>
              </w:numPr>
              <w:shd w:val="clear" w:color="auto" w:fill="FFFFFF"/>
              <w:ind w:left="375"/>
              <w:rPr>
                <w:rFonts w:eastAsia="Times New Roman" w:cs="Arial"/>
                <w:color w:val="333333"/>
                <w:sz w:val="18"/>
                <w:szCs w:val="21"/>
                <w:lang w:eastAsia="nb-NO"/>
              </w:rPr>
            </w:pPr>
            <w:r w:rsidRPr="006755C2">
              <w:rPr>
                <w:rFonts w:eastAsia="Times New Roman" w:cs="Arial"/>
                <w:color w:val="333333"/>
                <w:sz w:val="18"/>
                <w:szCs w:val="21"/>
                <w:lang w:eastAsia="nb-NO"/>
              </w:rPr>
              <w:t>Bidra til nytenkning og innovasjon basert på sin nanoteknologiske kompetanse.</w:t>
            </w:r>
          </w:p>
        </w:tc>
      </w:tr>
    </w:tbl>
    <w:p w14:paraId="5044A323" w14:textId="77777777" w:rsidR="001F592E" w:rsidRDefault="001F592E" w:rsidP="001F592E">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1F592E" w:rsidRPr="00597FCB" w14:paraId="68E35137" w14:textId="77777777" w:rsidTr="008C0E51">
        <w:tc>
          <w:tcPr>
            <w:tcW w:w="4815" w:type="dxa"/>
          </w:tcPr>
          <w:p w14:paraId="74336701" w14:textId="77777777" w:rsidR="001F592E" w:rsidRPr="00597FCB" w:rsidRDefault="001F592E" w:rsidP="008C0E51">
            <w:pPr>
              <w:rPr>
                <w:b/>
                <w:sz w:val="20"/>
                <w:szCs w:val="18"/>
              </w:rPr>
            </w:pPr>
            <w:r w:rsidRPr="00597FCB">
              <w:rPr>
                <w:b/>
                <w:sz w:val="20"/>
                <w:szCs w:val="18"/>
              </w:rPr>
              <w:t>NKR 2.syklus</w:t>
            </w:r>
          </w:p>
        </w:tc>
        <w:tc>
          <w:tcPr>
            <w:tcW w:w="4678" w:type="dxa"/>
          </w:tcPr>
          <w:p w14:paraId="730383C7" w14:textId="77777777" w:rsidR="001F592E" w:rsidRPr="00215878" w:rsidRDefault="00347636" w:rsidP="00347636">
            <w:pPr>
              <w:pStyle w:val="Overskrift3"/>
              <w:outlineLvl w:val="2"/>
              <w:rPr>
                <w:color w:val="FF0000"/>
              </w:rPr>
            </w:pPr>
            <w:bookmarkStart w:id="366" w:name="_Toc514074527"/>
            <w:r w:rsidRPr="00215878">
              <w:rPr>
                <w:color w:val="FF0000"/>
              </w:rPr>
              <w:t>Petroleumsfag (MTPETR) IV</w:t>
            </w:r>
            <w:bookmarkEnd w:id="366"/>
          </w:p>
        </w:tc>
      </w:tr>
      <w:tr w:rsidR="001F592E" w:rsidRPr="00597FCB" w14:paraId="2276ACFC" w14:textId="77777777" w:rsidTr="008C0E51">
        <w:tc>
          <w:tcPr>
            <w:tcW w:w="4815" w:type="dxa"/>
          </w:tcPr>
          <w:p w14:paraId="73AFA8C8" w14:textId="77777777" w:rsidR="001F592E" w:rsidRPr="00597FCB" w:rsidRDefault="001F592E" w:rsidP="008C0E5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34EAFFE3" w14:textId="77777777" w:rsidR="001F592E" w:rsidRPr="00597FCB" w:rsidRDefault="001F592E" w:rsidP="008C0E51">
            <w:pPr>
              <w:rPr>
                <w:sz w:val="18"/>
                <w:szCs w:val="20"/>
              </w:rPr>
            </w:pPr>
            <w:r w:rsidRPr="00597FCB">
              <w:rPr>
                <w:sz w:val="18"/>
                <w:szCs w:val="20"/>
              </w:rPr>
              <w:t>Kandidaten</w:t>
            </w:r>
          </w:p>
          <w:p w14:paraId="36676B6D" w14:textId="77777777" w:rsidR="001F592E" w:rsidRPr="00597FCB" w:rsidRDefault="001F592E" w:rsidP="008C0E51">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389104C6" w14:textId="77777777" w:rsidR="001F592E" w:rsidRPr="00597FCB" w:rsidRDefault="001F592E" w:rsidP="008C0E51">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2E70E10B" w14:textId="77777777" w:rsidR="001F592E" w:rsidRPr="00597FCB" w:rsidRDefault="001F592E" w:rsidP="008C0E51">
            <w:pPr>
              <w:pStyle w:val="Listeavsnitt"/>
              <w:numPr>
                <w:ilvl w:val="0"/>
                <w:numId w:val="1"/>
              </w:numPr>
              <w:ind w:left="311" w:hanging="284"/>
              <w:rPr>
                <w:sz w:val="18"/>
                <w:szCs w:val="20"/>
              </w:rPr>
            </w:pPr>
            <w:r w:rsidRPr="00597FCB">
              <w:rPr>
                <w:sz w:val="18"/>
                <w:szCs w:val="20"/>
              </w:rPr>
              <w:t>kan anvende kunnskap på nye områder innenfor fagområdet</w:t>
            </w:r>
          </w:p>
          <w:p w14:paraId="3B7636EB" w14:textId="77777777" w:rsidR="001F592E" w:rsidRPr="00597FCB" w:rsidRDefault="001F592E" w:rsidP="008C0E51">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412599A2" w14:textId="77777777" w:rsidR="001F592E" w:rsidRPr="00597FCB" w:rsidRDefault="001F592E" w:rsidP="008C0E51">
            <w:pPr>
              <w:shd w:val="clear" w:color="auto" w:fill="FFFFFF"/>
              <w:rPr>
                <w:sz w:val="18"/>
                <w:szCs w:val="18"/>
              </w:rPr>
            </w:pPr>
          </w:p>
        </w:tc>
        <w:tc>
          <w:tcPr>
            <w:tcW w:w="4678" w:type="dxa"/>
          </w:tcPr>
          <w:p w14:paraId="5A83A189" w14:textId="77777777" w:rsidR="00347636" w:rsidRPr="002A2EA2" w:rsidRDefault="00347636" w:rsidP="00347636">
            <w:pPr>
              <w:shd w:val="clear" w:color="auto" w:fill="FFFFFF"/>
              <w:rPr>
                <w:rFonts w:eastAsia="Times New Roman" w:cs="Arial"/>
                <w:color w:val="FF0000"/>
                <w:sz w:val="18"/>
                <w:szCs w:val="21"/>
                <w:lang w:eastAsia="nb-NO"/>
              </w:rPr>
            </w:pPr>
            <w:commentRangeStart w:id="367"/>
            <w:r w:rsidRPr="002A2EA2">
              <w:rPr>
                <w:rFonts w:eastAsia="Times New Roman" w:cs="Arial"/>
                <w:b/>
                <w:bCs/>
                <w:color w:val="FF0000"/>
                <w:sz w:val="18"/>
                <w:szCs w:val="21"/>
                <w:lang w:eastAsia="nb-NO"/>
              </w:rPr>
              <w:t>Kunnskaper</w:t>
            </w:r>
            <w:commentRangeEnd w:id="367"/>
            <w:r w:rsidR="002A2EA2" w:rsidRPr="002A2EA2">
              <w:rPr>
                <w:rStyle w:val="Merknadsreferanse"/>
                <w:color w:val="FF0000"/>
              </w:rPr>
              <w:commentReference w:id="367"/>
            </w:r>
          </w:p>
          <w:p w14:paraId="06D8DBC4" w14:textId="77777777" w:rsidR="00347636" w:rsidRPr="00347636" w:rsidRDefault="00347636" w:rsidP="00347636">
            <w:pPr>
              <w:shd w:val="clear" w:color="auto" w:fill="FFFFFF"/>
              <w:rPr>
                <w:rFonts w:eastAsia="Times New Roman" w:cs="Arial"/>
                <w:color w:val="333333"/>
                <w:sz w:val="18"/>
                <w:szCs w:val="21"/>
                <w:lang w:eastAsia="nb-NO"/>
              </w:rPr>
            </w:pPr>
            <w:r w:rsidRPr="00347636">
              <w:rPr>
                <w:rFonts w:eastAsia="Times New Roman" w:cs="Arial"/>
                <w:color w:val="333333"/>
                <w:sz w:val="18"/>
                <w:szCs w:val="21"/>
                <w:lang w:eastAsia="nb-NO"/>
              </w:rPr>
              <w:t>Kandidaten skal:</w:t>
            </w:r>
          </w:p>
          <w:p w14:paraId="48739D42" w14:textId="77777777" w:rsidR="00347636" w:rsidRPr="00347636" w:rsidRDefault="00347636" w:rsidP="009B6FA4">
            <w:pPr>
              <w:numPr>
                <w:ilvl w:val="0"/>
                <w:numId w:val="504"/>
              </w:numPr>
              <w:shd w:val="clear" w:color="auto" w:fill="FFFFFF"/>
              <w:ind w:left="375"/>
              <w:rPr>
                <w:rFonts w:eastAsia="Times New Roman" w:cs="Arial"/>
                <w:color w:val="333333"/>
                <w:sz w:val="18"/>
                <w:szCs w:val="21"/>
                <w:lang w:eastAsia="nb-NO"/>
              </w:rPr>
            </w:pPr>
            <w:r w:rsidRPr="00347636">
              <w:rPr>
                <w:rFonts w:eastAsia="Times New Roman" w:cs="Arial"/>
                <w:color w:val="333333"/>
                <w:sz w:val="18"/>
                <w:szCs w:val="21"/>
                <w:lang w:eastAsia="nb-NO"/>
              </w:rPr>
              <w:t>Ha solide basiskunnskaper innen geologi, geofysikk, geomekanikk og petrofysikk, fluidmekanikk og strømning i porøse media, termodynamikk og kjemi, samt matematikk og informasjonsteknologi</w:t>
            </w:r>
          </w:p>
          <w:p w14:paraId="1664C984" w14:textId="77777777" w:rsidR="00347636" w:rsidRPr="00347636" w:rsidRDefault="00347636" w:rsidP="009B6FA4">
            <w:pPr>
              <w:numPr>
                <w:ilvl w:val="0"/>
                <w:numId w:val="504"/>
              </w:numPr>
              <w:shd w:val="clear" w:color="auto" w:fill="FFFFFF"/>
              <w:ind w:left="375"/>
              <w:rPr>
                <w:rFonts w:eastAsia="Times New Roman" w:cs="Arial"/>
                <w:color w:val="333333"/>
                <w:sz w:val="18"/>
                <w:szCs w:val="21"/>
                <w:lang w:eastAsia="nb-NO"/>
              </w:rPr>
            </w:pPr>
            <w:r w:rsidRPr="00347636">
              <w:rPr>
                <w:rFonts w:eastAsia="Times New Roman" w:cs="Arial"/>
                <w:color w:val="333333"/>
                <w:sz w:val="18"/>
                <w:szCs w:val="21"/>
                <w:lang w:eastAsia="nb-NO"/>
              </w:rPr>
              <w:t>Ha kunnskap om leting etter og utvinning av petroleum</w:t>
            </w:r>
          </w:p>
          <w:p w14:paraId="3E92D809" w14:textId="7988DFB6" w:rsidR="001F592E" w:rsidRPr="002A2EA2" w:rsidRDefault="00347636" w:rsidP="00347636">
            <w:pPr>
              <w:numPr>
                <w:ilvl w:val="0"/>
                <w:numId w:val="504"/>
              </w:numPr>
              <w:shd w:val="clear" w:color="auto" w:fill="FFFFFF"/>
              <w:ind w:left="375"/>
              <w:rPr>
                <w:rFonts w:eastAsia="Times New Roman" w:cs="Arial"/>
                <w:color w:val="333333"/>
                <w:sz w:val="18"/>
                <w:szCs w:val="21"/>
                <w:lang w:eastAsia="nb-NO"/>
              </w:rPr>
            </w:pPr>
            <w:r w:rsidRPr="00347636">
              <w:rPr>
                <w:rFonts w:eastAsia="Times New Roman" w:cs="Arial"/>
                <w:color w:val="333333"/>
                <w:sz w:val="18"/>
                <w:szCs w:val="21"/>
                <w:lang w:eastAsia="nb-NO"/>
              </w:rPr>
              <w:t>Ha dybdekunnskap og kjennskap til forskningsfronten innen ett eller flere petroleumsfag som boring, produksjon og reservoarteknikk, eller petroleumsgeofysikk og -geologi.</w:t>
            </w:r>
          </w:p>
        </w:tc>
      </w:tr>
      <w:tr w:rsidR="001F592E" w:rsidRPr="00597FCB" w14:paraId="4EC428F0" w14:textId="77777777" w:rsidTr="008C0E51">
        <w:tc>
          <w:tcPr>
            <w:tcW w:w="4815" w:type="dxa"/>
          </w:tcPr>
          <w:p w14:paraId="3DD6FF9C" w14:textId="77777777" w:rsidR="001F592E" w:rsidRPr="00597FCB" w:rsidRDefault="001F592E" w:rsidP="008C0E51">
            <w:pPr>
              <w:shd w:val="clear" w:color="auto" w:fill="FFFFFF"/>
              <w:rPr>
                <w:rFonts w:eastAsia="Times New Roman" w:cs="Arial"/>
                <w:b/>
                <w:bCs/>
                <w:sz w:val="18"/>
                <w:szCs w:val="18"/>
                <w:lang w:eastAsia="nb-NO"/>
              </w:rPr>
            </w:pPr>
            <w:r w:rsidRPr="00597FCB">
              <w:rPr>
                <w:rFonts w:eastAsia="Times New Roman" w:cs="Arial"/>
                <w:b/>
                <w:bCs/>
                <w:sz w:val="18"/>
                <w:szCs w:val="18"/>
                <w:lang w:eastAsia="nb-NO"/>
              </w:rPr>
              <w:lastRenderedPageBreak/>
              <w:t>Ferdigheter</w:t>
            </w:r>
          </w:p>
          <w:p w14:paraId="7C18E91F" w14:textId="77777777" w:rsidR="001F592E" w:rsidRPr="00597FCB" w:rsidRDefault="001F592E" w:rsidP="008C0E51">
            <w:pPr>
              <w:rPr>
                <w:sz w:val="18"/>
                <w:szCs w:val="20"/>
              </w:rPr>
            </w:pPr>
            <w:r w:rsidRPr="00597FCB">
              <w:rPr>
                <w:sz w:val="18"/>
                <w:szCs w:val="20"/>
              </w:rPr>
              <w:t>Kandidaten</w:t>
            </w:r>
          </w:p>
          <w:p w14:paraId="62B44837" w14:textId="77777777" w:rsidR="001F592E" w:rsidRPr="00597FCB" w:rsidRDefault="001F592E" w:rsidP="008C0E51">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39434CDC" w14:textId="77777777" w:rsidR="001F592E" w:rsidRPr="00597FCB" w:rsidRDefault="001F592E" w:rsidP="008C0E51">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65E85675" w14:textId="77777777" w:rsidR="001F592E" w:rsidRPr="00597FCB" w:rsidRDefault="001F592E" w:rsidP="008C0E51">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2E4E0DFC" w14:textId="4989EAAE" w:rsidR="001F592E" w:rsidRPr="002A2EA2" w:rsidRDefault="001F592E" w:rsidP="002A2EA2">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tc>
        <w:tc>
          <w:tcPr>
            <w:tcW w:w="4678" w:type="dxa"/>
          </w:tcPr>
          <w:p w14:paraId="037B495A" w14:textId="77777777" w:rsidR="00347636" w:rsidRPr="002A2EA2" w:rsidRDefault="00347636" w:rsidP="00347636">
            <w:pPr>
              <w:shd w:val="clear" w:color="auto" w:fill="FFFFFF"/>
              <w:rPr>
                <w:rFonts w:eastAsia="Times New Roman" w:cs="Arial"/>
                <w:color w:val="FF0000"/>
                <w:sz w:val="18"/>
                <w:szCs w:val="21"/>
                <w:lang w:eastAsia="nb-NO"/>
              </w:rPr>
            </w:pPr>
            <w:commentRangeStart w:id="368"/>
            <w:r w:rsidRPr="002A2EA2">
              <w:rPr>
                <w:rFonts w:eastAsia="Times New Roman" w:cs="Arial"/>
                <w:b/>
                <w:bCs/>
                <w:color w:val="FF0000"/>
                <w:sz w:val="18"/>
                <w:szCs w:val="21"/>
                <w:lang w:eastAsia="nb-NO"/>
              </w:rPr>
              <w:t>Ferdigheter</w:t>
            </w:r>
            <w:commentRangeEnd w:id="368"/>
            <w:r w:rsidR="002A2EA2" w:rsidRPr="002A2EA2">
              <w:rPr>
                <w:rStyle w:val="Merknadsreferanse"/>
                <w:color w:val="FF0000"/>
              </w:rPr>
              <w:commentReference w:id="368"/>
            </w:r>
          </w:p>
          <w:p w14:paraId="2BB9BC24" w14:textId="77777777" w:rsidR="00347636" w:rsidRPr="00347636" w:rsidRDefault="00347636" w:rsidP="00347636">
            <w:pPr>
              <w:shd w:val="clear" w:color="auto" w:fill="FFFFFF"/>
              <w:rPr>
                <w:rFonts w:eastAsia="Times New Roman" w:cs="Arial"/>
                <w:color w:val="333333"/>
                <w:sz w:val="18"/>
                <w:szCs w:val="21"/>
                <w:lang w:eastAsia="nb-NO"/>
              </w:rPr>
            </w:pPr>
            <w:r w:rsidRPr="00347636">
              <w:rPr>
                <w:rFonts w:eastAsia="Times New Roman" w:cs="Arial"/>
                <w:color w:val="333333"/>
                <w:sz w:val="18"/>
                <w:szCs w:val="21"/>
                <w:lang w:eastAsia="nb-NO"/>
              </w:rPr>
              <w:t>Kandidaten skal:</w:t>
            </w:r>
          </w:p>
          <w:p w14:paraId="0F737EA2" w14:textId="77777777" w:rsidR="00347636" w:rsidRPr="00347636" w:rsidRDefault="00347636" w:rsidP="009B6FA4">
            <w:pPr>
              <w:numPr>
                <w:ilvl w:val="0"/>
                <w:numId w:val="505"/>
              </w:numPr>
              <w:shd w:val="clear" w:color="auto" w:fill="FFFFFF"/>
              <w:ind w:left="375"/>
              <w:rPr>
                <w:rFonts w:eastAsia="Times New Roman" w:cs="Arial"/>
                <w:color w:val="333333"/>
                <w:sz w:val="18"/>
                <w:szCs w:val="21"/>
                <w:lang w:eastAsia="nb-NO"/>
              </w:rPr>
            </w:pPr>
            <w:r w:rsidRPr="00347636">
              <w:rPr>
                <w:rFonts w:eastAsia="Times New Roman" w:cs="Arial"/>
                <w:color w:val="333333"/>
                <w:sz w:val="18"/>
                <w:szCs w:val="21"/>
                <w:lang w:eastAsia="nb-NO"/>
              </w:rPr>
              <w:t>Kunne anvende og videreutvikle kompetanse til å vurdere og løse sammensatte problemer innen petroleumsvirksomheten, for eksempel å utarbeide og analysere mulige feltutbyggingsløsninger ut fra reservoaregenskaper, infrastruktur, tilgang til bore- og produksjonsanlegg, eller å utarbeide et leteprospekt og vurdere funnsannsynligheter for dette</w:t>
            </w:r>
          </w:p>
          <w:p w14:paraId="5CCDC040" w14:textId="77777777" w:rsidR="00347636" w:rsidRPr="00347636" w:rsidRDefault="00347636" w:rsidP="009B6FA4">
            <w:pPr>
              <w:numPr>
                <w:ilvl w:val="0"/>
                <w:numId w:val="505"/>
              </w:numPr>
              <w:shd w:val="clear" w:color="auto" w:fill="FFFFFF"/>
              <w:ind w:left="375"/>
              <w:rPr>
                <w:rFonts w:eastAsia="Times New Roman" w:cs="Arial"/>
                <w:color w:val="333333"/>
                <w:sz w:val="18"/>
                <w:szCs w:val="21"/>
                <w:lang w:eastAsia="nb-NO"/>
              </w:rPr>
            </w:pPr>
            <w:r w:rsidRPr="00347636">
              <w:rPr>
                <w:rFonts w:eastAsia="Times New Roman" w:cs="Arial"/>
                <w:color w:val="333333"/>
                <w:sz w:val="18"/>
                <w:szCs w:val="21"/>
                <w:lang w:eastAsia="nb-NO"/>
              </w:rPr>
              <w:t>Kjenne til og vurdere muligheter og begrensninger ved petroleumsfaglige analyseverktøy og beregninger</w:t>
            </w:r>
          </w:p>
          <w:p w14:paraId="5C554851" w14:textId="77777777" w:rsidR="001F592E" w:rsidRPr="00347636" w:rsidRDefault="001F592E" w:rsidP="00347636">
            <w:pPr>
              <w:rPr>
                <w:sz w:val="18"/>
                <w:szCs w:val="18"/>
              </w:rPr>
            </w:pPr>
          </w:p>
        </w:tc>
      </w:tr>
      <w:tr w:rsidR="001F592E" w:rsidRPr="00597FCB" w14:paraId="41D539DE" w14:textId="77777777" w:rsidTr="008C0E51">
        <w:tc>
          <w:tcPr>
            <w:tcW w:w="4815" w:type="dxa"/>
          </w:tcPr>
          <w:p w14:paraId="56634D09" w14:textId="77777777" w:rsidR="001F592E" w:rsidRPr="00597FCB" w:rsidRDefault="001F592E" w:rsidP="008C0E5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3A8F47E8" w14:textId="77777777" w:rsidR="001F592E" w:rsidRPr="00597FCB" w:rsidRDefault="001F592E" w:rsidP="008C0E51">
            <w:pPr>
              <w:rPr>
                <w:rFonts w:cs="Times New Roman"/>
                <w:sz w:val="18"/>
                <w:szCs w:val="20"/>
              </w:rPr>
            </w:pPr>
            <w:r w:rsidRPr="00597FCB">
              <w:rPr>
                <w:rFonts w:cs="Times New Roman"/>
                <w:sz w:val="18"/>
                <w:szCs w:val="20"/>
              </w:rPr>
              <w:t>Kandidaten</w:t>
            </w:r>
          </w:p>
          <w:p w14:paraId="25C66FDE" w14:textId="77777777" w:rsidR="001F592E" w:rsidRPr="00597FCB" w:rsidRDefault="001F592E" w:rsidP="008C0E51">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48BE504B" w14:textId="77777777" w:rsidR="001F592E" w:rsidRPr="00597FCB" w:rsidRDefault="001F592E" w:rsidP="008C0E51">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481B3360" w14:textId="77777777" w:rsidR="001F592E" w:rsidRPr="00597FCB" w:rsidRDefault="001F592E" w:rsidP="008C0E51">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568EB374" w14:textId="77777777" w:rsidR="001F592E" w:rsidRPr="00597FCB" w:rsidRDefault="001F592E" w:rsidP="008C0E51">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3B875137" w14:textId="77777777" w:rsidR="001F592E" w:rsidRPr="00597FCB" w:rsidRDefault="001F592E" w:rsidP="008C0E51">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51439048" w14:textId="77777777" w:rsidR="001F592E" w:rsidRPr="00597FCB" w:rsidRDefault="001F592E" w:rsidP="008C0E51">
            <w:pPr>
              <w:rPr>
                <w:sz w:val="18"/>
                <w:szCs w:val="18"/>
              </w:rPr>
            </w:pPr>
          </w:p>
        </w:tc>
        <w:tc>
          <w:tcPr>
            <w:tcW w:w="4678" w:type="dxa"/>
          </w:tcPr>
          <w:p w14:paraId="28030A2D" w14:textId="77777777" w:rsidR="00347636" w:rsidRPr="00347636" w:rsidRDefault="00347636" w:rsidP="00347636">
            <w:pPr>
              <w:shd w:val="clear" w:color="auto" w:fill="FFFFFF"/>
              <w:rPr>
                <w:rFonts w:eastAsia="Times New Roman" w:cs="Arial"/>
                <w:color w:val="333333"/>
                <w:sz w:val="18"/>
                <w:szCs w:val="21"/>
                <w:lang w:eastAsia="nb-NO"/>
              </w:rPr>
            </w:pPr>
            <w:r w:rsidRPr="00347636">
              <w:rPr>
                <w:rFonts w:eastAsia="Times New Roman" w:cs="Arial"/>
                <w:b/>
                <w:bCs/>
                <w:color w:val="333333"/>
                <w:sz w:val="18"/>
                <w:szCs w:val="21"/>
                <w:lang w:eastAsia="nb-NO"/>
              </w:rPr>
              <w:t>Generell kompetanse</w:t>
            </w:r>
          </w:p>
          <w:p w14:paraId="17AA2908" w14:textId="77777777" w:rsidR="00347636" w:rsidRPr="00347636" w:rsidRDefault="00347636" w:rsidP="00347636">
            <w:pPr>
              <w:shd w:val="clear" w:color="auto" w:fill="FFFFFF"/>
              <w:rPr>
                <w:rFonts w:eastAsia="Times New Roman" w:cs="Arial"/>
                <w:color w:val="333333"/>
                <w:sz w:val="18"/>
                <w:szCs w:val="21"/>
                <w:lang w:eastAsia="nb-NO"/>
              </w:rPr>
            </w:pPr>
            <w:r w:rsidRPr="00347636">
              <w:rPr>
                <w:rFonts w:eastAsia="Times New Roman" w:cs="Arial"/>
                <w:color w:val="333333"/>
                <w:sz w:val="18"/>
                <w:szCs w:val="21"/>
                <w:lang w:eastAsia="nb-NO"/>
              </w:rPr>
              <w:t>Kandidaten skal:</w:t>
            </w:r>
          </w:p>
          <w:p w14:paraId="75F4D2B9" w14:textId="77777777" w:rsidR="00347636" w:rsidRPr="00347636" w:rsidRDefault="00347636" w:rsidP="009B6FA4">
            <w:pPr>
              <w:numPr>
                <w:ilvl w:val="0"/>
                <w:numId w:val="506"/>
              </w:numPr>
              <w:shd w:val="clear" w:color="auto" w:fill="FFFFFF"/>
              <w:ind w:left="375"/>
              <w:rPr>
                <w:rFonts w:eastAsia="Times New Roman" w:cs="Arial"/>
                <w:color w:val="333333"/>
                <w:sz w:val="18"/>
                <w:szCs w:val="21"/>
                <w:lang w:eastAsia="nb-NO"/>
              </w:rPr>
            </w:pPr>
            <w:r w:rsidRPr="00347636">
              <w:rPr>
                <w:rFonts w:eastAsia="Times New Roman" w:cs="Arial"/>
                <w:color w:val="333333"/>
                <w:sz w:val="18"/>
                <w:szCs w:val="21"/>
                <w:lang w:eastAsia="nb-NO"/>
              </w:rPr>
              <w:t>Ha god oversikt over de viktigste energikildene og særlig hydrokarboners betydning nasjonalt og internasjonalt, i dag og i framtiden</w:t>
            </w:r>
          </w:p>
          <w:p w14:paraId="4C44F399" w14:textId="77777777" w:rsidR="00347636" w:rsidRPr="00347636" w:rsidRDefault="00347636" w:rsidP="009B6FA4">
            <w:pPr>
              <w:numPr>
                <w:ilvl w:val="0"/>
                <w:numId w:val="506"/>
              </w:numPr>
              <w:shd w:val="clear" w:color="auto" w:fill="FFFFFF"/>
              <w:ind w:left="375"/>
              <w:rPr>
                <w:rFonts w:eastAsia="Times New Roman" w:cs="Arial"/>
                <w:color w:val="333333"/>
                <w:sz w:val="18"/>
                <w:szCs w:val="21"/>
                <w:lang w:eastAsia="nb-NO"/>
              </w:rPr>
            </w:pPr>
            <w:r w:rsidRPr="00347636">
              <w:rPr>
                <w:rFonts w:eastAsia="Times New Roman" w:cs="Arial"/>
                <w:color w:val="333333"/>
                <w:sz w:val="18"/>
                <w:szCs w:val="21"/>
                <w:lang w:eastAsia="nb-NO"/>
              </w:rPr>
              <w:t>Være i stand til å anvende petroleumsrelatert kunnskap innen ulike beslektede fagområder</w:t>
            </w:r>
          </w:p>
          <w:p w14:paraId="0C42201C" w14:textId="77777777" w:rsidR="00347636" w:rsidRPr="00347636" w:rsidRDefault="00347636" w:rsidP="009B6FA4">
            <w:pPr>
              <w:numPr>
                <w:ilvl w:val="0"/>
                <w:numId w:val="506"/>
              </w:numPr>
              <w:shd w:val="clear" w:color="auto" w:fill="FFFFFF"/>
              <w:ind w:left="375"/>
              <w:rPr>
                <w:rFonts w:eastAsia="Times New Roman" w:cs="Arial"/>
                <w:color w:val="333333"/>
                <w:sz w:val="18"/>
                <w:szCs w:val="21"/>
                <w:lang w:eastAsia="nb-NO"/>
              </w:rPr>
            </w:pPr>
            <w:r w:rsidRPr="00347636">
              <w:rPr>
                <w:rFonts w:eastAsia="Times New Roman" w:cs="Arial"/>
                <w:color w:val="333333"/>
                <w:sz w:val="18"/>
                <w:szCs w:val="21"/>
                <w:lang w:eastAsia="nb-NO"/>
              </w:rPr>
              <w:t>Ha en bevisst holdning til etiske og miljømessige konsekvenser av petroleumsvirksomheten</w:t>
            </w:r>
          </w:p>
          <w:p w14:paraId="5FD67862" w14:textId="77777777" w:rsidR="001F592E" w:rsidRPr="00347636" w:rsidRDefault="001F592E" w:rsidP="00347636">
            <w:pPr>
              <w:rPr>
                <w:sz w:val="18"/>
                <w:szCs w:val="18"/>
              </w:rPr>
            </w:pPr>
          </w:p>
        </w:tc>
      </w:tr>
    </w:tbl>
    <w:p w14:paraId="2C19D390" w14:textId="77777777" w:rsidR="003532E9" w:rsidRDefault="003532E9"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01468B" w:rsidRPr="00597FCB" w14:paraId="497DA26A" w14:textId="77777777" w:rsidTr="0001468B">
        <w:tc>
          <w:tcPr>
            <w:tcW w:w="4815" w:type="dxa"/>
          </w:tcPr>
          <w:p w14:paraId="0F3B5566" w14:textId="77777777" w:rsidR="0001468B" w:rsidRPr="00597FCB" w:rsidRDefault="0001468B" w:rsidP="0001468B">
            <w:pPr>
              <w:rPr>
                <w:b/>
                <w:sz w:val="20"/>
                <w:szCs w:val="18"/>
              </w:rPr>
            </w:pPr>
            <w:r w:rsidRPr="00597FCB">
              <w:rPr>
                <w:b/>
                <w:sz w:val="20"/>
                <w:szCs w:val="18"/>
              </w:rPr>
              <w:t>NKR 2.syklus</w:t>
            </w:r>
          </w:p>
        </w:tc>
        <w:tc>
          <w:tcPr>
            <w:tcW w:w="4678" w:type="dxa"/>
          </w:tcPr>
          <w:p w14:paraId="7247D9DB" w14:textId="77777777" w:rsidR="0001468B" w:rsidRPr="0006555C" w:rsidRDefault="00107E8E" w:rsidP="003532E9">
            <w:pPr>
              <w:pStyle w:val="Overskrift3"/>
              <w:outlineLvl w:val="2"/>
              <w:rPr>
                <w:color w:val="FF0000"/>
              </w:rPr>
            </w:pPr>
            <w:bookmarkStart w:id="369" w:name="_Toc514074528"/>
            <w:r w:rsidRPr="0006555C">
              <w:rPr>
                <w:color w:val="FF0000"/>
              </w:rPr>
              <w:t>Produktutvikling og produksjon (MTPROD) IV</w:t>
            </w:r>
            <w:bookmarkEnd w:id="369"/>
          </w:p>
        </w:tc>
      </w:tr>
      <w:tr w:rsidR="00107E8E" w:rsidRPr="00597FCB" w14:paraId="359F138A" w14:textId="77777777" w:rsidTr="0001468B">
        <w:tc>
          <w:tcPr>
            <w:tcW w:w="4815" w:type="dxa"/>
          </w:tcPr>
          <w:p w14:paraId="73CCA016" w14:textId="77777777" w:rsidR="00107E8E" w:rsidRPr="00597FCB" w:rsidRDefault="00107E8E" w:rsidP="0001468B">
            <w:pPr>
              <w:rPr>
                <w:b/>
                <w:sz w:val="20"/>
                <w:szCs w:val="18"/>
              </w:rPr>
            </w:pPr>
          </w:p>
        </w:tc>
        <w:tc>
          <w:tcPr>
            <w:tcW w:w="4678" w:type="dxa"/>
          </w:tcPr>
          <w:p w14:paraId="0C265532" w14:textId="77777777" w:rsidR="00107E8E" w:rsidRPr="00107E8E" w:rsidRDefault="00107E8E" w:rsidP="0001468B">
            <w:pPr>
              <w:shd w:val="clear" w:color="auto" w:fill="FFFFFF"/>
              <w:rPr>
                <w:rFonts w:eastAsia="Times New Roman" w:cs="Arial"/>
                <w:b/>
                <w:sz w:val="18"/>
                <w:szCs w:val="18"/>
                <w:lang w:eastAsia="nb-NO"/>
              </w:rPr>
            </w:pPr>
            <w:commentRangeStart w:id="370"/>
            <w:r w:rsidRPr="00107E8E">
              <w:rPr>
                <w:rFonts w:cs="Arial"/>
                <w:color w:val="333333"/>
                <w:sz w:val="18"/>
                <w:szCs w:val="21"/>
                <w:shd w:val="clear" w:color="auto" w:fill="FFFFFF"/>
              </w:rPr>
              <w:t>Målsettingen for studieprogrammet Produktutvikling og Produksjon er å gi studentene kunnskaper, ferdigheter og generell kompetanse innen Produksjons- og kvalitetsteknikk, Produktutvikling og materialer, Energi-, prosess- og strømningsteknikk og Industriell mekanikk. Studentene skal utvikle handlingskompetanse for å møte behov og utfordringer i privat og offentlig virksomhet.</w:t>
            </w:r>
            <w:commentRangeEnd w:id="370"/>
            <w:r w:rsidR="002A2EA2">
              <w:rPr>
                <w:rStyle w:val="Merknadsreferanse"/>
              </w:rPr>
              <w:commentReference w:id="370"/>
            </w:r>
          </w:p>
        </w:tc>
      </w:tr>
      <w:tr w:rsidR="0001468B" w:rsidRPr="00597FCB" w14:paraId="08A55FD7" w14:textId="77777777" w:rsidTr="0001468B">
        <w:tc>
          <w:tcPr>
            <w:tcW w:w="4815" w:type="dxa"/>
          </w:tcPr>
          <w:p w14:paraId="32BD6DB3" w14:textId="77777777" w:rsidR="0001468B" w:rsidRPr="00597FCB" w:rsidRDefault="0001468B" w:rsidP="0001468B">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28263A54" w14:textId="77777777" w:rsidR="0001468B" w:rsidRPr="00597FCB" w:rsidRDefault="0001468B" w:rsidP="0001468B">
            <w:pPr>
              <w:rPr>
                <w:sz w:val="18"/>
                <w:szCs w:val="20"/>
              </w:rPr>
            </w:pPr>
            <w:r w:rsidRPr="00597FCB">
              <w:rPr>
                <w:sz w:val="18"/>
                <w:szCs w:val="20"/>
              </w:rPr>
              <w:t>Kandidaten</w:t>
            </w:r>
          </w:p>
          <w:p w14:paraId="5D987B3C" w14:textId="77777777" w:rsidR="0001468B" w:rsidRPr="00597FCB" w:rsidRDefault="0001468B" w:rsidP="0001468B">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3DBC9B04" w14:textId="77777777" w:rsidR="0001468B" w:rsidRPr="00597FCB" w:rsidRDefault="0001468B" w:rsidP="0001468B">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0793C9B7" w14:textId="77777777" w:rsidR="0001468B" w:rsidRPr="00597FCB" w:rsidRDefault="0001468B" w:rsidP="0001468B">
            <w:pPr>
              <w:pStyle w:val="Listeavsnitt"/>
              <w:numPr>
                <w:ilvl w:val="0"/>
                <w:numId w:val="1"/>
              </w:numPr>
              <w:ind w:left="311" w:hanging="284"/>
              <w:rPr>
                <w:sz w:val="18"/>
                <w:szCs w:val="20"/>
              </w:rPr>
            </w:pPr>
            <w:r w:rsidRPr="00597FCB">
              <w:rPr>
                <w:sz w:val="18"/>
                <w:szCs w:val="20"/>
              </w:rPr>
              <w:t>kan anvende kunnskap på nye områder innenfor fagområdet</w:t>
            </w:r>
          </w:p>
          <w:p w14:paraId="4BAE1C1D" w14:textId="77777777" w:rsidR="0001468B" w:rsidRPr="00597FCB" w:rsidRDefault="0001468B" w:rsidP="0001468B">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71796BEF" w14:textId="77777777" w:rsidR="0001468B" w:rsidRPr="00597FCB" w:rsidRDefault="0001468B" w:rsidP="0001468B">
            <w:pPr>
              <w:shd w:val="clear" w:color="auto" w:fill="FFFFFF"/>
              <w:rPr>
                <w:sz w:val="18"/>
                <w:szCs w:val="18"/>
              </w:rPr>
            </w:pPr>
          </w:p>
        </w:tc>
        <w:tc>
          <w:tcPr>
            <w:tcW w:w="4678" w:type="dxa"/>
          </w:tcPr>
          <w:p w14:paraId="5A2EA323" w14:textId="77777777" w:rsidR="00107E8E" w:rsidRPr="0006555C" w:rsidRDefault="00107E8E" w:rsidP="00107E8E">
            <w:pPr>
              <w:shd w:val="clear" w:color="auto" w:fill="FFFFFF"/>
              <w:rPr>
                <w:rFonts w:eastAsia="Times New Roman" w:cs="Arial"/>
                <w:color w:val="FF0000"/>
                <w:sz w:val="18"/>
                <w:szCs w:val="21"/>
                <w:lang w:eastAsia="nb-NO"/>
              </w:rPr>
            </w:pPr>
            <w:commentRangeStart w:id="371"/>
            <w:r w:rsidRPr="0006555C">
              <w:rPr>
                <w:rFonts w:eastAsia="Times New Roman" w:cs="Arial"/>
                <w:b/>
                <w:bCs/>
                <w:color w:val="FF0000"/>
                <w:sz w:val="18"/>
                <w:szCs w:val="21"/>
                <w:lang w:eastAsia="nb-NO"/>
              </w:rPr>
              <w:t>Kunnskaper</w:t>
            </w:r>
            <w:commentRangeEnd w:id="371"/>
            <w:r w:rsidR="0006555C">
              <w:rPr>
                <w:rStyle w:val="Merknadsreferanse"/>
              </w:rPr>
              <w:commentReference w:id="371"/>
            </w:r>
          </w:p>
          <w:p w14:paraId="4A356489" w14:textId="77777777" w:rsidR="00107E8E" w:rsidRPr="00107E8E" w:rsidRDefault="00107E8E" w:rsidP="00107E8E">
            <w:pPr>
              <w:shd w:val="clear" w:color="auto" w:fill="FFFFFF"/>
              <w:rPr>
                <w:rFonts w:eastAsia="Times New Roman" w:cs="Arial"/>
                <w:color w:val="333333"/>
                <w:sz w:val="18"/>
                <w:szCs w:val="21"/>
                <w:lang w:eastAsia="nb-NO"/>
              </w:rPr>
            </w:pPr>
            <w:r w:rsidRPr="00107E8E">
              <w:rPr>
                <w:rFonts w:eastAsia="Times New Roman" w:cs="Arial"/>
                <w:color w:val="333333"/>
                <w:sz w:val="18"/>
                <w:szCs w:val="21"/>
                <w:lang w:eastAsia="nb-NO"/>
              </w:rPr>
              <w:t>Kandidaten skal ha:</w:t>
            </w:r>
          </w:p>
          <w:p w14:paraId="7D5EA80B" w14:textId="77777777" w:rsidR="00107E8E" w:rsidRPr="00107E8E" w:rsidRDefault="00107E8E" w:rsidP="009B6FA4">
            <w:pPr>
              <w:numPr>
                <w:ilvl w:val="0"/>
                <w:numId w:val="519"/>
              </w:numPr>
              <w:shd w:val="clear" w:color="auto" w:fill="FFFFFF"/>
              <w:ind w:left="375"/>
              <w:rPr>
                <w:rFonts w:eastAsia="Times New Roman" w:cs="Arial"/>
                <w:color w:val="333333"/>
                <w:sz w:val="18"/>
                <w:szCs w:val="21"/>
                <w:lang w:eastAsia="nb-NO"/>
              </w:rPr>
            </w:pPr>
            <w:r w:rsidRPr="00107E8E">
              <w:rPr>
                <w:rFonts w:eastAsia="Times New Roman" w:cs="Arial"/>
                <w:color w:val="333333"/>
                <w:sz w:val="18"/>
                <w:szCs w:val="21"/>
                <w:lang w:eastAsia="nb-NO"/>
              </w:rPr>
              <w:t>Bred og dyp basiskunnskap i matematiske, naturvitenskaplige og ingeniørmessig kjernefag innenfor studieprogrammet</w:t>
            </w:r>
          </w:p>
          <w:p w14:paraId="3361AAC1" w14:textId="77777777" w:rsidR="00107E8E" w:rsidRPr="00107E8E" w:rsidRDefault="00107E8E" w:rsidP="009B6FA4">
            <w:pPr>
              <w:numPr>
                <w:ilvl w:val="0"/>
                <w:numId w:val="519"/>
              </w:numPr>
              <w:shd w:val="clear" w:color="auto" w:fill="FFFFFF"/>
              <w:ind w:left="375"/>
              <w:rPr>
                <w:rFonts w:eastAsia="Times New Roman" w:cs="Arial"/>
                <w:color w:val="333333"/>
                <w:sz w:val="18"/>
                <w:szCs w:val="21"/>
                <w:lang w:eastAsia="nb-NO"/>
              </w:rPr>
            </w:pPr>
            <w:r w:rsidRPr="00107E8E">
              <w:rPr>
                <w:rFonts w:eastAsia="Times New Roman" w:cs="Arial"/>
                <w:color w:val="333333"/>
                <w:sz w:val="18"/>
                <w:szCs w:val="21"/>
                <w:lang w:eastAsia="nb-NO"/>
              </w:rPr>
              <w:t>Grunnleggende forståelse og anvendelse av metoder og analyseteknikker</w:t>
            </w:r>
          </w:p>
          <w:p w14:paraId="44E07239" w14:textId="77777777" w:rsidR="00107E8E" w:rsidRPr="00107E8E" w:rsidRDefault="00107E8E" w:rsidP="009B6FA4">
            <w:pPr>
              <w:numPr>
                <w:ilvl w:val="0"/>
                <w:numId w:val="519"/>
              </w:numPr>
              <w:shd w:val="clear" w:color="auto" w:fill="FFFFFF"/>
              <w:ind w:left="375"/>
              <w:rPr>
                <w:rFonts w:eastAsia="Times New Roman" w:cs="Arial"/>
                <w:color w:val="333333"/>
                <w:sz w:val="18"/>
                <w:szCs w:val="21"/>
                <w:lang w:eastAsia="nb-NO"/>
              </w:rPr>
            </w:pPr>
            <w:r w:rsidRPr="00107E8E">
              <w:rPr>
                <w:rFonts w:eastAsia="Times New Roman" w:cs="Arial"/>
                <w:color w:val="333333"/>
                <w:sz w:val="18"/>
                <w:szCs w:val="21"/>
                <w:lang w:eastAsia="nb-NO"/>
              </w:rPr>
              <w:t>Basiskunnskap om kjerneteknologier innen studieprogrammet</w:t>
            </w:r>
          </w:p>
          <w:p w14:paraId="718AD2D0" w14:textId="77777777" w:rsidR="00107E8E" w:rsidRPr="00107E8E" w:rsidRDefault="00107E8E" w:rsidP="009B6FA4">
            <w:pPr>
              <w:numPr>
                <w:ilvl w:val="0"/>
                <w:numId w:val="519"/>
              </w:numPr>
              <w:shd w:val="clear" w:color="auto" w:fill="FFFFFF"/>
              <w:ind w:left="375"/>
              <w:rPr>
                <w:rFonts w:eastAsia="Times New Roman" w:cs="Arial"/>
                <w:color w:val="333333"/>
                <w:sz w:val="18"/>
                <w:szCs w:val="21"/>
                <w:lang w:eastAsia="nb-NO"/>
              </w:rPr>
            </w:pPr>
            <w:r w:rsidRPr="00107E8E">
              <w:rPr>
                <w:rFonts w:eastAsia="Times New Roman" w:cs="Arial"/>
                <w:color w:val="333333"/>
                <w:sz w:val="18"/>
                <w:szCs w:val="21"/>
                <w:lang w:eastAsia="nb-NO"/>
              </w:rPr>
              <w:t>Grunnleggende forståelse av vitenskap og teknologisk forskning</w:t>
            </w:r>
          </w:p>
          <w:p w14:paraId="75C67B28" w14:textId="77777777" w:rsidR="00107E8E" w:rsidRPr="00107E8E" w:rsidRDefault="00107E8E" w:rsidP="009B6FA4">
            <w:pPr>
              <w:numPr>
                <w:ilvl w:val="0"/>
                <w:numId w:val="519"/>
              </w:numPr>
              <w:shd w:val="clear" w:color="auto" w:fill="FFFFFF"/>
              <w:ind w:left="375"/>
              <w:rPr>
                <w:rFonts w:eastAsia="Times New Roman" w:cs="Arial"/>
                <w:color w:val="333333"/>
                <w:sz w:val="18"/>
                <w:szCs w:val="21"/>
                <w:lang w:eastAsia="nb-NO"/>
              </w:rPr>
            </w:pPr>
            <w:r w:rsidRPr="00107E8E">
              <w:rPr>
                <w:rFonts w:eastAsia="Times New Roman" w:cs="Arial"/>
                <w:color w:val="333333"/>
                <w:sz w:val="18"/>
                <w:szCs w:val="21"/>
                <w:lang w:eastAsia="nb-NO"/>
              </w:rPr>
              <w:t>Kunnskap om tidsriktige og industrirelevante problemstillinger</w:t>
            </w:r>
          </w:p>
          <w:p w14:paraId="5A6FA8A3" w14:textId="77777777" w:rsidR="0001468B" w:rsidRPr="00107E8E" w:rsidRDefault="0001468B" w:rsidP="00107E8E">
            <w:pPr>
              <w:rPr>
                <w:sz w:val="18"/>
                <w:lang w:eastAsia="nb-NO"/>
              </w:rPr>
            </w:pPr>
          </w:p>
        </w:tc>
      </w:tr>
      <w:tr w:rsidR="0001468B" w:rsidRPr="00597FCB" w14:paraId="7D7CE8D7" w14:textId="77777777" w:rsidTr="0001468B">
        <w:tc>
          <w:tcPr>
            <w:tcW w:w="4815" w:type="dxa"/>
          </w:tcPr>
          <w:p w14:paraId="4B5A80CA" w14:textId="77777777" w:rsidR="0001468B" w:rsidRPr="00597FCB" w:rsidRDefault="0001468B" w:rsidP="0001468B">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6A0B9C5F" w14:textId="77777777" w:rsidR="0001468B" w:rsidRPr="00597FCB" w:rsidRDefault="0001468B" w:rsidP="0001468B">
            <w:pPr>
              <w:rPr>
                <w:sz w:val="18"/>
                <w:szCs w:val="20"/>
              </w:rPr>
            </w:pPr>
            <w:r w:rsidRPr="00597FCB">
              <w:rPr>
                <w:sz w:val="18"/>
                <w:szCs w:val="20"/>
              </w:rPr>
              <w:t>Kandidaten</w:t>
            </w:r>
          </w:p>
          <w:p w14:paraId="5A7AE44B" w14:textId="77777777" w:rsidR="0001468B" w:rsidRPr="00597FCB" w:rsidRDefault="0001468B" w:rsidP="0001468B">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3794EDC9" w14:textId="77777777" w:rsidR="0001468B" w:rsidRPr="00597FCB" w:rsidRDefault="0001468B" w:rsidP="0001468B">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6772F802" w14:textId="77777777" w:rsidR="0001468B" w:rsidRPr="00597FCB" w:rsidRDefault="0001468B" w:rsidP="0001468B">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40A14336" w14:textId="77777777" w:rsidR="0001468B" w:rsidRPr="00597FCB" w:rsidRDefault="0001468B" w:rsidP="0001468B">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059C4A55" w14:textId="77777777" w:rsidR="0001468B" w:rsidRPr="00597FCB" w:rsidRDefault="0001468B" w:rsidP="0001468B">
            <w:pPr>
              <w:pStyle w:val="Listeavsnitt"/>
              <w:ind w:left="311"/>
              <w:rPr>
                <w:sz w:val="18"/>
                <w:szCs w:val="18"/>
              </w:rPr>
            </w:pPr>
          </w:p>
        </w:tc>
        <w:tc>
          <w:tcPr>
            <w:tcW w:w="4678" w:type="dxa"/>
          </w:tcPr>
          <w:p w14:paraId="57DC5EF1" w14:textId="77777777" w:rsidR="00107E8E" w:rsidRPr="0006555C" w:rsidRDefault="00107E8E" w:rsidP="00107E8E">
            <w:pPr>
              <w:shd w:val="clear" w:color="auto" w:fill="FFFFFF"/>
              <w:rPr>
                <w:rFonts w:eastAsia="Times New Roman" w:cs="Arial"/>
                <w:color w:val="FF0000"/>
                <w:sz w:val="18"/>
                <w:szCs w:val="21"/>
                <w:lang w:eastAsia="nb-NO"/>
              </w:rPr>
            </w:pPr>
            <w:commentRangeStart w:id="372"/>
            <w:r w:rsidRPr="0006555C">
              <w:rPr>
                <w:rFonts w:eastAsia="Times New Roman" w:cs="Arial"/>
                <w:b/>
                <w:bCs/>
                <w:color w:val="FF0000"/>
                <w:sz w:val="18"/>
                <w:szCs w:val="21"/>
                <w:lang w:eastAsia="nb-NO"/>
              </w:rPr>
              <w:t>Ferdigheter</w:t>
            </w:r>
            <w:commentRangeEnd w:id="372"/>
            <w:r w:rsidR="0006555C" w:rsidRPr="0006555C">
              <w:rPr>
                <w:rStyle w:val="Merknadsreferanse"/>
                <w:color w:val="FF0000"/>
              </w:rPr>
              <w:commentReference w:id="372"/>
            </w:r>
          </w:p>
          <w:p w14:paraId="3C332901" w14:textId="77777777" w:rsidR="00107E8E" w:rsidRPr="00107E8E" w:rsidRDefault="00107E8E" w:rsidP="00107E8E">
            <w:pPr>
              <w:shd w:val="clear" w:color="auto" w:fill="FFFFFF"/>
              <w:rPr>
                <w:rFonts w:eastAsia="Times New Roman" w:cs="Arial"/>
                <w:color w:val="333333"/>
                <w:sz w:val="18"/>
                <w:szCs w:val="21"/>
                <w:lang w:eastAsia="nb-NO"/>
              </w:rPr>
            </w:pPr>
            <w:r w:rsidRPr="00107E8E">
              <w:rPr>
                <w:rFonts w:eastAsia="Times New Roman" w:cs="Arial"/>
                <w:color w:val="333333"/>
                <w:sz w:val="18"/>
                <w:szCs w:val="21"/>
                <w:lang w:eastAsia="nb-NO"/>
              </w:rPr>
              <w:t>Kandidaten skal kunne:</w:t>
            </w:r>
          </w:p>
          <w:p w14:paraId="11B8E2F5" w14:textId="77777777" w:rsidR="00107E8E" w:rsidRPr="00107E8E" w:rsidRDefault="00107E8E" w:rsidP="009B6FA4">
            <w:pPr>
              <w:numPr>
                <w:ilvl w:val="0"/>
                <w:numId w:val="520"/>
              </w:numPr>
              <w:shd w:val="clear" w:color="auto" w:fill="FFFFFF"/>
              <w:ind w:left="375"/>
              <w:rPr>
                <w:rFonts w:eastAsia="Times New Roman" w:cs="Arial"/>
                <w:color w:val="333333"/>
                <w:sz w:val="18"/>
                <w:szCs w:val="21"/>
                <w:lang w:eastAsia="nb-NO"/>
              </w:rPr>
            </w:pPr>
            <w:r w:rsidRPr="00107E8E">
              <w:rPr>
                <w:rFonts w:eastAsia="Times New Roman" w:cs="Arial"/>
                <w:color w:val="333333"/>
                <w:sz w:val="18"/>
                <w:szCs w:val="21"/>
                <w:lang w:eastAsia="nb-NO"/>
              </w:rPr>
              <w:t>Selvstendig kunne anvende tilegnet kunnskap til å utvikle helhetlige løsninger av ingeniørfaglige problemer i en tverrfaglig kontekst og benytte dette til å identifisere innovasjonspotensial</w:t>
            </w:r>
          </w:p>
          <w:p w14:paraId="7CE79170" w14:textId="77777777" w:rsidR="00107E8E" w:rsidRPr="00107E8E" w:rsidRDefault="00107E8E" w:rsidP="009B6FA4">
            <w:pPr>
              <w:numPr>
                <w:ilvl w:val="0"/>
                <w:numId w:val="520"/>
              </w:numPr>
              <w:shd w:val="clear" w:color="auto" w:fill="FFFFFF"/>
              <w:ind w:left="375"/>
              <w:rPr>
                <w:rFonts w:eastAsia="Times New Roman" w:cs="Arial"/>
                <w:color w:val="333333"/>
                <w:sz w:val="18"/>
                <w:szCs w:val="21"/>
                <w:lang w:eastAsia="nb-NO"/>
              </w:rPr>
            </w:pPr>
            <w:commentRangeStart w:id="373"/>
            <w:r w:rsidRPr="00107E8E">
              <w:rPr>
                <w:rFonts w:eastAsia="Times New Roman" w:cs="Arial"/>
                <w:color w:val="333333"/>
                <w:sz w:val="18"/>
                <w:szCs w:val="21"/>
                <w:lang w:eastAsia="nb-NO"/>
              </w:rPr>
              <w:t>Ha evne til å omforme løsninger til anvendelse og praktisk bruk, herunder å treffe velbegrunnede valg av relevante alternative løsninger</w:t>
            </w:r>
            <w:commentRangeEnd w:id="373"/>
            <w:r w:rsidR="0006555C">
              <w:rPr>
                <w:rStyle w:val="Merknadsreferanse"/>
              </w:rPr>
              <w:commentReference w:id="373"/>
            </w:r>
          </w:p>
          <w:p w14:paraId="5AC37DFB" w14:textId="77777777" w:rsidR="00107E8E" w:rsidRPr="00107E8E" w:rsidRDefault="00107E8E" w:rsidP="009B6FA4">
            <w:pPr>
              <w:numPr>
                <w:ilvl w:val="0"/>
                <w:numId w:val="520"/>
              </w:numPr>
              <w:shd w:val="clear" w:color="auto" w:fill="FFFFFF"/>
              <w:ind w:left="375"/>
              <w:rPr>
                <w:rFonts w:eastAsia="Times New Roman" w:cs="Arial"/>
                <w:color w:val="333333"/>
                <w:sz w:val="18"/>
                <w:szCs w:val="21"/>
                <w:lang w:eastAsia="nb-NO"/>
              </w:rPr>
            </w:pPr>
            <w:r w:rsidRPr="00107E8E">
              <w:rPr>
                <w:rFonts w:eastAsia="Times New Roman" w:cs="Arial"/>
                <w:color w:val="333333"/>
                <w:sz w:val="18"/>
                <w:szCs w:val="21"/>
                <w:lang w:eastAsia="nb-NO"/>
              </w:rPr>
              <w:t>Vurdere, velge og anvende analyseverktøy, beregningsorienterte metoder, tekniske modeller, beregninger og helhetlige løsninger på selvstendig og kritisk grunnlag</w:t>
            </w:r>
          </w:p>
          <w:p w14:paraId="18C4EF9C" w14:textId="77777777" w:rsidR="00107E8E" w:rsidRPr="00107E8E" w:rsidRDefault="00107E8E" w:rsidP="009B6FA4">
            <w:pPr>
              <w:numPr>
                <w:ilvl w:val="0"/>
                <w:numId w:val="520"/>
              </w:numPr>
              <w:shd w:val="clear" w:color="auto" w:fill="FFFFFF"/>
              <w:ind w:left="375"/>
              <w:rPr>
                <w:rFonts w:eastAsia="Times New Roman" w:cs="Arial"/>
                <w:color w:val="333333"/>
                <w:sz w:val="18"/>
                <w:szCs w:val="21"/>
                <w:lang w:eastAsia="nb-NO"/>
              </w:rPr>
            </w:pPr>
            <w:r w:rsidRPr="00107E8E">
              <w:rPr>
                <w:rFonts w:eastAsia="Times New Roman" w:cs="Arial"/>
                <w:color w:val="333333"/>
                <w:sz w:val="18"/>
                <w:szCs w:val="21"/>
                <w:lang w:eastAsia="nb-NO"/>
              </w:rPr>
              <w:t>Gjennomføre et selvstendig, ingeniørfaglig forsknings- eller utviklingsprosjekt under veiledning med fokus på innovasjon</w:t>
            </w:r>
          </w:p>
          <w:p w14:paraId="5628FCF3" w14:textId="77777777" w:rsidR="0001468B" w:rsidRPr="00107E8E" w:rsidRDefault="0001468B" w:rsidP="00107E8E">
            <w:pPr>
              <w:rPr>
                <w:sz w:val="18"/>
                <w:szCs w:val="18"/>
              </w:rPr>
            </w:pPr>
          </w:p>
        </w:tc>
      </w:tr>
      <w:tr w:rsidR="0001468B" w:rsidRPr="00597FCB" w14:paraId="3321B51B" w14:textId="77777777" w:rsidTr="0001468B">
        <w:tc>
          <w:tcPr>
            <w:tcW w:w="4815" w:type="dxa"/>
          </w:tcPr>
          <w:p w14:paraId="3BFD75E5" w14:textId="77777777" w:rsidR="0001468B" w:rsidRPr="00597FCB" w:rsidRDefault="0001468B" w:rsidP="0001468B">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05A09A5A" w14:textId="77777777" w:rsidR="0001468B" w:rsidRPr="00597FCB" w:rsidRDefault="0001468B" w:rsidP="0001468B">
            <w:pPr>
              <w:rPr>
                <w:rFonts w:cs="Times New Roman"/>
                <w:sz w:val="18"/>
                <w:szCs w:val="20"/>
              </w:rPr>
            </w:pPr>
            <w:r w:rsidRPr="00597FCB">
              <w:rPr>
                <w:rFonts w:cs="Times New Roman"/>
                <w:sz w:val="18"/>
                <w:szCs w:val="20"/>
              </w:rPr>
              <w:t>Kandidaten</w:t>
            </w:r>
          </w:p>
          <w:p w14:paraId="7D4E1F18" w14:textId="77777777" w:rsidR="0001468B" w:rsidRPr="00597FCB" w:rsidRDefault="0001468B" w:rsidP="0001468B">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390BE8F6" w14:textId="77777777" w:rsidR="0001468B" w:rsidRPr="00597FCB" w:rsidRDefault="0001468B" w:rsidP="0001468B">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18F4E7FB" w14:textId="77777777" w:rsidR="0001468B" w:rsidRPr="00597FCB" w:rsidRDefault="0001468B" w:rsidP="0001468B">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06744E05" w14:textId="77777777" w:rsidR="0001468B" w:rsidRPr="00597FCB" w:rsidRDefault="0001468B" w:rsidP="0001468B">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36E1D462" w14:textId="77777777" w:rsidR="0001468B" w:rsidRPr="00597FCB" w:rsidRDefault="0001468B" w:rsidP="0001468B">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109D80C8" w14:textId="77777777" w:rsidR="0001468B" w:rsidRPr="00597FCB" w:rsidRDefault="0001468B" w:rsidP="0001468B">
            <w:pPr>
              <w:rPr>
                <w:sz w:val="18"/>
                <w:szCs w:val="18"/>
              </w:rPr>
            </w:pPr>
          </w:p>
        </w:tc>
        <w:tc>
          <w:tcPr>
            <w:tcW w:w="4678" w:type="dxa"/>
          </w:tcPr>
          <w:p w14:paraId="05622F95" w14:textId="77777777" w:rsidR="00107E8E" w:rsidRPr="0006555C" w:rsidRDefault="00107E8E" w:rsidP="00107E8E">
            <w:pPr>
              <w:shd w:val="clear" w:color="auto" w:fill="FFFFFF"/>
              <w:rPr>
                <w:rFonts w:eastAsia="Times New Roman" w:cs="Arial"/>
                <w:color w:val="FF0000"/>
                <w:sz w:val="18"/>
                <w:szCs w:val="21"/>
                <w:lang w:eastAsia="nb-NO"/>
              </w:rPr>
            </w:pPr>
            <w:commentRangeStart w:id="374"/>
            <w:r w:rsidRPr="0006555C">
              <w:rPr>
                <w:rFonts w:eastAsia="Times New Roman" w:cs="Arial"/>
                <w:b/>
                <w:bCs/>
                <w:color w:val="FF0000"/>
                <w:sz w:val="18"/>
                <w:szCs w:val="21"/>
                <w:lang w:eastAsia="nb-NO"/>
              </w:rPr>
              <w:t>Generell kompetanse</w:t>
            </w:r>
            <w:commentRangeEnd w:id="374"/>
            <w:r w:rsidR="0006555C" w:rsidRPr="0006555C">
              <w:rPr>
                <w:rStyle w:val="Merknadsreferanse"/>
                <w:color w:val="FF0000"/>
              </w:rPr>
              <w:commentReference w:id="374"/>
            </w:r>
          </w:p>
          <w:p w14:paraId="22C82014" w14:textId="77777777" w:rsidR="00107E8E" w:rsidRPr="00107E8E" w:rsidRDefault="00107E8E" w:rsidP="00107E8E">
            <w:pPr>
              <w:shd w:val="clear" w:color="auto" w:fill="FFFFFF"/>
              <w:rPr>
                <w:rFonts w:eastAsia="Times New Roman" w:cs="Arial"/>
                <w:color w:val="333333"/>
                <w:sz w:val="18"/>
                <w:szCs w:val="21"/>
                <w:lang w:eastAsia="nb-NO"/>
              </w:rPr>
            </w:pPr>
            <w:r w:rsidRPr="00107E8E">
              <w:rPr>
                <w:rFonts w:eastAsia="Times New Roman" w:cs="Arial"/>
                <w:color w:val="333333"/>
                <w:sz w:val="18"/>
                <w:szCs w:val="21"/>
                <w:lang w:eastAsia="nb-NO"/>
              </w:rPr>
              <w:t>Kandidaten skal:</w:t>
            </w:r>
          </w:p>
          <w:p w14:paraId="72835489" w14:textId="77777777" w:rsidR="00107E8E" w:rsidRPr="00107E8E" w:rsidRDefault="00107E8E" w:rsidP="009B6FA4">
            <w:pPr>
              <w:numPr>
                <w:ilvl w:val="0"/>
                <w:numId w:val="521"/>
              </w:numPr>
              <w:shd w:val="clear" w:color="auto" w:fill="FFFFFF"/>
              <w:ind w:left="375"/>
              <w:rPr>
                <w:rFonts w:eastAsia="Times New Roman" w:cs="Arial"/>
                <w:color w:val="333333"/>
                <w:sz w:val="18"/>
                <w:szCs w:val="21"/>
                <w:lang w:eastAsia="nb-NO"/>
              </w:rPr>
            </w:pPr>
            <w:r w:rsidRPr="00107E8E">
              <w:rPr>
                <w:rFonts w:eastAsia="Times New Roman" w:cs="Arial"/>
                <w:color w:val="333333"/>
                <w:sz w:val="18"/>
                <w:szCs w:val="21"/>
                <w:lang w:eastAsia="nb-NO"/>
              </w:rPr>
              <w:t>Forstå ingeniørfagenes rolle i et helhetlig samfunnsperspektiv, og ha innsikt i etiske krav og hensyn til bærekraftig utvikling herunder å kunne analysere økologiske og miljømessige problemstillinger knyttet til ingeniørfaglig arbeid</w:t>
            </w:r>
          </w:p>
          <w:p w14:paraId="334F1198" w14:textId="77777777" w:rsidR="00107E8E" w:rsidRPr="00107E8E" w:rsidRDefault="00107E8E" w:rsidP="009B6FA4">
            <w:pPr>
              <w:numPr>
                <w:ilvl w:val="0"/>
                <w:numId w:val="521"/>
              </w:numPr>
              <w:shd w:val="clear" w:color="auto" w:fill="FFFFFF"/>
              <w:ind w:left="375"/>
              <w:rPr>
                <w:rFonts w:eastAsia="Times New Roman" w:cs="Arial"/>
                <w:color w:val="333333"/>
                <w:sz w:val="18"/>
                <w:szCs w:val="21"/>
                <w:lang w:eastAsia="nb-NO"/>
              </w:rPr>
            </w:pPr>
            <w:r w:rsidRPr="00107E8E">
              <w:rPr>
                <w:rFonts w:eastAsia="Times New Roman" w:cs="Arial"/>
                <w:color w:val="333333"/>
                <w:sz w:val="18"/>
                <w:szCs w:val="21"/>
                <w:lang w:eastAsia="nb-NO"/>
              </w:rPr>
              <w:t>Kunne samarbeide og bidra til tverrfaglig samhandling</w:t>
            </w:r>
          </w:p>
          <w:p w14:paraId="7B62B793" w14:textId="77777777" w:rsidR="00107E8E" w:rsidRPr="00107E8E" w:rsidRDefault="00107E8E" w:rsidP="009B6FA4">
            <w:pPr>
              <w:numPr>
                <w:ilvl w:val="0"/>
                <w:numId w:val="521"/>
              </w:numPr>
              <w:shd w:val="clear" w:color="auto" w:fill="FFFFFF"/>
              <w:ind w:left="375"/>
              <w:rPr>
                <w:rFonts w:eastAsia="Times New Roman" w:cs="Arial"/>
                <w:color w:val="333333"/>
                <w:sz w:val="18"/>
                <w:szCs w:val="21"/>
                <w:lang w:eastAsia="nb-NO"/>
              </w:rPr>
            </w:pPr>
            <w:r w:rsidRPr="00107E8E">
              <w:rPr>
                <w:rFonts w:eastAsia="Times New Roman" w:cs="Arial"/>
                <w:color w:val="333333"/>
                <w:sz w:val="18"/>
                <w:szCs w:val="21"/>
                <w:lang w:eastAsia="nb-NO"/>
              </w:rPr>
              <w:t>Kunne formidle og kommunisere ingeniørfaglige problemstillinger og løsninger både overfor spesialister og allmennheten</w:t>
            </w:r>
          </w:p>
          <w:p w14:paraId="15298DEC" w14:textId="77777777" w:rsidR="00107E8E" w:rsidRPr="00107E8E" w:rsidRDefault="00107E8E" w:rsidP="009B6FA4">
            <w:pPr>
              <w:numPr>
                <w:ilvl w:val="0"/>
                <w:numId w:val="521"/>
              </w:numPr>
              <w:shd w:val="clear" w:color="auto" w:fill="FFFFFF"/>
              <w:ind w:left="375"/>
              <w:rPr>
                <w:rFonts w:eastAsia="Times New Roman" w:cs="Arial"/>
                <w:color w:val="333333"/>
                <w:sz w:val="18"/>
                <w:szCs w:val="21"/>
                <w:lang w:eastAsia="nb-NO"/>
              </w:rPr>
            </w:pPr>
            <w:r w:rsidRPr="00107E8E">
              <w:rPr>
                <w:rFonts w:eastAsia="Times New Roman" w:cs="Arial"/>
                <w:color w:val="333333"/>
                <w:sz w:val="18"/>
                <w:szCs w:val="21"/>
                <w:lang w:eastAsia="nb-NO"/>
              </w:rPr>
              <w:t>Kunne lede og motivere medarbeidere</w:t>
            </w:r>
          </w:p>
          <w:p w14:paraId="76365299" w14:textId="77777777" w:rsidR="00107E8E" w:rsidRPr="00107E8E" w:rsidRDefault="00107E8E" w:rsidP="009B6FA4">
            <w:pPr>
              <w:numPr>
                <w:ilvl w:val="0"/>
                <w:numId w:val="521"/>
              </w:numPr>
              <w:shd w:val="clear" w:color="auto" w:fill="FFFFFF"/>
              <w:ind w:left="375"/>
              <w:rPr>
                <w:rFonts w:eastAsia="Times New Roman" w:cs="Arial"/>
                <w:color w:val="333333"/>
                <w:sz w:val="18"/>
                <w:szCs w:val="21"/>
                <w:lang w:eastAsia="nb-NO"/>
              </w:rPr>
            </w:pPr>
            <w:r w:rsidRPr="00107E8E">
              <w:rPr>
                <w:rFonts w:eastAsia="Times New Roman" w:cs="Arial"/>
                <w:color w:val="333333"/>
                <w:sz w:val="18"/>
                <w:szCs w:val="21"/>
                <w:lang w:eastAsia="nb-NO"/>
              </w:rPr>
              <w:t>Ha et internasjonalt perspektiv på sin profesjon og kunne utvikle evne til internasjonal samhandling</w:t>
            </w:r>
          </w:p>
          <w:p w14:paraId="1D0BBCCF" w14:textId="77777777" w:rsidR="00107E8E" w:rsidRPr="00107E8E" w:rsidRDefault="00107E8E" w:rsidP="009B6FA4">
            <w:pPr>
              <w:numPr>
                <w:ilvl w:val="0"/>
                <w:numId w:val="521"/>
              </w:numPr>
              <w:shd w:val="clear" w:color="auto" w:fill="FFFFFF"/>
              <w:ind w:left="375"/>
              <w:rPr>
                <w:rFonts w:eastAsia="Times New Roman" w:cs="Arial"/>
                <w:color w:val="333333"/>
                <w:sz w:val="18"/>
                <w:szCs w:val="21"/>
                <w:lang w:eastAsia="nb-NO"/>
              </w:rPr>
            </w:pPr>
            <w:r w:rsidRPr="00107E8E">
              <w:rPr>
                <w:rFonts w:eastAsia="Times New Roman" w:cs="Arial"/>
                <w:color w:val="333333"/>
                <w:sz w:val="18"/>
                <w:szCs w:val="21"/>
                <w:lang w:eastAsia="nb-NO"/>
              </w:rPr>
              <w:t>Kunne fornye og tilpasse egen kompetanse gjennom livslang læring</w:t>
            </w:r>
          </w:p>
          <w:p w14:paraId="6657032D" w14:textId="77777777" w:rsidR="0001468B" w:rsidRPr="00107E8E" w:rsidRDefault="0001468B" w:rsidP="00107E8E">
            <w:pPr>
              <w:rPr>
                <w:sz w:val="18"/>
                <w:szCs w:val="18"/>
              </w:rPr>
            </w:pPr>
          </w:p>
        </w:tc>
      </w:tr>
    </w:tbl>
    <w:p w14:paraId="2F2DABE5" w14:textId="77777777" w:rsidR="00E15B0B" w:rsidRDefault="00E15B0B" w:rsidP="009B10CA">
      <w:pPr>
        <w:spacing w:after="0" w:line="240" w:lineRule="auto"/>
        <w:rPr>
          <w:sz w:val="18"/>
          <w:szCs w:val="18"/>
        </w:rPr>
      </w:pPr>
    </w:p>
    <w:p w14:paraId="4FCFE78E" w14:textId="77777777" w:rsidR="0001468B" w:rsidRDefault="0001468B"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E15B0B" w:rsidRPr="00597FCB" w14:paraId="47CB7036" w14:textId="77777777" w:rsidTr="00E44C21">
        <w:tc>
          <w:tcPr>
            <w:tcW w:w="4815" w:type="dxa"/>
          </w:tcPr>
          <w:p w14:paraId="75F31B08" w14:textId="77777777" w:rsidR="00E15B0B" w:rsidRPr="00597FCB" w:rsidRDefault="00E15B0B" w:rsidP="00E44C21">
            <w:pPr>
              <w:rPr>
                <w:b/>
                <w:sz w:val="20"/>
                <w:szCs w:val="18"/>
              </w:rPr>
            </w:pPr>
            <w:r w:rsidRPr="00597FCB">
              <w:rPr>
                <w:b/>
                <w:sz w:val="20"/>
                <w:szCs w:val="18"/>
              </w:rPr>
              <w:t>NKR 2.syklus</w:t>
            </w:r>
          </w:p>
        </w:tc>
        <w:tc>
          <w:tcPr>
            <w:tcW w:w="4678" w:type="dxa"/>
          </w:tcPr>
          <w:p w14:paraId="0A610A0E" w14:textId="77777777" w:rsidR="00E15B0B" w:rsidRPr="00E15B0B" w:rsidRDefault="00E15B0B" w:rsidP="00E15B0B">
            <w:pPr>
              <w:pStyle w:val="Overskrift3"/>
              <w:outlineLvl w:val="2"/>
              <w:rPr>
                <w:color w:val="FF0000"/>
              </w:rPr>
            </w:pPr>
            <w:bookmarkStart w:id="375" w:name="_Toc514074529"/>
            <w:r w:rsidRPr="00E15B0B">
              <w:rPr>
                <w:color w:val="FF0000"/>
              </w:rPr>
              <w:t>Samfunnsøkonomi (MSØK/5) ØK</w:t>
            </w:r>
            <w:bookmarkEnd w:id="375"/>
          </w:p>
        </w:tc>
      </w:tr>
      <w:tr w:rsidR="00E15B0B" w:rsidRPr="00597FCB" w14:paraId="572C6372" w14:textId="77777777" w:rsidTr="00E15B0B">
        <w:tc>
          <w:tcPr>
            <w:tcW w:w="4815" w:type="dxa"/>
          </w:tcPr>
          <w:p w14:paraId="629C9923" w14:textId="77777777" w:rsidR="00E15B0B" w:rsidRPr="00597FCB" w:rsidRDefault="00E15B0B" w:rsidP="00E44C2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2CABC588" w14:textId="77777777" w:rsidR="00E15B0B" w:rsidRPr="00597FCB" w:rsidRDefault="00E15B0B" w:rsidP="00E44C21">
            <w:pPr>
              <w:rPr>
                <w:sz w:val="18"/>
                <w:szCs w:val="20"/>
              </w:rPr>
            </w:pPr>
            <w:r w:rsidRPr="00597FCB">
              <w:rPr>
                <w:sz w:val="18"/>
                <w:szCs w:val="20"/>
              </w:rPr>
              <w:t>Kandidaten</w:t>
            </w:r>
          </w:p>
          <w:p w14:paraId="54C5C8DF" w14:textId="77777777" w:rsidR="00E15B0B" w:rsidRPr="00597FCB" w:rsidRDefault="00E15B0B" w:rsidP="00E15B0B">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42B80461" w14:textId="77777777" w:rsidR="00E15B0B" w:rsidRPr="00597FCB" w:rsidRDefault="00E15B0B" w:rsidP="00E15B0B">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288CD043" w14:textId="77777777" w:rsidR="00E15B0B" w:rsidRPr="00597FCB" w:rsidRDefault="00E15B0B" w:rsidP="00E15B0B">
            <w:pPr>
              <w:pStyle w:val="Listeavsnitt"/>
              <w:numPr>
                <w:ilvl w:val="0"/>
                <w:numId w:val="1"/>
              </w:numPr>
              <w:ind w:left="311" w:hanging="284"/>
              <w:rPr>
                <w:sz w:val="18"/>
                <w:szCs w:val="20"/>
              </w:rPr>
            </w:pPr>
            <w:r w:rsidRPr="00597FCB">
              <w:rPr>
                <w:sz w:val="18"/>
                <w:szCs w:val="20"/>
              </w:rPr>
              <w:t>kan anvende kunnskap på nye områder innenfor fagområdet</w:t>
            </w:r>
          </w:p>
          <w:p w14:paraId="50178B87" w14:textId="66386274" w:rsidR="00E15B0B" w:rsidRPr="0006555C" w:rsidRDefault="00E15B0B" w:rsidP="0006555C">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tc>
        <w:tc>
          <w:tcPr>
            <w:tcW w:w="4678" w:type="dxa"/>
            <w:vAlign w:val="center"/>
          </w:tcPr>
          <w:p w14:paraId="32508C8A" w14:textId="77777777" w:rsidR="00E15B0B" w:rsidRPr="00E15B0B" w:rsidRDefault="00E15B0B" w:rsidP="00E15B0B">
            <w:pPr>
              <w:jc w:val="center"/>
              <w:rPr>
                <w:b/>
                <w:sz w:val="18"/>
                <w:lang w:eastAsia="nb-NO"/>
              </w:rPr>
            </w:pPr>
            <w:r w:rsidRPr="00E15B0B">
              <w:rPr>
                <w:b/>
                <w:sz w:val="18"/>
                <w:lang w:eastAsia="nb-NO"/>
              </w:rPr>
              <w:t>Mangler</w:t>
            </w:r>
          </w:p>
        </w:tc>
      </w:tr>
      <w:tr w:rsidR="00E15B0B" w:rsidRPr="00597FCB" w14:paraId="1EFDA8D7" w14:textId="77777777" w:rsidTr="00E15B0B">
        <w:tc>
          <w:tcPr>
            <w:tcW w:w="4815" w:type="dxa"/>
          </w:tcPr>
          <w:p w14:paraId="5CEFFA08" w14:textId="77777777" w:rsidR="00E15B0B" w:rsidRPr="00597FCB" w:rsidRDefault="00E15B0B" w:rsidP="00E15B0B">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7D57FB24" w14:textId="77777777" w:rsidR="00E15B0B" w:rsidRPr="00597FCB" w:rsidRDefault="00E15B0B" w:rsidP="00E15B0B">
            <w:pPr>
              <w:rPr>
                <w:sz w:val="18"/>
                <w:szCs w:val="20"/>
              </w:rPr>
            </w:pPr>
            <w:r w:rsidRPr="00597FCB">
              <w:rPr>
                <w:sz w:val="18"/>
                <w:szCs w:val="20"/>
              </w:rPr>
              <w:t>Kandidaten</w:t>
            </w:r>
          </w:p>
          <w:p w14:paraId="334A860C" w14:textId="77777777" w:rsidR="00E15B0B" w:rsidRPr="00597FCB" w:rsidRDefault="00E15B0B" w:rsidP="00E15B0B">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4D053879" w14:textId="77777777" w:rsidR="00E15B0B" w:rsidRPr="00597FCB" w:rsidRDefault="00E15B0B" w:rsidP="00E15B0B">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5C546A0C" w14:textId="77777777" w:rsidR="00E15B0B" w:rsidRPr="00597FCB" w:rsidRDefault="00E15B0B" w:rsidP="00E15B0B">
            <w:pPr>
              <w:pStyle w:val="Listeavsnitt"/>
              <w:numPr>
                <w:ilvl w:val="0"/>
                <w:numId w:val="2"/>
              </w:numPr>
              <w:ind w:left="311" w:hanging="284"/>
              <w:rPr>
                <w:sz w:val="18"/>
                <w:szCs w:val="20"/>
              </w:rPr>
            </w:pPr>
            <w:r w:rsidRPr="00597FCB">
              <w:rPr>
                <w:sz w:val="18"/>
                <w:szCs w:val="20"/>
              </w:rPr>
              <w:lastRenderedPageBreak/>
              <w:t>kan analysere eksisterende teorier, metoder og fortolkninger innenfor fagområdet og arbeide selvstendig med praktisk og teoretisk problemløsning</w:t>
            </w:r>
          </w:p>
          <w:p w14:paraId="06CCCD94" w14:textId="01FAA5DB" w:rsidR="00E15B0B" w:rsidRPr="0006555C" w:rsidRDefault="00E15B0B" w:rsidP="0006555C">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tc>
        <w:tc>
          <w:tcPr>
            <w:tcW w:w="4678" w:type="dxa"/>
            <w:vAlign w:val="center"/>
          </w:tcPr>
          <w:p w14:paraId="79F74ACE" w14:textId="77777777" w:rsidR="00E15B0B" w:rsidRPr="00E15B0B" w:rsidRDefault="00E15B0B" w:rsidP="00E15B0B">
            <w:pPr>
              <w:jc w:val="center"/>
              <w:rPr>
                <w:b/>
              </w:rPr>
            </w:pPr>
            <w:r w:rsidRPr="00E15B0B">
              <w:rPr>
                <w:b/>
                <w:sz w:val="18"/>
                <w:lang w:eastAsia="nb-NO"/>
              </w:rPr>
              <w:lastRenderedPageBreak/>
              <w:t>Mangler</w:t>
            </w:r>
          </w:p>
        </w:tc>
      </w:tr>
      <w:tr w:rsidR="00E15B0B" w:rsidRPr="00597FCB" w14:paraId="3F1AA8F4" w14:textId="77777777" w:rsidTr="00E15B0B">
        <w:tc>
          <w:tcPr>
            <w:tcW w:w="4815" w:type="dxa"/>
          </w:tcPr>
          <w:p w14:paraId="0442F815" w14:textId="77777777" w:rsidR="00E15B0B" w:rsidRPr="00597FCB" w:rsidRDefault="00E15B0B" w:rsidP="00E15B0B">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1833E50B" w14:textId="77777777" w:rsidR="00E15B0B" w:rsidRPr="00597FCB" w:rsidRDefault="00E15B0B" w:rsidP="00E15B0B">
            <w:pPr>
              <w:rPr>
                <w:rFonts w:cs="Times New Roman"/>
                <w:sz w:val="18"/>
                <w:szCs w:val="20"/>
              </w:rPr>
            </w:pPr>
            <w:r w:rsidRPr="00597FCB">
              <w:rPr>
                <w:rFonts w:cs="Times New Roman"/>
                <w:sz w:val="18"/>
                <w:szCs w:val="20"/>
              </w:rPr>
              <w:t>Kandidaten</w:t>
            </w:r>
          </w:p>
          <w:p w14:paraId="19E69F4E" w14:textId="77777777" w:rsidR="00E15B0B" w:rsidRPr="00597FCB" w:rsidRDefault="00E15B0B" w:rsidP="00E15B0B">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3F7A31AD" w14:textId="77777777" w:rsidR="00E15B0B" w:rsidRPr="00597FCB" w:rsidRDefault="00E15B0B" w:rsidP="00E15B0B">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4DD0987B" w14:textId="77777777" w:rsidR="00E15B0B" w:rsidRPr="00597FCB" w:rsidRDefault="00E15B0B" w:rsidP="00E15B0B">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56769055" w14:textId="77777777" w:rsidR="00E15B0B" w:rsidRPr="00597FCB" w:rsidRDefault="00E15B0B" w:rsidP="00E15B0B">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1BC5AB04" w14:textId="1BE69A1A" w:rsidR="00E15B0B" w:rsidRPr="0006555C" w:rsidRDefault="00E15B0B" w:rsidP="00E15B0B">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tc>
        <w:tc>
          <w:tcPr>
            <w:tcW w:w="4678" w:type="dxa"/>
            <w:vAlign w:val="center"/>
          </w:tcPr>
          <w:p w14:paraId="093E8901" w14:textId="77777777" w:rsidR="00E15B0B" w:rsidRPr="00E15B0B" w:rsidRDefault="00E15B0B" w:rsidP="00E15B0B">
            <w:pPr>
              <w:jc w:val="center"/>
              <w:rPr>
                <w:b/>
              </w:rPr>
            </w:pPr>
            <w:r w:rsidRPr="00E15B0B">
              <w:rPr>
                <w:b/>
                <w:sz w:val="18"/>
                <w:lang w:eastAsia="nb-NO"/>
              </w:rPr>
              <w:t>Mangler</w:t>
            </w:r>
          </w:p>
        </w:tc>
      </w:tr>
    </w:tbl>
    <w:p w14:paraId="7CD07E51" w14:textId="77777777" w:rsidR="00E15B0B" w:rsidRDefault="00E15B0B"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E15B0B" w:rsidRPr="00597FCB" w14:paraId="482A100A" w14:textId="77777777" w:rsidTr="00E44C21">
        <w:tc>
          <w:tcPr>
            <w:tcW w:w="4815" w:type="dxa"/>
          </w:tcPr>
          <w:p w14:paraId="658AD5EC" w14:textId="77777777" w:rsidR="00E15B0B" w:rsidRPr="00597FCB" w:rsidRDefault="00E15B0B" w:rsidP="00E44C21">
            <w:pPr>
              <w:rPr>
                <w:b/>
                <w:sz w:val="20"/>
                <w:szCs w:val="18"/>
              </w:rPr>
            </w:pPr>
            <w:r w:rsidRPr="00597FCB">
              <w:rPr>
                <w:b/>
                <w:sz w:val="20"/>
                <w:szCs w:val="18"/>
              </w:rPr>
              <w:t>NKR 2.syklus</w:t>
            </w:r>
          </w:p>
        </w:tc>
        <w:tc>
          <w:tcPr>
            <w:tcW w:w="4678" w:type="dxa"/>
          </w:tcPr>
          <w:p w14:paraId="1A3D992D" w14:textId="77777777" w:rsidR="00E15B0B" w:rsidRPr="00FB21AB" w:rsidRDefault="00FB21AB" w:rsidP="00FB21AB">
            <w:pPr>
              <w:pStyle w:val="Overskrift3"/>
              <w:outlineLvl w:val="2"/>
              <w:rPr>
                <w:color w:val="FF0000"/>
              </w:rPr>
            </w:pPr>
            <w:bookmarkStart w:id="376" w:name="_Toc514074530"/>
            <w:r w:rsidRPr="00FB21AB">
              <w:rPr>
                <w:color w:val="FF0000"/>
              </w:rPr>
              <w:t>Tekniske geofag (MTTEKGEO) IV</w:t>
            </w:r>
            <w:bookmarkEnd w:id="376"/>
          </w:p>
        </w:tc>
      </w:tr>
      <w:tr w:rsidR="00E15B0B" w:rsidRPr="00597FCB" w14:paraId="33DCB102" w14:textId="77777777" w:rsidTr="00E44C21">
        <w:tc>
          <w:tcPr>
            <w:tcW w:w="4815" w:type="dxa"/>
          </w:tcPr>
          <w:p w14:paraId="10B62E6C" w14:textId="77777777" w:rsidR="00E15B0B" w:rsidRPr="00597FCB" w:rsidRDefault="00E15B0B" w:rsidP="00E44C2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381F9018" w14:textId="77777777" w:rsidR="00E15B0B" w:rsidRPr="00597FCB" w:rsidRDefault="00E15B0B" w:rsidP="00E44C21">
            <w:pPr>
              <w:rPr>
                <w:sz w:val="18"/>
                <w:szCs w:val="20"/>
              </w:rPr>
            </w:pPr>
            <w:r w:rsidRPr="00597FCB">
              <w:rPr>
                <w:sz w:val="18"/>
                <w:szCs w:val="20"/>
              </w:rPr>
              <w:t>Kandidaten</w:t>
            </w:r>
          </w:p>
          <w:p w14:paraId="2DE7BEAA" w14:textId="77777777" w:rsidR="00E15B0B" w:rsidRPr="00597FCB" w:rsidRDefault="00E15B0B" w:rsidP="00E15B0B">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2E8A4059" w14:textId="77777777" w:rsidR="00E15B0B" w:rsidRPr="00597FCB" w:rsidRDefault="00E15B0B" w:rsidP="00E15B0B">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08D35FD7" w14:textId="77777777" w:rsidR="00E15B0B" w:rsidRPr="00597FCB" w:rsidRDefault="00E15B0B" w:rsidP="00E15B0B">
            <w:pPr>
              <w:pStyle w:val="Listeavsnitt"/>
              <w:numPr>
                <w:ilvl w:val="0"/>
                <w:numId w:val="1"/>
              </w:numPr>
              <w:ind w:left="311" w:hanging="284"/>
              <w:rPr>
                <w:sz w:val="18"/>
                <w:szCs w:val="20"/>
              </w:rPr>
            </w:pPr>
            <w:r w:rsidRPr="00597FCB">
              <w:rPr>
                <w:sz w:val="18"/>
                <w:szCs w:val="20"/>
              </w:rPr>
              <w:t>kan anvende kunnskap på nye områder innenfor fagområdet</w:t>
            </w:r>
          </w:p>
          <w:p w14:paraId="0285EF43" w14:textId="6024E253" w:rsidR="00E15B0B" w:rsidRPr="0006555C" w:rsidRDefault="00E15B0B" w:rsidP="0006555C">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tc>
        <w:tc>
          <w:tcPr>
            <w:tcW w:w="4678" w:type="dxa"/>
          </w:tcPr>
          <w:p w14:paraId="67388041" w14:textId="77777777" w:rsidR="00FB21AB" w:rsidRPr="0006555C" w:rsidRDefault="00FB21AB" w:rsidP="00FB21AB">
            <w:pPr>
              <w:shd w:val="clear" w:color="auto" w:fill="FFFFFF"/>
              <w:rPr>
                <w:rFonts w:eastAsia="Times New Roman" w:cstheme="minorHAnsi"/>
                <w:color w:val="FF0000"/>
                <w:sz w:val="18"/>
                <w:szCs w:val="21"/>
                <w:lang w:eastAsia="nb-NO"/>
              </w:rPr>
            </w:pPr>
            <w:commentRangeStart w:id="377"/>
            <w:r w:rsidRPr="0006555C">
              <w:rPr>
                <w:rFonts w:eastAsia="Times New Roman" w:cstheme="minorHAnsi"/>
                <w:b/>
                <w:bCs/>
                <w:color w:val="FF0000"/>
                <w:sz w:val="18"/>
                <w:szCs w:val="21"/>
                <w:lang w:eastAsia="nb-NO"/>
              </w:rPr>
              <w:t>Kunnskaper</w:t>
            </w:r>
            <w:commentRangeEnd w:id="377"/>
            <w:r w:rsidR="0006555C" w:rsidRPr="0006555C">
              <w:rPr>
                <w:rStyle w:val="Merknadsreferanse"/>
                <w:color w:val="FF0000"/>
              </w:rPr>
              <w:commentReference w:id="377"/>
            </w:r>
          </w:p>
          <w:p w14:paraId="7D9D302D" w14:textId="77777777" w:rsidR="00FB21AB" w:rsidRPr="00FB21AB" w:rsidRDefault="00FB21AB" w:rsidP="00FB21AB">
            <w:pPr>
              <w:shd w:val="clear" w:color="auto" w:fill="FFFFFF"/>
              <w:rPr>
                <w:rFonts w:eastAsia="Times New Roman" w:cstheme="minorHAnsi"/>
                <w:color w:val="333333"/>
                <w:sz w:val="18"/>
                <w:szCs w:val="21"/>
                <w:lang w:eastAsia="nb-NO"/>
              </w:rPr>
            </w:pPr>
            <w:r w:rsidRPr="00FB21AB">
              <w:rPr>
                <w:rFonts w:eastAsia="Times New Roman" w:cstheme="minorHAnsi"/>
                <w:color w:val="333333"/>
                <w:sz w:val="18"/>
                <w:szCs w:val="21"/>
                <w:lang w:eastAsia="nb-NO"/>
              </w:rPr>
              <w:t>Kandidaten skal</w:t>
            </w:r>
          </w:p>
          <w:p w14:paraId="124E3B24" w14:textId="77777777" w:rsidR="00FB21AB" w:rsidRPr="00FB21AB" w:rsidRDefault="00FB21AB" w:rsidP="00FB21AB">
            <w:pPr>
              <w:numPr>
                <w:ilvl w:val="0"/>
                <w:numId w:val="628"/>
              </w:numPr>
              <w:shd w:val="clear" w:color="auto" w:fill="FFFFFF"/>
              <w:ind w:left="375"/>
              <w:rPr>
                <w:rFonts w:eastAsia="Times New Roman" w:cstheme="minorHAnsi"/>
                <w:color w:val="333333"/>
                <w:sz w:val="18"/>
                <w:szCs w:val="21"/>
                <w:lang w:eastAsia="nb-NO"/>
              </w:rPr>
            </w:pPr>
            <w:r w:rsidRPr="00FB21AB">
              <w:rPr>
                <w:rFonts w:eastAsia="Times New Roman" w:cstheme="minorHAnsi"/>
                <w:color w:val="333333"/>
                <w:sz w:val="18"/>
                <w:szCs w:val="21"/>
                <w:lang w:eastAsia="nb-NO"/>
              </w:rPr>
              <w:t>Ha kunnskaper innen geobaserte emner med vekt på teknologiske aspekter og med solid basis i matematikk, fysikk, kjemi, mekanikk og informasjonsteknologi</w:t>
            </w:r>
          </w:p>
          <w:p w14:paraId="5E3F933E" w14:textId="77777777" w:rsidR="00FB21AB" w:rsidRPr="00FB21AB" w:rsidRDefault="00FB21AB" w:rsidP="00FB21AB">
            <w:pPr>
              <w:numPr>
                <w:ilvl w:val="0"/>
                <w:numId w:val="628"/>
              </w:numPr>
              <w:shd w:val="clear" w:color="auto" w:fill="FFFFFF"/>
              <w:ind w:left="375"/>
              <w:rPr>
                <w:rFonts w:eastAsia="Times New Roman" w:cstheme="minorHAnsi"/>
                <w:color w:val="333333"/>
                <w:sz w:val="18"/>
                <w:szCs w:val="21"/>
                <w:lang w:eastAsia="nb-NO"/>
              </w:rPr>
            </w:pPr>
            <w:commentRangeStart w:id="378"/>
            <w:r w:rsidRPr="00FB21AB">
              <w:rPr>
                <w:rFonts w:eastAsia="Times New Roman" w:cstheme="minorHAnsi"/>
                <w:color w:val="333333"/>
                <w:sz w:val="18"/>
                <w:szCs w:val="21"/>
                <w:lang w:eastAsia="nb-NO"/>
              </w:rPr>
              <w:t>Ha kunnskap om bruk av geologiske ressurser</w:t>
            </w:r>
            <w:commentRangeEnd w:id="378"/>
            <w:r w:rsidR="0006555C">
              <w:rPr>
                <w:rStyle w:val="Merknadsreferanse"/>
              </w:rPr>
              <w:commentReference w:id="378"/>
            </w:r>
          </w:p>
          <w:p w14:paraId="48009015" w14:textId="77777777" w:rsidR="00FB21AB" w:rsidRPr="00FB21AB" w:rsidRDefault="00FB21AB" w:rsidP="00FB21AB">
            <w:pPr>
              <w:numPr>
                <w:ilvl w:val="0"/>
                <w:numId w:val="628"/>
              </w:numPr>
              <w:shd w:val="clear" w:color="auto" w:fill="FFFFFF"/>
              <w:ind w:left="375"/>
              <w:rPr>
                <w:rFonts w:eastAsia="Times New Roman" w:cstheme="minorHAnsi"/>
                <w:color w:val="333333"/>
                <w:sz w:val="18"/>
                <w:szCs w:val="21"/>
                <w:lang w:eastAsia="nb-NO"/>
              </w:rPr>
            </w:pPr>
            <w:r w:rsidRPr="00FB21AB">
              <w:rPr>
                <w:rFonts w:eastAsia="Times New Roman" w:cstheme="minorHAnsi"/>
                <w:color w:val="333333"/>
                <w:sz w:val="18"/>
                <w:szCs w:val="21"/>
                <w:lang w:eastAsia="nb-NO"/>
              </w:rPr>
              <w:t>Ha spesialkunnskap innen en av disiplinene Ingeniørgeologi og bergmekanikk, Miljø- og hydrogeologi, Mineralproduksjon og Teknisk ressursgeologi</w:t>
            </w:r>
          </w:p>
          <w:p w14:paraId="58A4584F" w14:textId="77777777" w:rsidR="00E15B0B" w:rsidRPr="00FB21AB" w:rsidRDefault="00E15B0B" w:rsidP="00FB21AB">
            <w:pPr>
              <w:rPr>
                <w:rFonts w:cstheme="minorHAnsi"/>
                <w:sz w:val="18"/>
                <w:lang w:eastAsia="nb-NO"/>
              </w:rPr>
            </w:pPr>
          </w:p>
        </w:tc>
      </w:tr>
      <w:tr w:rsidR="00E15B0B" w:rsidRPr="00597FCB" w14:paraId="47E66DB1" w14:textId="77777777" w:rsidTr="00E44C21">
        <w:tc>
          <w:tcPr>
            <w:tcW w:w="4815" w:type="dxa"/>
          </w:tcPr>
          <w:p w14:paraId="347F5931" w14:textId="77777777" w:rsidR="00E15B0B" w:rsidRPr="00597FCB" w:rsidRDefault="00E15B0B" w:rsidP="00E44C2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148D80E0" w14:textId="77777777" w:rsidR="00E15B0B" w:rsidRPr="00597FCB" w:rsidRDefault="00E15B0B" w:rsidP="00E44C21">
            <w:pPr>
              <w:rPr>
                <w:sz w:val="18"/>
                <w:szCs w:val="20"/>
              </w:rPr>
            </w:pPr>
            <w:r w:rsidRPr="00597FCB">
              <w:rPr>
                <w:sz w:val="18"/>
                <w:szCs w:val="20"/>
              </w:rPr>
              <w:t>Kandidaten</w:t>
            </w:r>
          </w:p>
          <w:p w14:paraId="1395BD36" w14:textId="77777777" w:rsidR="00E15B0B" w:rsidRPr="00597FCB" w:rsidRDefault="00E15B0B" w:rsidP="00E15B0B">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72887E0E" w14:textId="77777777" w:rsidR="00E15B0B" w:rsidRPr="00597FCB" w:rsidRDefault="00E15B0B" w:rsidP="00E15B0B">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7958DD30" w14:textId="77777777" w:rsidR="00E15B0B" w:rsidRPr="00597FCB" w:rsidRDefault="00E15B0B" w:rsidP="00E15B0B">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33FACAFC" w14:textId="6D01CE81" w:rsidR="00E15B0B" w:rsidRPr="0006555C" w:rsidRDefault="00E15B0B" w:rsidP="0006555C">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tc>
        <w:tc>
          <w:tcPr>
            <w:tcW w:w="4678" w:type="dxa"/>
          </w:tcPr>
          <w:p w14:paraId="3749EC21" w14:textId="77777777" w:rsidR="00FB21AB" w:rsidRPr="0006555C" w:rsidRDefault="00FB21AB" w:rsidP="00FB21AB">
            <w:pPr>
              <w:shd w:val="clear" w:color="auto" w:fill="FFFFFF"/>
              <w:rPr>
                <w:rFonts w:eastAsia="Times New Roman" w:cstheme="minorHAnsi"/>
                <w:color w:val="FF0000"/>
                <w:sz w:val="18"/>
                <w:szCs w:val="21"/>
                <w:lang w:eastAsia="nb-NO"/>
              </w:rPr>
            </w:pPr>
            <w:commentRangeStart w:id="379"/>
            <w:r w:rsidRPr="0006555C">
              <w:rPr>
                <w:rFonts w:eastAsia="Times New Roman" w:cstheme="minorHAnsi"/>
                <w:b/>
                <w:bCs/>
                <w:color w:val="FF0000"/>
                <w:sz w:val="18"/>
                <w:szCs w:val="21"/>
                <w:lang w:eastAsia="nb-NO"/>
              </w:rPr>
              <w:t>Ferdigheter</w:t>
            </w:r>
            <w:commentRangeEnd w:id="379"/>
            <w:r w:rsidR="0006555C" w:rsidRPr="0006555C">
              <w:rPr>
                <w:rStyle w:val="Merknadsreferanse"/>
                <w:color w:val="FF0000"/>
              </w:rPr>
              <w:commentReference w:id="379"/>
            </w:r>
          </w:p>
          <w:p w14:paraId="29F48BE0" w14:textId="77777777" w:rsidR="00FB21AB" w:rsidRPr="00FB21AB" w:rsidRDefault="00FB21AB" w:rsidP="00FB21AB">
            <w:pPr>
              <w:shd w:val="clear" w:color="auto" w:fill="FFFFFF"/>
              <w:rPr>
                <w:rFonts w:eastAsia="Times New Roman" w:cstheme="minorHAnsi"/>
                <w:color w:val="333333"/>
                <w:sz w:val="18"/>
                <w:szCs w:val="21"/>
                <w:lang w:eastAsia="nb-NO"/>
              </w:rPr>
            </w:pPr>
            <w:r w:rsidRPr="00FB21AB">
              <w:rPr>
                <w:rFonts w:eastAsia="Times New Roman" w:cstheme="minorHAnsi"/>
                <w:color w:val="333333"/>
                <w:sz w:val="18"/>
                <w:szCs w:val="21"/>
                <w:lang w:eastAsia="nb-NO"/>
              </w:rPr>
              <w:t>Kandidaten skal</w:t>
            </w:r>
          </w:p>
          <w:p w14:paraId="0D210C6D" w14:textId="32821BF8" w:rsidR="00E15B0B" w:rsidRPr="0006555C" w:rsidRDefault="00FB21AB" w:rsidP="00FB21AB">
            <w:pPr>
              <w:numPr>
                <w:ilvl w:val="0"/>
                <w:numId w:val="629"/>
              </w:numPr>
              <w:shd w:val="clear" w:color="auto" w:fill="FFFFFF"/>
              <w:ind w:left="375"/>
              <w:rPr>
                <w:rFonts w:eastAsia="Times New Roman" w:cstheme="minorHAnsi"/>
                <w:color w:val="333333"/>
                <w:sz w:val="18"/>
                <w:szCs w:val="21"/>
                <w:lang w:eastAsia="nb-NO"/>
              </w:rPr>
            </w:pPr>
            <w:r w:rsidRPr="00FB21AB">
              <w:rPr>
                <w:rFonts w:eastAsia="Times New Roman" w:cstheme="minorHAnsi"/>
                <w:color w:val="333333"/>
                <w:sz w:val="18"/>
                <w:szCs w:val="21"/>
                <w:lang w:eastAsia="nb-NO"/>
              </w:rPr>
              <w:t>Beherske teoretiske, eksperimentelle, numeriske og feltbaserte metoder innen løsning av anvendte geologiske problemstillinger. For eksempel innen skredsikring, tunnelbygging, gruvedrift, mineralproduksjon, avfallshåndtering, grunnforurensning og hydrogeologi.</w:t>
            </w:r>
          </w:p>
        </w:tc>
      </w:tr>
      <w:tr w:rsidR="00E15B0B" w:rsidRPr="00597FCB" w14:paraId="34B3009A" w14:textId="77777777" w:rsidTr="00E44C21">
        <w:tc>
          <w:tcPr>
            <w:tcW w:w="4815" w:type="dxa"/>
          </w:tcPr>
          <w:p w14:paraId="6E0AECB3" w14:textId="77777777" w:rsidR="00E15B0B" w:rsidRPr="00597FCB" w:rsidRDefault="00E15B0B" w:rsidP="00E44C2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34278138" w14:textId="77777777" w:rsidR="00E15B0B" w:rsidRPr="00597FCB" w:rsidRDefault="00E15B0B" w:rsidP="00E44C21">
            <w:pPr>
              <w:rPr>
                <w:rFonts w:cs="Times New Roman"/>
                <w:sz w:val="18"/>
                <w:szCs w:val="20"/>
              </w:rPr>
            </w:pPr>
            <w:r w:rsidRPr="00597FCB">
              <w:rPr>
                <w:rFonts w:cs="Times New Roman"/>
                <w:sz w:val="18"/>
                <w:szCs w:val="20"/>
              </w:rPr>
              <w:t>Kandidaten</w:t>
            </w:r>
          </w:p>
          <w:p w14:paraId="6A951449" w14:textId="77777777" w:rsidR="00E15B0B" w:rsidRPr="00597FCB" w:rsidRDefault="00E15B0B" w:rsidP="00E15B0B">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743837A4" w14:textId="77777777" w:rsidR="00E15B0B" w:rsidRPr="00597FCB" w:rsidRDefault="00E15B0B" w:rsidP="00E15B0B">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2BBB89D6" w14:textId="77777777" w:rsidR="00E15B0B" w:rsidRPr="00597FCB" w:rsidRDefault="00E15B0B" w:rsidP="00E15B0B">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54A3A8F0" w14:textId="77777777" w:rsidR="00E15B0B" w:rsidRPr="00597FCB" w:rsidRDefault="00E15B0B" w:rsidP="00E15B0B">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2594E2FE" w14:textId="77777777" w:rsidR="00E15B0B" w:rsidRPr="00597FCB" w:rsidRDefault="00E15B0B" w:rsidP="00E15B0B">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5BD50203" w14:textId="77777777" w:rsidR="00E15B0B" w:rsidRPr="00597FCB" w:rsidRDefault="00E15B0B" w:rsidP="00E44C21">
            <w:pPr>
              <w:rPr>
                <w:sz w:val="18"/>
                <w:szCs w:val="18"/>
              </w:rPr>
            </w:pPr>
          </w:p>
        </w:tc>
        <w:tc>
          <w:tcPr>
            <w:tcW w:w="4678" w:type="dxa"/>
          </w:tcPr>
          <w:p w14:paraId="15BB21D5" w14:textId="77777777" w:rsidR="00FB21AB" w:rsidRPr="00FB21AB" w:rsidRDefault="00FB21AB" w:rsidP="00FB21AB">
            <w:pPr>
              <w:shd w:val="clear" w:color="auto" w:fill="FFFFFF"/>
              <w:rPr>
                <w:rFonts w:eastAsia="Times New Roman" w:cstheme="minorHAnsi"/>
                <w:color w:val="333333"/>
                <w:sz w:val="18"/>
                <w:szCs w:val="21"/>
                <w:lang w:eastAsia="nb-NO"/>
              </w:rPr>
            </w:pPr>
            <w:r w:rsidRPr="00FB21AB">
              <w:rPr>
                <w:rFonts w:eastAsia="Times New Roman" w:cstheme="minorHAnsi"/>
                <w:b/>
                <w:bCs/>
                <w:color w:val="333333"/>
                <w:sz w:val="18"/>
                <w:szCs w:val="21"/>
                <w:lang w:eastAsia="nb-NO"/>
              </w:rPr>
              <w:t>Generell kompetanse</w:t>
            </w:r>
          </w:p>
          <w:p w14:paraId="470D9BB4" w14:textId="77777777" w:rsidR="00FB21AB" w:rsidRPr="00FB21AB" w:rsidRDefault="00FB21AB" w:rsidP="00FB21AB">
            <w:pPr>
              <w:shd w:val="clear" w:color="auto" w:fill="FFFFFF"/>
              <w:rPr>
                <w:rFonts w:eastAsia="Times New Roman" w:cstheme="minorHAnsi"/>
                <w:color w:val="333333"/>
                <w:sz w:val="18"/>
                <w:szCs w:val="21"/>
                <w:lang w:eastAsia="nb-NO"/>
              </w:rPr>
            </w:pPr>
            <w:r w:rsidRPr="00FB21AB">
              <w:rPr>
                <w:rFonts w:eastAsia="Times New Roman" w:cstheme="minorHAnsi"/>
                <w:color w:val="333333"/>
                <w:sz w:val="18"/>
                <w:szCs w:val="21"/>
                <w:lang w:eastAsia="nb-NO"/>
              </w:rPr>
              <w:t>Kandidaten skal</w:t>
            </w:r>
          </w:p>
          <w:p w14:paraId="701B327D" w14:textId="77777777" w:rsidR="00FB21AB" w:rsidRPr="00FB21AB" w:rsidRDefault="00FB21AB" w:rsidP="00FB21AB">
            <w:pPr>
              <w:numPr>
                <w:ilvl w:val="0"/>
                <w:numId w:val="630"/>
              </w:numPr>
              <w:shd w:val="clear" w:color="auto" w:fill="FFFFFF"/>
              <w:ind w:left="375"/>
              <w:rPr>
                <w:rFonts w:eastAsia="Times New Roman" w:cstheme="minorHAnsi"/>
                <w:color w:val="333333"/>
                <w:sz w:val="18"/>
                <w:szCs w:val="21"/>
                <w:lang w:eastAsia="nb-NO"/>
              </w:rPr>
            </w:pPr>
            <w:r w:rsidRPr="00FB21AB">
              <w:rPr>
                <w:rFonts w:eastAsia="Times New Roman" w:cstheme="minorHAnsi"/>
                <w:color w:val="333333"/>
                <w:sz w:val="18"/>
                <w:szCs w:val="21"/>
                <w:lang w:eastAsia="nb-NO"/>
              </w:rPr>
              <w:t>Kunne anvende og videreutvikle sin kompetanse til å forstå, formidle og løse sammensatte geologiske problemstillinger</w:t>
            </w:r>
          </w:p>
          <w:p w14:paraId="5E6CC70A" w14:textId="77777777" w:rsidR="00FB21AB" w:rsidRPr="00FB21AB" w:rsidRDefault="00FB21AB" w:rsidP="00FB21AB">
            <w:pPr>
              <w:numPr>
                <w:ilvl w:val="0"/>
                <w:numId w:val="630"/>
              </w:numPr>
              <w:shd w:val="clear" w:color="auto" w:fill="FFFFFF"/>
              <w:ind w:left="375"/>
              <w:rPr>
                <w:rFonts w:eastAsia="Times New Roman" w:cstheme="minorHAnsi"/>
                <w:color w:val="333333"/>
                <w:sz w:val="18"/>
                <w:szCs w:val="21"/>
                <w:lang w:eastAsia="nb-NO"/>
              </w:rPr>
            </w:pPr>
            <w:r w:rsidRPr="00FB21AB">
              <w:rPr>
                <w:rFonts w:eastAsia="Times New Roman" w:cstheme="minorHAnsi"/>
                <w:color w:val="333333"/>
                <w:sz w:val="18"/>
                <w:szCs w:val="21"/>
                <w:lang w:eastAsia="nb-NO"/>
              </w:rPr>
              <w:t>Bidra til videreutvikling og profilering av faget</w:t>
            </w:r>
          </w:p>
          <w:p w14:paraId="0E1CBE8D" w14:textId="77777777" w:rsidR="00FB21AB" w:rsidRPr="00FB21AB" w:rsidRDefault="00FB21AB" w:rsidP="00FB21AB">
            <w:pPr>
              <w:numPr>
                <w:ilvl w:val="0"/>
                <w:numId w:val="630"/>
              </w:numPr>
              <w:shd w:val="clear" w:color="auto" w:fill="FFFFFF"/>
              <w:ind w:left="375"/>
              <w:rPr>
                <w:rFonts w:eastAsia="Times New Roman" w:cstheme="minorHAnsi"/>
                <w:color w:val="333333"/>
                <w:sz w:val="18"/>
                <w:szCs w:val="21"/>
                <w:lang w:eastAsia="nb-NO"/>
              </w:rPr>
            </w:pPr>
            <w:r w:rsidRPr="00FB21AB">
              <w:rPr>
                <w:rFonts w:eastAsia="Times New Roman" w:cstheme="minorHAnsi"/>
                <w:color w:val="333333"/>
                <w:sz w:val="18"/>
                <w:szCs w:val="21"/>
                <w:lang w:eastAsia="nb-NO"/>
              </w:rPr>
              <w:t>Ha en bevisst holdning til miljømessige konsekvenser av geobasert virksomhet</w:t>
            </w:r>
          </w:p>
          <w:p w14:paraId="7FC6DA9F" w14:textId="77777777" w:rsidR="00FB21AB" w:rsidRPr="00FB21AB" w:rsidRDefault="00FB21AB" w:rsidP="00FB21AB">
            <w:pPr>
              <w:numPr>
                <w:ilvl w:val="0"/>
                <w:numId w:val="630"/>
              </w:numPr>
              <w:shd w:val="clear" w:color="auto" w:fill="FFFFFF"/>
              <w:ind w:left="375"/>
              <w:rPr>
                <w:rFonts w:eastAsia="Times New Roman" w:cstheme="minorHAnsi"/>
                <w:color w:val="333333"/>
                <w:sz w:val="18"/>
                <w:szCs w:val="21"/>
                <w:lang w:eastAsia="nb-NO"/>
              </w:rPr>
            </w:pPr>
            <w:r w:rsidRPr="00FB21AB">
              <w:rPr>
                <w:rFonts w:eastAsia="Times New Roman" w:cstheme="minorHAnsi"/>
                <w:color w:val="333333"/>
                <w:sz w:val="18"/>
                <w:szCs w:val="21"/>
                <w:lang w:eastAsia="nb-NO"/>
              </w:rPr>
              <w:t>Forstå de geologiske prosessers innflytelse på viktige samfunnsfunksjoner</w:t>
            </w:r>
          </w:p>
          <w:p w14:paraId="0ABDF6D5" w14:textId="77777777" w:rsidR="00E15B0B" w:rsidRPr="00FB21AB" w:rsidRDefault="00E15B0B" w:rsidP="00FB21AB">
            <w:pPr>
              <w:rPr>
                <w:rFonts w:cstheme="minorHAnsi"/>
                <w:sz w:val="18"/>
                <w:szCs w:val="18"/>
              </w:rPr>
            </w:pPr>
          </w:p>
        </w:tc>
      </w:tr>
    </w:tbl>
    <w:p w14:paraId="522AE8C3" w14:textId="77777777" w:rsidR="00E15B0B" w:rsidRDefault="00E15B0B" w:rsidP="009B10CA">
      <w:pPr>
        <w:spacing w:after="0" w:line="240" w:lineRule="auto"/>
        <w:rPr>
          <w:sz w:val="18"/>
          <w:szCs w:val="18"/>
        </w:rPr>
      </w:pPr>
    </w:p>
    <w:p w14:paraId="5330725B" w14:textId="77777777" w:rsidR="004F2107" w:rsidRDefault="004F2107">
      <w:pPr>
        <w:rPr>
          <w:sz w:val="18"/>
          <w:szCs w:val="18"/>
        </w:rPr>
      </w:pPr>
      <w:r>
        <w:rPr>
          <w:sz w:val="18"/>
          <w:szCs w:val="18"/>
        </w:rPr>
        <w:br w:type="page"/>
      </w:r>
    </w:p>
    <w:p w14:paraId="049FEE05" w14:textId="77777777" w:rsidR="00597FCB" w:rsidRPr="00597FCB" w:rsidRDefault="00597FCB" w:rsidP="008200F7">
      <w:pPr>
        <w:pStyle w:val="Overskrift2"/>
        <w:jc w:val="center"/>
      </w:pPr>
      <w:bookmarkStart w:id="380" w:name="_Toc514074531"/>
      <w:r w:rsidRPr="00597FCB">
        <w:rPr>
          <w:highlight w:val="yellow"/>
        </w:rPr>
        <w:lastRenderedPageBreak/>
        <w:t>Mastergradsstudier (toårige)</w:t>
      </w:r>
      <w:bookmarkEnd w:id="380"/>
    </w:p>
    <w:p w14:paraId="067AEAF2" w14:textId="77777777" w:rsidR="00597FCB" w:rsidRDefault="00597FCB"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597FCB" w:rsidRPr="00597FCB" w14:paraId="12364687" w14:textId="77777777" w:rsidTr="004000AC">
        <w:tc>
          <w:tcPr>
            <w:tcW w:w="4815" w:type="dxa"/>
          </w:tcPr>
          <w:p w14:paraId="3493F113" w14:textId="77777777" w:rsidR="00597FCB" w:rsidRPr="00597FCB" w:rsidRDefault="00597FCB" w:rsidP="004000AC">
            <w:pPr>
              <w:rPr>
                <w:b/>
                <w:sz w:val="20"/>
                <w:szCs w:val="18"/>
              </w:rPr>
            </w:pPr>
            <w:r w:rsidRPr="00597FCB">
              <w:rPr>
                <w:b/>
                <w:sz w:val="20"/>
                <w:szCs w:val="18"/>
              </w:rPr>
              <w:t>NKR 2.syklus</w:t>
            </w:r>
          </w:p>
        </w:tc>
        <w:tc>
          <w:tcPr>
            <w:tcW w:w="4678" w:type="dxa"/>
          </w:tcPr>
          <w:p w14:paraId="2A94315B" w14:textId="77777777" w:rsidR="00597FCB" w:rsidRPr="00A86708" w:rsidRDefault="00DD5B4B" w:rsidP="001A74BD">
            <w:pPr>
              <w:pStyle w:val="Overskrift3"/>
              <w:outlineLvl w:val="2"/>
              <w:rPr>
                <w:color w:val="FF0000"/>
              </w:rPr>
            </w:pPr>
            <w:bookmarkStart w:id="381" w:name="_Toc514074532"/>
            <w:r w:rsidRPr="00A86708">
              <w:rPr>
                <w:color w:val="FF0000"/>
              </w:rPr>
              <w:t>Aktivitet og bevegelse</w:t>
            </w:r>
            <w:r w:rsidR="00A42F3A" w:rsidRPr="00A86708">
              <w:rPr>
                <w:color w:val="FF0000"/>
              </w:rPr>
              <w:t xml:space="preserve"> (HSMAB)</w:t>
            </w:r>
            <w:r w:rsidR="006A524A" w:rsidRPr="00A86708">
              <w:rPr>
                <w:color w:val="FF0000"/>
              </w:rPr>
              <w:t xml:space="preserve"> MH</w:t>
            </w:r>
            <w:bookmarkEnd w:id="381"/>
          </w:p>
        </w:tc>
      </w:tr>
      <w:tr w:rsidR="00597FCB" w:rsidRPr="00597FCB" w14:paraId="27DBDE73" w14:textId="77777777" w:rsidTr="004000AC">
        <w:tc>
          <w:tcPr>
            <w:tcW w:w="4815" w:type="dxa"/>
          </w:tcPr>
          <w:p w14:paraId="473C740C" w14:textId="77777777" w:rsidR="00597FCB" w:rsidRPr="00597FCB" w:rsidRDefault="00597FCB" w:rsidP="004000A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753CC361" w14:textId="77777777" w:rsidR="00597FCB" w:rsidRPr="00597FCB" w:rsidRDefault="00597FCB" w:rsidP="004000AC">
            <w:pPr>
              <w:rPr>
                <w:sz w:val="18"/>
                <w:szCs w:val="20"/>
              </w:rPr>
            </w:pPr>
            <w:r w:rsidRPr="00597FCB">
              <w:rPr>
                <w:sz w:val="18"/>
                <w:szCs w:val="20"/>
              </w:rPr>
              <w:t>Kandidaten</w:t>
            </w:r>
          </w:p>
          <w:p w14:paraId="372043F8" w14:textId="77777777" w:rsidR="00597FCB" w:rsidRPr="00597FCB" w:rsidRDefault="00597FCB" w:rsidP="00F20C76">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6BDC51F0" w14:textId="77777777" w:rsidR="00597FCB" w:rsidRPr="00597FCB" w:rsidRDefault="00597FCB" w:rsidP="00F20C76">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7E406403" w14:textId="77777777" w:rsidR="00597FCB" w:rsidRPr="00597FCB" w:rsidRDefault="00597FCB" w:rsidP="00F20C76">
            <w:pPr>
              <w:pStyle w:val="Listeavsnitt"/>
              <w:numPr>
                <w:ilvl w:val="0"/>
                <w:numId w:val="1"/>
              </w:numPr>
              <w:ind w:left="311" w:hanging="284"/>
              <w:rPr>
                <w:sz w:val="18"/>
                <w:szCs w:val="20"/>
              </w:rPr>
            </w:pPr>
            <w:r w:rsidRPr="00597FCB">
              <w:rPr>
                <w:sz w:val="18"/>
                <w:szCs w:val="20"/>
              </w:rPr>
              <w:t>kan anvende kunnskap på nye områder innenfor fagområdet</w:t>
            </w:r>
          </w:p>
          <w:p w14:paraId="0749C2CD" w14:textId="77777777" w:rsidR="00597FCB" w:rsidRPr="00597FCB" w:rsidRDefault="00597FCB" w:rsidP="00F20C76">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33C2E1C1" w14:textId="77777777" w:rsidR="00597FCB" w:rsidRPr="00597FCB" w:rsidRDefault="00597FCB" w:rsidP="004000AC">
            <w:pPr>
              <w:shd w:val="clear" w:color="auto" w:fill="FFFFFF"/>
              <w:rPr>
                <w:sz w:val="18"/>
                <w:szCs w:val="18"/>
              </w:rPr>
            </w:pPr>
          </w:p>
        </w:tc>
        <w:tc>
          <w:tcPr>
            <w:tcW w:w="4678" w:type="dxa"/>
          </w:tcPr>
          <w:p w14:paraId="565B7431" w14:textId="77777777" w:rsidR="00DD5B4B" w:rsidRPr="008065F8" w:rsidRDefault="00DD5B4B" w:rsidP="008200F7">
            <w:pPr>
              <w:rPr>
                <w:b/>
                <w:sz w:val="18"/>
              </w:rPr>
            </w:pPr>
            <w:r w:rsidRPr="008065F8">
              <w:rPr>
                <w:b/>
                <w:sz w:val="18"/>
              </w:rPr>
              <w:t>Kunnskap</w:t>
            </w:r>
          </w:p>
          <w:p w14:paraId="0D8555CB" w14:textId="77777777" w:rsidR="00DD5B4B" w:rsidRPr="00DD5B4B" w:rsidRDefault="00DD5B4B" w:rsidP="00DD5B4B">
            <w:pPr>
              <w:pStyle w:val="NormalWeb"/>
              <w:shd w:val="clear" w:color="auto" w:fill="FFFFFF"/>
              <w:spacing w:before="0" w:beforeAutospacing="0" w:after="0" w:afterAutospacing="0"/>
              <w:rPr>
                <w:rFonts w:asciiTheme="minorHAnsi" w:hAnsiTheme="minorHAnsi" w:cstheme="minorHAnsi"/>
                <w:i/>
                <w:color w:val="333333"/>
                <w:sz w:val="18"/>
                <w:szCs w:val="18"/>
              </w:rPr>
            </w:pPr>
            <w:commentRangeStart w:id="382"/>
            <w:r w:rsidRPr="00DD5B4B">
              <w:rPr>
                <w:rStyle w:val="Utheving"/>
                <w:rFonts w:asciiTheme="minorHAnsi" w:hAnsiTheme="minorHAnsi" w:cstheme="minorHAnsi"/>
                <w:i w:val="0"/>
                <w:color w:val="333333"/>
                <w:sz w:val="18"/>
                <w:szCs w:val="18"/>
              </w:rPr>
              <w:t>Kandidaten har bred avansert kunnskap om aktivitet og bevegelse, og inngående kunnskap innen områdenes vitenskapsteori og forskningsmetoder. Kandidaten har fordypet innsikt i et avgrenset område og har spesialisert metodekunnskap innen dette området. Kandidaten kan anvende kunnskapen på nye områder innen fagfeltet.</w:t>
            </w:r>
            <w:commentRangeEnd w:id="382"/>
            <w:r w:rsidR="00A86708">
              <w:rPr>
                <w:rStyle w:val="Merknadsreferanse"/>
                <w:rFonts w:asciiTheme="minorHAnsi" w:eastAsiaTheme="minorHAnsi" w:hAnsiTheme="minorHAnsi" w:cstheme="minorBidi"/>
                <w:lang w:eastAsia="en-US"/>
              </w:rPr>
              <w:commentReference w:id="382"/>
            </w:r>
          </w:p>
          <w:p w14:paraId="4F3905FE" w14:textId="77777777" w:rsidR="00DD5B4B" w:rsidRPr="00057272" w:rsidRDefault="00DD5B4B" w:rsidP="00057272">
            <w:pPr>
              <w:rPr>
                <w:sz w:val="18"/>
              </w:rPr>
            </w:pPr>
            <w:r w:rsidRPr="00057272">
              <w:rPr>
                <w:sz w:val="18"/>
              </w:rPr>
              <w:t>Kandidaten</w:t>
            </w:r>
          </w:p>
          <w:p w14:paraId="59A7B26B" w14:textId="77777777" w:rsidR="00DD5B4B" w:rsidRPr="00DD5B4B" w:rsidRDefault="00DD5B4B" w:rsidP="00F20C76">
            <w:pPr>
              <w:numPr>
                <w:ilvl w:val="0"/>
                <w:numId w:val="10"/>
              </w:numPr>
              <w:shd w:val="clear" w:color="auto" w:fill="FFFFFF"/>
              <w:ind w:left="480"/>
              <w:rPr>
                <w:rFonts w:cstheme="minorHAnsi"/>
                <w:color w:val="333333"/>
                <w:sz w:val="18"/>
                <w:szCs w:val="18"/>
              </w:rPr>
            </w:pPr>
            <w:r w:rsidRPr="00DD5B4B">
              <w:rPr>
                <w:rFonts w:cstheme="minorHAnsi"/>
                <w:color w:val="333333"/>
                <w:sz w:val="18"/>
                <w:szCs w:val="18"/>
              </w:rPr>
              <w:t>har avansert innsikt i og forståelse for helsemessige forhold knyttet til menneskets bevegelsesevne og aktivitetsmuligheter, samt den helsemessige betydningen av aktivitet i menneskers hverdag. Videre kan kandidaten identifisere hvordan aktivitet og bevegelse hemmes og fremmes i aktuelle sammenhenger</w:t>
            </w:r>
          </w:p>
          <w:p w14:paraId="1174A836" w14:textId="77777777" w:rsidR="00DD5B4B" w:rsidRPr="00DD5B4B" w:rsidRDefault="00DD5B4B" w:rsidP="00F20C76">
            <w:pPr>
              <w:numPr>
                <w:ilvl w:val="0"/>
                <w:numId w:val="10"/>
              </w:numPr>
              <w:shd w:val="clear" w:color="auto" w:fill="FFFFFF"/>
              <w:ind w:left="480"/>
              <w:rPr>
                <w:rFonts w:cstheme="minorHAnsi"/>
                <w:color w:val="333333"/>
                <w:sz w:val="18"/>
                <w:szCs w:val="18"/>
              </w:rPr>
            </w:pPr>
            <w:r w:rsidRPr="00DD5B4B">
              <w:rPr>
                <w:rFonts w:cstheme="minorHAnsi"/>
                <w:color w:val="333333"/>
                <w:sz w:val="18"/>
                <w:szCs w:val="18"/>
              </w:rPr>
              <w:t>har spesialisert innsikt i et avgrenset område knyttet til aktivitet og / eller bevegelse med fokus innenfor den samfunnsvitenskapelige eller den naturvitenskapelige tradisjonen</w:t>
            </w:r>
          </w:p>
          <w:p w14:paraId="4365E454" w14:textId="77777777" w:rsidR="00DD5B4B" w:rsidRPr="00DD5B4B" w:rsidRDefault="00DD5B4B" w:rsidP="00F20C76">
            <w:pPr>
              <w:numPr>
                <w:ilvl w:val="0"/>
                <w:numId w:val="10"/>
              </w:numPr>
              <w:shd w:val="clear" w:color="auto" w:fill="FFFFFF"/>
              <w:ind w:left="480"/>
              <w:rPr>
                <w:rFonts w:cstheme="minorHAnsi"/>
                <w:color w:val="333333"/>
                <w:sz w:val="18"/>
                <w:szCs w:val="18"/>
              </w:rPr>
            </w:pPr>
            <w:r w:rsidRPr="00DD5B4B">
              <w:rPr>
                <w:rFonts w:cstheme="minorHAnsi"/>
                <w:color w:val="333333"/>
                <w:sz w:val="18"/>
                <w:szCs w:val="18"/>
              </w:rPr>
              <w:t>kan undersøke aktivitets og/eller bevegelsesrelaterte områder og kan analysere, diskutere og vurdere hvordan disse er av betydning for menneskets helse</w:t>
            </w:r>
          </w:p>
          <w:p w14:paraId="36F533A6" w14:textId="77777777" w:rsidR="00DD5B4B" w:rsidRPr="00DD5B4B" w:rsidRDefault="00DD5B4B" w:rsidP="00F20C76">
            <w:pPr>
              <w:numPr>
                <w:ilvl w:val="0"/>
                <w:numId w:val="10"/>
              </w:numPr>
              <w:shd w:val="clear" w:color="auto" w:fill="FFFFFF"/>
              <w:ind w:left="480"/>
              <w:rPr>
                <w:rFonts w:cstheme="minorHAnsi"/>
                <w:color w:val="333333"/>
                <w:sz w:val="18"/>
                <w:szCs w:val="18"/>
              </w:rPr>
            </w:pPr>
            <w:r w:rsidRPr="00DD5B4B">
              <w:rPr>
                <w:rFonts w:cstheme="minorHAnsi"/>
                <w:color w:val="333333"/>
                <w:sz w:val="18"/>
                <w:szCs w:val="18"/>
              </w:rPr>
              <w:t>har inngående kunnskap om fagområdenes vitenskapelige tradisjoner, teorier og metoder og kan velge hensiktsmessig metode for en avgrenset problemstilling</w:t>
            </w:r>
          </w:p>
          <w:p w14:paraId="77CB2591" w14:textId="77777777" w:rsidR="00DD5B4B" w:rsidRPr="00DD5B4B" w:rsidRDefault="00DD5B4B" w:rsidP="00F20C76">
            <w:pPr>
              <w:numPr>
                <w:ilvl w:val="0"/>
                <w:numId w:val="10"/>
              </w:numPr>
              <w:shd w:val="clear" w:color="auto" w:fill="FFFFFF"/>
              <w:ind w:left="480"/>
              <w:rPr>
                <w:rFonts w:cstheme="minorHAnsi"/>
                <w:color w:val="333333"/>
                <w:sz w:val="18"/>
                <w:szCs w:val="18"/>
              </w:rPr>
            </w:pPr>
            <w:commentRangeStart w:id="383"/>
            <w:r w:rsidRPr="00DD5B4B">
              <w:rPr>
                <w:rFonts w:cstheme="minorHAnsi"/>
                <w:color w:val="333333"/>
                <w:sz w:val="18"/>
                <w:szCs w:val="18"/>
              </w:rPr>
              <w:t>kritisk kunne vurdere ulike informasjonskilder, samt kjenne til etiske og juridiske retningslinjer for forsknings og utviklingsarbeid</w:t>
            </w:r>
            <w:commentRangeEnd w:id="383"/>
            <w:r w:rsidR="00A86708">
              <w:rPr>
                <w:rStyle w:val="Merknadsreferanse"/>
              </w:rPr>
              <w:commentReference w:id="383"/>
            </w:r>
          </w:p>
          <w:p w14:paraId="476D29B4" w14:textId="77777777" w:rsidR="00DD5B4B" w:rsidRPr="00DD5B4B" w:rsidRDefault="00DD5B4B" w:rsidP="00F20C76">
            <w:pPr>
              <w:numPr>
                <w:ilvl w:val="0"/>
                <w:numId w:val="10"/>
              </w:numPr>
              <w:shd w:val="clear" w:color="auto" w:fill="FFFFFF"/>
              <w:ind w:left="480"/>
              <w:rPr>
                <w:rFonts w:cstheme="minorHAnsi"/>
                <w:color w:val="333333"/>
                <w:sz w:val="18"/>
                <w:szCs w:val="18"/>
              </w:rPr>
            </w:pPr>
            <w:r w:rsidRPr="00DD5B4B">
              <w:rPr>
                <w:rFonts w:cstheme="minorHAnsi"/>
                <w:color w:val="333333"/>
                <w:sz w:val="18"/>
                <w:szCs w:val="18"/>
              </w:rPr>
              <w:t>kan anvende teoretisk kunnskap om organisering, planlegging og dokumentasjon av prosjekt- og utviklingsarbeid samt forskningsprosesser</w:t>
            </w:r>
          </w:p>
          <w:p w14:paraId="41E5CC50" w14:textId="77777777" w:rsidR="00597FCB" w:rsidRPr="00DD5B4B" w:rsidRDefault="00DD5B4B" w:rsidP="00F20C76">
            <w:pPr>
              <w:numPr>
                <w:ilvl w:val="0"/>
                <w:numId w:val="10"/>
              </w:numPr>
              <w:shd w:val="clear" w:color="auto" w:fill="FFFFFF"/>
              <w:ind w:left="480"/>
              <w:rPr>
                <w:rFonts w:cstheme="minorHAnsi"/>
                <w:color w:val="333333"/>
                <w:sz w:val="18"/>
                <w:szCs w:val="18"/>
              </w:rPr>
            </w:pPr>
            <w:r w:rsidRPr="00DD5B4B">
              <w:rPr>
                <w:rFonts w:cstheme="minorHAnsi"/>
                <w:color w:val="333333"/>
                <w:sz w:val="18"/>
                <w:szCs w:val="18"/>
              </w:rPr>
              <w:t>kan analysere den faglige utviklingen knyttet til individuelle og samfunnsmessige problemstillinger i et historisk perspektiv</w:t>
            </w:r>
          </w:p>
        </w:tc>
      </w:tr>
      <w:tr w:rsidR="00597FCB" w:rsidRPr="00597FCB" w14:paraId="18E846E6" w14:textId="77777777" w:rsidTr="004000AC">
        <w:tc>
          <w:tcPr>
            <w:tcW w:w="4815" w:type="dxa"/>
          </w:tcPr>
          <w:p w14:paraId="38F19CE6" w14:textId="77777777" w:rsidR="00597FCB" w:rsidRPr="00597FCB" w:rsidRDefault="00597FCB" w:rsidP="004000A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281CE318" w14:textId="77777777" w:rsidR="00597FCB" w:rsidRPr="00597FCB" w:rsidRDefault="00597FCB" w:rsidP="004000AC">
            <w:pPr>
              <w:rPr>
                <w:sz w:val="18"/>
                <w:szCs w:val="20"/>
              </w:rPr>
            </w:pPr>
            <w:r w:rsidRPr="00597FCB">
              <w:rPr>
                <w:sz w:val="18"/>
                <w:szCs w:val="20"/>
              </w:rPr>
              <w:t>Kandidaten</w:t>
            </w:r>
          </w:p>
          <w:p w14:paraId="7740EAC1" w14:textId="77777777" w:rsidR="00597FCB" w:rsidRPr="00597FCB" w:rsidRDefault="00597FCB" w:rsidP="00F20C76">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107AE28E" w14:textId="77777777" w:rsidR="00597FCB" w:rsidRPr="00597FCB" w:rsidRDefault="00597FCB" w:rsidP="00F20C76">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55521F8D" w14:textId="77777777" w:rsidR="00597FCB" w:rsidRPr="00597FCB" w:rsidRDefault="00597FCB" w:rsidP="00F20C76">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4A914661" w14:textId="77777777" w:rsidR="00597FCB" w:rsidRPr="00597FCB" w:rsidRDefault="00597FCB" w:rsidP="00F20C76">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4245CF21" w14:textId="77777777" w:rsidR="00597FCB" w:rsidRPr="00597FCB" w:rsidRDefault="00597FCB" w:rsidP="004000AC">
            <w:pPr>
              <w:pStyle w:val="Listeavsnitt"/>
              <w:ind w:left="311"/>
              <w:rPr>
                <w:sz w:val="18"/>
                <w:szCs w:val="18"/>
              </w:rPr>
            </w:pPr>
          </w:p>
        </w:tc>
        <w:tc>
          <w:tcPr>
            <w:tcW w:w="4678" w:type="dxa"/>
          </w:tcPr>
          <w:p w14:paraId="0B28014E" w14:textId="77777777" w:rsidR="00DD5B4B" w:rsidRPr="008065F8" w:rsidRDefault="00DD5B4B" w:rsidP="008200F7">
            <w:pPr>
              <w:rPr>
                <w:b/>
                <w:sz w:val="18"/>
              </w:rPr>
            </w:pPr>
            <w:r w:rsidRPr="008065F8">
              <w:rPr>
                <w:b/>
                <w:sz w:val="18"/>
              </w:rPr>
              <w:t>Ferdighet</w:t>
            </w:r>
          </w:p>
          <w:p w14:paraId="18C6B86C" w14:textId="77777777" w:rsidR="00DD5B4B" w:rsidRPr="00DD5B4B" w:rsidRDefault="00DD5B4B" w:rsidP="00DD5B4B">
            <w:pPr>
              <w:pStyle w:val="NormalWeb"/>
              <w:shd w:val="clear" w:color="auto" w:fill="FFFFFF"/>
              <w:spacing w:before="0" w:beforeAutospacing="0" w:after="0" w:afterAutospacing="0"/>
              <w:rPr>
                <w:rFonts w:asciiTheme="minorHAnsi" w:hAnsiTheme="minorHAnsi" w:cstheme="minorHAnsi"/>
                <w:i/>
                <w:color w:val="333333"/>
                <w:sz w:val="18"/>
                <w:szCs w:val="18"/>
              </w:rPr>
            </w:pPr>
            <w:commentRangeStart w:id="384"/>
            <w:r w:rsidRPr="00DD5B4B">
              <w:rPr>
                <w:rStyle w:val="Utheving"/>
                <w:rFonts w:asciiTheme="minorHAnsi" w:hAnsiTheme="minorHAnsi" w:cstheme="minorHAnsi"/>
                <w:i w:val="0"/>
                <w:color w:val="333333"/>
                <w:sz w:val="18"/>
                <w:szCs w:val="18"/>
              </w:rPr>
              <w:t>Kandidaten skal kunne anvende spesialisert innsikt og metodekunnskap innen et avgrenset område å bruke dette i en bredere sammenheng, både i arbeidslivet og ved videre utviklingsarbeid og/eller forskning.</w:t>
            </w:r>
            <w:commentRangeEnd w:id="384"/>
            <w:r w:rsidR="00A86708">
              <w:rPr>
                <w:rStyle w:val="Merknadsreferanse"/>
                <w:rFonts w:asciiTheme="minorHAnsi" w:eastAsiaTheme="minorHAnsi" w:hAnsiTheme="minorHAnsi" w:cstheme="minorBidi"/>
                <w:lang w:eastAsia="en-US"/>
              </w:rPr>
              <w:commentReference w:id="384"/>
            </w:r>
          </w:p>
          <w:p w14:paraId="1A9DCBB9" w14:textId="77777777" w:rsidR="00DD5B4B" w:rsidRPr="00057272" w:rsidRDefault="00DD5B4B" w:rsidP="00057272">
            <w:pPr>
              <w:rPr>
                <w:sz w:val="18"/>
              </w:rPr>
            </w:pPr>
            <w:r w:rsidRPr="00057272">
              <w:rPr>
                <w:sz w:val="18"/>
              </w:rPr>
              <w:t>Kandidaten kan:</w:t>
            </w:r>
          </w:p>
          <w:p w14:paraId="329D2C6F" w14:textId="77777777" w:rsidR="00DD5B4B" w:rsidRPr="00DD5B4B" w:rsidRDefault="00DD5B4B" w:rsidP="00F20C76">
            <w:pPr>
              <w:numPr>
                <w:ilvl w:val="0"/>
                <w:numId w:val="11"/>
              </w:numPr>
              <w:shd w:val="clear" w:color="auto" w:fill="FFFFFF"/>
              <w:ind w:left="480"/>
              <w:rPr>
                <w:rFonts w:cstheme="minorHAnsi"/>
                <w:color w:val="333333"/>
                <w:sz w:val="18"/>
                <w:szCs w:val="18"/>
              </w:rPr>
            </w:pPr>
            <w:r w:rsidRPr="00DD5B4B">
              <w:rPr>
                <w:rFonts w:cstheme="minorHAnsi"/>
                <w:color w:val="333333"/>
                <w:sz w:val="18"/>
                <w:szCs w:val="18"/>
              </w:rPr>
              <w:t>analysere aktivitets- og bevegelsesvitenskapelig teori, samt anvende metoder og gjøre fortolkninger for å kunne arbeide selvstendig med praktisk og teoretisk problemløsning knyttet til helseutfordringer i hverdagslivet</w:t>
            </w:r>
          </w:p>
          <w:p w14:paraId="52BE68F4" w14:textId="77777777" w:rsidR="00DD5B4B" w:rsidRPr="00DD5B4B" w:rsidRDefault="00DD5B4B" w:rsidP="00F20C76">
            <w:pPr>
              <w:numPr>
                <w:ilvl w:val="0"/>
                <w:numId w:val="11"/>
              </w:numPr>
              <w:shd w:val="clear" w:color="auto" w:fill="FFFFFF"/>
              <w:ind w:left="480"/>
              <w:rPr>
                <w:rFonts w:cstheme="minorHAnsi"/>
                <w:color w:val="333333"/>
                <w:sz w:val="18"/>
                <w:szCs w:val="18"/>
              </w:rPr>
            </w:pPr>
            <w:r w:rsidRPr="00DD5B4B">
              <w:rPr>
                <w:rFonts w:cstheme="minorHAnsi"/>
                <w:color w:val="333333"/>
                <w:sz w:val="18"/>
                <w:szCs w:val="18"/>
              </w:rPr>
              <w:t>bruke relevante metoder for forskning innen et avgrenset område innenfor den samfunnsvitenskapelige eller den naturvitenskapelige tradisjonen, og anvende disse til å strukturere og formulere faglige resonnement og problemstillinger </w:t>
            </w:r>
          </w:p>
          <w:p w14:paraId="6DCD2F2E" w14:textId="77777777" w:rsidR="00DD5B4B" w:rsidRPr="00DD5B4B" w:rsidRDefault="00DD5B4B" w:rsidP="00F20C76">
            <w:pPr>
              <w:numPr>
                <w:ilvl w:val="0"/>
                <w:numId w:val="11"/>
              </w:numPr>
              <w:shd w:val="clear" w:color="auto" w:fill="FFFFFF"/>
              <w:ind w:left="480"/>
              <w:rPr>
                <w:rFonts w:cstheme="minorHAnsi"/>
                <w:color w:val="333333"/>
                <w:sz w:val="18"/>
                <w:szCs w:val="18"/>
              </w:rPr>
            </w:pPr>
            <w:commentRangeStart w:id="385"/>
            <w:r w:rsidRPr="00DD5B4B">
              <w:rPr>
                <w:rFonts w:cstheme="minorHAnsi"/>
                <w:color w:val="333333"/>
                <w:sz w:val="18"/>
                <w:szCs w:val="18"/>
              </w:rPr>
              <w:t>bruke gjeldene teori og kritisk kunne forholde seg til ulike informasjonskilder for faglige resonnement i tråd med juridiske retningslinjer og etiske normer</w:t>
            </w:r>
            <w:commentRangeEnd w:id="385"/>
            <w:r w:rsidR="00A86708">
              <w:rPr>
                <w:rStyle w:val="Merknadsreferanse"/>
              </w:rPr>
              <w:commentReference w:id="385"/>
            </w:r>
          </w:p>
          <w:p w14:paraId="26E0CB69" w14:textId="0DD277B2" w:rsidR="00597FCB" w:rsidRPr="00A86708" w:rsidRDefault="00DD5B4B" w:rsidP="00DD5B4B">
            <w:pPr>
              <w:numPr>
                <w:ilvl w:val="0"/>
                <w:numId w:val="11"/>
              </w:numPr>
              <w:shd w:val="clear" w:color="auto" w:fill="FFFFFF"/>
              <w:ind w:left="480"/>
              <w:rPr>
                <w:rFonts w:cstheme="minorHAnsi"/>
                <w:color w:val="333333"/>
                <w:sz w:val="18"/>
                <w:szCs w:val="18"/>
              </w:rPr>
            </w:pPr>
            <w:r w:rsidRPr="00DD5B4B">
              <w:rPr>
                <w:rFonts w:cstheme="minorHAnsi"/>
                <w:color w:val="333333"/>
                <w:sz w:val="18"/>
                <w:szCs w:val="18"/>
              </w:rPr>
              <w:t>kan planlegge og gjennomføre et selvstendig forsknings- eller utviklingsprosjekt under veiledning, i tråd med gjeldende forskningsetiske normer, samt kunne analysere og forholde seg kritisk til ulike informasjonskilder</w:t>
            </w:r>
          </w:p>
        </w:tc>
      </w:tr>
      <w:tr w:rsidR="00597FCB" w:rsidRPr="00597FCB" w14:paraId="26E10F86" w14:textId="77777777" w:rsidTr="004000AC">
        <w:tc>
          <w:tcPr>
            <w:tcW w:w="4815" w:type="dxa"/>
          </w:tcPr>
          <w:p w14:paraId="21F4B189" w14:textId="77777777" w:rsidR="00597FCB" w:rsidRPr="00597FCB" w:rsidRDefault="00597FCB" w:rsidP="004000A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434B8F4A" w14:textId="77777777" w:rsidR="00597FCB" w:rsidRPr="00597FCB" w:rsidRDefault="00597FCB" w:rsidP="004000AC">
            <w:pPr>
              <w:rPr>
                <w:rFonts w:cs="Times New Roman"/>
                <w:sz w:val="18"/>
                <w:szCs w:val="20"/>
              </w:rPr>
            </w:pPr>
            <w:r w:rsidRPr="00597FCB">
              <w:rPr>
                <w:rFonts w:cs="Times New Roman"/>
                <w:sz w:val="18"/>
                <w:szCs w:val="20"/>
              </w:rPr>
              <w:t>Kandidaten</w:t>
            </w:r>
          </w:p>
          <w:p w14:paraId="44C4DE67" w14:textId="77777777" w:rsidR="00597FCB" w:rsidRPr="00597FCB" w:rsidRDefault="00597FCB" w:rsidP="00F20C76">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4F94EB0F" w14:textId="77777777" w:rsidR="00597FCB" w:rsidRPr="00597FCB" w:rsidRDefault="00597FCB" w:rsidP="00F20C76">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1F0A8FE5" w14:textId="77777777" w:rsidR="00597FCB" w:rsidRPr="00597FCB" w:rsidRDefault="00597FCB" w:rsidP="00F20C76">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733EF7D0" w14:textId="77777777" w:rsidR="00597FCB" w:rsidRPr="00597FCB" w:rsidRDefault="00597FCB" w:rsidP="00F20C76">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51B5EC89" w14:textId="77777777" w:rsidR="00597FCB" w:rsidRPr="00597FCB" w:rsidRDefault="00597FCB" w:rsidP="00F20C76">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4B4014EB" w14:textId="77777777" w:rsidR="00597FCB" w:rsidRPr="00597FCB" w:rsidRDefault="00597FCB" w:rsidP="004000AC">
            <w:pPr>
              <w:rPr>
                <w:sz w:val="18"/>
                <w:szCs w:val="18"/>
              </w:rPr>
            </w:pPr>
          </w:p>
        </w:tc>
        <w:tc>
          <w:tcPr>
            <w:tcW w:w="4678" w:type="dxa"/>
          </w:tcPr>
          <w:p w14:paraId="746F4A58" w14:textId="77777777" w:rsidR="00DD5B4B" w:rsidRPr="008200F7" w:rsidRDefault="00DD5B4B" w:rsidP="008200F7">
            <w:pPr>
              <w:rPr>
                <w:b/>
                <w:sz w:val="18"/>
              </w:rPr>
            </w:pPr>
            <w:r w:rsidRPr="008200F7">
              <w:rPr>
                <w:b/>
                <w:sz w:val="18"/>
              </w:rPr>
              <w:t>Generell kompetanse</w:t>
            </w:r>
          </w:p>
          <w:p w14:paraId="6C83FD0A" w14:textId="77777777" w:rsidR="00DD5B4B" w:rsidRPr="00DD5B4B" w:rsidRDefault="00DD5B4B" w:rsidP="00DD5B4B">
            <w:pPr>
              <w:pStyle w:val="NormalWeb"/>
              <w:shd w:val="clear" w:color="auto" w:fill="FFFFFF"/>
              <w:spacing w:before="0" w:beforeAutospacing="0" w:after="0" w:afterAutospacing="0"/>
              <w:rPr>
                <w:rFonts w:asciiTheme="minorHAnsi" w:hAnsiTheme="minorHAnsi" w:cstheme="minorHAnsi"/>
                <w:i/>
                <w:color w:val="333333"/>
                <w:sz w:val="18"/>
                <w:szCs w:val="18"/>
              </w:rPr>
            </w:pPr>
            <w:commentRangeStart w:id="386"/>
            <w:r w:rsidRPr="00DD5B4B">
              <w:rPr>
                <w:rStyle w:val="Utheving"/>
                <w:rFonts w:asciiTheme="minorHAnsi" w:hAnsiTheme="minorHAnsi" w:cstheme="minorHAnsi"/>
                <w:i w:val="0"/>
                <w:color w:val="333333"/>
                <w:sz w:val="18"/>
                <w:szCs w:val="18"/>
              </w:rPr>
              <w:t>Kandidaten kan anvende sine kunnskaper og ferdigheter i utviklingsarbeid og forskningsprosjekt samt utføre avanserte arbeidsoppgaver på nye områder i sin praktiske yrkesutøvelse.</w:t>
            </w:r>
            <w:commentRangeEnd w:id="386"/>
            <w:r w:rsidR="008065F8">
              <w:rPr>
                <w:rStyle w:val="Merknadsreferanse"/>
                <w:rFonts w:asciiTheme="minorHAnsi" w:eastAsiaTheme="minorHAnsi" w:hAnsiTheme="minorHAnsi" w:cstheme="minorBidi"/>
                <w:lang w:eastAsia="en-US"/>
              </w:rPr>
              <w:commentReference w:id="386"/>
            </w:r>
          </w:p>
          <w:p w14:paraId="1E8F5834" w14:textId="77777777" w:rsidR="00DD5B4B" w:rsidRPr="00057272" w:rsidRDefault="00DD5B4B" w:rsidP="00057272">
            <w:pPr>
              <w:rPr>
                <w:sz w:val="18"/>
              </w:rPr>
            </w:pPr>
            <w:r w:rsidRPr="00057272">
              <w:rPr>
                <w:sz w:val="18"/>
              </w:rPr>
              <w:t>Kandidaten kan:</w:t>
            </w:r>
          </w:p>
          <w:p w14:paraId="7C378832" w14:textId="77777777" w:rsidR="00DD5B4B" w:rsidRPr="00DD5B4B" w:rsidRDefault="00DD5B4B" w:rsidP="00F20C76">
            <w:pPr>
              <w:numPr>
                <w:ilvl w:val="0"/>
                <w:numId w:val="12"/>
              </w:numPr>
              <w:shd w:val="clear" w:color="auto" w:fill="FFFFFF"/>
              <w:ind w:left="480"/>
              <w:rPr>
                <w:rFonts w:cstheme="minorHAnsi"/>
                <w:color w:val="333333"/>
                <w:sz w:val="18"/>
                <w:szCs w:val="18"/>
              </w:rPr>
            </w:pPr>
            <w:r w:rsidRPr="00DD5B4B">
              <w:rPr>
                <w:rFonts w:cstheme="minorHAnsi"/>
                <w:color w:val="333333"/>
                <w:sz w:val="18"/>
                <w:szCs w:val="18"/>
              </w:rPr>
              <w:t>integrere sine kunnskaper på nye områder for å gjennomføre avanserte arbeidsoppgaver og utviklingsprosjekter i tråd med etiske og juridiske retningslinjer knyttet til de aktivitets- og bevegelsesutfordringer som mennesker erfarer i sin hverdag</w:t>
            </w:r>
          </w:p>
          <w:p w14:paraId="7970E70A" w14:textId="77777777" w:rsidR="00DD5B4B" w:rsidRPr="00DD5B4B" w:rsidRDefault="00DD5B4B" w:rsidP="00F20C76">
            <w:pPr>
              <w:numPr>
                <w:ilvl w:val="0"/>
                <w:numId w:val="12"/>
              </w:numPr>
              <w:shd w:val="clear" w:color="auto" w:fill="FFFFFF"/>
              <w:ind w:left="480"/>
              <w:rPr>
                <w:rFonts w:cstheme="minorHAnsi"/>
                <w:color w:val="333333"/>
                <w:sz w:val="18"/>
                <w:szCs w:val="18"/>
              </w:rPr>
            </w:pPr>
            <w:r w:rsidRPr="00DD5B4B">
              <w:rPr>
                <w:rFonts w:cstheme="minorHAnsi"/>
                <w:color w:val="333333"/>
                <w:sz w:val="18"/>
                <w:szCs w:val="18"/>
              </w:rPr>
              <w:t>bidra til utvikling og formidling av nyskapende og innovative løsninger i folkehelsetiltak</w:t>
            </w:r>
          </w:p>
          <w:p w14:paraId="7B5C54A7" w14:textId="77777777" w:rsidR="00DD5B4B" w:rsidRPr="00DD5B4B" w:rsidRDefault="00DD5B4B" w:rsidP="00F20C76">
            <w:pPr>
              <w:numPr>
                <w:ilvl w:val="0"/>
                <w:numId w:val="12"/>
              </w:numPr>
              <w:shd w:val="clear" w:color="auto" w:fill="FFFFFF"/>
              <w:ind w:left="480"/>
              <w:rPr>
                <w:rFonts w:cstheme="minorHAnsi"/>
                <w:color w:val="333333"/>
                <w:sz w:val="18"/>
                <w:szCs w:val="18"/>
              </w:rPr>
            </w:pPr>
            <w:r w:rsidRPr="00DD5B4B">
              <w:rPr>
                <w:rFonts w:cstheme="minorHAnsi"/>
                <w:color w:val="333333"/>
                <w:sz w:val="18"/>
                <w:szCs w:val="18"/>
              </w:rPr>
              <w:t>under veiledning kunne bruke spesifikk kunnskap og relevante metoder for gjennomføring av et avgrenset utviklings eller forskningsprosjekt innenfor aktuell vitenskapstradisjon</w:t>
            </w:r>
          </w:p>
          <w:p w14:paraId="20288BC6" w14:textId="77777777" w:rsidR="00DD5B4B" w:rsidRPr="00DD5B4B" w:rsidRDefault="00DD5B4B" w:rsidP="00F20C76">
            <w:pPr>
              <w:numPr>
                <w:ilvl w:val="0"/>
                <w:numId w:val="12"/>
              </w:numPr>
              <w:shd w:val="clear" w:color="auto" w:fill="FFFFFF"/>
              <w:ind w:left="480"/>
              <w:rPr>
                <w:rFonts w:cstheme="minorHAnsi"/>
                <w:color w:val="333333"/>
                <w:sz w:val="18"/>
                <w:szCs w:val="18"/>
              </w:rPr>
            </w:pPr>
            <w:r w:rsidRPr="00DD5B4B">
              <w:rPr>
                <w:rFonts w:cstheme="minorHAnsi"/>
                <w:color w:val="333333"/>
                <w:sz w:val="18"/>
                <w:szCs w:val="18"/>
              </w:rPr>
              <w:t>forme resonnement ved bruk av fagområdets uttrykksformer og kommunisere faglige problemstillinger og analyser til myndighetspersoner på ulikt nivå og til allmennheten</w:t>
            </w:r>
          </w:p>
          <w:p w14:paraId="4E86DD35" w14:textId="77777777" w:rsidR="00597FCB" w:rsidRPr="00DD5B4B" w:rsidRDefault="00597FCB" w:rsidP="00DD5B4B">
            <w:pPr>
              <w:rPr>
                <w:rFonts w:cstheme="minorHAnsi"/>
                <w:sz w:val="18"/>
                <w:szCs w:val="18"/>
              </w:rPr>
            </w:pPr>
          </w:p>
        </w:tc>
      </w:tr>
    </w:tbl>
    <w:p w14:paraId="231D5648" w14:textId="77777777" w:rsidR="00597FCB" w:rsidRDefault="00597FCB" w:rsidP="009B10CA">
      <w:pPr>
        <w:spacing w:after="0" w:line="240" w:lineRule="auto"/>
        <w:rPr>
          <w:sz w:val="18"/>
          <w:szCs w:val="18"/>
        </w:rPr>
      </w:pPr>
    </w:p>
    <w:p w14:paraId="3783D063" w14:textId="77777777" w:rsidR="00A42F3A" w:rsidRDefault="00A42F3A">
      <w:pPr>
        <w:rPr>
          <w:sz w:val="18"/>
          <w:szCs w:val="18"/>
        </w:rPr>
      </w:pPr>
      <w:r>
        <w:rPr>
          <w:sz w:val="18"/>
          <w:szCs w:val="18"/>
        </w:rPr>
        <w:br w:type="page"/>
      </w:r>
    </w:p>
    <w:p w14:paraId="56DE43B3" w14:textId="77777777" w:rsidR="00DD5B4B" w:rsidRDefault="00DD5B4B"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A42F3A" w:rsidRPr="00597FCB" w14:paraId="14A7B52C" w14:textId="77777777" w:rsidTr="004000AC">
        <w:tc>
          <w:tcPr>
            <w:tcW w:w="4815" w:type="dxa"/>
          </w:tcPr>
          <w:p w14:paraId="27D80CC9" w14:textId="77777777" w:rsidR="00A42F3A" w:rsidRPr="00597FCB" w:rsidRDefault="00A42F3A" w:rsidP="004000AC">
            <w:pPr>
              <w:rPr>
                <w:b/>
                <w:sz w:val="20"/>
                <w:szCs w:val="18"/>
              </w:rPr>
            </w:pPr>
            <w:r w:rsidRPr="00597FCB">
              <w:rPr>
                <w:b/>
                <w:sz w:val="20"/>
                <w:szCs w:val="18"/>
              </w:rPr>
              <w:t>NKR 2.syklus</w:t>
            </w:r>
          </w:p>
        </w:tc>
        <w:tc>
          <w:tcPr>
            <w:tcW w:w="4678" w:type="dxa"/>
          </w:tcPr>
          <w:p w14:paraId="266F3DEF" w14:textId="77777777" w:rsidR="00A42F3A" w:rsidRPr="008065F8" w:rsidRDefault="00A42F3A" w:rsidP="001A74BD">
            <w:pPr>
              <w:pStyle w:val="Overskrift3"/>
              <w:outlineLvl w:val="2"/>
              <w:rPr>
                <w:color w:val="00B050"/>
              </w:rPr>
            </w:pPr>
            <w:bookmarkStart w:id="387" w:name="_Toc514074533"/>
            <w:r w:rsidRPr="008065F8">
              <w:rPr>
                <w:color w:val="00B050"/>
              </w:rPr>
              <w:t>Allmenn litteraturvitenskap (MALIT)</w:t>
            </w:r>
            <w:r w:rsidR="006A524A" w:rsidRPr="008065F8">
              <w:rPr>
                <w:color w:val="00B050"/>
              </w:rPr>
              <w:t xml:space="preserve"> HF</w:t>
            </w:r>
            <w:bookmarkEnd w:id="387"/>
          </w:p>
        </w:tc>
      </w:tr>
      <w:tr w:rsidR="00A42F3A" w:rsidRPr="00597FCB" w14:paraId="646336EC" w14:textId="77777777" w:rsidTr="004000AC">
        <w:tc>
          <w:tcPr>
            <w:tcW w:w="4815" w:type="dxa"/>
          </w:tcPr>
          <w:p w14:paraId="00DE0712" w14:textId="77777777" w:rsidR="00A42F3A" w:rsidRPr="00597FCB" w:rsidRDefault="00A42F3A" w:rsidP="004000A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60C1E5D9" w14:textId="77777777" w:rsidR="00A42F3A" w:rsidRPr="00597FCB" w:rsidRDefault="00A42F3A" w:rsidP="004000AC">
            <w:pPr>
              <w:rPr>
                <w:sz w:val="18"/>
                <w:szCs w:val="20"/>
              </w:rPr>
            </w:pPr>
            <w:r w:rsidRPr="00597FCB">
              <w:rPr>
                <w:sz w:val="18"/>
                <w:szCs w:val="20"/>
              </w:rPr>
              <w:t>Kandidaten</w:t>
            </w:r>
          </w:p>
          <w:p w14:paraId="099BAB66" w14:textId="77777777" w:rsidR="00A42F3A" w:rsidRPr="00597FCB" w:rsidRDefault="00A42F3A" w:rsidP="00F20C76">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340B26C5" w14:textId="77777777" w:rsidR="00A42F3A" w:rsidRPr="00597FCB" w:rsidRDefault="00A42F3A" w:rsidP="00F20C76">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2ADB2EAE" w14:textId="77777777" w:rsidR="00A42F3A" w:rsidRPr="00597FCB" w:rsidRDefault="00A42F3A" w:rsidP="00F20C76">
            <w:pPr>
              <w:pStyle w:val="Listeavsnitt"/>
              <w:numPr>
                <w:ilvl w:val="0"/>
                <w:numId w:val="1"/>
              </w:numPr>
              <w:ind w:left="311" w:hanging="284"/>
              <w:rPr>
                <w:sz w:val="18"/>
                <w:szCs w:val="20"/>
              </w:rPr>
            </w:pPr>
            <w:r w:rsidRPr="00597FCB">
              <w:rPr>
                <w:sz w:val="18"/>
                <w:szCs w:val="20"/>
              </w:rPr>
              <w:t>kan anvende kunnskap på nye områder innenfor fagområdet</w:t>
            </w:r>
          </w:p>
          <w:p w14:paraId="359A9E41" w14:textId="77777777" w:rsidR="00A42F3A" w:rsidRPr="00597FCB" w:rsidRDefault="00A42F3A" w:rsidP="00F20C76">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07B603AD" w14:textId="77777777" w:rsidR="00A42F3A" w:rsidRPr="00597FCB" w:rsidRDefault="00A42F3A" w:rsidP="004000AC">
            <w:pPr>
              <w:shd w:val="clear" w:color="auto" w:fill="FFFFFF"/>
              <w:rPr>
                <w:sz w:val="18"/>
                <w:szCs w:val="18"/>
              </w:rPr>
            </w:pPr>
          </w:p>
        </w:tc>
        <w:tc>
          <w:tcPr>
            <w:tcW w:w="4678" w:type="dxa"/>
          </w:tcPr>
          <w:p w14:paraId="6CB7B213" w14:textId="77777777" w:rsidR="00A42F3A" w:rsidRPr="00A42F3A" w:rsidRDefault="00A42F3A" w:rsidP="00A42F3A">
            <w:pPr>
              <w:rPr>
                <w:rFonts w:cstheme="minorHAnsi"/>
                <w:b/>
                <w:sz w:val="18"/>
                <w:szCs w:val="18"/>
                <w:lang w:eastAsia="nb-NO"/>
              </w:rPr>
            </w:pPr>
            <w:r w:rsidRPr="00A42F3A">
              <w:rPr>
                <w:rFonts w:cstheme="minorHAnsi"/>
                <w:b/>
                <w:sz w:val="18"/>
                <w:szCs w:val="18"/>
                <w:lang w:eastAsia="nb-NO"/>
              </w:rPr>
              <w:t>Kunnskap</w:t>
            </w:r>
          </w:p>
          <w:p w14:paraId="5E3785E0" w14:textId="77777777" w:rsidR="00A42F3A" w:rsidRPr="00A42F3A" w:rsidRDefault="00A42F3A" w:rsidP="00A42F3A">
            <w:pPr>
              <w:rPr>
                <w:rFonts w:cstheme="minorHAnsi"/>
                <w:sz w:val="18"/>
                <w:szCs w:val="18"/>
                <w:lang w:eastAsia="nb-NO"/>
              </w:rPr>
            </w:pPr>
            <w:r w:rsidRPr="00A42F3A">
              <w:rPr>
                <w:rFonts w:cstheme="minorHAnsi"/>
                <w:sz w:val="18"/>
                <w:szCs w:val="18"/>
                <w:lang w:eastAsia="nb-NO"/>
              </w:rPr>
              <w:t>Kandidaten</w:t>
            </w:r>
          </w:p>
          <w:p w14:paraId="1317CFB3" w14:textId="77777777" w:rsidR="00A42F3A" w:rsidRPr="00A42F3A" w:rsidRDefault="00A42F3A" w:rsidP="00F20C76">
            <w:pPr>
              <w:numPr>
                <w:ilvl w:val="0"/>
                <w:numId w:val="13"/>
              </w:numPr>
              <w:shd w:val="clear" w:color="auto" w:fill="FFFFFF"/>
              <w:ind w:left="375"/>
              <w:rPr>
                <w:rFonts w:eastAsia="Times New Roman" w:cstheme="minorHAnsi"/>
                <w:color w:val="333333"/>
                <w:sz w:val="18"/>
                <w:szCs w:val="18"/>
                <w:lang w:eastAsia="nb-NO"/>
              </w:rPr>
            </w:pPr>
            <w:r w:rsidRPr="00A42F3A">
              <w:rPr>
                <w:rFonts w:eastAsia="Times New Roman" w:cstheme="minorHAnsi"/>
                <w:color w:val="333333"/>
                <w:sz w:val="18"/>
                <w:szCs w:val="18"/>
                <w:lang w:eastAsia="nb-NO"/>
              </w:rPr>
              <w:t>har inngåande kunnskap om dei store klassiske verka i den vestlege litterære tradisjonen frå antikken til moderne tid</w:t>
            </w:r>
          </w:p>
          <w:p w14:paraId="1387BA08" w14:textId="77777777" w:rsidR="00A42F3A" w:rsidRPr="00A42F3A" w:rsidRDefault="00A42F3A" w:rsidP="00F20C76">
            <w:pPr>
              <w:numPr>
                <w:ilvl w:val="0"/>
                <w:numId w:val="13"/>
              </w:numPr>
              <w:shd w:val="clear" w:color="auto" w:fill="FFFFFF"/>
              <w:ind w:left="375"/>
              <w:rPr>
                <w:rFonts w:eastAsia="Times New Roman" w:cstheme="minorHAnsi"/>
                <w:color w:val="333333"/>
                <w:sz w:val="18"/>
                <w:szCs w:val="18"/>
                <w:lang w:eastAsia="nb-NO"/>
              </w:rPr>
            </w:pPr>
            <w:r w:rsidRPr="00A42F3A">
              <w:rPr>
                <w:rFonts w:eastAsia="Times New Roman" w:cstheme="minorHAnsi"/>
                <w:color w:val="333333"/>
                <w:sz w:val="18"/>
                <w:szCs w:val="18"/>
                <w:lang w:eastAsia="nb-NO"/>
              </w:rPr>
              <w:t>kan analysere litteraturen i ein større estetisk, kulturell og historisk samanheng på tvers av språk og landegrenser</w:t>
            </w:r>
          </w:p>
          <w:p w14:paraId="58F87AA1" w14:textId="77777777" w:rsidR="00A42F3A" w:rsidRPr="00A42F3A" w:rsidRDefault="00A42F3A" w:rsidP="00F20C76">
            <w:pPr>
              <w:numPr>
                <w:ilvl w:val="0"/>
                <w:numId w:val="13"/>
              </w:numPr>
              <w:shd w:val="clear" w:color="auto" w:fill="FFFFFF"/>
              <w:ind w:left="375"/>
              <w:rPr>
                <w:rFonts w:eastAsia="Times New Roman" w:cstheme="minorHAnsi"/>
                <w:color w:val="333333"/>
                <w:sz w:val="18"/>
                <w:szCs w:val="18"/>
                <w:lang w:eastAsia="nb-NO"/>
              </w:rPr>
            </w:pPr>
            <w:r w:rsidRPr="00A42F3A">
              <w:rPr>
                <w:rFonts w:eastAsia="Times New Roman" w:cstheme="minorHAnsi"/>
                <w:color w:val="333333"/>
                <w:sz w:val="18"/>
                <w:szCs w:val="18"/>
                <w:lang w:eastAsia="nb-NO"/>
              </w:rPr>
              <w:t>har brei kunnskap om sjangranes opphav, utvikling og poetikk</w:t>
            </w:r>
          </w:p>
          <w:p w14:paraId="4F855565" w14:textId="77777777" w:rsidR="00A42F3A" w:rsidRPr="00A42F3A" w:rsidRDefault="00A42F3A" w:rsidP="00F20C76">
            <w:pPr>
              <w:numPr>
                <w:ilvl w:val="0"/>
                <w:numId w:val="13"/>
              </w:numPr>
              <w:shd w:val="clear" w:color="auto" w:fill="FFFFFF"/>
              <w:ind w:left="375"/>
              <w:rPr>
                <w:rFonts w:eastAsia="Times New Roman" w:cstheme="minorHAnsi"/>
                <w:color w:val="333333"/>
                <w:sz w:val="18"/>
                <w:szCs w:val="18"/>
                <w:lang w:eastAsia="nb-NO"/>
              </w:rPr>
            </w:pPr>
            <w:r w:rsidRPr="00A42F3A">
              <w:rPr>
                <w:rFonts w:eastAsia="Times New Roman" w:cstheme="minorHAnsi"/>
                <w:color w:val="333333"/>
                <w:sz w:val="18"/>
                <w:szCs w:val="18"/>
                <w:lang w:eastAsia="nb-NO"/>
              </w:rPr>
              <w:t>kan bruke hovudprinsippa for litterær analyse innanfor ulike teoretiske tradisjonar</w:t>
            </w:r>
          </w:p>
          <w:p w14:paraId="4929D48A" w14:textId="77777777" w:rsidR="00A42F3A" w:rsidRPr="00A42F3A" w:rsidRDefault="00A42F3A" w:rsidP="00F20C76">
            <w:pPr>
              <w:numPr>
                <w:ilvl w:val="0"/>
                <w:numId w:val="13"/>
              </w:numPr>
              <w:shd w:val="clear" w:color="auto" w:fill="FFFFFF"/>
              <w:ind w:left="375"/>
              <w:rPr>
                <w:rFonts w:eastAsia="Times New Roman" w:cstheme="minorHAnsi"/>
                <w:color w:val="333333"/>
                <w:sz w:val="18"/>
                <w:szCs w:val="18"/>
                <w:lang w:eastAsia="nb-NO"/>
              </w:rPr>
            </w:pPr>
            <w:r w:rsidRPr="00A42F3A">
              <w:rPr>
                <w:rFonts w:eastAsia="Times New Roman" w:cstheme="minorHAnsi"/>
                <w:color w:val="333333"/>
                <w:sz w:val="18"/>
                <w:szCs w:val="18"/>
                <w:lang w:eastAsia="nb-NO"/>
              </w:rPr>
              <w:t>har god oversikt over litteraturvitskap som forskingsfelt</w:t>
            </w:r>
          </w:p>
          <w:p w14:paraId="64CB8B98" w14:textId="77777777" w:rsidR="00A42F3A" w:rsidRPr="00A42F3A" w:rsidRDefault="00A42F3A" w:rsidP="00F20C76">
            <w:pPr>
              <w:numPr>
                <w:ilvl w:val="0"/>
                <w:numId w:val="13"/>
              </w:numPr>
              <w:shd w:val="clear" w:color="auto" w:fill="FFFFFF"/>
              <w:ind w:left="375"/>
              <w:rPr>
                <w:rFonts w:eastAsia="Times New Roman" w:cstheme="minorHAnsi"/>
                <w:color w:val="333333"/>
                <w:sz w:val="18"/>
                <w:szCs w:val="18"/>
                <w:lang w:eastAsia="nb-NO"/>
              </w:rPr>
            </w:pPr>
            <w:r w:rsidRPr="00A42F3A">
              <w:rPr>
                <w:rFonts w:eastAsia="Times New Roman" w:cstheme="minorHAnsi"/>
                <w:color w:val="333333"/>
                <w:sz w:val="18"/>
                <w:szCs w:val="18"/>
                <w:lang w:eastAsia="nb-NO"/>
              </w:rPr>
              <w:t>kan bruke kunnskapen sin om fagfeltet si historie, tradisjon, eigenart og samfunnsrelevans på nye område</w:t>
            </w:r>
          </w:p>
          <w:p w14:paraId="6FB741C6" w14:textId="77777777" w:rsidR="00A42F3A" w:rsidRPr="00A42F3A" w:rsidRDefault="00A42F3A" w:rsidP="00F20C76">
            <w:pPr>
              <w:numPr>
                <w:ilvl w:val="0"/>
                <w:numId w:val="13"/>
              </w:numPr>
              <w:shd w:val="clear" w:color="auto" w:fill="FFFFFF"/>
              <w:ind w:left="375"/>
              <w:rPr>
                <w:rFonts w:eastAsia="Times New Roman" w:cstheme="minorHAnsi"/>
                <w:color w:val="333333"/>
                <w:sz w:val="18"/>
                <w:szCs w:val="18"/>
                <w:lang w:eastAsia="nb-NO"/>
              </w:rPr>
            </w:pPr>
            <w:r w:rsidRPr="00A42F3A">
              <w:rPr>
                <w:rFonts w:eastAsia="Times New Roman" w:cstheme="minorHAnsi"/>
                <w:color w:val="333333"/>
                <w:sz w:val="18"/>
                <w:szCs w:val="18"/>
                <w:lang w:eastAsia="nb-NO"/>
              </w:rPr>
              <w:t>kan analysere den gjensidige påverknaden mellom samfunnet og litteraturen</w:t>
            </w:r>
          </w:p>
        </w:tc>
      </w:tr>
      <w:tr w:rsidR="00A42F3A" w:rsidRPr="00597FCB" w14:paraId="01920B56" w14:textId="77777777" w:rsidTr="004000AC">
        <w:tc>
          <w:tcPr>
            <w:tcW w:w="4815" w:type="dxa"/>
          </w:tcPr>
          <w:p w14:paraId="4D3EEE73" w14:textId="77777777" w:rsidR="00A42F3A" w:rsidRPr="00597FCB" w:rsidRDefault="00A42F3A" w:rsidP="004000A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024E8F24" w14:textId="77777777" w:rsidR="00A42F3A" w:rsidRPr="00597FCB" w:rsidRDefault="00A42F3A" w:rsidP="004000AC">
            <w:pPr>
              <w:rPr>
                <w:sz w:val="18"/>
                <w:szCs w:val="20"/>
              </w:rPr>
            </w:pPr>
            <w:r w:rsidRPr="00597FCB">
              <w:rPr>
                <w:sz w:val="18"/>
                <w:szCs w:val="20"/>
              </w:rPr>
              <w:t>Kandidaten</w:t>
            </w:r>
          </w:p>
          <w:p w14:paraId="1AD617FF" w14:textId="77777777" w:rsidR="00A42F3A" w:rsidRPr="00597FCB" w:rsidRDefault="00A42F3A" w:rsidP="00F20C76">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226342CB" w14:textId="77777777" w:rsidR="00A42F3A" w:rsidRPr="00597FCB" w:rsidRDefault="00A42F3A" w:rsidP="00F20C76">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55063638" w14:textId="77777777" w:rsidR="00A42F3A" w:rsidRPr="00597FCB" w:rsidRDefault="00A42F3A" w:rsidP="00F20C76">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6A5ADF54" w14:textId="77777777" w:rsidR="00A42F3A" w:rsidRPr="00A42F3A" w:rsidRDefault="00A42F3A" w:rsidP="00F20C76">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tc>
        <w:tc>
          <w:tcPr>
            <w:tcW w:w="4678" w:type="dxa"/>
          </w:tcPr>
          <w:p w14:paraId="3B368351" w14:textId="77777777" w:rsidR="00A42F3A" w:rsidRPr="00A42F3A" w:rsidRDefault="00A42F3A" w:rsidP="00A42F3A">
            <w:pPr>
              <w:rPr>
                <w:rFonts w:cstheme="minorHAnsi"/>
                <w:b/>
                <w:sz w:val="18"/>
                <w:szCs w:val="18"/>
              </w:rPr>
            </w:pPr>
            <w:r w:rsidRPr="00A42F3A">
              <w:rPr>
                <w:rFonts w:cstheme="minorHAnsi"/>
                <w:b/>
                <w:sz w:val="18"/>
                <w:szCs w:val="18"/>
              </w:rPr>
              <w:t>Ferdigheter</w:t>
            </w:r>
          </w:p>
          <w:p w14:paraId="3558802F" w14:textId="77777777" w:rsidR="00A42F3A" w:rsidRPr="00A42F3A" w:rsidRDefault="00A42F3A" w:rsidP="00A42F3A">
            <w:pPr>
              <w:rPr>
                <w:rFonts w:cstheme="minorHAnsi"/>
                <w:sz w:val="18"/>
                <w:szCs w:val="18"/>
              </w:rPr>
            </w:pPr>
            <w:r w:rsidRPr="00A42F3A">
              <w:rPr>
                <w:rFonts w:cstheme="minorHAnsi"/>
                <w:sz w:val="18"/>
                <w:szCs w:val="18"/>
              </w:rPr>
              <w:t>Kandidaten</w:t>
            </w:r>
          </w:p>
          <w:p w14:paraId="1F3A6909" w14:textId="77777777" w:rsidR="00A42F3A" w:rsidRPr="00A42F3A" w:rsidRDefault="00A42F3A" w:rsidP="00F20C76">
            <w:pPr>
              <w:numPr>
                <w:ilvl w:val="0"/>
                <w:numId w:val="14"/>
              </w:numPr>
              <w:shd w:val="clear" w:color="auto" w:fill="FFFFFF"/>
              <w:ind w:left="375"/>
              <w:rPr>
                <w:rFonts w:eastAsia="Times New Roman" w:cstheme="minorHAnsi"/>
                <w:color w:val="333333"/>
                <w:sz w:val="18"/>
                <w:szCs w:val="18"/>
                <w:lang w:eastAsia="nb-NO"/>
              </w:rPr>
            </w:pPr>
            <w:r w:rsidRPr="00A42F3A">
              <w:rPr>
                <w:rFonts w:eastAsia="Times New Roman" w:cstheme="minorHAnsi"/>
                <w:color w:val="333333"/>
                <w:sz w:val="18"/>
                <w:szCs w:val="18"/>
                <w:lang w:eastAsia="nb-NO"/>
              </w:rPr>
              <w:t>kan reflektere teoretisk og kritisk over litteratur frå ulike sjangrar, epokar og språkområde</w:t>
            </w:r>
          </w:p>
          <w:p w14:paraId="1EDC4F92" w14:textId="77777777" w:rsidR="00A42F3A" w:rsidRPr="00A42F3A" w:rsidRDefault="00A42F3A" w:rsidP="00F20C76">
            <w:pPr>
              <w:numPr>
                <w:ilvl w:val="0"/>
                <w:numId w:val="14"/>
              </w:numPr>
              <w:shd w:val="clear" w:color="auto" w:fill="FFFFFF"/>
              <w:ind w:left="375"/>
              <w:rPr>
                <w:rFonts w:eastAsia="Times New Roman" w:cstheme="minorHAnsi"/>
                <w:color w:val="333333"/>
                <w:sz w:val="18"/>
                <w:szCs w:val="18"/>
                <w:lang w:eastAsia="nb-NO"/>
              </w:rPr>
            </w:pPr>
            <w:r w:rsidRPr="00A42F3A">
              <w:rPr>
                <w:rFonts w:eastAsia="Times New Roman" w:cstheme="minorHAnsi"/>
                <w:color w:val="333333"/>
                <w:sz w:val="18"/>
                <w:szCs w:val="18"/>
                <w:lang w:eastAsia="nb-NO"/>
              </w:rPr>
              <w:t>kan diskutere og vurdere teoretiske og metodiske problemstillingar i analysen av ulike typar tekstar</w:t>
            </w:r>
          </w:p>
          <w:p w14:paraId="04E54A97" w14:textId="77777777" w:rsidR="00A42F3A" w:rsidRPr="00A42F3A" w:rsidRDefault="00A42F3A" w:rsidP="00F20C76">
            <w:pPr>
              <w:numPr>
                <w:ilvl w:val="0"/>
                <w:numId w:val="14"/>
              </w:numPr>
              <w:shd w:val="clear" w:color="auto" w:fill="FFFFFF"/>
              <w:ind w:left="375"/>
              <w:rPr>
                <w:rFonts w:eastAsia="Times New Roman" w:cstheme="minorHAnsi"/>
                <w:color w:val="333333"/>
                <w:sz w:val="18"/>
                <w:szCs w:val="18"/>
                <w:lang w:eastAsia="nb-NO"/>
              </w:rPr>
            </w:pPr>
            <w:r w:rsidRPr="00A42F3A">
              <w:rPr>
                <w:rFonts w:eastAsia="Times New Roman" w:cstheme="minorHAnsi"/>
                <w:color w:val="333333"/>
                <w:sz w:val="18"/>
                <w:szCs w:val="18"/>
                <w:lang w:eastAsia="nb-NO"/>
              </w:rPr>
              <w:t>har eit teoretisk reflektert forhold til korleis litteraturen verkar inn på mennesket si sjølvforståing</w:t>
            </w:r>
          </w:p>
          <w:p w14:paraId="6B6B3F52" w14:textId="77777777" w:rsidR="00A42F3A" w:rsidRPr="00A42F3A" w:rsidRDefault="00A42F3A" w:rsidP="00F20C76">
            <w:pPr>
              <w:numPr>
                <w:ilvl w:val="0"/>
                <w:numId w:val="14"/>
              </w:numPr>
              <w:shd w:val="clear" w:color="auto" w:fill="FFFFFF"/>
              <w:ind w:left="375"/>
              <w:rPr>
                <w:rFonts w:eastAsia="Times New Roman" w:cstheme="minorHAnsi"/>
                <w:color w:val="333333"/>
                <w:sz w:val="18"/>
                <w:szCs w:val="18"/>
                <w:lang w:eastAsia="nb-NO"/>
              </w:rPr>
            </w:pPr>
            <w:r w:rsidRPr="00A42F3A">
              <w:rPr>
                <w:rFonts w:eastAsia="Times New Roman" w:cstheme="minorHAnsi"/>
                <w:color w:val="333333"/>
                <w:sz w:val="18"/>
                <w:szCs w:val="18"/>
                <w:lang w:eastAsia="nb-NO"/>
              </w:rPr>
              <w:t>har brei innsikt i den gjensidige påverknaden mellom litteratur, kultur og samfunn</w:t>
            </w:r>
          </w:p>
          <w:p w14:paraId="378B99A4" w14:textId="7E81055C" w:rsidR="00A42F3A" w:rsidRPr="008065F8" w:rsidRDefault="00A42F3A" w:rsidP="00A42F3A">
            <w:pPr>
              <w:numPr>
                <w:ilvl w:val="0"/>
                <w:numId w:val="14"/>
              </w:numPr>
              <w:shd w:val="clear" w:color="auto" w:fill="FFFFFF"/>
              <w:ind w:left="375"/>
              <w:rPr>
                <w:rFonts w:eastAsia="Times New Roman" w:cstheme="minorHAnsi"/>
                <w:color w:val="333333"/>
                <w:sz w:val="18"/>
                <w:szCs w:val="18"/>
                <w:lang w:eastAsia="nb-NO"/>
              </w:rPr>
            </w:pPr>
            <w:r w:rsidRPr="00A42F3A">
              <w:rPr>
                <w:rFonts w:eastAsia="Times New Roman" w:cstheme="minorHAnsi"/>
                <w:color w:val="333333"/>
                <w:sz w:val="18"/>
                <w:szCs w:val="18"/>
                <w:lang w:eastAsia="nb-NO"/>
              </w:rPr>
              <w:t>kan presentere og diskutere litteraturvitskapelege spørsmål og forskingsresultat skriftleg og munnleg i aktuelle og kritiske fora</w:t>
            </w:r>
          </w:p>
        </w:tc>
      </w:tr>
      <w:tr w:rsidR="00A42F3A" w:rsidRPr="00597FCB" w14:paraId="16730C26" w14:textId="77777777" w:rsidTr="004000AC">
        <w:tc>
          <w:tcPr>
            <w:tcW w:w="4815" w:type="dxa"/>
          </w:tcPr>
          <w:p w14:paraId="5AC9A527" w14:textId="77777777" w:rsidR="00A42F3A" w:rsidRPr="00597FCB" w:rsidRDefault="00A42F3A" w:rsidP="004000A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04D1AAE1" w14:textId="77777777" w:rsidR="00A42F3A" w:rsidRPr="00597FCB" w:rsidRDefault="00A42F3A" w:rsidP="004000AC">
            <w:pPr>
              <w:rPr>
                <w:rFonts w:cs="Times New Roman"/>
                <w:sz w:val="18"/>
                <w:szCs w:val="20"/>
              </w:rPr>
            </w:pPr>
            <w:r w:rsidRPr="00597FCB">
              <w:rPr>
                <w:rFonts w:cs="Times New Roman"/>
                <w:sz w:val="18"/>
                <w:szCs w:val="20"/>
              </w:rPr>
              <w:t>Kandidaten</w:t>
            </w:r>
          </w:p>
          <w:p w14:paraId="7A953348" w14:textId="77777777" w:rsidR="00A42F3A" w:rsidRPr="00597FCB" w:rsidRDefault="00A42F3A" w:rsidP="00F20C76">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48DD3E2D" w14:textId="77777777" w:rsidR="00A42F3A" w:rsidRPr="00597FCB" w:rsidRDefault="00A42F3A" w:rsidP="00F20C76">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6AA72946" w14:textId="77777777" w:rsidR="00A42F3A" w:rsidRPr="00597FCB" w:rsidRDefault="00A42F3A" w:rsidP="00F20C76">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29E755F9" w14:textId="77777777" w:rsidR="00A42F3A" w:rsidRPr="00597FCB" w:rsidRDefault="00A42F3A" w:rsidP="00F20C76">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2AD9E862" w14:textId="77777777" w:rsidR="00A42F3A" w:rsidRPr="00597FCB" w:rsidRDefault="00A42F3A" w:rsidP="00F20C76">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04B4B08D" w14:textId="77777777" w:rsidR="00A42F3A" w:rsidRPr="00597FCB" w:rsidRDefault="00A42F3A" w:rsidP="004000AC">
            <w:pPr>
              <w:rPr>
                <w:sz w:val="18"/>
                <w:szCs w:val="18"/>
              </w:rPr>
            </w:pPr>
          </w:p>
        </w:tc>
        <w:tc>
          <w:tcPr>
            <w:tcW w:w="4678" w:type="dxa"/>
          </w:tcPr>
          <w:p w14:paraId="22E5C680" w14:textId="77777777" w:rsidR="00A42F3A" w:rsidRPr="00A42F3A" w:rsidRDefault="00A42F3A" w:rsidP="00A42F3A">
            <w:pPr>
              <w:shd w:val="clear" w:color="auto" w:fill="FFFFFF"/>
              <w:rPr>
                <w:rFonts w:eastAsia="Times New Roman" w:cstheme="minorHAnsi"/>
                <w:b/>
                <w:bCs/>
                <w:sz w:val="18"/>
                <w:szCs w:val="18"/>
                <w:lang w:eastAsia="nb-NO"/>
              </w:rPr>
            </w:pPr>
            <w:r w:rsidRPr="00A42F3A">
              <w:rPr>
                <w:rFonts w:eastAsia="Times New Roman" w:cstheme="minorHAnsi"/>
                <w:b/>
                <w:bCs/>
                <w:sz w:val="18"/>
                <w:szCs w:val="18"/>
                <w:lang w:eastAsia="nb-NO"/>
              </w:rPr>
              <w:t>Generell kompetanse</w:t>
            </w:r>
          </w:p>
          <w:p w14:paraId="63FCD598" w14:textId="77777777" w:rsidR="00A42F3A" w:rsidRPr="00A42F3A" w:rsidRDefault="00A42F3A" w:rsidP="00A42F3A">
            <w:pPr>
              <w:rPr>
                <w:rFonts w:cstheme="minorHAnsi"/>
                <w:sz w:val="18"/>
                <w:szCs w:val="18"/>
              </w:rPr>
            </w:pPr>
            <w:r w:rsidRPr="00A42F3A">
              <w:rPr>
                <w:rFonts w:cstheme="minorHAnsi"/>
                <w:sz w:val="18"/>
                <w:szCs w:val="18"/>
              </w:rPr>
              <w:t>Kandidaten</w:t>
            </w:r>
          </w:p>
          <w:p w14:paraId="759B11CA" w14:textId="77777777" w:rsidR="00A42F3A" w:rsidRPr="00A42F3A" w:rsidRDefault="00A42F3A" w:rsidP="00F20C76">
            <w:pPr>
              <w:numPr>
                <w:ilvl w:val="0"/>
                <w:numId w:val="15"/>
              </w:numPr>
              <w:shd w:val="clear" w:color="auto" w:fill="FFFFFF"/>
              <w:ind w:left="375"/>
              <w:rPr>
                <w:rFonts w:eastAsia="Times New Roman" w:cstheme="minorHAnsi"/>
                <w:color w:val="333333"/>
                <w:sz w:val="18"/>
                <w:szCs w:val="18"/>
                <w:lang w:eastAsia="nb-NO"/>
              </w:rPr>
            </w:pPr>
            <w:r w:rsidRPr="00A42F3A">
              <w:rPr>
                <w:rFonts w:eastAsia="Times New Roman" w:cstheme="minorHAnsi"/>
                <w:color w:val="333333"/>
                <w:sz w:val="18"/>
                <w:szCs w:val="18"/>
                <w:lang w:eastAsia="nb-NO"/>
              </w:rPr>
              <w:t>har eit stort repertoar av ulike kulturelle forståingsmodellar og kan vurdere den praktiske relevansen av desse i konkret problemanalyse</w:t>
            </w:r>
          </w:p>
          <w:p w14:paraId="59066FF6" w14:textId="77777777" w:rsidR="00A42F3A" w:rsidRPr="00A42F3A" w:rsidRDefault="00A42F3A" w:rsidP="00F20C76">
            <w:pPr>
              <w:numPr>
                <w:ilvl w:val="0"/>
                <w:numId w:val="15"/>
              </w:numPr>
              <w:shd w:val="clear" w:color="auto" w:fill="FFFFFF"/>
              <w:ind w:left="375"/>
              <w:rPr>
                <w:rFonts w:eastAsia="Times New Roman" w:cstheme="minorHAnsi"/>
                <w:color w:val="333333"/>
                <w:sz w:val="18"/>
                <w:szCs w:val="18"/>
                <w:lang w:eastAsia="nb-NO"/>
              </w:rPr>
            </w:pPr>
            <w:r w:rsidRPr="00A42F3A">
              <w:rPr>
                <w:rFonts w:eastAsia="Times New Roman" w:cstheme="minorHAnsi"/>
                <w:color w:val="333333"/>
                <w:sz w:val="18"/>
                <w:szCs w:val="18"/>
                <w:lang w:eastAsia="nb-NO"/>
              </w:rPr>
              <w:t>kan avdekkje og belyse relevante fag- og yrkesetiske problemstillingar</w:t>
            </w:r>
          </w:p>
          <w:p w14:paraId="67021AB0" w14:textId="77777777" w:rsidR="00A42F3A" w:rsidRPr="00A42F3A" w:rsidRDefault="00A42F3A" w:rsidP="00F20C76">
            <w:pPr>
              <w:numPr>
                <w:ilvl w:val="0"/>
                <w:numId w:val="15"/>
              </w:numPr>
              <w:shd w:val="clear" w:color="auto" w:fill="FFFFFF"/>
              <w:ind w:left="375"/>
              <w:rPr>
                <w:rFonts w:eastAsia="Times New Roman" w:cstheme="minorHAnsi"/>
                <w:color w:val="333333"/>
                <w:sz w:val="18"/>
                <w:szCs w:val="18"/>
                <w:lang w:eastAsia="nb-NO"/>
              </w:rPr>
            </w:pPr>
            <w:r w:rsidRPr="00A42F3A">
              <w:rPr>
                <w:rFonts w:eastAsia="Times New Roman" w:cstheme="minorHAnsi"/>
                <w:color w:val="333333"/>
                <w:sz w:val="18"/>
                <w:szCs w:val="18"/>
                <w:lang w:eastAsia="nb-NO"/>
              </w:rPr>
              <w:t>har eit medvite, aktivt og kompetent forhold til tekstar generelt og brei innsikt i særtrekk ved ulike typar tekst</w:t>
            </w:r>
          </w:p>
          <w:p w14:paraId="56C6C879" w14:textId="77777777" w:rsidR="00A42F3A" w:rsidRPr="00A42F3A" w:rsidRDefault="00A42F3A" w:rsidP="00F20C76">
            <w:pPr>
              <w:numPr>
                <w:ilvl w:val="0"/>
                <w:numId w:val="15"/>
              </w:numPr>
              <w:shd w:val="clear" w:color="auto" w:fill="FFFFFF"/>
              <w:ind w:left="375"/>
              <w:rPr>
                <w:rFonts w:eastAsia="Times New Roman" w:cstheme="minorHAnsi"/>
                <w:color w:val="333333"/>
                <w:sz w:val="18"/>
                <w:szCs w:val="18"/>
                <w:lang w:eastAsia="nb-NO"/>
              </w:rPr>
            </w:pPr>
            <w:r w:rsidRPr="00A42F3A">
              <w:rPr>
                <w:rFonts w:eastAsia="Times New Roman" w:cstheme="minorHAnsi"/>
                <w:color w:val="333333"/>
                <w:sz w:val="18"/>
                <w:szCs w:val="18"/>
                <w:lang w:eastAsia="nb-NO"/>
              </w:rPr>
              <w:t>kan bidra både munnleg og skriftleg i akademiske diskusjonar og formidle til ulike grupper i ulike samanhengar</w:t>
            </w:r>
          </w:p>
          <w:p w14:paraId="2305B16F" w14:textId="77777777" w:rsidR="00A42F3A" w:rsidRPr="00A42F3A" w:rsidRDefault="00A42F3A" w:rsidP="00F20C76">
            <w:pPr>
              <w:numPr>
                <w:ilvl w:val="0"/>
                <w:numId w:val="15"/>
              </w:numPr>
              <w:shd w:val="clear" w:color="auto" w:fill="FFFFFF"/>
              <w:ind w:left="375"/>
              <w:rPr>
                <w:rFonts w:eastAsia="Times New Roman" w:cstheme="minorHAnsi"/>
                <w:color w:val="333333"/>
                <w:sz w:val="18"/>
                <w:szCs w:val="18"/>
                <w:lang w:eastAsia="nb-NO"/>
              </w:rPr>
            </w:pPr>
            <w:r w:rsidRPr="00A42F3A">
              <w:rPr>
                <w:rFonts w:eastAsia="Times New Roman" w:cstheme="minorHAnsi"/>
                <w:color w:val="333333"/>
                <w:sz w:val="18"/>
                <w:szCs w:val="18"/>
                <w:lang w:eastAsia="nb-NO"/>
              </w:rPr>
              <w:t>kan bidra til nytenking og bidra i innovasjonsprosessar</w:t>
            </w:r>
          </w:p>
          <w:p w14:paraId="2C74C33F" w14:textId="77777777" w:rsidR="00A42F3A" w:rsidRPr="00A42F3A" w:rsidRDefault="00A42F3A" w:rsidP="00F20C76">
            <w:pPr>
              <w:numPr>
                <w:ilvl w:val="0"/>
                <w:numId w:val="15"/>
              </w:numPr>
              <w:shd w:val="clear" w:color="auto" w:fill="FFFFFF"/>
              <w:ind w:left="375"/>
              <w:rPr>
                <w:rFonts w:eastAsia="Times New Roman" w:cstheme="minorHAnsi"/>
                <w:color w:val="333333"/>
                <w:sz w:val="18"/>
                <w:szCs w:val="18"/>
                <w:lang w:eastAsia="nb-NO"/>
              </w:rPr>
            </w:pPr>
            <w:r w:rsidRPr="00A42F3A">
              <w:rPr>
                <w:rFonts w:eastAsia="Times New Roman" w:cstheme="minorHAnsi"/>
                <w:color w:val="333333"/>
                <w:sz w:val="18"/>
                <w:szCs w:val="18"/>
                <w:lang w:eastAsia="nb-NO"/>
              </w:rPr>
              <w:t>kan bruke kunnskap og ferdigheiter på nye område og gjennomføre komplekse arbeidsoppgåver og prosjekt</w:t>
            </w:r>
          </w:p>
        </w:tc>
      </w:tr>
    </w:tbl>
    <w:p w14:paraId="56A5D37D" w14:textId="77777777" w:rsidR="00A42F3A" w:rsidRDefault="00A42F3A"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6A524A" w:rsidRPr="00597FCB" w14:paraId="2EC246ED" w14:textId="77777777" w:rsidTr="004000AC">
        <w:tc>
          <w:tcPr>
            <w:tcW w:w="4815" w:type="dxa"/>
          </w:tcPr>
          <w:p w14:paraId="56326347" w14:textId="77777777" w:rsidR="006A524A" w:rsidRPr="00597FCB" w:rsidRDefault="006A524A" w:rsidP="004000AC">
            <w:pPr>
              <w:rPr>
                <w:b/>
                <w:sz w:val="20"/>
                <w:szCs w:val="18"/>
              </w:rPr>
            </w:pPr>
            <w:r w:rsidRPr="00597FCB">
              <w:rPr>
                <w:b/>
                <w:sz w:val="20"/>
                <w:szCs w:val="18"/>
              </w:rPr>
              <w:t>NKR 2.syklus</w:t>
            </w:r>
          </w:p>
        </w:tc>
        <w:tc>
          <w:tcPr>
            <w:tcW w:w="4678" w:type="dxa"/>
          </w:tcPr>
          <w:p w14:paraId="66178125" w14:textId="77777777" w:rsidR="006A524A" w:rsidRPr="00307ACC" w:rsidRDefault="006A524A" w:rsidP="001A74BD">
            <w:pPr>
              <w:pStyle w:val="Overskrift3"/>
              <w:outlineLvl w:val="2"/>
              <w:rPr>
                <w:color w:val="FF0000"/>
              </w:rPr>
            </w:pPr>
            <w:bookmarkStart w:id="388" w:name="_Toc514074534"/>
            <w:r w:rsidRPr="00307ACC">
              <w:rPr>
                <w:color w:val="FF0000"/>
              </w:rPr>
              <w:t>A</w:t>
            </w:r>
            <w:r w:rsidR="009A2AA5" w:rsidRPr="00307ACC">
              <w:rPr>
                <w:color w:val="FF0000"/>
              </w:rPr>
              <w:t>pplied Computer Science (MACS)</w:t>
            </w:r>
            <w:r w:rsidRPr="00307ACC">
              <w:rPr>
                <w:color w:val="FF0000"/>
              </w:rPr>
              <w:t xml:space="preserve"> IE</w:t>
            </w:r>
            <w:bookmarkEnd w:id="388"/>
          </w:p>
        </w:tc>
      </w:tr>
      <w:tr w:rsidR="006A524A" w:rsidRPr="002C2B15" w14:paraId="2273B8E2" w14:textId="77777777" w:rsidTr="004000AC">
        <w:tc>
          <w:tcPr>
            <w:tcW w:w="4815" w:type="dxa"/>
          </w:tcPr>
          <w:p w14:paraId="6E27CDCF" w14:textId="77777777" w:rsidR="006A524A" w:rsidRPr="00597FCB" w:rsidRDefault="006A524A" w:rsidP="004000A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080F64A1" w14:textId="77777777" w:rsidR="006A524A" w:rsidRPr="00597FCB" w:rsidRDefault="006A524A" w:rsidP="004000AC">
            <w:pPr>
              <w:rPr>
                <w:sz w:val="18"/>
                <w:szCs w:val="20"/>
              </w:rPr>
            </w:pPr>
            <w:r w:rsidRPr="00597FCB">
              <w:rPr>
                <w:sz w:val="18"/>
                <w:szCs w:val="20"/>
              </w:rPr>
              <w:t>Kandidaten</w:t>
            </w:r>
          </w:p>
          <w:p w14:paraId="519433A7" w14:textId="77777777" w:rsidR="006A524A" w:rsidRPr="00597FCB" w:rsidRDefault="006A524A" w:rsidP="00F20C76">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3D8E6C3A" w14:textId="77777777" w:rsidR="006A524A" w:rsidRPr="00597FCB" w:rsidRDefault="006A524A" w:rsidP="00F20C76">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1BDACFC1" w14:textId="77777777" w:rsidR="006A524A" w:rsidRPr="00597FCB" w:rsidRDefault="006A524A" w:rsidP="00F20C76">
            <w:pPr>
              <w:pStyle w:val="Listeavsnitt"/>
              <w:numPr>
                <w:ilvl w:val="0"/>
                <w:numId w:val="1"/>
              </w:numPr>
              <w:ind w:left="311" w:hanging="284"/>
              <w:rPr>
                <w:sz w:val="18"/>
                <w:szCs w:val="20"/>
              </w:rPr>
            </w:pPr>
            <w:r w:rsidRPr="00597FCB">
              <w:rPr>
                <w:sz w:val="18"/>
                <w:szCs w:val="20"/>
              </w:rPr>
              <w:t>kan anvende kunnskap på nye områder innenfor fagområdet</w:t>
            </w:r>
          </w:p>
          <w:p w14:paraId="3460DB0F" w14:textId="77777777" w:rsidR="006A524A" w:rsidRPr="00597FCB" w:rsidRDefault="006A524A" w:rsidP="00F20C76">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02C08DEB" w14:textId="77777777" w:rsidR="006A524A" w:rsidRPr="00597FCB" w:rsidRDefault="006A524A" w:rsidP="004000AC">
            <w:pPr>
              <w:shd w:val="clear" w:color="auto" w:fill="FFFFFF"/>
              <w:rPr>
                <w:sz w:val="18"/>
                <w:szCs w:val="18"/>
              </w:rPr>
            </w:pPr>
          </w:p>
        </w:tc>
        <w:tc>
          <w:tcPr>
            <w:tcW w:w="4678" w:type="dxa"/>
          </w:tcPr>
          <w:p w14:paraId="30111E14" w14:textId="77777777" w:rsidR="006A524A" w:rsidRPr="006A524A" w:rsidRDefault="006A524A" w:rsidP="004000AC">
            <w:pPr>
              <w:rPr>
                <w:b/>
                <w:sz w:val="18"/>
                <w:lang w:val="en-GB" w:eastAsia="nb-NO"/>
              </w:rPr>
            </w:pPr>
            <w:r w:rsidRPr="006A524A">
              <w:rPr>
                <w:b/>
                <w:sz w:val="18"/>
                <w:lang w:val="en-GB" w:eastAsia="nb-NO"/>
              </w:rPr>
              <w:t>Knowledge</w:t>
            </w:r>
          </w:p>
          <w:p w14:paraId="1BBBB778" w14:textId="77777777" w:rsidR="006A524A" w:rsidRPr="006A524A" w:rsidRDefault="006A524A" w:rsidP="004000AC">
            <w:pPr>
              <w:rPr>
                <w:sz w:val="18"/>
                <w:lang w:val="en-GB" w:eastAsia="nb-NO"/>
              </w:rPr>
            </w:pPr>
            <w:r w:rsidRPr="006A524A">
              <w:rPr>
                <w:sz w:val="18"/>
                <w:lang w:val="en-GB" w:eastAsia="nb-NO"/>
              </w:rPr>
              <w:t>The candidates</w:t>
            </w:r>
          </w:p>
          <w:p w14:paraId="0B7A24AE" w14:textId="77777777" w:rsidR="006A524A" w:rsidRPr="006A524A" w:rsidRDefault="006A524A" w:rsidP="00F20C76">
            <w:pPr>
              <w:numPr>
                <w:ilvl w:val="0"/>
                <w:numId w:val="20"/>
              </w:numPr>
              <w:shd w:val="clear" w:color="auto" w:fill="FFFFFF"/>
              <w:ind w:left="476" w:hanging="357"/>
              <w:rPr>
                <w:rFonts w:eastAsia="Times New Roman" w:cstheme="minorHAnsi"/>
                <w:color w:val="333333"/>
                <w:sz w:val="18"/>
                <w:szCs w:val="18"/>
                <w:lang w:val="en-GB" w:eastAsia="nb-NO"/>
              </w:rPr>
            </w:pPr>
            <w:r w:rsidRPr="006A524A">
              <w:rPr>
                <w:rFonts w:eastAsia="Times New Roman" w:cstheme="minorHAnsi"/>
                <w:color w:val="333333"/>
                <w:sz w:val="18"/>
                <w:szCs w:val="18"/>
                <w:lang w:val="en-GB" w:eastAsia="nb-NO"/>
              </w:rPr>
              <w:t>Possess advanced knowledge in the application of computer science theory and methodology to problems faced when developing solutions to problems in the area of mobile, web, serious game applications, and visual computing (i.e., processing of colour, image, and/or video data)</w:t>
            </w:r>
          </w:p>
          <w:p w14:paraId="67DDCF85" w14:textId="77777777" w:rsidR="006A524A" w:rsidRPr="006A524A" w:rsidRDefault="006A524A" w:rsidP="00F20C76">
            <w:pPr>
              <w:numPr>
                <w:ilvl w:val="0"/>
                <w:numId w:val="20"/>
              </w:numPr>
              <w:shd w:val="clear" w:color="auto" w:fill="FFFFFF"/>
              <w:ind w:left="476" w:hanging="357"/>
              <w:rPr>
                <w:rFonts w:eastAsia="Times New Roman" w:cstheme="minorHAnsi"/>
                <w:color w:val="333333"/>
                <w:sz w:val="18"/>
                <w:szCs w:val="18"/>
                <w:lang w:val="en-GB" w:eastAsia="nb-NO"/>
              </w:rPr>
            </w:pPr>
            <w:r w:rsidRPr="006A524A">
              <w:rPr>
                <w:rFonts w:eastAsia="Times New Roman" w:cstheme="minorHAnsi"/>
                <w:color w:val="333333"/>
                <w:sz w:val="18"/>
                <w:szCs w:val="18"/>
                <w:lang w:val="en-GB" w:eastAsia="nb-NO"/>
              </w:rPr>
              <w:t>Possess specialized insight and good understanding of the research frontier in a selected part of the applied computer science area, especially within the area of visual computing or the areas of mobile, web, and game computing</w:t>
            </w:r>
          </w:p>
          <w:p w14:paraId="436F16E1" w14:textId="77777777" w:rsidR="006A524A" w:rsidRPr="006A524A" w:rsidRDefault="006A524A" w:rsidP="00F20C76">
            <w:pPr>
              <w:numPr>
                <w:ilvl w:val="0"/>
                <w:numId w:val="20"/>
              </w:numPr>
              <w:shd w:val="clear" w:color="auto" w:fill="FFFFFF"/>
              <w:ind w:left="476" w:hanging="357"/>
              <w:rPr>
                <w:rFonts w:eastAsia="Times New Roman" w:cstheme="minorHAnsi"/>
                <w:color w:val="333333"/>
                <w:sz w:val="18"/>
                <w:szCs w:val="18"/>
                <w:lang w:val="en-GB" w:eastAsia="nb-NO"/>
              </w:rPr>
            </w:pPr>
            <w:r w:rsidRPr="006A524A">
              <w:rPr>
                <w:rFonts w:eastAsia="Times New Roman" w:cstheme="minorHAnsi"/>
                <w:color w:val="333333"/>
                <w:sz w:val="18"/>
                <w:szCs w:val="18"/>
                <w:lang w:val="en-GB" w:eastAsia="nb-NO"/>
              </w:rPr>
              <w:t>Possess thorough knowledge of professional and scientific theory and methodology of relevance to applied computer science</w:t>
            </w:r>
          </w:p>
          <w:p w14:paraId="17CD8F5B" w14:textId="77777777" w:rsidR="006A524A" w:rsidRPr="006A524A" w:rsidRDefault="006A524A" w:rsidP="00F20C76">
            <w:pPr>
              <w:numPr>
                <w:ilvl w:val="0"/>
                <w:numId w:val="20"/>
              </w:numPr>
              <w:shd w:val="clear" w:color="auto" w:fill="FFFFFF"/>
              <w:ind w:left="476" w:hanging="357"/>
              <w:rPr>
                <w:rFonts w:eastAsia="Times New Roman" w:cstheme="minorHAnsi"/>
                <w:color w:val="333333"/>
                <w:sz w:val="18"/>
                <w:szCs w:val="18"/>
                <w:lang w:val="en-GB" w:eastAsia="nb-NO"/>
              </w:rPr>
            </w:pPr>
            <w:r w:rsidRPr="006A524A">
              <w:rPr>
                <w:rFonts w:eastAsia="Times New Roman" w:cstheme="minorHAnsi"/>
                <w:color w:val="333333"/>
                <w:sz w:val="18"/>
                <w:szCs w:val="18"/>
                <w:lang w:val="en-GB" w:eastAsia="nb-NO"/>
              </w:rPr>
              <w:t>Are able to apply computer science knowledge and understanding to new and unfamiliar settings</w:t>
            </w:r>
          </w:p>
          <w:p w14:paraId="440152D3" w14:textId="77777777" w:rsidR="006A524A" w:rsidRPr="006A524A" w:rsidRDefault="006A524A" w:rsidP="00F20C76">
            <w:pPr>
              <w:numPr>
                <w:ilvl w:val="0"/>
                <w:numId w:val="20"/>
              </w:numPr>
              <w:shd w:val="clear" w:color="auto" w:fill="FFFFFF"/>
              <w:ind w:left="476" w:hanging="357"/>
              <w:rPr>
                <w:rFonts w:eastAsia="Times New Roman" w:cstheme="minorHAnsi"/>
                <w:color w:val="333333"/>
                <w:sz w:val="18"/>
                <w:szCs w:val="18"/>
                <w:lang w:val="en-GB" w:eastAsia="nb-NO"/>
              </w:rPr>
            </w:pPr>
            <w:r w:rsidRPr="006A524A">
              <w:rPr>
                <w:rFonts w:eastAsia="Times New Roman" w:cstheme="minorHAnsi"/>
                <w:color w:val="333333"/>
                <w:sz w:val="18"/>
                <w:szCs w:val="18"/>
                <w:lang w:val="en-GB" w:eastAsia="nb-NO"/>
              </w:rPr>
              <w:t>Are able to analyze academic problems based on the history, traditions, and particularities of applied computer science and its place in society</w:t>
            </w:r>
          </w:p>
          <w:p w14:paraId="01D34E69" w14:textId="77777777" w:rsidR="006A524A" w:rsidRPr="006A524A" w:rsidRDefault="006A524A" w:rsidP="00F20C76">
            <w:pPr>
              <w:numPr>
                <w:ilvl w:val="0"/>
                <w:numId w:val="20"/>
              </w:numPr>
              <w:shd w:val="clear" w:color="auto" w:fill="FFFFFF"/>
              <w:ind w:left="476" w:hanging="357"/>
              <w:rPr>
                <w:rFonts w:eastAsia="Times New Roman" w:cstheme="minorHAnsi"/>
                <w:color w:val="333333"/>
                <w:sz w:val="18"/>
                <w:szCs w:val="18"/>
                <w:lang w:val="en-GB" w:eastAsia="nb-NO"/>
              </w:rPr>
            </w:pPr>
            <w:r w:rsidRPr="006A524A">
              <w:rPr>
                <w:rFonts w:eastAsia="Times New Roman" w:cstheme="minorHAnsi"/>
                <w:color w:val="333333"/>
                <w:sz w:val="18"/>
                <w:szCs w:val="18"/>
                <w:lang w:val="en-GB" w:eastAsia="nb-NO"/>
              </w:rPr>
              <w:t>Possess advanced knowledge within the area of applied computer, with emphasis on colour, image and video processing, or web, mobile, and game technologies</w:t>
            </w:r>
          </w:p>
        </w:tc>
      </w:tr>
      <w:tr w:rsidR="006A524A" w:rsidRPr="002C2B15" w14:paraId="67B5291E" w14:textId="77777777" w:rsidTr="004000AC">
        <w:tc>
          <w:tcPr>
            <w:tcW w:w="4815" w:type="dxa"/>
          </w:tcPr>
          <w:p w14:paraId="4C888C6C" w14:textId="77777777" w:rsidR="006A524A" w:rsidRPr="00597FCB" w:rsidRDefault="006A524A" w:rsidP="004000A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2D7FDF4E" w14:textId="77777777" w:rsidR="006A524A" w:rsidRPr="00597FCB" w:rsidRDefault="006A524A" w:rsidP="004000AC">
            <w:pPr>
              <w:rPr>
                <w:sz w:val="18"/>
                <w:szCs w:val="20"/>
              </w:rPr>
            </w:pPr>
            <w:r w:rsidRPr="00597FCB">
              <w:rPr>
                <w:sz w:val="18"/>
                <w:szCs w:val="20"/>
              </w:rPr>
              <w:t>Kandidaten</w:t>
            </w:r>
          </w:p>
          <w:p w14:paraId="1DA68589" w14:textId="77777777" w:rsidR="006A524A" w:rsidRPr="00597FCB" w:rsidRDefault="006A524A" w:rsidP="00F20C76">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185D9637" w14:textId="77777777" w:rsidR="006A524A" w:rsidRPr="00597FCB" w:rsidRDefault="006A524A" w:rsidP="00F20C76">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59586D5B" w14:textId="77777777" w:rsidR="006A524A" w:rsidRPr="00597FCB" w:rsidRDefault="006A524A" w:rsidP="00F20C76">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306830CC" w14:textId="77777777" w:rsidR="006A524A" w:rsidRPr="00597FCB" w:rsidRDefault="006A524A" w:rsidP="00F20C76">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2824DBCD" w14:textId="77777777" w:rsidR="006A524A" w:rsidRPr="00597FCB" w:rsidRDefault="006A524A" w:rsidP="004000AC">
            <w:pPr>
              <w:pStyle w:val="Listeavsnitt"/>
              <w:ind w:left="311"/>
              <w:rPr>
                <w:sz w:val="18"/>
                <w:szCs w:val="18"/>
              </w:rPr>
            </w:pPr>
          </w:p>
        </w:tc>
        <w:tc>
          <w:tcPr>
            <w:tcW w:w="4678" w:type="dxa"/>
          </w:tcPr>
          <w:p w14:paraId="29110B36" w14:textId="77777777" w:rsidR="006A524A" w:rsidRPr="006A524A" w:rsidRDefault="006A524A" w:rsidP="004000AC">
            <w:pPr>
              <w:rPr>
                <w:b/>
                <w:sz w:val="18"/>
                <w:szCs w:val="18"/>
                <w:lang w:val="en-GB"/>
              </w:rPr>
            </w:pPr>
            <w:r w:rsidRPr="006A524A">
              <w:rPr>
                <w:b/>
                <w:sz w:val="18"/>
                <w:szCs w:val="18"/>
                <w:lang w:val="en-GB"/>
              </w:rPr>
              <w:t>Skills</w:t>
            </w:r>
          </w:p>
          <w:p w14:paraId="0DE7D1E4" w14:textId="77777777" w:rsidR="006A524A" w:rsidRPr="006A524A" w:rsidRDefault="006A524A" w:rsidP="004000AC">
            <w:pPr>
              <w:rPr>
                <w:sz w:val="18"/>
                <w:szCs w:val="18"/>
                <w:lang w:val="en-GB"/>
              </w:rPr>
            </w:pPr>
            <w:r w:rsidRPr="006A524A">
              <w:rPr>
                <w:sz w:val="18"/>
                <w:szCs w:val="18"/>
                <w:lang w:val="en-GB"/>
              </w:rPr>
              <w:t>The candidates</w:t>
            </w:r>
          </w:p>
          <w:p w14:paraId="116BBEF2" w14:textId="77777777" w:rsidR="006A524A" w:rsidRPr="006A524A" w:rsidRDefault="006A524A" w:rsidP="00F20C76">
            <w:pPr>
              <w:numPr>
                <w:ilvl w:val="0"/>
                <w:numId w:val="21"/>
              </w:numPr>
              <w:shd w:val="clear" w:color="auto" w:fill="FFFFFF"/>
              <w:ind w:left="476" w:hanging="357"/>
              <w:rPr>
                <w:rFonts w:eastAsia="Times New Roman" w:cstheme="minorHAnsi"/>
                <w:color w:val="333333"/>
                <w:sz w:val="18"/>
                <w:szCs w:val="18"/>
                <w:lang w:val="en-US" w:eastAsia="nb-NO"/>
              </w:rPr>
            </w:pPr>
            <w:r w:rsidRPr="006A524A">
              <w:rPr>
                <w:rFonts w:eastAsia="Times New Roman" w:cstheme="minorHAnsi"/>
                <w:color w:val="333333"/>
                <w:sz w:val="18"/>
                <w:szCs w:val="18"/>
                <w:lang w:val="en-US" w:eastAsia="nb-NO"/>
              </w:rPr>
              <w:t>Are able to analyze existing theories, methods and interpretations and to challenge established knowledge and practice with regards to applied computer science</w:t>
            </w:r>
          </w:p>
          <w:p w14:paraId="6D88F658" w14:textId="77777777" w:rsidR="006A524A" w:rsidRPr="006A524A" w:rsidRDefault="006A524A" w:rsidP="00F20C76">
            <w:pPr>
              <w:numPr>
                <w:ilvl w:val="0"/>
                <w:numId w:val="21"/>
              </w:numPr>
              <w:shd w:val="clear" w:color="auto" w:fill="FFFFFF"/>
              <w:ind w:left="476" w:hanging="357"/>
              <w:rPr>
                <w:rFonts w:eastAsia="Times New Roman" w:cstheme="minorHAnsi"/>
                <w:color w:val="333333"/>
                <w:sz w:val="18"/>
                <w:szCs w:val="18"/>
                <w:lang w:val="en-US" w:eastAsia="nb-NO"/>
              </w:rPr>
            </w:pPr>
            <w:r w:rsidRPr="006A524A">
              <w:rPr>
                <w:rFonts w:eastAsia="Times New Roman" w:cstheme="minorHAnsi"/>
                <w:color w:val="333333"/>
                <w:sz w:val="18"/>
                <w:szCs w:val="18"/>
                <w:lang w:val="en-US" w:eastAsia="nb-NO"/>
              </w:rPr>
              <w:t>Are, in an independent manner, able to handle theoretical issues and solve complex practical problems in the area of applied computer science</w:t>
            </w:r>
          </w:p>
          <w:p w14:paraId="3A5F8328" w14:textId="77777777" w:rsidR="006A524A" w:rsidRPr="006A524A" w:rsidRDefault="006A524A" w:rsidP="00F20C76">
            <w:pPr>
              <w:numPr>
                <w:ilvl w:val="0"/>
                <w:numId w:val="21"/>
              </w:numPr>
              <w:shd w:val="clear" w:color="auto" w:fill="FFFFFF"/>
              <w:ind w:left="476" w:hanging="357"/>
              <w:rPr>
                <w:rFonts w:eastAsia="Times New Roman" w:cstheme="minorHAnsi"/>
                <w:color w:val="333333"/>
                <w:sz w:val="18"/>
                <w:szCs w:val="18"/>
                <w:lang w:val="en-US" w:eastAsia="nb-NO"/>
              </w:rPr>
            </w:pPr>
            <w:r w:rsidRPr="006A524A">
              <w:rPr>
                <w:rFonts w:eastAsia="Times New Roman" w:cstheme="minorHAnsi"/>
                <w:color w:val="333333"/>
                <w:sz w:val="18"/>
                <w:szCs w:val="18"/>
                <w:lang w:val="en-US" w:eastAsia="nb-NO"/>
              </w:rPr>
              <w:t>Are able to use relevant and suitable methods when carrying out research and development activities in the area of applied computer science</w:t>
            </w:r>
          </w:p>
          <w:p w14:paraId="7D3772AA" w14:textId="77777777" w:rsidR="006A524A" w:rsidRPr="006A524A" w:rsidRDefault="006A524A" w:rsidP="00F20C76">
            <w:pPr>
              <w:numPr>
                <w:ilvl w:val="0"/>
                <w:numId w:val="21"/>
              </w:numPr>
              <w:shd w:val="clear" w:color="auto" w:fill="FFFFFF"/>
              <w:ind w:left="476" w:hanging="357"/>
              <w:rPr>
                <w:rFonts w:eastAsia="Times New Roman" w:cstheme="minorHAnsi"/>
                <w:color w:val="333333"/>
                <w:sz w:val="18"/>
                <w:szCs w:val="18"/>
                <w:lang w:val="en-US" w:eastAsia="nb-NO"/>
              </w:rPr>
            </w:pPr>
            <w:r w:rsidRPr="006A524A">
              <w:rPr>
                <w:rFonts w:eastAsia="Times New Roman" w:cstheme="minorHAnsi"/>
                <w:color w:val="333333"/>
                <w:sz w:val="18"/>
                <w:szCs w:val="18"/>
                <w:lang w:val="en-US" w:eastAsia="nb-NO"/>
              </w:rPr>
              <w:t>Are able to critically review relevant literature when solving new or complex problems and are able to integrate the findings into the proposed solution</w:t>
            </w:r>
          </w:p>
          <w:p w14:paraId="5336DB7E" w14:textId="77777777" w:rsidR="006A524A" w:rsidRPr="006A524A" w:rsidRDefault="006A524A" w:rsidP="00F20C76">
            <w:pPr>
              <w:numPr>
                <w:ilvl w:val="0"/>
                <w:numId w:val="21"/>
              </w:numPr>
              <w:shd w:val="clear" w:color="auto" w:fill="FFFFFF"/>
              <w:ind w:left="476" w:hanging="357"/>
              <w:rPr>
                <w:rFonts w:eastAsia="Times New Roman" w:cstheme="minorHAnsi"/>
                <w:color w:val="333333"/>
                <w:sz w:val="18"/>
                <w:szCs w:val="18"/>
                <w:lang w:val="en-US" w:eastAsia="nb-NO"/>
              </w:rPr>
            </w:pPr>
            <w:r w:rsidRPr="006A524A">
              <w:rPr>
                <w:rFonts w:eastAsia="Times New Roman" w:cstheme="minorHAnsi"/>
                <w:color w:val="333333"/>
                <w:sz w:val="18"/>
                <w:szCs w:val="18"/>
                <w:lang w:val="en-US" w:eastAsia="nb-NO"/>
              </w:rPr>
              <w:t>Are able to plan and complete an independent and limited research or development project with guidance and in adherence to research ethics</w:t>
            </w:r>
          </w:p>
          <w:p w14:paraId="7A8F54CD" w14:textId="77777777" w:rsidR="006A524A" w:rsidRPr="006A524A" w:rsidRDefault="006A524A" w:rsidP="00F20C76">
            <w:pPr>
              <w:numPr>
                <w:ilvl w:val="0"/>
                <w:numId w:val="21"/>
              </w:numPr>
              <w:shd w:val="clear" w:color="auto" w:fill="FFFFFF"/>
              <w:ind w:left="476" w:hanging="357"/>
              <w:rPr>
                <w:rFonts w:eastAsia="Times New Roman" w:cstheme="minorHAnsi"/>
                <w:color w:val="333333"/>
                <w:sz w:val="18"/>
                <w:szCs w:val="18"/>
                <w:lang w:val="en-US" w:eastAsia="nb-NO"/>
              </w:rPr>
            </w:pPr>
            <w:r w:rsidRPr="006A524A">
              <w:rPr>
                <w:rFonts w:eastAsia="Times New Roman" w:cstheme="minorHAnsi"/>
                <w:color w:val="333333"/>
                <w:sz w:val="18"/>
                <w:szCs w:val="18"/>
                <w:lang w:val="en-US" w:eastAsia="nb-NO"/>
              </w:rPr>
              <w:t>Are able to initiate, contribute to, and review the outcome of group work - especially development work.</w:t>
            </w:r>
          </w:p>
        </w:tc>
      </w:tr>
      <w:tr w:rsidR="006A524A" w:rsidRPr="002C2B15" w14:paraId="44A51ADC" w14:textId="77777777" w:rsidTr="004000AC">
        <w:tc>
          <w:tcPr>
            <w:tcW w:w="4815" w:type="dxa"/>
          </w:tcPr>
          <w:p w14:paraId="2BF74C6D" w14:textId="77777777" w:rsidR="006A524A" w:rsidRPr="00597FCB" w:rsidRDefault="006A524A" w:rsidP="004000A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493BB3FC" w14:textId="77777777" w:rsidR="006A524A" w:rsidRPr="00597FCB" w:rsidRDefault="006A524A" w:rsidP="004000AC">
            <w:pPr>
              <w:rPr>
                <w:rFonts w:cs="Times New Roman"/>
                <w:sz w:val="18"/>
                <w:szCs w:val="20"/>
              </w:rPr>
            </w:pPr>
            <w:r w:rsidRPr="00597FCB">
              <w:rPr>
                <w:rFonts w:cs="Times New Roman"/>
                <w:sz w:val="18"/>
                <w:szCs w:val="20"/>
              </w:rPr>
              <w:t>Kandidaten</w:t>
            </w:r>
          </w:p>
          <w:p w14:paraId="1274A1D7" w14:textId="77777777" w:rsidR="006A524A" w:rsidRPr="00597FCB" w:rsidRDefault="006A524A" w:rsidP="00F20C76">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1F718009" w14:textId="77777777" w:rsidR="006A524A" w:rsidRPr="00597FCB" w:rsidRDefault="006A524A" w:rsidP="00F20C76">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6049A552" w14:textId="77777777" w:rsidR="006A524A" w:rsidRPr="00597FCB" w:rsidRDefault="006A524A" w:rsidP="00F20C76">
            <w:pPr>
              <w:pStyle w:val="Listeavsnitt"/>
              <w:numPr>
                <w:ilvl w:val="0"/>
                <w:numId w:val="3"/>
              </w:numPr>
              <w:ind w:left="311" w:hanging="311"/>
              <w:rPr>
                <w:rFonts w:cs="Times New Roman"/>
                <w:sz w:val="18"/>
                <w:szCs w:val="20"/>
              </w:rPr>
            </w:pPr>
            <w:r w:rsidRPr="00597FCB">
              <w:rPr>
                <w:rFonts w:cs="Times New Roman"/>
                <w:sz w:val="18"/>
                <w:szCs w:val="20"/>
              </w:rPr>
              <w:lastRenderedPageBreak/>
              <w:t xml:space="preserve">kan anvende sine kunnskaper og ferdigheter på nye områder for å gjennomføre avanserte arbeidsoppgaver og prosjekter </w:t>
            </w:r>
          </w:p>
          <w:p w14:paraId="045822A5" w14:textId="77777777" w:rsidR="006A524A" w:rsidRPr="00597FCB" w:rsidRDefault="006A524A" w:rsidP="00F20C76">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4435BDFA" w14:textId="77777777" w:rsidR="006A524A" w:rsidRPr="00597FCB" w:rsidRDefault="006A524A" w:rsidP="00F20C76">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5CC5F5D6" w14:textId="77777777" w:rsidR="006A524A" w:rsidRPr="00597FCB" w:rsidRDefault="006A524A" w:rsidP="004000AC">
            <w:pPr>
              <w:rPr>
                <w:sz w:val="18"/>
                <w:szCs w:val="18"/>
              </w:rPr>
            </w:pPr>
          </w:p>
        </w:tc>
        <w:tc>
          <w:tcPr>
            <w:tcW w:w="4678" w:type="dxa"/>
          </w:tcPr>
          <w:p w14:paraId="317500AA" w14:textId="77777777" w:rsidR="006A524A" w:rsidRPr="00307ACC" w:rsidRDefault="006A524A" w:rsidP="004000AC">
            <w:pPr>
              <w:rPr>
                <w:b/>
                <w:color w:val="FF0000"/>
                <w:sz w:val="18"/>
                <w:szCs w:val="18"/>
                <w:lang w:val="en-GB"/>
              </w:rPr>
            </w:pPr>
            <w:commentRangeStart w:id="389"/>
            <w:r w:rsidRPr="00307ACC">
              <w:rPr>
                <w:b/>
                <w:color w:val="FF0000"/>
                <w:sz w:val="18"/>
                <w:szCs w:val="18"/>
                <w:lang w:val="en-GB"/>
              </w:rPr>
              <w:lastRenderedPageBreak/>
              <w:t>General competence</w:t>
            </w:r>
            <w:commentRangeEnd w:id="389"/>
            <w:r w:rsidR="00307ACC" w:rsidRPr="00307ACC">
              <w:rPr>
                <w:rStyle w:val="Merknadsreferanse"/>
                <w:color w:val="FF0000"/>
              </w:rPr>
              <w:commentReference w:id="389"/>
            </w:r>
          </w:p>
          <w:p w14:paraId="70A73F24" w14:textId="77777777" w:rsidR="006A524A" w:rsidRDefault="006A524A" w:rsidP="004000AC">
            <w:pPr>
              <w:rPr>
                <w:sz w:val="18"/>
                <w:szCs w:val="18"/>
                <w:lang w:val="en-GB"/>
              </w:rPr>
            </w:pPr>
            <w:r>
              <w:rPr>
                <w:sz w:val="18"/>
                <w:szCs w:val="18"/>
                <w:lang w:val="en-GB"/>
              </w:rPr>
              <w:t>The candidates</w:t>
            </w:r>
          </w:p>
          <w:p w14:paraId="5B2E298F" w14:textId="77777777" w:rsidR="006A524A" w:rsidRPr="006A524A" w:rsidRDefault="006A524A" w:rsidP="00F20C76">
            <w:pPr>
              <w:numPr>
                <w:ilvl w:val="0"/>
                <w:numId w:val="22"/>
              </w:numPr>
              <w:shd w:val="clear" w:color="auto" w:fill="FFFFFF"/>
              <w:ind w:left="476" w:hanging="357"/>
              <w:rPr>
                <w:rFonts w:eastAsia="Times New Roman" w:cstheme="minorHAnsi"/>
                <w:color w:val="333333"/>
                <w:sz w:val="18"/>
                <w:szCs w:val="18"/>
                <w:lang w:val="en-US" w:eastAsia="nb-NO"/>
              </w:rPr>
            </w:pPr>
            <w:r w:rsidRPr="006A524A">
              <w:rPr>
                <w:rFonts w:eastAsia="Times New Roman" w:cstheme="minorHAnsi"/>
                <w:color w:val="333333"/>
                <w:sz w:val="18"/>
                <w:szCs w:val="18"/>
                <w:lang w:val="en-US" w:eastAsia="nb-NO"/>
              </w:rPr>
              <w:t>Are able to analyze relevant ethical issues (technological, professional, and scientific)</w:t>
            </w:r>
          </w:p>
          <w:p w14:paraId="14FD38EE" w14:textId="77777777" w:rsidR="006A524A" w:rsidRPr="006A524A" w:rsidRDefault="006A524A" w:rsidP="00F20C76">
            <w:pPr>
              <w:numPr>
                <w:ilvl w:val="0"/>
                <w:numId w:val="22"/>
              </w:numPr>
              <w:shd w:val="clear" w:color="auto" w:fill="FFFFFF"/>
              <w:ind w:left="476" w:hanging="357"/>
              <w:rPr>
                <w:rFonts w:eastAsia="Times New Roman" w:cstheme="minorHAnsi"/>
                <w:color w:val="333333"/>
                <w:sz w:val="18"/>
                <w:szCs w:val="18"/>
                <w:lang w:val="en-US" w:eastAsia="nb-NO"/>
              </w:rPr>
            </w:pPr>
            <w:r w:rsidRPr="006A524A">
              <w:rPr>
                <w:rFonts w:eastAsia="Times New Roman" w:cstheme="minorHAnsi"/>
                <w:color w:val="333333"/>
                <w:sz w:val="18"/>
                <w:szCs w:val="18"/>
                <w:lang w:val="en-US" w:eastAsia="nb-NO"/>
              </w:rPr>
              <w:lastRenderedPageBreak/>
              <w:t>Have the learning skills to continue acquiring new knowledge and skills in a manner that is largely self-directed</w:t>
            </w:r>
          </w:p>
          <w:p w14:paraId="517DBE1A" w14:textId="77777777" w:rsidR="006A524A" w:rsidRPr="006A524A" w:rsidRDefault="006A524A" w:rsidP="00F20C76">
            <w:pPr>
              <w:numPr>
                <w:ilvl w:val="0"/>
                <w:numId w:val="22"/>
              </w:numPr>
              <w:shd w:val="clear" w:color="auto" w:fill="FFFFFF"/>
              <w:ind w:left="476" w:hanging="357"/>
              <w:rPr>
                <w:rFonts w:eastAsia="Times New Roman" w:cstheme="minorHAnsi"/>
                <w:color w:val="333333"/>
                <w:sz w:val="18"/>
                <w:szCs w:val="18"/>
                <w:lang w:val="en-US" w:eastAsia="nb-NO"/>
              </w:rPr>
            </w:pPr>
            <w:r w:rsidRPr="006A524A">
              <w:rPr>
                <w:rFonts w:eastAsia="Times New Roman" w:cstheme="minorHAnsi"/>
                <w:color w:val="333333"/>
                <w:sz w:val="18"/>
                <w:szCs w:val="18"/>
                <w:lang w:val="en-US" w:eastAsia="nb-NO"/>
              </w:rPr>
              <w:t>Are able to present the results from extensive independent work, mastering the terminology of the field</w:t>
            </w:r>
          </w:p>
          <w:p w14:paraId="5FF2DBC3" w14:textId="77777777" w:rsidR="006A524A" w:rsidRPr="006A524A" w:rsidRDefault="006A524A" w:rsidP="00F20C76">
            <w:pPr>
              <w:numPr>
                <w:ilvl w:val="0"/>
                <w:numId w:val="22"/>
              </w:numPr>
              <w:shd w:val="clear" w:color="auto" w:fill="FFFFFF"/>
              <w:ind w:left="476" w:hanging="357"/>
              <w:rPr>
                <w:rFonts w:eastAsia="Times New Roman" w:cstheme="minorHAnsi"/>
                <w:color w:val="333333"/>
                <w:sz w:val="18"/>
                <w:szCs w:val="18"/>
                <w:lang w:val="en-US" w:eastAsia="nb-NO"/>
              </w:rPr>
            </w:pPr>
            <w:r w:rsidRPr="006A524A">
              <w:rPr>
                <w:rFonts w:eastAsia="Times New Roman" w:cstheme="minorHAnsi"/>
                <w:color w:val="333333"/>
                <w:sz w:val="18"/>
                <w:szCs w:val="18"/>
                <w:lang w:val="en-US" w:eastAsia="nb-NO"/>
              </w:rPr>
              <w:t>Are able to communicate academic issues, analyses, and conclusions, with specialists in the field and to the public, in oral and written forms</w:t>
            </w:r>
          </w:p>
          <w:p w14:paraId="02E5AC66" w14:textId="77777777" w:rsidR="006A524A" w:rsidRPr="006A524A" w:rsidRDefault="006A524A" w:rsidP="00F20C76">
            <w:pPr>
              <w:numPr>
                <w:ilvl w:val="0"/>
                <w:numId w:val="22"/>
              </w:numPr>
              <w:shd w:val="clear" w:color="auto" w:fill="FFFFFF"/>
              <w:ind w:left="476" w:hanging="357"/>
              <w:rPr>
                <w:rFonts w:eastAsia="Times New Roman" w:cstheme="minorHAnsi"/>
                <w:color w:val="333333"/>
                <w:sz w:val="18"/>
                <w:szCs w:val="18"/>
                <w:lang w:val="en-US" w:eastAsia="nb-NO"/>
              </w:rPr>
            </w:pPr>
            <w:r w:rsidRPr="006A524A">
              <w:rPr>
                <w:rFonts w:eastAsia="Times New Roman" w:cstheme="minorHAnsi"/>
                <w:color w:val="333333"/>
                <w:sz w:val="18"/>
                <w:szCs w:val="18"/>
                <w:lang w:val="en-US" w:eastAsia="nb-NO"/>
              </w:rPr>
              <w:t>Are able to review, reflect on, and critique on their own and other professionals contributions and work</w:t>
            </w:r>
          </w:p>
          <w:p w14:paraId="40136F64" w14:textId="77777777" w:rsidR="006A524A" w:rsidRPr="006A524A" w:rsidRDefault="006A524A" w:rsidP="00F20C76">
            <w:pPr>
              <w:numPr>
                <w:ilvl w:val="0"/>
                <w:numId w:val="22"/>
              </w:numPr>
              <w:shd w:val="clear" w:color="auto" w:fill="FFFFFF"/>
              <w:ind w:left="476" w:hanging="357"/>
              <w:rPr>
                <w:rFonts w:eastAsia="Times New Roman" w:cstheme="minorHAnsi"/>
                <w:color w:val="333333"/>
                <w:sz w:val="18"/>
                <w:szCs w:val="18"/>
                <w:lang w:val="en-US" w:eastAsia="nb-NO"/>
              </w:rPr>
            </w:pPr>
            <w:r w:rsidRPr="006A524A">
              <w:rPr>
                <w:rFonts w:eastAsia="Times New Roman" w:cstheme="minorHAnsi"/>
                <w:color w:val="333333"/>
                <w:sz w:val="18"/>
                <w:szCs w:val="18"/>
                <w:lang w:val="en-US" w:eastAsia="nb-NO"/>
              </w:rPr>
              <w:t>Are able to contribute to innovative thinking and innovation processes</w:t>
            </w:r>
          </w:p>
        </w:tc>
      </w:tr>
    </w:tbl>
    <w:p w14:paraId="7082C724" w14:textId="2F06AFF5" w:rsidR="006A524A" w:rsidRDefault="006A524A">
      <w:pPr>
        <w:rPr>
          <w:sz w:val="18"/>
          <w:szCs w:val="18"/>
          <w:lang w:val="en-US"/>
        </w:rPr>
      </w:pPr>
    </w:p>
    <w:p w14:paraId="5E5B09CA" w14:textId="77777777" w:rsidR="00307ACC" w:rsidRPr="008945C9" w:rsidRDefault="00307ACC">
      <w:pPr>
        <w:rPr>
          <w:lang w:val="en-US"/>
        </w:rPr>
      </w:pPr>
      <w:r w:rsidRPr="008945C9">
        <w:rPr>
          <w:lang w:val="en-US"/>
        </w:rPr>
        <w:br w:type="page"/>
      </w:r>
    </w:p>
    <w:tbl>
      <w:tblPr>
        <w:tblStyle w:val="Tabellrutenett"/>
        <w:tblW w:w="9493" w:type="dxa"/>
        <w:tblLook w:val="04A0" w:firstRow="1" w:lastRow="0" w:firstColumn="1" w:lastColumn="0" w:noHBand="0" w:noVBand="1"/>
      </w:tblPr>
      <w:tblGrid>
        <w:gridCol w:w="4815"/>
        <w:gridCol w:w="4678"/>
      </w:tblGrid>
      <w:tr w:rsidR="004000AC" w:rsidRPr="00597FCB" w14:paraId="36E7BC18" w14:textId="77777777" w:rsidTr="004000AC">
        <w:tc>
          <w:tcPr>
            <w:tcW w:w="4815" w:type="dxa"/>
          </w:tcPr>
          <w:p w14:paraId="641EB693" w14:textId="159DB5FB" w:rsidR="004000AC" w:rsidRPr="00597FCB" w:rsidRDefault="004000AC" w:rsidP="004000AC">
            <w:pPr>
              <w:rPr>
                <w:b/>
                <w:sz w:val="20"/>
                <w:szCs w:val="18"/>
              </w:rPr>
            </w:pPr>
            <w:r w:rsidRPr="00597FCB">
              <w:rPr>
                <w:b/>
                <w:sz w:val="20"/>
                <w:szCs w:val="18"/>
              </w:rPr>
              <w:lastRenderedPageBreak/>
              <w:t>NKR 2.syklus</w:t>
            </w:r>
          </w:p>
        </w:tc>
        <w:tc>
          <w:tcPr>
            <w:tcW w:w="4678" w:type="dxa"/>
          </w:tcPr>
          <w:p w14:paraId="094F010B" w14:textId="77777777" w:rsidR="004000AC" w:rsidRPr="001A74BD" w:rsidRDefault="004000AC" w:rsidP="001A74BD">
            <w:pPr>
              <w:pStyle w:val="Overskrift3"/>
              <w:outlineLvl w:val="2"/>
              <w:rPr>
                <w:szCs w:val="20"/>
              </w:rPr>
            </w:pPr>
            <w:bookmarkStart w:id="390" w:name="_Toc514074535"/>
            <w:r w:rsidRPr="001A74BD">
              <w:rPr>
                <w:szCs w:val="20"/>
              </w:rPr>
              <w:t>Arkeologi (MARK) HF</w:t>
            </w:r>
            <w:bookmarkEnd w:id="390"/>
          </w:p>
        </w:tc>
      </w:tr>
      <w:tr w:rsidR="004000AC" w:rsidRPr="00597FCB" w14:paraId="14AD3565" w14:textId="77777777" w:rsidTr="004000AC">
        <w:tc>
          <w:tcPr>
            <w:tcW w:w="4815" w:type="dxa"/>
          </w:tcPr>
          <w:p w14:paraId="7327A7ED" w14:textId="77777777" w:rsidR="004000AC" w:rsidRPr="00597FCB" w:rsidRDefault="004000AC" w:rsidP="004000AC">
            <w:pPr>
              <w:rPr>
                <w:b/>
                <w:sz w:val="20"/>
                <w:szCs w:val="18"/>
              </w:rPr>
            </w:pPr>
          </w:p>
        </w:tc>
        <w:tc>
          <w:tcPr>
            <w:tcW w:w="4678" w:type="dxa"/>
          </w:tcPr>
          <w:p w14:paraId="53622CAD" w14:textId="77777777" w:rsidR="004000AC" w:rsidRPr="004000AC" w:rsidRDefault="004000AC" w:rsidP="004000AC">
            <w:pPr>
              <w:shd w:val="clear" w:color="auto" w:fill="FFFFFF"/>
              <w:rPr>
                <w:rFonts w:eastAsia="Times New Roman" w:cs="Arial"/>
                <w:color w:val="333333"/>
                <w:sz w:val="18"/>
                <w:szCs w:val="18"/>
                <w:lang w:eastAsia="nb-NO"/>
              </w:rPr>
            </w:pPr>
            <w:commentRangeStart w:id="391"/>
            <w:r w:rsidRPr="004000AC">
              <w:rPr>
                <w:rFonts w:eastAsia="Times New Roman" w:cs="Arial"/>
                <w:color w:val="333333"/>
                <w:sz w:val="18"/>
                <w:szCs w:val="18"/>
                <w:lang w:eastAsia="nb-NO"/>
              </w:rPr>
              <w:t>Masterutdanningen i arkeologi har tre hovedmål:</w:t>
            </w:r>
          </w:p>
          <w:p w14:paraId="7858D32B" w14:textId="77777777" w:rsidR="004000AC" w:rsidRPr="004000AC" w:rsidRDefault="004000AC" w:rsidP="009B6FA4">
            <w:pPr>
              <w:numPr>
                <w:ilvl w:val="0"/>
                <w:numId w:val="27"/>
              </w:numPr>
              <w:shd w:val="clear" w:color="auto" w:fill="FFFFFF"/>
              <w:ind w:left="375"/>
              <w:rPr>
                <w:rFonts w:eastAsia="Times New Roman" w:cs="Arial"/>
                <w:color w:val="333333"/>
                <w:sz w:val="18"/>
                <w:szCs w:val="18"/>
                <w:lang w:eastAsia="nb-NO"/>
              </w:rPr>
            </w:pPr>
            <w:r w:rsidRPr="004000AC">
              <w:rPr>
                <w:rFonts w:eastAsia="Times New Roman" w:cs="Arial"/>
                <w:color w:val="333333"/>
                <w:sz w:val="18"/>
                <w:szCs w:val="18"/>
                <w:lang w:eastAsia="nb-NO"/>
              </w:rPr>
              <w:t>Kandidaten skal ha inngående kunnskap innen sitt fagfelt.</w:t>
            </w:r>
          </w:p>
          <w:p w14:paraId="02AA0F29" w14:textId="77777777" w:rsidR="004000AC" w:rsidRPr="004000AC" w:rsidRDefault="004000AC" w:rsidP="009B6FA4">
            <w:pPr>
              <w:numPr>
                <w:ilvl w:val="0"/>
                <w:numId w:val="27"/>
              </w:numPr>
              <w:shd w:val="clear" w:color="auto" w:fill="FFFFFF"/>
              <w:ind w:left="375"/>
              <w:rPr>
                <w:rFonts w:eastAsia="Times New Roman" w:cs="Arial"/>
                <w:color w:val="333333"/>
                <w:sz w:val="18"/>
                <w:szCs w:val="18"/>
                <w:lang w:eastAsia="nb-NO"/>
              </w:rPr>
            </w:pPr>
            <w:r w:rsidRPr="004000AC">
              <w:rPr>
                <w:rFonts w:eastAsia="Times New Roman" w:cs="Arial"/>
                <w:color w:val="333333"/>
                <w:sz w:val="18"/>
                <w:szCs w:val="18"/>
                <w:lang w:eastAsia="nb-NO"/>
              </w:rPr>
              <w:t>Kandidaten skal være kvalifisert for karriere innen undervisning, institusjoner, organisasjoner og næringer hvor det er behov for arkeologisk innsikt og kunnskap.</w:t>
            </w:r>
          </w:p>
          <w:p w14:paraId="51145928" w14:textId="77777777" w:rsidR="004000AC" w:rsidRPr="00F20C76" w:rsidRDefault="004000AC" w:rsidP="009B6FA4">
            <w:pPr>
              <w:numPr>
                <w:ilvl w:val="0"/>
                <w:numId w:val="27"/>
              </w:numPr>
              <w:shd w:val="clear" w:color="auto" w:fill="FFFFFF"/>
              <w:ind w:left="375"/>
              <w:rPr>
                <w:rFonts w:eastAsia="Times New Roman" w:cs="Arial"/>
                <w:color w:val="333333"/>
                <w:sz w:val="18"/>
                <w:szCs w:val="18"/>
                <w:lang w:eastAsia="nb-NO"/>
              </w:rPr>
            </w:pPr>
            <w:r w:rsidRPr="004000AC">
              <w:rPr>
                <w:rFonts w:eastAsia="Times New Roman" w:cs="Arial"/>
                <w:color w:val="333333"/>
                <w:sz w:val="18"/>
                <w:szCs w:val="18"/>
                <w:lang w:eastAsia="nb-NO"/>
              </w:rPr>
              <w:t>Kandidaten skal kunne være kvalifisert for forskerutdanning eller annen karriere der analyse, utredning og formidling utgjør en vesentlig del av virksomheten.</w:t>
            </w:r>
            <w:commentRangeEnd w:id="391"/>
            <w:r w:rsidR="00307ACC">
              <w:rPr>
                <w:rStyle w:val="Merknadsreferanse"/>
              </w:rPr>
              <w:commentReference w:id="391"/>
            </w:r>
          </w:p>
        </w:tc>
      </w:tr>
      <w:tr w:rsidR="004000AC" w:rsidRPr="00597FCB" w14:paraId="7095612C" w14:textId="77777777" w:rsidTr="004000AC">
        <w:tc>
          <w:tcPr>
            <w:tcW w:w="4815" w:type="dxa"/>
          </w:tcPr>
          <w:p w14:paraId="53E61059" w14:textId="77777777" w:rsidR="004000AC" w:rsidRPr="00597FCB" w:rsidRDefault="004000AC" w:rsidP="004000A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3C0E0A10" w14:textId="77777777" w:rsidR="004000AC" w:rsidRPr="00597FCB" w:rsidRDefault="004000AC" w:rsidP="004000AC">
            <w:pPr>
              <w:rPr>
                <w:sz w:val="18"/>
                <w:szCs w:val="20"/>
              </w:rPr>
            </w:pPr>
            <w:r w:rsidRPr="00597FCB">
              <w:rPr>
                <w:sz w:val="18"/>
                <w:szCs w:val="20"/>
              </w:rPr>
              <w:t>Kandidaten</w:t>
            </w:r>
          </w:p>
          <w:p w14:paraId="01A4D897" w14:textId="77777777" w:rsidR="004000AC" w:rsidRPr="00597FCB" w:rsidRDefault="004000AC" w:rsidP="00F20C76">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2C15C4FD" w14:textId="77777777" w:rsidR="004000AC" w:rsidRPr="00597FCB" w:rsidRDefault="004000AC" w:rsidP="00F20C76">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5A32F739" w14:textId="77777777" w:rsidR="004000AC" w:rsidRPr="00597FCB" w:rsidRDefault="004000AC" w:rsidP="00F20C76">
            <w:pPr>
              <w:pStyle w:val="Listeavsnitt"/>
              <w:numPr>
                <w:ilvl w:val="0"/>
                <w:numId w:val="1"/>
              </w:numPr>
              <w:ind w:left="311" w:hanging="284"/>
              <w:rPr>
                <w:sz w:val="18"/>
                <w:szCs w:val="20"/>
              </w:rPr>
            </w:pPr>
            <w:r w:rsidRPr="00597FCB">
              <w:rPr>
                <w:sz w:val="18"/>
                <w:szCs w:val="20"/>
              </w:rPr>
              <w:t>kan anvende kunnskap på nye områder innenfor fagområdet</w:t>
            </w:r>
          </w:p>
          <w:p w14:paraId="70433ED3" w14:textId="77777777" w:rsidR="004000AC" w:rsidRPr="00597FCB" w:rsidRDefault="004000AC" w:rsidP="00F20C76">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5ECE2993" w14:textId="77777777" w:rsidR="004000AC" w:rsidRPr="00597FCB" w:rsidRDefault="004000AC" w:rsidP="004000AC">
            <w:pPr>
              <w:shd w:val="clear" w:color="auto" w:fill="FFFFFF"/>
              <w:rPr>
                <w:sz w:val="18"/>
                <w:szCs w:val="18"/>
              </w:rPr>
            </w:pPr>
          </w:p>
        </w:tc>
        <w:tc>
          <w:tcPr>
            <w:tcW w:w="4678" w:type="dxa"/>
          </w:tcPr>
          <w:p w14:paraId="261DCF3C" w14:textId="77777777" w:rsidR="004000AC" w:rsidRPr="004000AC" w:rsidRDefault="004000AC" w:rsidP="004000AC">
            <w:pPr>
              <w:shd w:val="clear" w:color="auto" w:fill="FFFFFF"/>
              <w:rPr>
                <w:rFonts w:eastAsia="Times New Roman" w:cs="Arial"/>
                <w:color w:val="333333"/>
                <w:sz w:val="18"/>
                <w:szCs w:val="18"/>
                <w:lang w:eastAsia="nb-NO"/>
              </w:rPr>
            </w:pPr>
            <w:r w:rsidRPr="004000AC">
              <w:rPr>
                <w:rFonts w:eastAsia="Times New Roman" w:cs="Arial"/>
                <w:b/>
                <w:bCs/>
                <w:color w:val="333333"/>
                <w:sz w:val="18"/>
                <w:szCs w:val="18"/>
                <w:lang w:eastAsia="nb-NO"/>
              </w:rPr>
              <w:t>Kunnskaper</w:t>
            </w:r>
          </w:p>
          <w:p w14:paraId="60A3FAAD" w14:textId="77777777" w:rsidR="004000AC" w:rsidRPr="004000AC" w:rsidRDefault="004000AC" w:rsidP="004000AC">
            <w:pPr>
              <w:shd w:val="clear" w:color="auto" w:fill="FFFFFF"/>
              <w:rPr>
                <w:rFonts w:eastAsia="Times New Roman" w:cs="Arial"/>
                <w:color w:val="333333"/>
                <w:sz w:val="18"/>
                <w:szCs w:val="18"/>
                <w:lang w:eastAsia="nb-NO"/>
              </w:rPr>
            </w:pPr>
            <w:r w:rsidRPr="004000AC">
              <w:rPr>
                <w:rFonts w:eastAsia="Times New Roman" w:cs="Arial"/>
                <w:color w:val="333333"/>
                <w:sz w:val="18"/>
                <w:szCs w:val="18"/>
                <w:lang w:eastAsia="nb-NO"/>
              </w:rPr>
              <w:t>Kandidatene har</w:t>
            </w:r>
          </w:p>
          <w:p w14:paraId="0DD49C70" w14:textId="77777777" w:rsidR="004000AC" w:rsidRPr="004000AC" w:rsidRDefault="004000AC" w:rsidP="009B6FA4">
            <w:pPr>
              <w:numPr>
                <w:ilvl w:val="0"/>
                <w:numId w:val="28"/>
              </w:numPr>
              <w:shd w:val="clear" w:color="auto" w:fill="FFFFFF"/>
              <w:ind w:left="375"/>
              <w:rPr>
                <w:rFonts w:eastAsia="Times New Roman" w:cs="Arial"/>
                <w:color w:val="333333"/>
                <w:sz w:val="18"/>
                <w:szCs w:val="18"/>
                <w:lang w:eastAsia="nb-NO"/>
              </w:rPr>
            </w:pPr>
            <w:r w:rsidRPr="004000AC">
              <w:rPr>
                <w:rFonts w:eastAsia="Times New Roman" w:cs="Arial"/>
                <w:color w:val="333333"/>
                <w:sz w:val="18"/>
                <w:szCs w:val="18"/>
                <w:lang w:eastAsia="nb-NO"/>
              </w:rPr>
              <w:t>avansert kunnskap om arkeologifagets utvikling, teoretiske rammeverk, analysemåter og feltmetoder og spesialisert innsikt i et avgrenset område</w:t>
            </w:r>
          </w:p>
          <w:p w14:paraId="30822325" w14:textId="77777777" w:rsidR="004000AC" w:rsidRPr="004000AC" w:rsidRDefault="004000AC" w:rsidP="009B6FA4">
            <w:pPr>
              <w:numPr>
                <w:ilvl w:val="0"/>
                <w:numId w:val="28"/>
              </w:numPr>
              <w:shd w:val="clear" w:color="auto" w:fill="FFFFFF"/>
              <w:ind w:left="375"/>
              <w:rPr>
                <w:rFonts w:eastAsia="Times New Roman" w:cs="Arial"/>
                <w:color w:val="333333"/>
                <w:sz w:val="18"/>
                <w:szCs w:val="18"/>
                <w:lang w:eastAsia="nb-NO"/>
              </w:rPr>
            </w:pPr>
            <w:r w:rsidRPr="004000AC">
              <w:rPr>
                <w:rFonts w:eastAsia="Times New Roman" w:cs="Arial"/>
                <w:color w:val="333333"/>
                <w:sz w:val="18"/>
                <w:szCs w:val="18"/>
                <w:lang w:eastAsia="nb-NO"/>
              </w:rPr>
              <w:t>avansert kunnskap om det arkeologiske kildematerialets karakter, forekomst og kontekst, bevaringsforhold og konserveringsmåter, og bred kunnskap om utviklingstrekk i forvaltning av arkeologiske kulturminner, vernefilosofi, regelverk og praksis, samt kulturminnefeltet som politisk arena</w:t>
            </w:r>
          </w:p>
          <w:p w14:paraId="0B8B0D99" w14:textId="77777777" w:rsidR="004000AC" w:rsidRPr="00F20C76" w:rsidRDefault="004000AC" w:rsidP="009B6FA4">
            <w:pPr>
              <w:numPr>
                <w:ilvl w:val="0"/>
                <w:numId w:val="28"/>
              </w:numPr>
              <w:shd w:val="clear" w:color="auto" w:fill="FFFFFF"/>
              <w:ind w:left="375"/>
              <w:rPr>
                <w:rFonts w:eastAsia="Times New Roman" w:cs="Arial"/>
                <w:color w:val="333333"/>
                <w:sz w:val="18"/>
                <w:szCs w:val="18"/>
                <w:lang w:eastAsia="nb-NO"/>
              </w:rPr>
            </w:pPr>
            <w:r w:rsidRPr="004000AC">
              <w:rPr>
                <w:rFonts w:eastAsia="Times New Roman" w:cs="Arial"/>
                <w:color w:val="333333"/>
                <w:sz w:val="18"/>
                <w:szCs w:val="18"/>
                <w:lang w:eastAsia="nb-NO"/>
              </w:rPr>
              <w:t>bred kunnskap om norsk natur- og kulturhistorie, spesialisert kunnskap om avgrensede felt, og evne til å sette dette inn i overregionale sammenhenger, samt anvende sin arkeologiske kunnskap på nye områder både innenfor og utenfor fagfeltet</w:t>
            </w:r>
          </w:p>
        </w:tc>
      </w:tr>
      <w:tr w:rsidR="004000AC" w:rsidRPr="00597FCB" w14:paraId="37A1BE23" w14:textId="77777777" w:rsidTr="004000AC">
        <w:tc>
          <w:tcPr>
            <w:tcW w:w="4815" w:type="dxa"/>
          </w:tcPr>
          <w:p w14:paraId="2DBDD6D6" w14:textId="77777777" w:rsidR="004000AC" w:rsidRPr="00597FCB" w:rsidRDefault="004000AC" w:rsidP="004000A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66E7A156" w14:textId="77777777" w:rsidR="004000AC" w:rsidRPr="00597FCB" w:rsidRDefault="004000AC" w:rsidP="004000AC">
            <w:pPr>
              <w:rPr>
                <w:sz w:val="18"/>
                <w:szCs w:val="20"/>
              </w:rPr>
            </w:pPr>
            <w:r w:rsidRPr="00597FCB">
              <w:rPr>
                <w:sz w:val="18"/>
                <w:szCs w:val="20"/>
              </w:rPr>
              <w:t>Kandidaten</w:t>
            </w:r>
          </w:p>
          <w:p w14:paraId="5F255906" w14:textId="77777777" w:rsidR="004000AC" w:rsidRPr="00597FCB" w:rsidRDefault="004000AC" w:rsidP="00F20C76">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36D533E4" w14:textId="77777777" w:rsidR="004000AC" w:rsidRPr="00597FCB" w:rsidRDefault="004000AC" w:rsidP="00F20C76">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2C347D35" w14:textId="77777777" w:rsidR="004000AC" w:rsidRPr="00597FCB" w:rsidRDefault="004000AC" w:rsidP="00F20C76">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74B429C0" w14:textId="77777777" w:rsidR="004000AC" w:rsidRPr="00F20C76" w:rsidRDefault="004000AC" w:rsidP="00F20C76">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tc>
        <w:tc>
          <w:tcPr>
            <w:tcW w:w="4678" w:type="dxa"/>
          </w:tcPr>
          <w:p w14:paraId="3EB2A03D" w14:textId="77777777" w:rsidR="004000AC" w:rsidRPr="004000AC" w:rsidRDefault="004000AC" w:rsidP="004000AC">
            <w:pPr>
              <w:shd w:val="clear" w:color="auto" w:fill="FFFFFF"/>
              <w:rPr>
                <w:rFonts w:eastAsia="Times New Roman" w:cs="Arial"/>
                <w:color w:val="333333"/>
                <w:sz w:val="18"/>
                <w:szCs w:val="18"/>
                <w:lang w:eastAsia="nb-NO"/>
              </w:rPr>
            </w:pPr>
            <w:r w:rsidRPr="004000AC">
              <w:rPr>
                <w:rFonts w:eastAsia="Times New Roman" w:cs="Arial"/>
                <w:b/>
                <w:bCs/>
                <w:color w:val="333333"/>
                <w:sz w:val="18"/>
                <w:szCs w:val="18"/>
                <w:lang w:eastAsia="nb-NO"/>
              </w:rPr>
              <w:t>Ferdigheter</w:t>
            </w:r>
          </w:p>
          <w:p w14:paraId="65BA16CE" w14:textId="77777777" w:rsidR="004000AC" w:rsidRPr="004000AC" w:rsidRDefault="004000AC" w:rsidP="004000AC">
            <w:pPr>
              <w:shd w:val="clear" w:color="auto" w:fill="FFFFFF"/>
              <w:rPr>
                <w:rFonts w:eastAsia="Times New Roman" w:cs="Arial"/>
                <w:color w:val="333333"/>
                <w:sz w:val="18"/>
                <w:szCs w:val="18"/>
                <w:lang w:eastAsia="nb-NO"/>
              </w:rPr>
            </w:pPr>
            <w:r w:rsidRPr="004000AC">
              <w:rPr>
                <w:rFonts w:eastAsia="Times New Roman" w:cs="Arial"/>
                <w:color w:val="333333"/>
                <w:sz w:val="18"/>
                <w:szCs w:val="18"/>
                <w:lang w:eastAsia="nb-NO"/>
              </w:rPr>
              <w:t>Kandidatene</w:t>
            </w:r>
          </w:p>
          <w:p w14:paraId="2F09C417" w14:textId="77777777" w:rsidR="004000AC" w:rsidRPr="004000AC" w:rsidRDefault="004000AC" w:rsidP="009B6FA4">
            <w:pPr>
              <w:numPr>
                <w:ilvl w:val="0"/>
                <w:numId w:val="29"/>
              </w:numPr>
              <w:shd w:val="clear" w:color="auto" w:fill="FFFFFF"/>
              <w:ind w:left="375"/>
              <w:rPr>
                <w:rFonts w:eastAsia="Times New Roman" w:cs="Arial"/>
                <w:color w:val="333333"/>
                <w:sz w:val="18"/>
                <w:szCs w:val="18"/>
                <w:lang w:eastAsia="nb-NO"/>
              </w:rPr>
            </w:pPr>
            <w:r w:rsidRPr="004000AC">
              <w:rPr>
                <w:rFonts w:eastAsia="Times New Roman" w:cs="Arial"/>
                <w:color w:val="333333"/>
                <w:sz w:val="18"/>
                <w:szCs w:val="18"/>
                <w:lang w:eastAsia="nb-NO"/>
              </w:rPr>
              <w:t>kan analysere eksisterende teorier, metoder og fortolkninger innenfor arkeologifaget og arbeide selvstendig med praktisk og teoretisk problemløsning, og gjennomføre arkeologiske analyser som munner ut i en masteroppgave</w:t>
            </w:r>
          </w:p>
          <w:p w14:paraId="24B4655F" w14:textId="77777777" w:rsidR="004000AC" w:rsidRPr="00F20C76" w:rsidRDefault="004000AC" w:rsidP="009B6FA4">
            <w:pPr>
              <w:numPr>
                <w:ilvl w:val="0"/>
                <w:numId w:val="29"/>
              </w:numPr>
              <w:shd w:val="clear" w:color="auto" w:fill="FFFFFF"/>
              <w:ind w:left="375"/>
              <w:rPr>
                <w:rFonts w:eastAsia="Times New Roman" w:cs="Arial"/>
                <w:color w:val="333333"/>
                <w:sz w:val="18"/>
                <w:szCs w:val="18"/>
                <w:lang w:eastAsia="nb-NO"/>
              </w:rPr>
            </w:pPr>
            <w:r w:rsidRPr="004000AC">
              <w:rPr>
                <w:rFonts w:eastAsia="Times New Roman" w:cs="Arial"/>
                <w:color w:val="333333"/>
                <w:sz w:val="18"/>
                <w:szCs w:val="18"/>
                <w:lang w:eastAsia="nb-NO"/>
              </w:rPr>
              <w:t>har avansert innsyn i hvordan detaljer i materiell kultur kan leses og analyseres, kan finne frem til kulturspor i landskapet, samt planlegge og gjennomføre selvstendige feltundersøkelser, utredninger og forskningsprosjekt under veiledning og i tråd med forskningsetiske normer</w:t>
            </w:r>
          </w:p>
        </w:tc>
      </w:tr>
      <w:tr w:rsidR="004000AC" w:rsidRPr="00597FCB" w14:paraId="61331E99" w14:textId="77777777" w:rsidTr="004000AC">
        <w:tc>
          <w:tcPr>
            <w:tcW w:w="4815" w:type="dxa"/>
          </w:tcPr>
          <w:p w14:paraId="53080946" w14:textId="77777777" w:rsidR="004000AC" w:rsidRPr="00597FCB" w:rsidRDefault="004000AC" w:rsidP="004000A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7658A3FC" w14:textId="77777777" w:rsidR="004000AC" w:rsidRPr="00597FCB" w:rsidRDefault="004000AC" w:rsidP="004000AC">
            <w:pPr>
              <w:rPr>
                <w:rFonts w:cs="Times New Roman"/>
                <w:sz w:val="18"/>
                <w:szCs w:val="20"/>
              </w:rPr>
            </w:pPr>
            <w:r w:rsidRPr="00597FCB">
              <w:rPr>
                <w:rFonts w:cs="Times New Roman"/>
                <w:sz w:val="18"/>
                <w:szCs w:val="20"/>
              </w:rPr>
              <w:t>Kandidaten</w:t>
            </w:r>
          </w:p>
          <w:p w14:paraId="4197E76B" w14:textId="77777777" w:rsidR="004000AC" w:rsidRPr="00597FCB" w:rsidRDefault="004000AC" w:rsidP="00F20C76">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7B95CADC" w14:textId="77777777" w:rsidR="004000AC" w:rsidRPr="00597FCB" w:rsidRDefault="004000AC" w:rsidP="00F20C76">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3C9455B4" w14:textId="77777777" w:rsidR="004000AC" w:rsidRPr="00597FCB" w:rsidRDefault="004000AC" w:rsidP="00F20C76">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21A8B6EE" w14:textId="77777777" w:rsidR="004000AC" w:rsidRPr="00597FCB" w:rsidRDefault="004000AC" w:rsidP="00F20C76">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607E8873" w14:textId="77777777" w:rsidR="004000AC" w:rsidRPr="00597FCB" w:rsidRDefault="004000AC" w:rsidP="00F20C76">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71458242" w14:textId="77777777" w:rsidR="004000AC" w:rsidRPr="00597FCB" w:rsidRDefault="004000AC" w:rsidP="004000AC">
            <w:pPr>
              <w:rPr>
                <w:sz w:val="18"/>
                <w:szCs w:val="18"/>
              </w:rPr>
            </w:pPr>
          </w:p>
        </w:tc>
        <w:tc>
          <w:tcPr>
            <w:tcW w:w="4678" w:type="dxa"/>
          </w:tcPr>
          <w:p w14:paraId="12A3200E" w14:textId="77777777" w:rsidR="004000AC" w:rsidRPr="00307ACC" w:rsidRDefault="004000AC" w:rsidP="004000AC">
            <w:pPr>
              <w:shd w:val="clear" w:color="auto" w:fill="FFFFFF"/>
              <w:rPr>
                <w:rFonts w:eastAsia="Times New Roman" w:cs="Arial"/>
                <w:sz w:val="18"/>
                <w:szCs w:val="18"/>
                <w:lang w:eastAsia="nb-NO"/>
              </w:rPr>
            </w:pPr>
            <w:r w:rsidRPr="00307ACC">
              <w:rPr>
                <w:rFonts w:eastAsia="Times New Roman" w:cs="Arial"/>
                <w:b/>
                <w:bCs/>
                <w:sz w:val="18"/>
                <w:szCs w:val="18"/>
                <w:lang w:eastAsia="nb-NO"/>
              </w:rPr>
              <w:t>Generell kompetanse</w:t>
            </w:r>
          </w:p>
          <w:p w14:paraId="17117927" w14:textId="77777777" w:rsidR="004000AC" w:rsidRPr="004000AC" w:rsidRDefault="004000AC" w:rsidP="004000AC">
            <w:pPr>
              <w:shd w:val="clear" w:color="auto" w:fill="FFFFFF"/>
              <w:rPr>
                <w:rFonts w:eastAsia="Times New Roman" w:cs="Arial"/>
                <w:color w:val="333333"/>
                <w:sz w:val="18"/>
                <w:szCs w:val="18"/>
                <w:lang w:eastAsia="nb-NO"/>
              </w:rPr>
            </w:pPr>
            <w:r w:rsidRPr="004000AC">
              <w:rPr>
                <w:rFonts w:eastAsia="Times New Roman" w:cs="Arial"/>
                <w:color w:val="333333"/>
                <w:sz w:val="18"/>
                <w:szCs w:val="18"/>
                <w:lang w:eastAsia="nb-NO"/>
              </w:rPr>
              <w:t>Kandidatene</w:t>
            </w:r>
          </w:p>
          <w:p w14:paraId="14618C43" w14:textId="77777777" w:rsidR="004000AC" w:rsidRPr="004000AC" w:rsidRDefault="004000AC" w:rsidP="009B6FA4">
            <w:pPr>
              <w:numPr>
                <w:ilvl w:val="0"/>
                <w:numId w:val="30"/>
              </w:numPr>
              <w:shd w:val="clear" w:color="auto" w:fill="FFFFFF"/>
              <w:ind w:left="375"/>
              <w:rPr>
                <w:rFonts w:eastAsia="Times New Roman" w:cs="Arial"/>
                <w:color w:val="333333"/>
                <w:sz w:val="18"/>
                <w:szCs w:val="18"/>
                <w:lang w:eastAsia="nb-NO"/>
              </w:rPr>
            </w:pPr>
            <w:r w:rsidRPr="004000AC">
              <w:rPr>
                <w:rFonts w:eastAsia="Times New Roman" w:cs="Arial"/>
                <w:color w:val="333333"/>
                <w:sz w:val="18"/>
                <w:szCs w:val="18"/>
                <w:lang w:eastAsia="nb-NO"/>
              </w:rPr>
              <w:t>behersker den akademiske sjangerens krav til struktur, etterrettelighet og klarhet - teoritilknytning, presentasjonsform, kildehenvisninger og etiske hensyn på nasjonalt nivå - muntlig og skriftlig</w:t>
            </w:r>
          </w:p>
          <w:p w14:paraId="7D4E9790" w14:textId="77777777" w:rsidR="004000AC" w:rsidRPr="004000AC" w:rsidRDefault="004000AC" w:rsidP="009B6FA4">
            <w:pPr>
              <w:numPr>
                <w:ilvl w:val="0"/>
                <w:numId w:val="30"/>
              </w:numPr>
              <w:shd w:val="clear" w:color="auto" w:fill="FFFFFF"/>
              <w:ind w:left="375"/>
              <w:rPr>
                <w:rFonts w:eastAsia="Times New Roman" w:cs="Arial"/>
                <w:color w:val="333333"/>
                <w:sz w:val="18"/>
                <w:szCs w:val="18"/>
                <w:lang w:eastAsia="nb-NO"/>
              </w:rPr>
            </w:pPr>
            <w:r w:rsidRPr="004000AC">
              <w:rPr>
                <w:rFonts w:eastAsia="Times New Roman" w:cs="Arial"/>
                <w:color w:val="333333"/>
                <w:sz w:val="18"/>
                <w:szCs w:val="18"/>
                <w:lang w:eastAsia="nb-NO"/>
              </w:rPr>
              <w:t>kan planlegge, lede og gjennomføre varierte arbeidsoppgaver og prosjekter i tråd med etiske krav og retningslinjer, evner å anvende sin kunnskap og sine ferdigheter på nye områder for å gjennomføre avanserte arbeidsoppgaver, og har innsikt i dynamikken mellom fag, samtid og samfunn</w:t>
            </w:r>
          </w:p>
          <w:p w14:paraId="4B197C7A" w14:textId="77777777" w:rsidR="004000AC" w:rsidRPr="004000AC" w:rsidRDefault="004000AC" w:rsidP="009B6FA4">
            <w:pPr>
              <w:numPr>
                <w:ilvl w:val="0"/>
                <w:numId w:val="30"/>
              </w:numPr>
              <w:shd w:val="clear" w:color="auto" w:fill="FFFFFF"/>
              <w:ind w:left="375"/>
              <w:rPr>
                <w:rFonts w:eastAsia="Times New Roman" w:cs="Arial"/>
                <w:color w:val="333333"/>
                <w:sz w:val="18"/>
                <w:szCs w:val="18"/>
                <w:lang w:eastAsia="nb-NO"/>
              </w:rPr>
            </w:pPr>
            <w:r w:rsidRPr="004000AC">
              <w:rPr>
                <w:rFonts w:eastAsia="Times New Roman" w:cs="Arial"/>
                <w:color w:val="333333"/>
                <w:sz w:val="18"/>
                <w:szCs w:val="18"/>
                <w:lang w:eastAsia="nb-NO"/>
              </w:rPr>
              <w:t>kan formidle omfattende selvstendige arbeid til fagfeller og allmennhet, behersker fagområdets uttrykksformer og kan argumentere for verdien av kulturhistorie og kulturminner i forhold til andre fagfelt og samfunnsinteresser</w:t>
            </w:r>
          </w:p>
          <w:p w14:paraId="2BC93641" w14:textId="77777777" w:rsidR="004000AC" w:rsidRPr="00F20C76" w:rsidRDefault="004000AC" w:rsidP="009B6FA4">
            <w:pPr>
              <w:numPr>
                <w:ilvl w:val="0"/>
                <w:numId w:val="30"/>
              </w:numPr>
              <w:shd w:val="clear" w:color="auto" w:fill="FFFFFF"/>
              <w:ind w:left="375"/>
              <w:rPr>
                <w:rFonts w:eastAsia="Times New Roman" w:cs="Arial"/>
                <w:color w:val="333333"/>
                <w:sz w:val="18"/>
                <w:szCs w:val="18"/>
                <w:lang w:eastAsia="nb-NO"/>
              </w:rPr>
            </w:pPr>
            <w:r w:rsidRPr="004000AC">
              <w:rPr>
                <w:rFonts w:eastAsia="Times New Roman" w:cs="Arial"/>
                <w:color w:val="333333"/>
                <w:sz w:val="18"/>
                <w:szCs w:val="18"/>
                <w:lang w:eastAsia="nb-NO"/>
              </w:rPr>
              <w:t>forholder seg til hvordan Helse-Miljø-Sikkerhet (HMS) planer utvikles og implementeres i feltoperasjoner</w:t>
            </w:r>
          </w:p>
        </w:tc>
      </w:tr>
    </w:tbl>
    <w:p w14:paraId="0129BC43" w14:textId="77777777" w:rsidR="00F20C76" w:rsidRDefault="00F20C76">
      <w:pPr>
        <w:rPr>
          <w:sz w:val="18"/>
          <w:szCs w:val="18"/>
        </w:rPr>
      </w:pPr>
      <w:r>
        <w:rPr>
          <w:sz w:val="18"/>
          <w:szCs w:val="18"/>
        </w:rPr>
        <w:br w:type="page"/>
      </w:r>
    </w:p>
    <w:p w14:paraId="3928004D" w14:textId="77777777" w:rsidR="004000AC" w:rsidRDefault="004000AC"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3C1428" w:rsidRPr="00597FCB" w14:paraId="7DBFB724" w14:textId="77777777" w:rsidTr="00C20E74">
        <w:tc>
          <w:tcPr>
            <w:tcW w:w="4815" w:type="dxa"/>
          </w:tcPr>
          <w:p w14:paraId="4EA05906" w14:textId="77777777" w:rsidR="003C1428" w:rsidRPr="00597FCB" w:rsidRDefault="003C1428" w:rsidP="00C20E74">
            <w:pPr>
              <w:rPr>
                <w:b/>
                <w:sz w:val="20"/>
                <w:szCs w:val="18"/>
              </w:rPr>
            </w:pPr>
            <w:r w:rsidRPr="00597FCB">
              <w:rPr>
                <w:b/>
                <w:sz w:val="20"/>
                <w:szCs w:val="18"/>
              </w:rPr>
              <w:t>NKR 2.syklus</w:t>
            </w:r>
          </w:p>
        </w:tc>
        <w:tc>
          <w:tcPr>
            <w:tcW w:w="4678" w:type="dxa"/>
          </w:tcPr>
          <w:p w14:paraId="78841251" w14:textId="77777777" w:rsidR="003C1428" w:rsidRPr="00307ACC" w:rsidRDefault="003C1428" w:rsidP="009A2AA5">
            <w:pPr>
              <w:pStyle w:val="Overskrift3"/>
              <w:outlineLvl w:val="2"/>
              <w:rPr>
                <w:color w:val="FF0000"/>
                <w:szCs w:val="20"/>
              </w:rPr>
            </w:pPr>
            <w:bookmarkStart w:id="392" w:name="_Toc514074536"/>
            <w:r w:rsidRPr="00307ACC">
              <w:rPr>
                <w:color w:val="FF0000"/>
                <w:szCs w:val="20"/>
              </w:rPr>
              <w:t>Arkitektur (MAAR2) AD</w:t>
            </w:r>
            <w:bookmarkEnd w:id="392"/>
          </w:p>
        </w:tc>
      </w:tr>
      <w:tr w:rsidR="003C1428" w:rsidRPr="00597FCB" w14:paraId="5FD39E6C" w14:textId="77777777" w:rsidTr="00C20E74">
        <w:tc>
          <w:tcPr>
            <w:tcW w:w="4815" w:type="dxa"/>
          </w:tcPr>
          <w:p w14:paraId="3EE1DAE3" w14:textId="77777777" w:rsidR="003C1428" w:rsidRPr="00597FCB" w:rsidRDefault="003C1428" w:rsidP="00C20E74">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79970536" w14:textId="77777777" w:rsidR="003C1428" w:rsidRPr="00597FCB" w:rsidRDefault="003C1428" w:rsidP="00C20E74">
            <w:pPr>
              <w:rPr>
                <w:sz w:val="18"/>
                <w:szCs w:val="20"/>
              </w:rPr>
            </w:pPr>
            <w:r w:rsidRPr="00597FCB">
              <w:rPr>
                <w:sz w:val="18"/>
                <w:szCs w:val="20"/>
              </w:rPr>
              <w:t>Kandidaten</w:t>
            </w:r>
          </w:p>
          <w:p w14:paraId="31AFE526" w14:textId="77777777" w:rsidR="003C1428" w:rsidRPr="00597FCB" w:rsidRDefault="003C1428" w:rsidP="003C1428">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43F6B873" w14:textId="77777777" w:rsidR="003C1428" w:rsidRPr="00597FCB" w:rsidRDefault="003C1428" w:rsidP="003C1428">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6B0EDEDA" w14:textId="77777777" w:rsidR="003C1428" w:rsidRPr="00597FCB" w:rsidRDefault="003C1428" w:rsidP="003C1428">
            <w:pPr>
              <w:pStyle w:val="Listeavsnitt"/>
              <w:numPr>
                <w:ilvl w:val="0"/>
                <w:numId w:val="1"/>
              </w:numPr>
              <w:ind w:left="311" w:hanging="284"/>
              <w:rPr>
                <w:sz w:val="18"/>
                <w:szCs w:val="20"/>
              </w:rPr>
            </w:pPr>
            <w:r w:rsidRPr="00597FCB">
              <w:rPr>
                <w:sz w:val="18"/>
                <w:szCs w:val="20"/>
              </w:rPr>
              <w:t>kan anvende kunnskap på nye områder innenfor fagområdet</w:t>
            </w:r>
          </w:p>
          <w:p w14:paraId="3488518C" w14:textId="77777777" w:rsidR="003C1428" w:rsidRPr="00597FCB" w:rsidRDefault="003C1428" w:rsidP="003C1428">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6CAD478A" w14:textId="77777777" w:rsidR="003C1428" w:rsidRPr="00597FCB" w:rsidRDefault="003C1428" w:rsidP="00C20E74">
            <w:pPr>
              <w:shd w:val="clear" w:color="auto" w:fill="FFFFFF"/>
              <w:rPr>
                <w:sz w:val="18"/>
                <w:szCs w:val="18"/>
              </w:rPr>
            </w:pPr>
          </w:p>
        </w:tc>
        <w:tc>
          <w:tcPr>
            <w:tcW w:w="4678" w:type="dxa"/>
          </w:tcPr>
          <w:p w14:paraId="4E9E779C" w14:textId="77777777" w:rsidR="003C1428" w:rsidRPr="003C1428" w:rsidRDefault="003C1428" w:rsidP="003C1428">
            <w:pPr>
              <w:shd w:val="clear" w:color="auto" w:fill="FFFFFF"/>
              <w:rPr>
                <w:rFonts w:eastAsia="Times New Roman" w:cs="Arial"/>
                <w:color w:val="333333"/>
                <w:sz w:val="18"/>
                <w:szCs w:val="18"/>
                <w:lang w:eastAsia="nb-NO"/>
              </w:rPr>
            </w:pPr>
            <w:commentRangeStart w:id="393"/>
            <w:r w:rsidRPr="003C1428">
              <w:rPr>
                <w:rFonts w:eastAsia="Times New Roman" w:cs="Arial"/>
                <w:b/>
                <w:bCs/>
                <w:color w:val="333333"/>
                <w:sz w:val="18"/>
                <w:szCs w:val="18"/>
                <w:lang w:eastAsia="nb-NO"/>
              </w:rPr>
              <w:t>Kunnskap</w:t>
            </w:r>
            <w:commentRangeEnd w:id="393"/>
            <w:r w:rsidR="00307ACC">
              <w:rPr>
                <w:rStyle w:val="Merknadsreferanse"/>
              </w:rPr>
              <w:commentReference w:id="393"/>
            </w:r>
          </w:p>
          <w:p w14:paraId="305F8CE4" w14:textId="77777777" w:rsidR="003C1428" w:rsidRPr="003C1428" w:rsidRDefault="003C1428" w:rsidP="009B6FA4">
            <w:pPr>
              <w:numPr>
                <w:ilvl w:val="0"/>
                <w:numId w:val="31"/>
              </w:numPr>
              <w:shd w:val="clear" w:color="auto" w:fill="FFFFFF"/>
              <w:ind w:left="375"/>
              <w:rPr>
                <w:rFonts w:eastAsia="Times New Roman" w:cs="Arial"/>
                <w:color w:val="333333"/>
                <w:sz w:val="18"/>
                <w:szCs w:val="18"/>
                <w:lang w:eastAsia="nb-NO"/>
              </w:rPr>
            </w:pPr>
            <w:r w:rsidRPr="003C1428">
              <w:rPr>
                <w:rFonts w:eastAsia="Times New Roman" w:cs="Arial"/>
                <w:color w:val="333333"/>
                <w:sz w:val="18"/>
                <w:szCs w:val="18"/>
                <w:lang w:eastAsia="nb-NO"/>
              </w:rPr>
              <w:t>Skal kunne utvikle faglig kunnskap på basis av skapende praksis, samt fagets teorier og metoder, samt ha evne til å bryte egen forståelsesramme.</w:t>
            </w:r>
          </w:p>
          <w:p w14:paraId="5CACCBE9" w14:textId="77777777" w:rsidR="003C1428" w:rsidRPr="003C1428" w:rsidRDefault="003C1428" w:rsidP="009B6FA4">
            <w:pPr>
              <w:numPr>
                <w:ilvl w:val="0"/>
                <w:numId w:val="31"/>
              </w:numPr>
              <w:shd w:val="clear" w:color="auto" w:fill="FFFFFF"/>
              <w:ind w:left="375"/>
              <w:rPr>
                <w:rFonts w:eastAsia="Times New Roman" w:cs="Arial"/>
                <w:color w:val="333333"/>
                <w:sz w:val="18"/>
                <w:szCs w:val="18"/>
                <w:lang w:eastAsia="nb-NO"/>
              </w:rPr>
            </w:pPr>
            <w:commentRangeStart w:id="394"/>
            <w:r w:rsidRPr="003C1428">
              <w:rPr>
                <w:rFonts w:eastAsia="Times New Roman" w:cs="Arial"/>
                <w:color w:val="333333"/>
                <w:sz w:val="18"/>
                <w:szCs w:val="18"/>
                <w:lang w:eastAsia="nb-NO"/>
              </w:rPr>
              <w:t>Skal kunne praktisere på grunnlag av kunnskapsfeltet definert i EU's profesjonsdirektiv på basis av relevant og oppdatert forskning og praksis.</w:t>
            </w:r>
            <w:commentRangeEnd w:id="394"/>
            <w:r w:rsidR="00307ACC">
              <w:rPr>
                <w:rStyle w:val="Merknadsreferanse"/>
              </w:rPr>
              <w:commentReference w:id="394"/>
            </w:r>
          </w:p>
          <w:p w14:paraId="6C17959D" w14:textId="77777777" w:rsidR="003C1428" w:rsidRPr="003C1428" w:rsidRDefault="003C1428" w:rsidP="009B6FA4">
            <w:pPr>
              <w:numPr>
                <w:ilvl w:val="0"/>
                <w:numId w:val="31"/>
              </w:numPr>
              <w:shd w:val="clear" w:color="auto" w:fill="FFFFFF"/>
              <w:ind w:left="375"/>
              <w:rPr>
                <w:rFonts w:eastAsia="Times New Roman" w:cs="Arial"/>
                <w:color w:val="333333"/>
                <w:sz w:val="18"/>
                <w:szCs w:val="18"/>
                <w:lang w:eastAsia="nb-NO"/>
              </w:rPr>
            </w:pPr>
            <w:r w:rsidRPr="003C1428">
              <w:rPr>
                <w:rFonts w:eastAsia="Times New Roman" w:cs="Arial"/>
                <w:color w:val="333333"/>
                <w:sz w:val="18"/>
                <w:szCs w:val="18"/>
                <w:lang w:eastAsia="nb-NO"/>
              </w:rPr>
              <w:t>Skal kunne forstå, reflektere over, anvende og forholde seg kritisk-reflekterende til arkitektfaglig kunnskap og metoder, samt identifisere kunstneriske og vitenskapelige problemstillinger og utfordringer. Skal kunne reflektere over eget arbeid.</w:t>
            </w:r>
          </w:p>
        </w:tc>
      </w:tr>
      <w:tr w:rsidR="003C1428" w:rsidRPr="00597FCB" w14:paraId="30B1BEF3" w14:textId="77777777" w:rsidTr="00C20E74">
        <w:tc>
          <w:tcPr>
            <w:tcW w:w="4815" w:type="dxa"/>
          </w:tcPr>
          <w:p w14:paraId="54716EC6" w14:textId="77777777" w:rsidR="003C1428" w:rsidRPr="00597FCB" w:rsidRDefault="003C1428" w:rsidP="00C20E74">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1EB37E18" w14:textId="77777777" w:rsidR="003C1428" w:rsidRPr="00597FCB" w:rsidRDefault="003C1428" w:rsidP="00C20E74">
            <w:pPr>
              <w:rPr>
                <w:sz w:val="18"/>
                <w:szCs w:val="20"/>
              </w:rPr>
            </w:pPr>
            <w:r w:rsidRPr="00597FCB">
              <w:rPr>
                <w:sz w:val="18"/>
                <w:szCs w:val="20"/>
              </w:rPr>
              <w:t>Kandidaten</w:t>
            </w:r>
          </w:p>
          <w:p w14:paraId="66F9223A" w14:textId="77777777" w:rsidR="003C1428" w:rsidRPr="00597FCB" w:rsidRDefault="003C1428" w:rsidP="003C1428">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7EA2FE28" w14:textId="77777777" w:rsidR="003C1428" w:rsidRPr="00597FCB" w:rsidRDefault="003C1428" w:rsidP="003C1428">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4DFD44BC" w14:textId="77777777" w:rsidR="003C1428" w:rsidRPr="00597FCB" w:rsidRDefault="003C1428" w:rsidP="003C1428">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0842B20C" w14:textId="77777777" w:rsidR="003C1428" w:rsidRPr="00597FCB" w:rsidRDefault="003C1428" w:rsidP="003C1428">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01B5305C" w14:textId="77777777" w:rsidR="003C1428" w:rsidRPr="00597FCB" w:rsidRDefault="003C1428" w:rsidP="00C20E74">
            <w:pPr>
              <w:pStyle w:val="Listeavsnitt"/>
              <w:ind w:left="311"/>
              <w:rPr>
                <w:sz w:val="18"/>
                <w:szCs w:val="18"/>
              </w:rPr>
            </w:pPr>
          </w:p>
        </w:tc>
        <w:tc>
          <w:tcPr>
            <w:tcW w:w="4678" w:type="dxa"/>
          </w:tcPr>
          <w:p w14:paraId="1F0CDD2A" w14:textId="77777777" w:rsidR="003C1428" w:rsidRPr="003C1428" w:rsidRDefault="003C1428" w:rsidP="003C1428">
            <w:pPr>
              <w:shd w:val="clear" w:color="auto" w:fill="FFFFFF"/>
              <w:rPr>
                <w:rFonts w:eastAsia="Times New Roman" w:cs="Arial"/>
                <w:color w:val="333333"/>
                <w:sz w:val="18"/>
                <w:szCs w:val="18"/>
                <w:lang w:eastAsia="nb-NO"/>
              </w:rPr>
            </w:pPr>
            <w:r w:rsidRPr="003C1428">
              <w:rPr>
                <w:rFonts w:eastAsia="Times New Roman" w:cs="Arial"/>
                <w:b/>
                <w:bCs/>
                <w:color w:val="333333"/>
                <w:sz w:val="18"/>
                <w:szCs w:val="18"/>
                <w:lang w:eastAsia="nb-NO"/>
              </w:rPr>
              <w:t>Ferdigheter</w:t>
            </w:r>
          </w:p>
          <w:p w14:paraId="4B8D6063" w14:textId="77777777" w:rsidR="003C1428" w:rsidRPr="003C1428" w:rsidRDefault="003C1428" w:rsidP="009B6FA4">
            <w:pPr>
              <w:numPr>
                <w:ilvl w:val="0"/>
                <w:numId w:val="32"/>
              </w:numPr>
              <w:shd w:val="clear" w:color="auto" w:fill="FFFFFF"/>
              <w:ind w:left="375"/>
              <w:rPr>
                <w:rFonts w:eastAsia="Times New Roman" w:cs="Arial"/>
                <w:color w:val="333333"/>
                <w:sz w:val="18"/>
                <w:szCs w:val="18"/>
                <w:lang w:eastAsia="nb-NO"/>
              </w:rPr>
            </w:pPr>
            <w:r w:rsidRPr="003C1428">
              <w:rPr>
                <w:rFonts w:eastAsia="Times New Roman" w:cs="Arial"/>
                <w:color w:val="333333"/>
                <w:sz w:val="18"/>
                <w:szCs w:val="18"/>
                <w:lang w:eastAsia="nb-NO"/>
              </w:rPr>
              <w:t>Skal kunne skape arkitektonisk plan, rom og form i samspill med fagets kunnskapsfelt.</w:t>
            </w:r>
          </w:p>
          <w:p w14:paraId="09B7956D" w14:textId="77777777" w:rsidR="003C1428" w:rsidRPr="003C1428" w:rsidRDefault="003C1428" w:rsidP="009B6FA4">
            <w:pPr>
              <w:numPr>
                <w:ilvl w:val="0"/>
                <w:numId w:val="32"/>
              </w:numPr>
              <w:shd w:val="clear" w:color="auto" w:fill="FFFFFF"/>
              <w:ind w:left="375"/>
              <w:rPr>
                <w:rFonts w:eastAsia="Times New Roman" w:cs="Arial"/>
                <w:color w:val="333333"/>
                <w:sz w:val="18"/>
                <w:szCs w:val="18"/>
                <w:lang w:eastAsia="nb-NO"/>
              </w:rPr>
            </w:pPr>
            <w:r w:rsidRPr="003C1428">
              <w:rPr>
                <w:rFonts w:eastAsia="Times New Roman" w:cs="Arial"/>
                <w:color w:val="333333"/>
                <w:sz w:val="18"/>
                <w:szCs w:val="18"/>
                <w:lang w:eastAsia="nb-NO"/>
              </w:rPr>
              <w:t>Skal på kunstnerisk og vitenskapelig grunnlag og på selvstendig basis kunne skape arkitektonisk form som en estetisk syntese av tekniske, funksjonelle og samfunnsmessige aspekter. Skal på faglig basis kunne etablere en kritisk holdning og utøve en kritisk produksjon i forhold til arkitektoniske problemstillinger og rammeforutsetninger.</w:t>
            </w:r>
          </w:p>
          <w:p w14:paraId="62EC39CE" w14:textId="77777777" w:rsidR="003C1428" w:rsidRPr="003C1428" w:rsidRDefault="003C1428" w:rsidP="009B6FA4">
            <w:pPr>
              <w:numPr>
                <w:ilvl w:val="0"/>
                <w:numId w:val="32"/>
              </w:numPr>
              <w:shd w:val="clear" w:color="auto" w:fill="FFFFFF"/>
              <w:ind w:left="375"/>
              <w:rPr>
                <w:rFonts w:eastAsia="Times New Roman" w:cs="Arial"/>
                <w:color w:val="333333"/>
                <w:sz w:val="18"/>
                <w:szCs w:val="18"/>
                <w:lang w:eastAsia="nb-NO"/>
              </w:rPr>
            </w:pPr>
            <w:r w:rsidRPr="003C1428">
              <w:rPr>
                <w:rFonts w:eastAsia="Times New Roman" w:cs="Arial"/>
                <w:color w:val="333333"/>
                <w:sz w:val="18"/>
                <w:szCs w:val="18"/>
                <w:lang w:eastAsia="nb-NO"/>
              </w:rPr>
              <w:t>Skal kunne systematisk mestre arkitektfaglige og kunstneriske metoder, verktøy, representasjonsformer, samt generelle ferdigheter som knytter seg til arkitekt- og planleggerpraksis.</w:t>
            </w:r>
          </w:p>
          <w:p w14:paraId="1B72916B" w14:textId="77777777" w:rsidR="003C1428" w:rsidRPr="003C1428" w:rsidRDefault="003C1428" w:rsidP="009B6FA4">
            <w:pPr>
              <w:numPr>
                <w:ilvl w:val="0"/>
                <w:numId w:val="32"/>
              </w:numPr>
              <w:shd w:val="clear" w:color="auto" w:fill="FFFFFF"/>
              <w:ind w:left="375"/>
              <w:rPr>
                <w:rFonts w:eastAsia="Times New Roman" w:cs="Arial"/>
                <w:color w:val="333333"/>
                <w:sz w:val="18"/>
                <w:szCs w:val="18"/>
                <w:lang w:eastAsia="nb-NO"/>
              </w:rPr>
            </w:pPr>
            <w:r w:rsidRPr="003C1428">
              <w:rPr>
                <w:rFonts w:eastAsia="Times New Roman" w:cs="Arial"/>
                <w:color w:val="333333"/>
                <w:sz w:val="18"/>
                <w:szCs w:val="18"/>
                <w:lang w:eastAsia="nb-NO"/>
              </w:rPr>
              <w:t>Skal kunne analysere og vurdere praktiske og teoretiske arkitektfaglige problemstillinger og utfordringer, samt ha grunnlaget for prosess- og metodeferdigheter til å gjennomføre prosjekteringsoppdrag.</w:t>
            </w:r>
          </w:p>
          <w:p w14:paraId="154179D6" w14:textId="77777777" w:rsidR="003C1428" w:rsidRPr="003C1428" w:rsidRDefault="003C1428" w:rsidP="009B6FA4">
            <w:pPr>
              <w:numPr>
                <w:ilvl w:val="0"/>
                <w:numId w:val="32"/>
              </w:numPr>
              <w:shd w:val="clear" w:color="auto" w:fill="FFFFFF"/>
              <w:ind w:left="375"/>
              <w:rPr>
                <w:rFonts w:eastAsia="Times New Roman" w:cs="Arial"/>
                <w:color w:val="333333"/>
                <w:sz w:val="18"/>
                <w:szCs w:val="18"/>
                <w:lang w:eastAsia="nb-NO"/>
              </w:rPr>
            </w:pPr>
            <w:r w:rsidRPr="003C1428">
              <w:rPr>
                <w:rFonts w:eastAsia="Times New Roman" w:cs="Arial"/>
                <w:color w:val="333333"/>
                <w:sz w:val="18"/>
                <w:szCs w:val="18"/>
                <w:lang w:eastAsia="nb-NO"/>
              </w:rPr>
              <w:t>Skal kunne kommunisere muntlig og skriftlig, samt visuelt og romlig med fagfeller og andre relevante parter med hensiktsmessige virkemidler om fagets kunstneriske og vitenskapelige problemstillinger, løsningsmodeller, samt konkrete planer og prosjekt.</w:t>
            </w:r>
          </w:p>
          <w:p w14:paraId="0BEBB08E" w14:textId="77777777" w:rsidR="003C1428" w:rsidRPr="003C1428" w:rsidRDefault="003C1428" w:rsidP="009B6FA4">
            <w:pPr>
              <w:numPr>
                <w:ilvl w:val="0"/>
                <w:numId w:val="32"/>
              </w:numPr>
              <w:shd w:val="clear" w:color="auto" w:fill="FFFFFF"/>
              <w:ind w:left="375"/>
              <w:rPr>
                <w:rFonts w:eastAsia="Times New Roman" w:cs="Arial"/>
                <w:color w:val="333333"/>
                <w:sz w:val="18"/>
                <w:szCs w:val="18"/>
                <w:lang w:eastAsia="nb-NO"/>
              </w:rPr>
            </w:pPr>
            <w:r w:rsidRPr="003C1428">
              <w:rPr>
                <w:rFonts w:eastAsia="Times New Roman" w:cs="Arial"/>
                <w:color w:val="333333"/>
                <w:sz w:val="18"/>
                <w:szCs w:val="18"/>
                <w:lang w:eastAsia="nb-NO"/>
              </w:rPr>
              <w:t>Skal kunne igangsette og gjennomføre faglig og tverrfaglig samarbeide og påta seg ansvar med faglig integritet og respekt for andre parter.</w:t>
            </w:r>
          </w:p>
          <w:p w14:paraId="6BE0F8B2" w14:textId="77777777" w:rsidR="003C1428" w:rsidRPr="003C1428" w:rsidRDefault="003C1428" w:rsidP="009B6FA4">
            <w:pPr>
              <w:numPr>
                <w:ilvl w:val="0"/>
                <w:numId w:val="32"/>
              </w:numPr>
              <w:shd w:val="clear" w:color="auto" w:fill="FFFFFF"/>
              <w:ind w:left="375"/>
              <w:rPr>
                <w:rFonts w:eastAsia="Times New Roman" w:cs="Arial"/>
                <w:color w:val="333333"/>
                <w:sz w:val="18"/>
                <w:szCs w:val="18"/>
                <w:lang w:eastAsia="nb-NO"/>
              </w:rPr>
            </w:pPr>
            <w:r w:rsidRPr="003C1428">
              <w:rPr>
                <w:rFonts w:eastAsia="Times New Roman" w:cs="Arial"/>
                <w:color w:val="333333"/>
                <w:sz w:val="18"/>
                <w:szCs w:val="18"/>
                <w:lang w:eastAsia="nb-NO"/>
              </w:rPr>
              <w:t>Skal være i stand til å ta ansvar for egen læring, kreative prosess og produksjon, samt faglig utvikling og spesialisering.</w:t>
            </w:r>
          </w:p>
        </w:tc>
      </w:tr>
      <w:tr w:rsidR="003C1428" w:rsidRPr="00597FCB" w14:paraId="51E9F948" w14:textId="77777777" w:rsidTr="00C20E74">
        <w:tc>
          <w:tcPr>
            <w:tcW w:w="4815" w:type="dxa"/>
          </w:tcPr>
          <w:p w14:paraId="2DF7348A" w14:textId="77777777" w:rsidR="003C1428" w:rsidRPr="00597FCB" w:rsidRDefault="003C1428" w:rsidP="00C20E74">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7FA757D0" w14:textId="77777777" w:rsidR="003C1428" w:rsidRPr="00597FCB" w:rsidRDefault="003C1428" w:rsidP="00C20E74">
            <w:pPr>
              <w:rPr>
                <w:rFonts w:cs="Times New Roman"/>
                <w:sz w:val="18"/>
                <w:szCs w:val="20"/>
              </w:rPr>
            </w:pPr>
            <w:r w:rsidRPr="00597FCB">
              <w:rPr>
                <w:rFonts w:cs="Times New Roman"/>
                <w:sz w:val="18"/>
                <w:szCs w:val="20"/>
              </w:rPr>
              <w:t>Kandidaten</w:t>
            </w:r>
          </w:p>
          <w:p w14:paraId="51E0C3EB" w14:textId="77777777" w:rsidR="003C1428" w:rsidRPr="00597FCB" w:rsidRDefault="003C1428" w:rsidP="003C1428">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36C8E3DD" w14:textId="77777777" w:rsidR="003C1428" w:rsidRPr="00597FCB" w:rsidRDefault="003C1428" w:rsidP="003C1428">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53DA78CA" w14:textId="77777777" w:rsidR="003C1428" w:rsidRPr="00597FCB" w:rsidRDefault="003C1428" w:rsidP="003C1428">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7F58BF9C" w14:textId="77777777" w:rsidR="003C1428" w:rsidRPr="00597FCB" w:rsidRDefault="003C1428" w:rsidP="003C1428">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0ABBC8E6" w14:textId="77777777" w:rsidR="003C1428" w:rsidRPr="003C1428" w:rsidRDefault="003C1428" w:rsidP="00C20E74">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tc>
        <w:tc>
          <w:tcPr>
            <w:tcW w:w="4678" w:type="dxa"/>
          </w:tcPr>
          <w:p w14:paraId="6116D188" w14:textId="77777777" w:rsidR="003C1428" w:rsidRPr="003C1428" w:rsidRDefault="003C1428" w:rsidP="003C1428">
            <w:pPr>
              <w:shd w:val="clear" w:color="auto" w:fill="FFFFFF"/>
              <w:rPr>
                <w:rFonts w:eastAsia="Times New Roman" w:cs="Arial"/>
                <w:color w:val="333333"/>
                <w:sz w:val="18"/>
                <w:szCs w:val="18"/>
                <w:lang w:eastAsia="nb-NO"/>
              </w:rPr>
            </w:pPr>
            <w:commentRangeStart w:id="395"/>
            <w:r w:rsidRPr="003C1428">
              <w:rPr>
                <w:rFonts w:eastAsia="Times New Roman" w:cs="Arial"/>
                <w:b/>
                <w:bCs/>
                <w:color w:val="333333"/>
                <w:sz w:val="18"/>
                <w:szCs w:val="18"/>
                <w:lang w:eastAsia="nb-NO"/>
              </w:rPr>
              <w:t>Generell kompetanse</w:t>
            </w:r>
            <w:commentRangeEnd w:id="395"/>
            <w:r w:rsidR="00307ACC">
              <w:rPr>
                <w:rStyle w:val="Merknadsreferanse"/>
              </w:rPr>
              <w:commentReference w:id="395"/>
            </w:r>
          </w:p>
          <w:p w14:paraId="43712E2A" w14:textId="77777777" w:rsidR="003C1428" w:rsidRPr="003C1428" w:rsidRDefault="003C1428" w:rsidP="009B6FA4">
            <w:pPr>
              <w:numPr>
                <w:ilvl w:val="0"/>
                <w:numId w:val="33"/>
              </w:numPr>
              <w:shd w:val="clear" w:color="auto" w:fill="FFFFFF"/>
              <w:ind w:left="375"/>
              <w:rPr>
                <w:rFonts w:eastAsia="Times New Roman" w:cs="Arial"/>
                <w:color w:val="333333"/>
                <w:sz w:val="18"/>
                <w:szCs w:val="18"/>
                <w:lang w:eastAsia="nb-NO"/>
              </w:rPr>
            </w:pPr>
            <w:r w:rsidRPr="003C1428">
              <w:rPr>
                <w:rFonts w:eastAsia="Times New Roman" w:cs="Arial"/>
                <w:color w:val="333333"/>
                <w:sz w:val="18"/>
                <w:szCs w:val="18"/>
                <w:lang w:eastAsia="nb-NO"/>
              </w:rPr>
              <w:t>Skal kunne identifisere og forholde seg aktivt og kritisk drøftende til de handlingsrom, rammebetingelser og konsekvenser som gjelder fagets oppgaver og problemstillinger.</w:t>
            </w:r>
          </w:p>
          <w:p w14:paraId="6804E057" w14:textId="77777777" w:rsidR="003C1428" w:rsidRPr="003C1428" w:rsidRDefault="003C1428" w:rsidP="009B6FA4">
            <w:pPr>
              <w:numPr>
                <w:ilvl w:val="0"/>
                <w:numId w:val="33"/>
              </w:numPr>
              <w:shd w:val="clear" w:color="auto" w:fill="FFFFFF"/>
              <w:ind w:left="375"/>
              <w:rPr>
                <w:rFonts w:eastAsia="Times New Roman" w:cs="Arial"/>
                <w:color w:val="333333"/>
                <w:sz w:val="18"/>
                <w:szCs w:val="18"/>
                <w:lang w:eastAsia="nb-NO"/>
              </w:rPr>
            </w:pPr>
            <w:r w:rsidRPr="003C1428">
              <w:rPr>
                <w:rFonts w:eastAsia="Times New Roman" w:cs="Arial"/>
                <w:color w:val="333333"/>
                <w:sz w:val="18"/>
                <w:szCs w:val="18"/>
                <w:lang w:eastAsia="nb-NO"/>
              </w:rPr>
              <w:t>Skal kunne praktisere i fagets ulike roller og oppgaver, samt ha evne til å praktisere i nye relevante roller og anvendelsesområder for faget.</w:t>
            </w:r>
          </w:p>
          <w:p w14:paraId="1E1F56B4" w14:textId="77777777" w:rsidR="003C1428" w:rsidRPr="003C1428" w:rsidRDefault="003C1428" w:rsidP="009B6FA4">
            <w:pPr>
              <w:numPr>
                <w:ilvl w:val="0"/>
                <w:numId w:val="33"/>
              </w:numPr>
              <w:shd w:val="clear" w:color="auto" w:fill="FFFFFF"/>
              <w:ind w:left="375"/>
              <w:rPr>
                <w:rFonts w:eastAsia="Times New Roman" w:cs="Arial"/>
                <w:color w:val="333333"/>
                <w:sz w:val="18"/>
                <w:szCs w:val="18"/>
                <w:lang w:eastAsia="nb-NO"/>
              </w:rPr>
            </w:pPr>
            <w:r w:rsidRPr="003C1428">
              <w:rPr>
                <w:rFonts w:eastAsia="Times New Roman" w:cs="Arial"/>
                <w:color w:val="333333"/>
                <w:sz w:val="18"/>
                <w:szCs w:val="18"/>
                <w:lang w:eastAsia="nb-NO"/>
              </w:rPr>
              <w:t>Skal ha kunnskap om og aktivt ta stilling til fagetiske problemstillinger og være bevisstgjort fagets samfunnsetiske rolle.</w:t>
            </w:r>
          </w:p>
          <w:p w14:paraId="334DFCDA" w14:textId="77777777" w:rsidR="003C1428" w:rsidRPr="003C1428" w:rsidRDefault="003C1428" w:rsidP="003C1428">
            <w:pPr>
              <w:rPr>
                <w:sz w:val="18"/>
                <w:szCs w:val="18"/>
              </w:rPr>
            </w:pPr>
          </w:p>
        </w:tc>
      </w:tr>
    </w:tbl>
    <w:p w14:paraId="180D20F1" w14:textId="77777777" w:rsidR="003C1428" w:rsidRDefault="003C1428" w:rsidP="009B10CA">
      <w:pPr>
        <w:spacing w:after="0" w:line="240" w:lineRule="auto"/>
        <w:rPr>
          <w:sz w:val="18"/>
          <w:szCs w:val="18"/>
        </w:rPr>
      </w:pPr>
    </w:p>
    <w:p w14:paraId="4AB5729A" w14:textId="77777777" w:rsidR="003C1428" w:rsidRDefault="003C1428">
      <w:pPr>
        <w:rPr>
          <w:sz w:val="18"/>
          <w:szCs w:val="18"/>
        </w:rPr>
      </w:pPr>
      <w:r>
        <w:rPr>
          <w:sz w:val="18"/>
          <w:szCs w:val="18"/>
        </w:rPr>
        <w:br w:type="page"/>
      </w:r>
    </w:p>
    <w:tbl>
      <w:tblPr>
        <w:tblStyle w:val="Tabellrutenett"/>
        <w:tblW w:w="9493" w:type="dxa"/>
        <w:tblLook w:val="04A0" w:firstRow="1" w:lastRow="0" w:firstColumn="1" w:lastColumn="0" w:noHBand="0" w:noVBand="1"/>
      </w:tblPr>
      <w:tblGrid>
        <w:gridCol w:w="4815"/>
        <w:gridCol w:w="4678"/>
      </w:tblGrid>
      <w:tr w:rsidR="000F2B9C" w:rsidRPr="00597FCB" w14:paraId="4E0D7CFF" w14:textId="77777777" w:rsidTr="00C20E74">
        <w:tc>
          <w:tcPr>
            <w:tcW w:w="4815" w:type="dxa"/>
          </w:tcPr>
          <w:p w14:paraId="2DFA4880" w14:textId="77777777" w:rsidR="000F2B9C" w:rsidRPr="00597FCB" w:rsidRDefault="000F2B9C" w:rsidP="00C20E74">
            <w:pPr>
              <w:rPr>
                <w:b/>
                <w:sz w:val="20"/>
                <w:szCs w:val="18"/>
              </w:rPr>
            </w:pPr>
            <w:r w:rsidRPr="00597FCB">
              <w:rPr>
                <w:b/>
                <w:sz w:val="20"/>
                <w:szCs w:val="18"/>
              </w:rPr>
              <w:lastRenderedPageBreak/>
              <w:t>NKR 2.syklus</w:t>
            </w:r>
          </w:p>
        </w:tc>
        <w:tc>
          <w:tcPr>
            <w:tcW w:w="4678" w:type="dxa"/>
          </w:tcPr>
          <w:p w14:paraId="75BC2612" w14:textId="77777777" w:rsidR="000F2B9C" w:rsidRPr="00307ACC" w:rsidRDefault="000F2B9C" w:rsidP="001A74BD">
            <w:pPr>
              <w:pStyle w:val="Overskrift3"/>
              <w:outlineLvl w:val="2"/>
              <w:rPr>
                <w:color w:val="FF0000"/>
                <w:szCs w:val="20"/>
              </w:rPr>
            </w:pPr>
            <w:bookmarkStart w:id="396" w:name="_Toc514074537"/>
            <w:commentRangeStart w:id="397"/>
            <w:r w:rsidRPr="00307ACC">
              <w:rPr>
                <w:color w:val="FF0000"/>
                <w:szCs w:val="20"/>
              </w:rPr>
              <w:t>Avansert klinisk sykepleie (870AKS) MH</w:t>
            </w:r>
            <w:commentRangeEnd w:id="397"/>
            <w:r w:rsidR="00307ACC" w:rsidRPr="00307ACC">
              <w:rPr>
                <w:rStyle w:val="Merknadsreferanse"/>
                <w:rFonts w:eastAsiaTheme="minorHAnsi" w:cstheme="minorBidi"/>
                <w:b w:val="0"/>
                <w:bCs w:val="0"/>
                <w:color w:val="FF0000"/>
                <w:lang w:eastAsia="en-US"/>
              </w:rPr>
              <w:commentReference w:id="397"/>
            </w:r>
            <w:bookmarkEnd w:id="396"/>
          </w:p>
        </w:tc>
      </w:tr>
      <w:tr w:rsidR="000F2B9C" w:rsidRPr="00597FCB" w14:paraId="15ACA9F8" w14:textId="77777777" w:rsidTr="00C20E74">
        <w:tc>
          <w:tcPr>
            <w:tcW w:w="4815" w:type="dxa"/>
          </w:tcPr>
          <w:p w14:paraId="7681113C" w14:textId="77777777" w:rsidR="000F2B9C" w:rsidRPr="00597FCB" w:rsidRDefault="000F2B9C" w:rsidP="00C20E74">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507F1964" w14:textId="77777777" w:rsidR="000F2B9C" w:rsidRPr="00597FCB" w:rsidRDefault="000F2B9C" w:rsidP="00C20E74">
            <w:pPr>
              <w:rPr>
                <w:sz w:val="18"/>
                <w:szCs w:val="20"/>
              </w:rPr>
            </w:pPr>
            <w:r w:rsidRPr="00597FCB">
              <w:rPr>
                <w:sz w:val="18"/>
                <w:szCs w:val="20"/>
              </w:rPr>
              <w:t>Kandidaten</w:t>
            </w:r>
          </w:p>
          <w:p w14:paraId="36FDEF10" w14:textId="77777777" w:rsidR="000F2B9C" w:rsidRPr="00597FCB" w:rsidRDefault="000F2B9C" w:rsidP="000F2B9C">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46C91B91" w14:textId="77777777" w:rsidR="000F2B9C" w:rsidRPr="00597FCB" w:rsidRDefault="000F2B9C" w:rsidP="000F2B9C">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2C3372F4" w14:textId="77777777" w:rsidR="000F2B9C" w:rsidRPr="00597FCB" w:rsidRDefault="000F2B9C" w:rsidP="000F2B9C">
            <w:pPr>
              <w:pStyle w:val="Listeavsnitt"/>
              <w:numPr>
                <w:ilvl w:val="0"/>
                <w:numId w:val="1"/>
              </w:numPr>
              <w:ind w:left="311" w:hanging="284"/>
              <w:rPr>
                <w:sz w:val="18"/>
                <w:szCs w:val="20"/>
              </w:rPr>
            </w:pPr>
            <w:r w:rsidRPr="00597FCB">
              <w:rPr>
                <w:sz w:val="18"/>
                <w:szCs w:val="20"/>
              </w:rPr>
              <w:t>kan anvende kunnskap på nye områder innenfor fagområdet</w:t>
            </w:r>
          </w:p>
          <w:p w14:paraId="4CCDB5FC" w14:textId="77777777" w:rsidR="000F2B9C" w:rsidRPr="00597FCB" w:rsidRDefault="000F2B9C" w:rsidP="000F2B9C">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0ACB58FF" w14:textId="77777777" w:rsidR="000F2B9C" w:rsidRPr="00597FCB" w:rsidRDefault="000F2B9C" w:rsidP="00C20E74">
            <w:pPr>
              <w:shd w:val="clear" w:color="auto" w:fill="FFFFFF"/>
              <w:rPr>
                <w:sz w:val="18"/>
                <w:szCs w:val="18"/>
              </w:rPr>
            </w:pPr>
          </w:p>
        </w:tc>
        <w:tc>
          <w:tcPr>
            <w:tcW w:w="4678" w:type="dxa"/>
            <w:vMerge w:val="restart"/>
          </w:tcPr>
          <w:p w14:paraId="3621D6F3" w14:textId="77777777" w:rsidR="000F2B9C" w:rsidRPr="000F2B9C" w:rsidRDefault="000F2B9C" w:rsidP="000F2B9C">
            <w:pPr>
              <w:shd w:val="clear" w:color="auto" w:fill="FFFFFF"/>
              <w:rPr>
                <w:rFonts w:eastAsia="Times New Roman" w:cs="Arial"/>
                <w:color w:val="333333"/>
                <w:sz w:val="18"/>
                <w:szCs w:val="18"/>
                <w:lang w:eastAsia="nb-NO"/>
              </w:rPr>
            </w:pPr>
            <w:r w:rsidRPr="000F2B9C">
              <w:rPr>
                <w:rFonts w:eastAsia="Times New Roman" w:cs="Arial"/>
                <w:color w:val="333333"/>
                <w:sz w:val="18"/>
                <w:szCs w:val="18"/>
                <w:lang w:eastAsia="nb-NO"/>
              </w:rPr>
              <w:t>Etter fullført studium skal mastergradskandidaten:</w:t>
            </w:r>
          </w:p>
          <w:p w14:paraId="4B3FF77A" w14:textId="77777777" w:rsidR="000F2B9C" w:rsidRPr="000F2B9C" w:rsidRDefault="000F2B9C" w:rsidP="009B6FA4">
            <w:pPr>
              <w:numPr>
                <w:ilvl w:val="0"/>
                <w:numId w:val="43"/>
              </w:numPr>
              <w:shd w:val="clear" w:color="auto" w:fill="FFFFFF"/>
              <w:ind w:left="480"/>
              <w:rPr>
                <w:rFonts w:eastAsia="Times New Roman" w:cs="Arial"/>
                <w:color w:val="333333"/>
                <w:sz w:val="18"/>
                <w:szCs w:val="18"/>
                <w:lang w:eastAsia="nb-NO"/>
              </w:rPr>
            </w:pPr>
            <w:r w:rsidRPr="000F2B9C">
              <w:rPr>
                <w:rFonts w:eastAsia="Times New Roman" w:cs="Arial"/>
                <w:color w:val="333333"/>
                <w:sz w:val="18"/>
                <w:szCs w:val="18"/>
                <w:lang w:eastAsia="nb-NO"/>
              </w:rPr>
              <w:t>ha avansert kunnskap om sykepleie og medisinsk behandling til den kritisk syke</w:t>
            </w:r>
          </w:p>
          <w:p w14:paraId="7005DCEF" w14:textId="77777777" w:rsidR="000F2B9C" w:rsidRPr="000F2B9C" w:rsidRDefault="000F2B9C" w:rsidP="009B6FA4">
            <w:pPr>
              <w:numPr>
                <w:ilvl w:val="0"/>
                <w:numId w:val="43"/>
              </w:numPr>
              <w:shd w:val="clear" w:color="auto" w:fill="FFFFFF"/>
              <w:ind w:left="480"/>
              <w:rPr>
                <w:rFonts w:eastAsia="Times New Roman" w:cs="Arial"/>
                <w:color w:val="333333"/>
                <w:sz w:val="18"/>
                <w:szCs w:val="18"/>
                <w:lang w:eastAsia="nb-NO"/>
              </w:rPr>
            </w:pPr>
            <w:r w:rsidRPr="000F2B9C">
              <w:rPr>
                <w:rFonts w:eastAsia="Times New Roman" w:cs="Arial"/>
                <w:color w:val="333333"/>
                <w:sz w:val="18"/>
                <w:szCs w:val="18"/>
                <w:lang w:eastAsia="nb-NO"/>
              </w:rPr>
              <w:t>kunne yte sykepleie og medisinsk behandling til den kritisk syke</w:t>
            </w:r>
          </w:p>
          <w:p w14:paraId="2BF99FF5" w14:textId="77777777" w:rsidR="000F2B9C" w:rsidRPr="000F2B9C" w:rsidRDefault="000F2B9C" w:rsidP="009B6FA4">
            <w:pPr>
              <w:numPr>
                <w:ilvl w:val="0"/>
                <w:numId w:val="43"/>
              </w:numPr>
              <w:shd w:val="clear" w:color="auto" w:fill="FFFFFF"/>
              <w:ind w:left="480"/>
              <w:rPr>
                <w:rFonts w:eastAsia="Times New Roman" w:cs="Arial"/>
                <w:color w:val="333333"/>
                <w:sz w:val="18"/>
                <w:szCs w:val="18"/>
                <w:lang w:eastAsia="nb-NO"/>
              </w:rPr>
            </w:pPr>
            <w:r w:rsidRPr="000F2B9C">
              <w:rPr>
                <w:rFonts w:eastAsia="Times New Roman" w:cs="Arial"/>
                <w:color w:val="333333"/>
                <w:sz w:val="18"/>
                <w:szCs w:val="18"/>
                <w:lang w:eastAsia="nb-NO"/>
              </w:rPr>
              <w:t>ha avansert kunnskap om pasienters, pårørendes og helsepersonells erfaringer ved kritisk sykdom</w:t>
            </w:r>
          </w:p>
          <w:p w14:paraId="227A3978" w14:textId="77777777" w:rsidR="000F2B9C" w:rsidRPr="000F2B9C" w:rsidRDefault="000F2B9C" w:rsidP="009B6FA4">
            <w:pPr>
              <w:numPr>
                <w:ilvl w:val="0"/>
                <w:numId w:val="43"/>
              </w:numPr>
              <w:shd w:val="clear" w:color="auto" w:fill="FFFFFF"/>
              <w:ind w:left="480"/>
              <w:rPr>
                <w:rFonts w:eastAsia="Times New Roman" w:cs="Arial"/>
                <w:color w:val="333333"/>
                <w:sz w:val="18"/>
                <w:szCs w:val="18"/>
                <w:lang w:eastAsia="nb-NO"/>
              </w:rPr>
            </w:pPr>
            <w:r w:rsidRPr="000F2B9C">
              <w:rPr>
                <w:rFonts w:eastAsia="Times New Roman" w:cs="Arial"/>
                <w:color w:val="333333"/>
                <w:sz w:val="18"/>
                <w:szCs w:val="18"/>
                <w:lang w:eastAsia="nb-NO"/>
              </w:rPr>
              <w:t>kunne administrere, overvåke og gjennomføre avansert medisinsk behandling</w:t>
            </w:r>
          </w:p>
          <w:p w14:paraId="45FB84AA" w14:textId="77777777" w:rsidR="000F2B9C" w:rsidRPr="000F2B9C" w:rsidRDefault="000F2B9C" w:rsidP="009B6FA4">
            <w:pPr>
              <w:numPr>
                <w:ilvl w:val="0"/>
                <w:numId w:val="43"/>
              </w:numPr>
              <w:shd w:val="clear" w:color="auto" w:fill="FFFFFF"/>
              <w:ind w:left="480"/>
              <w:rPr>
                <w:rFonts w:eastAsia="Times New Roman" w:cs="Arial"/>
                <w:color w:val="333333"/>
                <w:sz w:val="18"/>
                <w:szCs w:val="18"/>
                <w:lang w:eastAsia="nb-NO"/>
              </w:rPr>
            </w:pPr>
            <w:r w:rsidRPr="000F2B9C">
              <w:rPr>
                <w:rFonts w:eastAsia="Times New Roman" w:cs="Arial"/>
                <w:color w:val="333333"/>
                <w:sz w:val="18"/>
                <w:szCs w:val="18"/>
                <w:lang w:eastAsia="nb-NO"/>
              </w:rPr>
              <w:t>kunne samle inn, vurdere og formidle informasjon om den kritisk syke</w:t>
            </w:r>
          </w:p>
          <w:p w14:paraId="5D1D3FF4" w14:textId="77777777" w:rsidR="000F2B9C" w:rsidRPr="000F2B9C" w:rsidRDefault="000F2B9C" w:rsidP="009B6FA4">
            <w:pPr>
              <w:numPr>
                <w:ilvl w:val="0"/>
                <w:numId w:val="43"/>
              </w:numPr>
              <w:shd w:val="clear" w:color="auto" w:fill="FFFFFF"/>
              <w:ind w:left="480"/>
              <w:rPr>
                <w:rFonts w:eastAsia="Times New Roman" w:cs="Arial"/>
                <w:color w:val="333333"/>
                <w:sz w:val="18"/>
                <w:szCs w:val="18"/>
                <w:lang w:eastAsia="nb-NO"/>
              </w:rPr>
            </w:pPr>
            <w:r w:rsidRPr="000F2B9C">
              <w:rPr>
                <w:rFonts w:eastAsia="Times New Roman" w:cs="Arial"/>
                <w:color w:val="333333"/>
                <w:sz w:val="18"/>
                <w:szCs w:val="18"/>
                <w:lang w:eastAsia="nb-NO"/>
              </w:rPr>
              <w:t>kunne formidle og kommunisere ulike former for forsknings- og utviklingsarbeid</w:t>
            </w:r>
          </w:p>
          <w:p w14:paraId="462B5772" w14:textId="77777777" w:rsidR="000F2B9C" w:rsidRPr="000F2B9C" w:rsidRDefault="000F2B9C" w:rsidP="009B6FA4">
            <w:pPr>
              <w:numPr>
                <w:ilvl w:val="0"/>
                <w:numId w:val="43"/>
              </w:numPr>
              <w:shd w:val="clear" w:color="auto" w:fill="FFFFFF"/>
              <w:ind w:left="480"/>
              <w:rPr>
                <w:rFonts w:eastAsia="Times New Roman" w:cs="Arial"/>
                <w:color w:val="333333"/>
                <w:sz w:val="18"/>
                <w:szCs w:val="18"/>
                <w:lang w:eastAsia="nb-NO"/>
              </w:rPr>
            </w:pPr>
            <w:r w:rsidRPr="000F2B9C">
              <w:rPr>
                <w:rFonts w:eastAsia="Times New Roman" w:cs="Arial"/>
                <w:color w:val="333333"/>
                <w:sz w:val="18"/>
                <w:szCs w:val="18"/>
                <w:lang w:eastAsia="nb-NO"/>
              </w:rPr>
              <w:t>ha kompetanse i å samhandle i helse- og sosialsektoren</w:t>
            </w:r>
          </w:p>
          <w:p w14:paraId="07C68829" w14:textId="77777777" w:rsidR="000F2B9C" w:rsidRPr="000F2B9C" w:rsidRDefault="000F2B9C" w:rsidP="009B6FA4">
            <w:pPr>
              <w:numPr>
                <w:ilvl w:val="0"/>
                <w:numId w:val="43"/>
              </w:numPr>
              <w:shd w:val="clear" w:color="auto" w:fill="FFFFFF"/>
              <w:ind w:left="480"/>
              <w:rPr>
                <w:rFonts w:eastAsia="Times New Roman" w:cs="Arial"/>
                <w:color w:val="333333"/>
                <w:sz w:val="18"/>
                <w:szCs w:val="18"/>
                <w:lang w:eastAsia="nb-NO"/>
              </w:rPr>
            </w:pPr>
            <w:r w:rsidRPr="000F2B9C">
              <w:rPr>
                <w:rFonts w:eastAsia="Times New Roman" w:cs="Arial"/>
                <w:color w:val="333333"/>
                <w:sz w:val="18"/>
                <w:szCs w:val="18"/>
                <w:lang w:eastAsia="nb-NO"/>
              </w:rPr>
              <w:t>ha kompetanse til pedagogiske oppgaver i helse- og utdanningssektoren</w:t>
            </w:r>
          </w:p>
          <w:p w14:paraId="666234E7" w14:textId="77777777" w:rsidR="000F2B9C" w:rsidRPr="000F2B9C" w:rsidRDefault="000F2B9C" w:rsidP="009B6FA4">
            <w:pPr>
              <w:numPr>
                <w:ilvl w:val="0"/>
                <w:numId w:val="43"/>
              </w:numPr>
              <w:shd w:val="clear" w:color="auto" w:fill="FFFFFF"/>
              <w:ind w:left="480"/>
              <w:rPr>
                <w:rFonts w:eastAsia="Times New Roman" w:cs="Arial"/>
                <w:color w:val="333333"/>
                <w:sz w:val="18"/>
                <w:szCs w:val="18"/>
                <w:lang w:eastAsia="nb-NO"/>
              </w:rPr>
            </w:pPr>
            <w:r w:rsidRPr="000F2B9C">
              <w:rPr>
                <w:rFonts w:eastAsia="Times New Roman" w:cs="Arial"/>
                <w:color w:val="333333"/>
                <w:sz w:val="18"/>
                <w:szCs w:val="18"/>
                <w:lang w:eastAsia="nb-NO"/>
              </w:rPr>
              <w:t>ha kompetanse i forebyggende helsearbeid</w:t>
            </w:r>
          </w:p>
          <w:p w14:paraId="609481F8" w14:textId="77777777" w:rsidR="000F2B9C" w:rsidRPr="000F2B9C" w:rsidRDefault="000F2B9C" w:rsidP="009B6FA4">
            <w:pPr>
              <w:numPr>
                <w:ilvl w:val="0"/>
                <w:numId w:val="43"/>
              </w:numPr>
              <w:shd w:val="clear" w:color="auto" w:fill="FFFFFF"/>
              <w:ind w:left="480"/>
              <w:rPr>
                <w:rFonts w:eastAsia="Times New Roman" w:cs="Arial"/>
                <w:color w:val="333333"/>
                <w:sz w:val="18"/>
                <w:szCs w:val="18"/>
                <w:lang w:eastAsia="nb-NO"/>
              </w:rPr>
            </w:pPr>
            <w:r w:rsidRPr="000F2B9C">
              <w:rPr>
                <w:rFonts w:eastAsia="Times New Roman" w:cs="Arial"/>
                <w:color w:val="333333"/>
                <w:sz w:val="18"/>
                <w:szCs w:val="18"/>
                <w:lang w:eastAsia="nb-NO"/>
              </w:rPr>
              <w:t>kunne planlegge, gjennomføre og evaluere forsknings- og utviklingsarbeid under kvalifisert veiledning</w:t>
            </w:r>
          </w:p>
          <w:p w14:paraId="3C4AF131" w14:textId="77777777" w:rsidR="000F2B9C" w:rsidRPr="000F2B9C" w:rsidRDefault="000F2B9C" w:rsidP="009B6FA4">
            <w:pPr>
              <w:numPr>
                <w:ilvl w:val="0"/>
                <w:numId w:val="43"/>
              </w:numPr>
              <w:shd w:val="clear" w:color="auto" w:fill="FFFFFF"/>
              <w:ind w:left="480"/>
              <w:rPr>
                <w:rFonts w:eastAsia="Times New Roman" w:cs="Arial"/>
                <w:color w:val="333333"/>
                <w:sz w:val="18"/>
                <w:szCs w:val="18"/>
                <w:lang w:eastAsia="nb-NO"/>
              </w:rPr>
            </w:pPr>
            <w:r w:rsidRPr="000F2B9C">
              <w:rPr>
                <w:rFonts w:eastAsia="Times New Roman" w:cs="Arial"/>
                <w:color w:val="333333"/>
                <w:sz w:val="18"/>
                <w:szCs w:val="18"/>
                <w:lang w:eastAsia="nb-NO"/>
              </w:rPr>
              <w:t>være kvalifisert for opptak til forskerutdanning (PhD)</w:t>
            </w:r>
          </w:p>
          <w:p w14:paraId="2213C66F" w14:textId="77777777" w:rsidR="000F2B9C" w:rsidRDefault="000F2B9C" w:rsidP="000F2B9C">
            <w:pPr>
              <w:shd w:val="clear" w:color="auto" w:fill="FFFFFF"/>
              <w:rPr>
                <w:rFonts w:eastAsia="Times New Roman" w:cs="Arial"/>
                <w:color w:val="333333"/>
                <w:sz w:val="18"/>
                <w:szCs w:val="18"/>
                <w:lang w:eastAsia="nb-NO"/>
              </w:rPr>
            </w:pPr>
          </w:p>
          <w:p w14:paraId="6BB05DCC" w14:textId="77777777" w:rsidR="000F2B9C" w:rsidRPr="000F2B9C" w:rsidRDefault="000F2B9C" w:rsidP="000F2B9C">
            <w:pPr>
              <w:shd w:val="clear" w:color="auto" w:fill="FFFFFF"/>
              <w:rPr>
                <w:rFonts w:eastAsia="Times New Roman" w:cs="Arial"/>
                <w:color w:val="333333"/>
                <w:sz w:val="18"/>
                <w:szCs w:val="18"/>
                <w:lang w:eastAsia="nb-NO"/>
              </w:rPr>
            </w:pPr>
            <w:r w:rsidRPr="000F2B9C">
              <w:rPr>
                <w:rFonts w:eastAsia="Times New Roman" w:cs="Arial"/>
                <w:color w:val="333333"/>
                <w:sz w:val="18"/>
                <w:szCs w:val="18"/>
                <w:lang w:eastAsia="nb-NO"/>
              </w:rPr>
              <w:t>Sykepleiere har i de seneste årene fått økt ansvar i forhold til å administrere, overvåke og følge opp medisinsk behandling både i Norge og internasjonalt. Disse forandring</w:t>
            </w:r>
            <w:r w:rsidR="00DA4FD3">
              <w:rPr>
                <w:rFonts w:eastAsia="Times New Roman" w:cs="Arial"/>
                <w:color w:val="333333"/>
                <w:sz w:val="18"/>
                <w:szCs w:val="18"/>
                <w:lang w:eastAsia="nb-NO"/>
              </w:rPr>
              <w:t>e</w:t>
            </w:r>
            <w:r w:rsidRPr="000F2B9C">
              <w:rPr>
                <w:rFonts w:eastAsia="Times New Roman" w:cs="Arial"/>
                <w:color w:val="333333"/>
                <w:sz w:val="18"/>
                <w:szCs w:val="18"/>
                <w:lang w:eastAsia="nb-NO"/>
              </w:rPr>
              <w:t>ne har skapt behov for sykepleiere og annet helsepersonell med avansert klinisk kompetanse og problemløsende ferdigheter. Det er behov for å styrke helsepersonell sin kliniske kompetanse få kunne møte den kritisk sykes behov både i spesialist- og kommunehelsetjenesten.</w:t>
            </w:r>
          </w:p>
          <w:p w14:paraId="680B5444" w14:textId="77777777" w:rsidR="000F2B9C" w:rsidRPr="000F2B9C" w:rsidRDefault="000F2B9C" w:rsidP="000F2B9C">
            <w:pPr>
              <w:rPr>
                <w:sz w:val="18"/>
                <w:szCs w:val="18"/>
                <w:lang w:eastAsia="nb-NO"/>
              </w:rPr>
            </w:pPr>
          </w:p>
        </w:tc>
      </w:tr>
      <w:tr w:rsidR="000F2B9C" w:rsidRPr="00597FCB" w14:paraId="0846525D" w14:textId="77777777" w:rsidTr="00C20E74">
        <w:tc>
          <w:tcPr>
            <w:tcW w:w="4815" w:type="dxa"/>
          </w:tcPr>
          <w:p w14:paraId="1C014CD6" w14:textId="77777777" w:rsidR="000F2B9C" w:rsidRPr="00597FCB" w:rsidRDefault="000F2B9C" w:rsidP="00C20E74">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78ED7AFD" w14:textId="77777777" w:rsidR="000F2B9C" w:rsidRPr="00597FCB" w:rsidRDefault="000F2B9C" w:rsidP="00C20E74">
            <w:pPr>
              <w:rPr>
                <w:sz w:val="18"/>
                <w:szCs w:val="20"/>
              </w:rPr>
            </w:pPr>
            <w:r w:rsidRPr="00597FCB">
              <w:rPr>
                <w:sz w:val="18"/>
                <w:szCs w:val="20"/>
              </w:rPr>
              <w:t>Kandidaten</w:t>
            </w:r>
          </w:p>
          <w:p w14:paraId="49944687" w14:textId="77777777" w:rsidR="000F2B9C" w:rsidRPr="00597FCB" w:rsidRDefault="000F2B9C" w:rsidP="000F2B9C">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58628461" w14:textId="77777777" w:rsidR="000F2B9C" w:rsidRPr="00597FCB" w:rsidRDefault="000F2B9C" w:rsidP="000F2B9C">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567D6730" w14:textId="77777777" w:rsidR="000F2B9C" w:rsidRPr="00597FCB" w:rsidRDefault="000F2B9C" w:rsidP="000F2B9C">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23EC7022" w14:textId="77777777" w:rsidR="000F2B9C" w:rsidRPr="00597FCB" w:rsidRDefault="000F2B9C" w:rsidP="000F2B9C">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40969E12" w14:textId="77777777" w:rsidR="000F2B9C" w:rsidRPr="00597FCB" w:rsidRDefault="000F2B9C" w:rsidP="00C20E74">
            <w:pPr>
              <w:pStyle w:val="Listeavsnitt"/>
              <w:ind w:left="311"/>
              <w:rPr>
                <w:sz w:val="18"/>
                <w:szCs w:val="18"/>
              </w:rPr>
            </w:pPr>
          </w:p>
        </w:tc>
        <w:tc>
          <w:tcPr>
            <w:tcW w:w="4678" w:type="dxa"/>
            <w:vMerge/>
          </w:tcPr>
          <w:p w14:paraId="6D3AEA95" w14:textId="77777777" w:rsidR="000F2B9C" w:rsidRPr="00597FCB" w:rsidRDefault="000F2B9C" w:rsidP="00C20E74">
            <w:pPr>
              <w:rPr>
                <w:sz w:val="18"/>
                <w:szCs w:val="18"/>
              </w:rPr>
            </w:pPr>
          </w:p>
        </w:tc>
      </w:tr>
      <w:tr w:rsidR="000F2B9C" w:rsidRPr="00597FCB" w14:paraId="6230D448" w14:textId="77777777" w:rsidTr="00C20E74">
        <w:tc>
          <w:tcPr>
            <w:tcW w:w="4815" w:type="dxa"/>
          </w:tcPr>
          <w:p w14:paraId="0CD2738F" w14:textId="77777777" w:rsidR="000F2B9C" w:rsidRPr="00597FCB" w:rsidRDefault="000F2B9C" w:rsidP="00C20E74">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00A7EA27" w14:textId="77777777" w:rsidR="000F2B9C" w:rsidRPr="00597FCB" w:rsidRDefault="000F2B9C" w:rsidP="00C20E74">
            <w:pPr>
              <w:rPr>
                <w:rFonts w:cs="Times New Roman"/>
                <w:sz w:val="18"/>
                <w:szCs w:val="20"/>
              </w:rPr>
            </w:pPr>
            <w:r w:rsidRPr="00597FCB">
              <w:rPr>
                <w:rFonts w:cs="Times New Roman"/>
                <w:sz w:val="18"/>
                <w:szCs w:val="20"/>
              </w:rPr>
              <w:t>Kandidaten</w:t>
            </w:r>
          </w:p>
          <w:p w14:paraId="44CE8C4C" w14:textId="77777777" w:rsidR="000F2B9C" w:rsidRPr="00597FCB" w:rsidRDefault="000F2B9C" w:rsidP="000F2B9C">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42E906F1" w14:textId="77777777" w:rsidR="000F2B9C" w:rsidRPr="00597FCB" w:rsidRDefault="000F2B9C" w:rsidP="000F2B9C">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00BC2DDC" w14:textId="77777777" w:rsidR="000F2B9C" w:rsidRPr="00597FCB" w:rsidRDefault="000F2B9C" w:rsidP="000F2B9C">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4E381063" w14:textId="77777777" w:rsidR="000F2B9C" w:rsidRPr="00597FCB" w:rsidRDefault="000F2B9C" w:rsidP="000F2B9C">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57D97A09" w14:textId="77777777" w:rsidR="000F2B9C" w:rsidRPr="00597FCB" w:rsidRDefault="000F2B9C" w:rsidP="000F2B9C">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4D2B88EE" w14:textId="77777777" w:rsidR="000F2B9C" w:rsidRPr="00597FCB" w:rsidRDefault="000F2B9C" w:rsidP="00C20E74">
            <w:pPr>
              <w:rPr>
                <w:sz w:val="18"/>
                <w:szCs w:val="18"/>
              </w:rPr>
            </w:pPr>
          </w:p>
        </w:tc>
        <w:tc>
          <w:tcPr>
            <w:tcW w:w="4678" w:type="dxa"/>
            <w:vMerge/>
          </w:tcPr>
          <w:p w14:paraId="1A30EE40" w14:textId="77777777" w:rsidR="000F2B9C" w:rsidRPr="00597FCB" w:rsidRDefault="000F2B9C" w:rsidP="00C20E74">
            <w:pPr>
              <w:rPr>
                <w:sz w:val="18"/>
                <w:szCs w:val="18"/>
              </w:rPr>
            </w:pPr>
          </w:p>
        </w:tc>
      </w:tr>
    </w:tbl>
    <w:p w14:paraId="064CAF7E" w14:textId="77777777" w:rsidR="003C1428" w:rsidRDefault="003C1428" w:rsidP="009B10CA">
      <w:pPr>
        <w:spacing w:after="0" w:line="240" w:lineRule="auto"/>
        <w:rPr>
          <w:sz w:val="18"/>
          <w:szCs w:val="18"/>
        </w:rPr>
      </w:pPr>
    </w:p>
    <w:p w14:paraId="46F52660" w14:textId="77777777" w:rsidR="003C58B7" w:rsidRDefault="003C58B7">
      <w:pPr>
        <w:rPr>
          <w:sz w:val="18"/>
          <w:szCs w:val="18"/>
        </w:rPr>
      </w:pPr>
      <w:r>
        <w:rPr>
          <w:sz w:val="18"/>
          <w:szCs w:val="18"/>
        </w:rPr>
        <w:br w:type="page"/>
      </w:r>
    </w:p>
    <w:tbl>
      <w:tblPr>
        <w:tblStyle w:val="Tabellrutenett"/>
        <w:tblW w:w="9493" w:type="dxa"/>
        <w:tblLook w:val="04A0" w:firstRow="1" w:lastRow="0" w:firstColumn="1" w:lastColumn="0" w:noHBand="0" w:noVBand="1"/>
      </w:tblPr>
      <w:tblGrid>
        <w:gridCol w:w="4815"/>
        <w:gridCol w:w="4678"/>
      </w:tblGrid>
      <w:tr w:rsidR="003C58B7" w:rsidRPr="00597FCB" w14:paraId="1AB52FC9" w14:textId="77777777" w:rsidTr="00C20E74">
        <w:tc>
          <w:tcPr>
            <w:tcW w:w="4815" w:type="dxa"/>
          </w:tcPr>
          <w:p w14:paraId="45CE1428" w14:textId="77777777" w:rsidR="003C58B7" w:rsidRPr="00597FCB" w:rsidRDefault="003C58B7" w:rsidP="00C20E74">
            <w:pPr>
              <w:rPr>
                <w:b/>
                <w:sz w:val="20"/>
                <w:szCs w:val="18"/>
              </w:rPr>
            </w:pPr>
            <w:r w:rsidRPr="00597FCB">
              <w:rPr>
                <w:b/>
                <w:sz w:val="20"/>
                <w:szCs w:val="18"/>
              </w:rPr>
              <w:lastRenderedPageBreak/>
              <w:t>NKR 2.syklus</w:t>
            </w:r>
          </w:p>
        </w:tc>
        <w:tc>
          <w:tcPr>
            <w:tcW w:w="4678" w:type="dxa"/>
          </w:tcPr>
          <w:p w14:paraId="0DE80FDC" w14:textId="77777777" w:rsidR="003C58B7" w:rsidRPr="00307ACC" w:rsidRDefault="003C58B7" w:rsidP="001A74BD">
            <w:pPr>
              <w:pStyle w:val="Overskrift3"/>
              <w:outlineLvl w:val="2"/>
              <w:rPr>
                <w:color w:val="FF0000"/>
                <w:szCs w:val="20"/>
              </w:rPr>
            </w:pPr>
            <w:bookmarkStart w:id="398" w:name="_Toc514074538"/>
            <w:r w:rsidRPr="00307ACC">
              <w:rPr>
                <w:color w:val="FF0000"/>
                <w:szCs w:val="20"/>
              </w:rPr>
              <w:t>Barnevern (HSMBV) SU</w:t>
            </w:r>
            <w:bookmarkEnd w:id="398"/>
          </w:p>
        </w:tc>
      </w:tr>
      <w:tr w:rsidR="003C58B7" w:rsidRPr="00597FCB" w14:paraId="7E61DBEE" w14:textId="77777777" w:rsidTr="00C20E74">
        <w:tc>
          <w:tcPr>
            <w:tcW w:w="4815" w:type="dxa"/>
          </w:tcPr>
          <w:p w14:paraId="33F6E2B9" w14:textId="77777777" w:rsidR="003C58B7" w:rsidRPr="00597FCB" w:rsidRDefault="003C58B7" w:rsidP="00C20E74">
            <w:pPr>
              <w:rPr>
                <w:b/>
                <w:sz w:val="20"/>
                <w:szCs w:val="18"/>
              </w:rPr>
            </w:pPr>
          </w:p>
        </w:tc>
        <w:tc>
          <w:tcPr>
            <w:tcW w:w="4678" w:type="dxa"/>
          </w:tcPr>
          <w:p w14:paraId="2164AF99" w14:textId="77777777" w:rsidR="003C58B7" w:rsidRPr="003C58B7" w:rsidRDefault="003C58B7" w:rsidP="003C58B7">
            <w:pPr>
              <w:pStyle w:val="NormalWeb"/>
              <w:shd w:val="clear" w:color="auto" w:fill="FFFFFF"/>
              <w:spacing w:before="0" w:beforeAutospacing="0" w:after="0" w:afterAutospacing="0"/>
              <w:rPr>
                <w:rFonts w:asciiTheme="minorHAnsi" w:hAnsiTheme="minorHAnsi" w:cs="Arial"/>
                <w:color w:val="333333"/>
                <w:sz w:val="18"/>
                <w:szCs w:val="18"/>
              </w:rPr>
            </w:pPr>
            <w:commentRangeStart w:id="399"/>
            <w:r w:rsidRPr="003C58B7">
              <w:rPr>
                <w:rFonts w:asciiTheme="minorHAnsi" w:hAnsiTheme="minorHAnsi" w:cs="Arial"/>
                <w:color w:val="333333"/>
                <w:sz w:val="18"/>
                <w:szCs w:val="18"/>
              </w:rPr>
              <w:t>Master i barnevern har som målsetting å utdanne kandidater som kan:</w:t>
            </w:r>
          </w:p>
          <w:p w14:paraId="2EB132A3" w14:textId="77777777" w:rsidR="003C58B7" w:rsidRPr="003C58B7" w:rsidRDefault="003C58B7" w:rsidP="009B6FA4">
            <w:pPr>
              <w:numPr>
                <w:ilvl w:val="0"/>
                <w:numId w:val="44"/>
              </w:numPr>
              <w:shd w:val="clear" w:color="auto" w:fill="FFFFFF"/>
              <w:ind w:left="375"/>
              <w:rPr>
                <w:rFonts w:cs="Arial"/>
                <w:color w:val="333333"/>
                <w:sz w:val="18"/>
                <w:szCs w:val="18"/>
              </w:rPr>
            </w:pPr>
            <w:r w:rsidRPr="003C58B7">
              <w:rPr>
                <w:rFonts w:cs="Arial"/>
                <w:color w:val="333333"/>
                <w:sz w:val="18"/>
                <w:szCs w:val="18"/>
              </w:rPr>
              <w:t>nærme seg praksisfeltet (det kommunale og statlige barnevernfeltet i møtet med barn, unge og foreldre i krevende livssituasjoner) på en faglig analytisk og reflektert måte.</w:t>
            </w:r>
          </w:p>
          <w:p w14:paraId="5EF05794" w14:textId="77777777" w:rsidR="003C58B7" w:rsidRPr="003C58B7" w:rsidRDefault="003C58B7" w:rsidP="009B6FA4">
            <w:pPr>
              <w:numPr>
                <w:ilvl w:val="0"/>
                <w:numId w:val="44"/>
              </w:numPr>
              <w:shd w:val="clear" w:color="auto" w:fill="FFFFFF"/>
              <w:ind w:left="375"/>
              <w:rPr>
                <w:rFonts w:cs="Arial"/>
                <w:color w:val="333333"/>
                <w:sz w:val="18"/>
                <w:szCs w:val="18"/>
              </w:rPr>
            </w:pPr>
            <w:r w:rsidRPr="003C58B7">
              <w:rPr>
                <w:rFonts w:cs="Arial"/>
                <w:color w:val="333333"/>
                <w:sz w:val="18"/>
                <w:szCs w:val="18"/>
              </w:rPr>
              <w:t>kommunisere med barn, unge, foreldre og andre aktører på en respektfull måte og samarbeide om løsninger.</w:t>
            </w:r>
          </w:p>
          <w:p w14:paraId="455CA3BB" w14:textId="77777777" w:rsidR="003C58B7" w:rsidRPr="003C58B7" w:rsidRDefault="003C58B7" w:rsidP="009B6FA4">
            <w:pPr>
              <w:numPr>
                <w:ilvl w:val="0"/>
                <w:numId w:val="44"/>
              </w:numPr>
              <w:shd w:val="clear" w:color="auto" w:fill="FFFFFF"/>
              <w:ind w:left="375"/>
              <w:rPr>
                <w:rFonts w:cs="Arial"/>
                <w:color w:val="333333"/>
                <w:sz w:val="18"/>
                <w:szCs w:val="18"/>
              </w:rPr>
            </w:pPr>
            <w:r w:rsidRPr="003C58B7">
              <w:rPr>
                <w:rFonts w:cs="Arial"/>
                <w:color w:val="333333"/>
                <w:sz w:val="18"/>
                <w:szCs w:val="18"/>
              </w:rPr>
              <w:t>utføre evaluerings- og utviklingsarbeid innen barnevernfeltet</w:t>
            </w:r>
          </w:p>
          <w:p w14:paraId="0E02040B" w14:textId="77777777" w:rsidR="003C58B7" w:rsidRPr="003C58B7" w:rsidRDefault="003C58B7" w:rsidP="009B6FA4">
            <w:pPr>
              <w:numPr>
                <w:ilvl w:val="0"/>
                <w:numId w:val="44"/>
              </w:numPr>
              <w:shd w:val="clear" w:color="auto" w:fill="FFFFFF"/>
              <w:ind w:left="375"/>
              <w:rPr>
                <w:rFonts w:cs="Arial"/>
                <w:color w:val="333333"/>
                <w:sz w:val="18"/>
                <w:szCs w:val="18"/>
              </w:rPr>
            </w:pPr>
            <w:r w:rsidRPr="003C58B7">
              <w:rPr>
                <w:rFonts w:cs="Arial"/>
                <w:color w:val="333333"/>
                <w:sz w:val="18"/>
                <w:szCs w:val="18"/>
              </w:rPr>
              <w:t>kvalifisere seg til opptak på relevant PhD program.</w:t>
            </w:r>
            <w:commentRangeEnd w:id="399"/>
            <w:r w:rsidR="00307ACC">
              <w:rPr>
                <w:rStyle w:val="Merknadsreferanse"/>
              </w:rPr>
              <w:commentReference w:id="399"/>
            </w:r>
          </w:p>
        </w:tc>
      </w:tr>
      <w:tr w:rsidR="003C58B7" w:rsidRPr="00597FCB" w14:paraId="22D6B7A6" w14:textId="77777777" w:rsidTr="00C20E74">
        <w:tc>
          <w:tcPr>
            <w:tcW w:w="4815" w:type="dxa"/>
          </w:tcPr>
          <w:p w14:paraId="0B3F33AC" w14:textId="77777777" w:rsidR="003C58B7" w:rsidRPr="00597FCB" w:rsidRDefault="003C58B7" w:rsidP="00C20E74">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12AE0ADB" w14:textId="77777777" w:rsidR="003C58B7" w:rsidRPr="00597FCB" w:rsidRDefault="003C58B7" w:rsidP="00C20E74">
            <w:pPr>
              <w:rPr>
                <w:sz w:val="18"/>
                <w:szCs w:val="20"/>
              </w:rPr>
            </w:pPr>
            <w:r w:rsidRPr="00597FCB">
              <w:rPr>
                <w:sz w:val="18"/>
                <w:szCs w:val="20"/>
              </w:rPr>
              <w:t>Kandidaten</w:t>
            </w:r>
          </w:p>
          <w:p w14:paraId="39E31DF8" w14:textId="77777777" w:rsidR="003C58B7" w:rsidRPr="00597FCB" w:rsidRDefault="003C58B7" w:rsidP="003C58B7">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59018597" w14:textId="77777777" w:rsidR="003C58B7" w:rsidRPr="00597FCB" w:rsidRDefault="003C58B7" w:rsidP="003C58B7">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2A6ECB2C" w14:textId="77777777" w:rsidR="003C58B7" w:rsidRPr="00597FCB" w:rsidRDefault="003C58B7" w:rsidP="003C58B7">
            <w:pPr>
              <w:pStyle w:val="Listeavsnitt"/>
              <w:numPr>
                <w:ilvl w:val="0"/>
                <w:numId w:val="1"/>
              </w:numPr>
              <w:ind w:left="311" w:hanging="284"/>
              <w:rPr>
                <w:sz w:val="18"/>
                <w:szCs w:val="20"/>
              </w:rPr>
            </w:pPr>
            <w:r w:rsidRPr="00597FCB">
              <w:rPr>
                <w:sz w:val="18"/>
                <w:szCs w:val="20"/>
              </w:rPr>
              <w:t>kan anvende kunnskap på nye områder innenfor fagområdet</w:t>
            </w:r>
          </w:p>
          <w:p w14:paraId="77751E3D" w14:textId="77777777" w:rsidR="003C58B7" w:rsidRPr="00597FCB" w:rsidRDefault="003C58B7" w:rsidP="003C58B7">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63160065" w14:textId="77777777" w:rsidR="003C58B7" w:rsidRPr="00597FCB" w:rsidRDefault="003C58B7" w:rsidP="00C20E74">
            <w:pPr>
              <w:shd w:val="clear" w:color="auto" w:fill="FFFFFF"/>
              <w:rPr>
                <w:sz w:val="18"/>
                <w:szCs w:val="18"/>
              </w:rPr>
            </w:pPr>
          </w:p>
        </w:tc>
        <w:tc>
          <w:tcPr>
            <w:tcW w:w="4678" w:type="dxa"/>
          </w:tcPr>
          <w:p w14:paraId="5E1A14CE" w14:textId="77777777" w:rsidR="003C58B7" w:rsidRPr="003C58B7" w:rsidRDefault="003C58B7" w:rsidP="003C58B7">
            <w:pPr>
              <w:shd w:val="clear" w:color="auto" w:fill="FFFFFF"/>
              <w:rPr>
                <w:rFonts w:eastAsia="Times New Roman" w:cs="Arial"/>
                <w:color w:val="333333"/>
                <w:sz w:val="18"/>
                <w:szCs w:val="18"/>
                <w:lang w:eastAsia="nb-NO"/>
              </w:rPr>
            </w:pPr>
            <w:r w:rsidRPr="003C58B7">
              <w:rPr>
                <w:rFonts w:eastAsia="Times New Roman" w:cs="Arial"/>
                <w:b/>
                <w:bCs/>
                <w:color w:val="333333"/>
                <w:sz w:val="18"/>
                <w:szCs w:val="18"/>
                <w:lang w:eastAsia="nb-NO"/>
              </w:rPr>
              <w:t>Kunnskap</w:t>
            </w:r>
          </w:p>
          <w:p w14:paraId="299D152E" w14:textId="77777777" w:rsidR="003C58B7" w:rsidRPr="003C58B7" w:rsidRDefault="003C58B7" w:rsidP="009B6FA4">
            <w:pPr>
              <w:numPr>
                <w:ilvl w:val="0"/>
                <w:numId w:val="45"/>
              </w:numPr>
              <w:shd w:val="clear" w:color="auto" w:fill="FFFFFF"/>
              <w:ind w:left="375"/>
              <w:rPr>
                <w:rFonts w:eastAsia="Times New Roman" w:cs="Arial"/>
                <w:color w:val="333333"/>
                <w:sz w:val="18"/>
                <w:szCs w:val="18"/>
                <w:lang w:eastAsia="nb-NO"/>
              </w:rPr>
            </w:pPr>
            <w:r w:rsidRPr="003C58B7">
              <w:rPr>
                <w:rFonts w:eastAsia="Times New Roman" w:cs="Arial"/>
                <w:color w:val="333333"/>
                <w:sz w:val="18"/>
                <w:szCs w:val="18"/>
                <w:lang w:eastAsia="nb-NO"/>
              </w:rPr>
              <w:t xml:space="preserve">inngående kunnskap om vitenskapsteori, forskningsmetoder og etikk, og om hvordan dette kunnskapsgrunnlaget kan anvendes i </w:t>
            </w:r>
            <w:commentRangeStart w:id="400"/>
            <w:r w:rsidRPr="003C58B7">
              <w:rPr>
                <w:rFonts w:eastAsia="Times New Roman" w:cs="Arial"/>
                <w:color w:val="333333"/>
                <w:sz w:val="18"/>
                <w:szCs w:val="18"/>
                <w:lang w:eastAsia="nb-NO"/>
              </w:rPr>
              <w:t xml:space="preserve">masteroppgavearbeidet og </w:t>
            </w:r>
            <w:commentRangeEnd w:id="400"/>
            <w:r w:rsidR="00307ACC">
              <w:rPr>
                <w:rStyle w:val="Merknadsreferanse"/>
              </w:rPr>
              <w:commentReference w:id="400"/>
            </w:r>
            <w:r w:rsidRPr="003C58B7">
              <w:rPr>
                <w:rFonts w:eastAsia="Times New Roman" w:cs="Arial"/>
                <w:color w:val="333333"/>
                <w:sz w:val="18"/>
                <w:szCs w:val="18"/>
                <w:lang w:eastAsia="nb-NO"/>
              </w:rPr>
              <w:t>inn mot barnevernfeltet</w:t>
            </w:r>
          </w:p>
          <w:p w14:paraId="0A42403C" w14:textId="77777777" w:rsidR="003C58B7" w:rsidRPr="003C58B7" w:rsidRDefault="003C58B7" w:rsidP="009B6FA4">
            <w:pPr>
              <w:numPr>
                <w:ilvl w:val="0"/>
                <w:numId w:val="45"/>
              </w:numPr>
              <w:shd w:val="clear" w:color="auto" w:fill="FFFFFF"/>
              <w:ind w:left="375"/>
              <w:rPr>
                <w:rFonts w:eastAsia="Times New Roman" w:cs="Arial"/>
                <w:color w:val="333333"/>
                <w:sz w:val="18"/>
                <w:szCs w:val="18"/>
                <w:lang w:eastAsia="nb-NO"/>
              </w:rPr>
            </w:pPr>
            <w:r w:rsidRPr="003C58B7">
              <w:rPr>
                <w:rFonts w:eastAsia="Times New Roman" w:cs="Arial"/>
                <w:color w:val="333333"/>
                <w:sz w:val="18"/>
                <w:szCs w:val="18"/>
                <w:lang w:eastAsia="nb-NO"/>
              </w:rPr>
              <w:t>inngående kunnskap om barn, oppvekst, risikoforhold, marginaliseringsprosesser og barns rettigheter</w:t>
            </w:r>
          </w:p>
          <w:p w14:paraId="2AA6EBF4" w14:textId="77777777" w:rsidR="003C58B7" w:rsidRPr="003C58B7" w:rsidRDefault="003C58B7" w:rsidP="009B6FA4">
            <w:pPr>
              <w:numPr>
                <w:ilvl w:val="0"/>
                <w:numId w:val="45"/>
              </w:numPr>
              <w:shd w:val="clear" w:color="auto" w:fill="FFFFFF"/>
              <w:ind w:left="375"/>
              <w:rPr>
                <w:rFonts w:eastAsia="Times New Roman" w:cs="Arial"/>
                <w:color w:val="333333"/>
                <w:sz w:val="18"/>
                <w:szCs w:val="18"/>
                <w:lang w:eastAsia="nb-NO"/>
              </w:rPr>
            </w:pPr>
            <w:r w:rsidRPr="003C58B7">
              <w:rPr>
                <w:rFonts w:eastAsia="Times New Roman" w:cs="Arial"/>
                <w:color w:val="333333"/>
                <w:sz w:val="18"/>
                <w:szCs w:val="18"/>
                <w:lang w:eastAsia="nb-NO"/>
              </w:rPr>
              <w:t>inngående kunnskap om barnevernets historie og utvikling og oppgaver, herunder den samfunnsmessige konteksten barnevernets oppgaver har utviklet seg i, og den makt barnevernet forvalter</w:t>
            </w:r>
          </w:p>
          <w:p w14:paraId="60B6C548" w14:textId="77777777" w:rsidR="003C58B7" w:rsidRPr="003C58B7" w:rsidRDefault="003C58B7" w:rsidP="009B6FA4">
            <w:pPr>
              <w:numPr>
                <w:ilvl w:val="0"/>
                <w:numId w:val="45"/>
              </w:numPr>
              <w:shd w:val="clear" w:color="auto" w:fill="FFFFFF"/>
              <w:ind w:left="375"/>
              <w:rPr>
                <w:rFonts w:eastAsia="Times New Roman" w:cs="Arial"/>
                <w:color w:val="333333"/>
                <w:sz w:val="18"/>
                <w:szCs w:val="18"/>
                <w:lang w:eastAsia="nb-NO"/>
              </w:rPr>
            </w:pPr>
            <w:r w:rsidRPr="003C58B7">
              <w:rPr>
                <w:rFonts w:eastAsia="Times New Roman" w:cs="Arial"/>
                <w:color w:val="333333"/>
                <w:sz w:val="18"/>
                <w:szCs w:val="18"/>
                <w:lang w:eastAsia="nb-NO"/>
              </w:rPr>
              <w:t>kunnskap om endringer i barnevernets kunnskapsgrunnlag, og hvilke aktører som har bidratt i disse prosessene</w:t>
            </w:r>
          </w:p>
          <w:p w14:paraId="5EBB4C99" w14:textId="77777777" w:rsidR="003C58B7" w:rsidRPr="003C58B7" w:rsidRDefault="003C58B7" w:rsidP="009B6FA4">
            <w:pPr>
              <w:numPr>
                <w:ilvl w:val="0"/>
                <w:numId w:val="45"/>
              </w:numPr>
              <w:shd w:val="clear" w:color="auto" w:fill="FFFFFF"/>
              <w:ind w:left="375"/>
              <w:rPr>
                <w:rFonts w:eastAsia="Times New Roman" w:cs="Arial"/>
                <w:color w:val="333333"/>
                <w:sz w:val="18"/>
                <w:szCs w:val="18"/>
                <w:lang w:eastAsia="nb-NO"/>
              </w:rPr>
            </w:pPr>
            <w:r w:rsidRPr="003C58B7">
              <w:rPr>
                <w:rFonts w:eastAsia="Times New Roman" w:cs="Arial"/>
                <w:color w:val="333333"/>
                <w:sz w:val="18"/>
                <w:szCs w:val="18"/>
                <w:lang w:eastAsia="nb-NO"/>
              </w:rPr>
              <w:t>inngående kunnskap om barnevernsfeltet, om vitenskapeliggjøringen av dette feltet og sentrale faglige diskurser og utfordringer knyttet til metodeutviklingen innenfor feltet</w:t>
            </w:r>
          </w:p>
          <w:p w14:paraId="52766392" w14:textId="77777777" w:rsidR="003C58B7" w:rsidRPr="003C58B7" w:rsidRDefault="003C58B7" w:rsidP="009B6FA4">
            <w:pPr>
              <w:numPr>
                <w:ilvl w:val="0"/>
                <w:numId w:val="45"/>
              </w:numPr>
              <w:shd w:val="clear" w:color="auto" w:fill="FFFFFF"/>
              <w:ind w:left="375"/>
              <w:rPr>
                <w:rFonts w:eastAsia="Times New Roman" w:cs="Arial"/>
                <w:color w:val="333333"/>
                <w:sz w:val="18"/>
                <w:szCs w:val="18"/>
                <w:lang w:eastAsia="nb-NO"/>
              </w:rPr>
            </w:pPr>
            <w:r w:rsidRPr="003C58B7">
              <w:rPr>
                <w:rFonts w:eastAsia="Times New Roman" w:cs="Arial"/>
                <w:color w:val="333333"/>
                <w:sz w:val="18"/>
                <w:szCs w:val="18"/>
                <w:lang w:eastAsia="nb-NO"/>
              </w:rPr>
              <w:t>inngående kunnskap om kontekstens, relasjonens og kulturers betydning for kommunikasjon og samarbeid mellom barn, foreldre og profesjonelle. </w:t>
            </w:r>
          </w:p>
        </w:tc>
      </w:tr>
      <w:tr w:rsidR="003C58B7" w:rsidRPr="00597FCB" w14:paraId="1CD4847F" w14:textId="77777777" w:rsidTr="00C20E74">
        <w:tc>
          <w:tcPr>
            <w:tcW w:w="4815" w:type="dxa"/>
          </w:tcPr>
          <w:p w14:paraId="22502C74" w14:textId="77777777" w:rsidR="003C58B7" w:rsidRPr="00597FCB" w:rsidRDefault="003C58B7" w:rsidP="00C20E74">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78C62D1D" w14:textId="77777777" w:rsidR="003C58B7" w:rsidRPr="00597FCB" w:rsidRDefault="003C58B7" w:rsidP="00C20E74">
            <w:pPr>
              <w:rPr>
                <w:sz w:val="18"/>
                <w:szCs w:val="20"/>
              </w:rPr>
            </w:pPr>
            <w:r w:rsidRPr="00597FCB">
              <w:rPr>
                <w:sz w:val="18"/>
                <w:szCs w:val="20"/>
              </w:rPr>
              <w:t>Kandidaten</w:t>
            </w:r>
          </w:p>
          <w:p w14:paraId="65BD9C9B" w14:textId="77777777" w:rsidR="003C58B7" w:rsidRPr="00597FCB" w:rsidRDefault="003C58B7" w:rsidP="003C58B7">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362DD5E1" w14:textId="77777777" w:rsidR="003C58B7" w:rsidRPr="00597FCB" w:rsidRDefault="003C58B7" w:rsidP="003C58B7">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1772DDFA" w14:textId="77777777" w:rsidR="003C58B7" w:rsidRPr="00597FCB" w:rsidRDefault="003C58B7" w:rsidP="003C58B7">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2CBA6D01" w14:textId="77777777" w:rsidR="003C58B7" w:rsidRPr="00597FCB" w:rsidRDefault="003C58B7" w:rsidP="003C58B7">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06F48726" w14:textId="77777777" w:rsidR="003C58B7" w:rsidRPr="00597FCB" w:rsidRDefault="003C58B7" w:rsidP="00C20E74">
            <w:pPr>
              <w:pStyle w:val="Listeavsnitt"/>
              <w:ind w:left="311"/>
              <w:rPr>
                <w:sz w:val="18"/>
                <w:szCs w:val="18"/>
              </w:rPr>
            </w:pPr>
          </w:p>
        </w:tc>
        <w:tc>
          <w:tcPr>
            <w:tcW w:w="4678" w:type="dxa"/>
          </w:tcPr>
          <w:p w14:paraId="6DF170BA" w14:textId="77777777" w:rsidR="003C58B7" w:rsidRPr="003C58B7" w:rsidRDefault="003C58B7" w:rsidP="003C58B7">
            <w:pPr>
              <w:shd w:val="clear" w:color="auto" w:fill="FFFFFF"/>
              <w:rPr>
                <w:rFonts w:eastAsia="Times New Roman" w:cs="Arial"/>
                <w:color w:val="333333"/>
                <w:sz w:val="18"/>
                <w:szCs w:val="18"/>
                <w:lang w:eastAsia="nb-NO"/>
              </w:rPr>
            </w:pPr>
            <w:r w:rsidRPr="003C58B7">
              <w:rPr>
                <w:rFonts w:eastAsia="Times New Roman" w:cs="Arial"/>
                <w:b/>
                <w:bCs/>
                <w:color w:val="333333"/>
                <w:sz w:val="18"/>
                <w:szCs w:val="18"/>
                <w:lang w:eastAsia="nb-NO"/>
              </w:rPr>
              <w:t>Ferdigheter</w:t>
            </w:r>
          </w:p>
          <w:p w14:paraId="627E8B0D" w14:textId="77777777" w:rsidR="003C58B7" w:rsidRPr="003C58B7" w:rsidRDefault="003C58B7" w:rsidP="009B6FA4">
            <w:pPr>
              <w:numPr>
                <w:ilvl w:val="0"/>
                <w:numId w:val="46"/>
              </w:numPr>
              <w:shd w:val="clear" w:color="auto" w:fill="FFFFFF"/>
              <w:ind w:left="375"/>
              <w:rPr>
                <w:rFonts w:eastAsia="Times New Roman" w:cs="Arial"/>
                <w:color w:val="333333"/>
                <w:sz w:val="18"/>
                <w:szCs w:val="18"/>
                <w:lang w:eastAsia="nb-NO"/>
              </w:rPr>
            </w:pPr>
            <w:r w:rsidRPr="003C58B7">
              <w:rPr>
                <w:rFonts w:eastAsia="Times New Roman" w:cs="Arial"/>
                <w:color w:val="333333"/>
                <w:sz w:val="18"/>
                <w:szCs w:val="18"/>
                <w:lang w:eastAsia="nb-NO"/>
              </w:rPr>
              <w:t>kan redegjøre for og analysere barnevernets plass og egenart og oppgaver i samfunnet</w:t>
            </w:r>
          </w:p>
          <w:p w14:paraId="2BA958C0" w14:textId="77777777" w:rsidR="003C58B7" w:rsidRPr="003C58B7" w:rsidRDefault="003C58B7" w:rsidP="009B6FA4">
            <w:pPr>
              <w:numPr>
                <w:ilvl w:val="0"/>
                <w:numId w:val="46"/>
              </w:numPr>
              <w:shd w:val="clear" w:color="auto" w:fill="FFFFFF"/>
              <w:ind w:left="375"/>
              <w:rPr>
                <w:rFonts w:eastAsia="Times New Roman" w:cs="Arial"/>
                <w:color w:val="333333"/>
                <w:sz w:val="18"/>
                <w:szCs w:val="18"/>
                <w:lang w:eastAsia="nb-NO"/>
              </w:rPr>
            </w:pPr>
            <w:r w:rsidRPr="003C58B7">
              <w:rPr>
                <w:rFonts w:eastAsia="Times New Roman" w:cs="Arial"/>
                <w:color w:val="333333"/>
                <w:sz w:val="18"/>
                <w:szCs w:val="18"/>
                <w:lang w:eastAsia="nb-NO"/>
              </w:rPr>
              <w:t>kan redegjøre for forståelsesmåter og metoder, samt drøfte hvilke effekter anvendelsen av ulike forståelsesmåter og metoder kan ha når det gjelder bistand til barn og foreldre.</w:t>
            </w:r>
          </w:p>
          <w:p w14:paraId="1ABE8E3A" w14:textId="77777777" w:rsidR="003C58B7" w:rsidRPr="003C58B7" w:rsidRDefault="003C58B7" w:rsidP="009B6FA4">
            <w:pPr>
              <w:numPr>
                <w:ilvl w:val="0"/>
                <w:numId w:val="46"/>
              </w:numPr>
              <w:shd w:val="clear" w:color="auto" w:fill="FFFFFF"/>
              <w:ind w:left="375"/>
              <w:rPr>
                <w:rFonts w:eastAsia="Times New Roman" w:cs="Arial"/>
                <w:color w:val="333333"/>
                <w:sz w:val="18"/>
                <w:szCs w:val="18"/>
                <w:lang w:eastAsia="nb-NO"/>
              </w:rPr>
            </w:pPr>
            <w:r w:rsidRPr="003C58B7">
              <w:rPr>
                <w:rFonts w:eastAsia="Times New Roman" w:cs="Arial"/>
                <w:color w:val="333333"/>
                <w:sz w:val="18"/>
                <w:szCs w:val="18"/>
                <w:lang w:eastAsia="nb-NO"/>
              </w:rPr>
              <w:t>kan stille spørsmål ved forståelsen av sosiale problemer, hvordan de håndteres og hvordan barnevernets håndtering kan påvirke barn, foreldre og deres hverdag</w:t>
            </w:r>
          </w:p>
          <w:p w14:paraId="1B62FDB2" w14:textId="77777777" w:rsidR="003C58B7" w:rsidRPr="003C58B7" w:rsidRDefault="003C58B7" w:rsidP="009B6FA4">
            <w:pPr>
              <w:numPr>
                <w:ilvl w:val="0"/>
                <w:numId w:val="46"/>
              </w:numPr>
              <w:shd w:val="clear" w:color="auto" w:fill="FFFFFF"/>
              <w:ind w:left="375"/>
              <w:rPr>
                <w:rFonts w:eastAsia="Times New Roman" w:cs="Arial"/>
                <w:color w:val="333333"/>
                <w:sz w:val="18"/>
                <w:szCs w:val="18"/>
                <w:lang w:eastAsia="nb-NO"/>
              </w:rPr>
            </w:pPr>
            <w:r w:rsidRPr="003C58B7">
              <w:rPr>
                <w:rFonts w:eastAsia="Times New Roman" w:cs="Arial"/>
                <w:color w:val="333333"/>
                <w:sz w:val="18"/>
                <w:szCs w:val="18"/>
                <w:lang w:eastAsia="nb-NO"/>
              </w:rPr>
              <w:t>kan identifisere etiske dilemma i barnevernfeltet og drøfte løsninger på dilemmaene</w:t>
            </w:r>
          </w:p>
          <w:p w14:paraId="3FAB591A" w14:textId="77777777" w:rsidR="003C58B7" w:rsidRPr="003C58B7" w:rsidRDefault="003C58B7" w:rsidP="009B6FA4">
            <w:pPr>
              <w:numPr>
                <w:ilvl w:val="0"/>
                <w:numId w:val="46"/>
              </w:numPr>
              <w:shd w:val="clear" w:color="auto" w:fill="FFFFFF"/>
              <w:ind w:left="375"/>
              <w:rPr>
                <w:rFonts w:eastAsia="Times New Roman" w:cs="Arial"/>
                <w:color w:val="333333"/>
                <w:sz w:val="18"/>
                <w:szCs w:val="18"/>
                <w:lang w:eastAsia="nb-NO"/>
              </w:rPr>
            </w:pPr>
            <w:r w:rsidRPr="003C58B7">
              <w:rPr>
                <w:rFonts w:eastAsia="Times New Roman" w:cs="Arial"/>
                <w:color w:val="333333"/>
                <w:sz w:val="18"/>
                <w:szCs w:val="18"/>
                <w:lang w:eastAsia="nb-NO"/>
              </w:rPr>
              <w:t>kan anvende relevante forskningsmetoder og barnevernfaglige tilnærminger på en selvstendig og reflektert måte</w:t>
            </w:r>
          </w:p>
          <w:p w14:paraId="2B860035" w14:textId="77777777" w:rsidR="003C58B7" w:rsidRPr="003C58B7" w:rsidRDefault="003C58B7" w:rsidP="009B6FA4">
            <w:pPr>
              <w:numPr>
                <w:ilvl w:val="0"/>
                <w:numId w:val="46"/>
              </w:numPr>
              <w:shd w:val="clear" w:color="auto" w:fill="FFFFFF"/>
              <w:ind w:left="375"/>
              <w:rPr>
                <w:rFonts w:eastAsia="Times New Roman" w:cs="Arial"/>
                <w:color w:val="333333"/>
                <w:sz w:val="18"/>
                <w:szCs w:val="18"/>
                <w:lang w:eastAsia="nb-NO"/>
              </w:rPr>
            </w:pPr>
            <w:r w:rsidRPr="003C58B7">
              <w:rPr>
                <w:rFonts w:eastAsia="Times New Roman" w:cs="Arial"/>
                <w:color w:val="333333"/>
                <w:sz w:val="18"/>
                <w:szCs w:val="18"/>
                <w:lang w:eastAsia="nb-NO"/>
              </w:rPr>
              <w:t>kan anvende en historisk epistemologi i en kritisk analyse av problemstillinger i praksis, og delta i vitenskapelig basert utviklings- og endringsarbeid</w:t>
            </w:r>
          </w:p>
          <w:p w14:paraId="4EC2A8DA" w14:textId="77777777" w:rsidR="003C58B7" w:rsidRPr="003C58B7" w:rsidRDefault="003C58B7" w:rsidP="009B6FA4">
            <w:pPr>
              <w:numPr>
                <w:ilvl w:val="0"/>
                <w:numId w:val="46"/>
              </w:numPr>
              <w:shd w:val="clear" w:color="auto" w:fill="FFFFFF"/>
              <w:ind w:left="375"/>
              <w:rPr>
                <w:rFonts w:eastAsia="Times New Roman" w:cs="Arial"/>
                <w:color w:val="333333"/>
                <w:sz w:val="18"/>
                <w:szCs w:val="18"/>
                <w:lang w:eastAsia="nb-NO"/>
              </w:rPr>
            </w:pPr>
            <w:r w:rsidRPr="003C58B7">
              <w:rPr>
                <w:rFonts w:eastAsia="Times New Roman" w:cs="Arial"/>
                <w:color w:val="333333"/>
                <w:sz w:val="18"/>
                <w:szCs w:val="18"/>
                <w:lang w:eastAsia="nb-NO"/>
              </w:rPr>
              <w:t>kan gjennomføre et selvstendig, avgrenset forsknings- eller utviklingsprosjekt under veiledning og i tråd med gjeldende forskningsetiske normer</w:t>
            </w:r>
          </w:p>
        </w:tc>
      </w:tr>
      <w:tr w:rsidR="003C58B7" w:rsidRPr="00597FCB" w14:paraId="0B79D9C8" w14:textId="77777777" w:rsidTr="00C20E74">
        <w:tc>
          <w:tcPr>
            <w:tcW w:w="4815" w:type="dxa"/>
          </w:tcPr>
          <w:p w14:paraId="1FEBB2B0" w14:textId="77777777" w:rsidR="003C58B7" w:rsidRPr="00597FCB" w:rsidRDefault="003C58B7" w:rsidP="00C20E74">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3032C668" w14:textId="77777777" w:rsidR="003C58B7" w:rsidRPr="00597FCB" w:rsidRDefault="003C58B7" w:rsidP="00C20E74">
            <w:pPr>
              <w:rPr>
                <w:rFonts w:cs="Times New Roman"/>
                <w:sz w:val="18"/>
                <w:szCs w:val="20"/>
              </w:rPr>
            </w:pPr>
            <w:r w:rsidRPr="00597FCB">
              <w:rPr>
                <w:rFonts w:cs="Times New Roman"/>
                <w:sz w:val="18"/>
                <w:szCs w:val="20"/>
              </w:rPr>
              <w:t>Kandidaten</w:t>
            </w:r>
          </w:p>
          <w:p w14:paraId="26F24DAA" w14:textId="77777777" w:rsidR="003C58B7" w:rsidRPr="00597FCB" w:rsidRDefault="003C58B7" w:rsidP="003C58B7">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389A29FB" w14:textId="77777777" w:rsidR="003C58B7" w:rsidRPr="00597FCB" w:rsidRDefault="003C58B7" w:rsidP="003C58B7">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0D495701" w14:textId="77777777" w:rsidR="003C58B7" w:rsidRPr="00597FCB" w:rsidRDefault="003C58B7" w:rsidP="003C58B7">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519B8C84" w14:textId="77777777" w:rsidR="003C58B7" w:rsidRPr="00597FCB" w:rsidRDefault="003C58B7" w:rsidP="003C58B7">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576A84E9" w14:textId="77777777" w:rsidR="003C58B7" w:rsidRPr="003C58B7" w:rsidRDefault="003C58B7" w:rsidP="00C20E74">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tc>
        <w:tc>
          <w:tcPr>
            <w:tcW w:w="4678" w:type="dxa"/>
          </w:tcPr>
          <w:p w14:paraId="2C79BA22" w14:textId="77777777" w:rsidR="003C58B7" w:rsidRPr="003C58B7" w:rsidRDefault="003C58B7" w:rsidP="003C58B7">
            <w:pPr>
              <w:shd w:val="clear" w:color="auto" w:fill="FFFFFF"/>
              <w:rPr>
                <w:rFonts w:eastAsia="Times New Roman" w:cs="Arial"/>
                <w:color w:val="333333"/>
                <w:sz w:val="18"/>
                <w:szCs w:val="18"/>
                <w:lang w:eastAsia="nb-NO"/>
              </w:rPr>
            </w:pPr>
            <w:r w:rsidRPr="003C58B7">
              <w:rPr>
                <w:rFonts w:eastAsia="Times New Roman" w:cs="Arial"/>
                <w:b/>
                <w:bCs/>
                <w:color w:val="333333"/>
                <w:sz w:val="18"/>
                <w:szCs w:val="18"/>
                <w:lang w:eastAsia="nb-NO"/>
              </w:rPr>
              <w:t>Generell kompetanse</w:t>
            </w:r>
          </w:p>
          <w:p w14:paraId="54E67BDF" w14:textId="77777777" w:rsidR="003C58B7" w:rsidRPr="003C58B7" w:rsidRDefault="003C58B7" w:rsidP="009B6FA4">
            <w:pPr>
              <w:numPr>
                <w:ilvl w:val="0"/>
                <w:numId w:val="47"/>
              </w:numPr>
              <w:shd w:val="clear" w:color="auto" w:fill="FFFFFF"/>
              <w:ind w:left="375"/>
              <w:rPr>
                <w:rFonts w:eastAsia="Times New Roman" w:cs="Arial"/>
                <w:color w:val="333333"/>
                <w:sz w:val="18"/>
                <w:szCs w:val="18"/>
                <w:lang w:eastAsia="nb-NO"/>
              </w:rPr>
            </w:pPr>
            <w:r w:rsidRPr="003C58B7">
              <w:rPr>
                <w:rFonts w:eastAsia="Times New Roman" w:cs="Arial"/>
                <w:color w:val="333333"/>
                <w:sz w:val="18"/>
                <w:szCs w:val="18"/>
                <w:lang w:eastAsia="nb-NO"/>
              </w:rPr>
              <w:t>kan analysere relevante fag-, yrkes- og forskningsetiske problemstillinger innen barnevernsfeltet</w:t>
            </w:r>
          </w:p>
          <w:p w14:paraId="292B0BD4" w14:textId="77777777" w:rsidR="003C58B7" w:rsidRPr="003C58B7" w:rsidRDefault="003C58B7" w:rsidP="009B6FA4">
            <w:pPr>
              <w:numPr>
                <w:ilvl w:val="0"/>
                <w:numId w:val="47"/>
              </w:numPr>
              <w:shd w:val="clear" w:color="auto" w:fill="FFFFFF"/>
              <w:ind w:left="375"/>
              <w:rPr>
                <w:rFonts w:eastAsia="Times New Roman" w:cs="Arial"/>
                <w:color w:val="333333"/>
                <w:sz w:val="18"/>
                <w:szCs w:val="18"/>
                <w:lang w:eastAsia="nb-NO"/>
              </w:rPr>
            </w:pPr>
            <w:r w:rsidRPr="003C58B7">
              <w:rPr>
                <w:rFonts w:eastAsia="Times New Roman" w:cs="Arial"/>
                <w:color w:val="333333"/>
                <w:sz w:val="18"/>
                <w:szCs w:val="18"/>
                <w:lang w:eastAsia="nb-NO"/>
              </w:rPr>
              <w:t>kan anvende sine kunnskaper og ferdigheter innen barnevernfeltet til beste for barn og foreldre med behov for bistand </w:t>
            </w:r>
          </w:p>
          <w:p w14:paraId="73719A7B" w14:textId="77777777" w:rsidR="003C58B7" w:rsidRPr="003C58B7" w:rsidRDefault="003C58B7" w:rsidP="009B6FA4">
            <w:pPr>
              <w:numPr>
                <w:ilvl w:val="0"/>
                <w:numId w:val="47"/>
              </w:numPr>
              <w:shd w:val="clear" w:color="auto" w:fill="FFFFFF"/>
              <w:ind w:left="375"/>
              <w:rPr>
                <w:rFonts w:eastAsia="Times New Roman" w:cs="Arial"/>
                <w:color w:val="333333"/>
                <w:sz w:val="18"/>
                <w:szCs w:val="18"/>
                <w:lang w:eastAsia="nb-NO"/>
              </w:rPr>
            </w:pPr>
            <w:r w:rsidRPr="003C58B7">
              <w:rPr>
                <w:rFonts w:eastAsia="Times New Roman" w:cs="Arial"/>
                <w:color w:val="333333"/>
                <w:sz w:val="18"/>
                <w:szCs w:val="18"/>
                <w:lang w:eastAsia="nb-NO"/>
              </w:rPr>
              <w:t>kan formidle omfattende selvstendig arbeid</w:t>
            </w:r>
          </w:p>
          <w:p w14:paraId="6840520C" w14:textId="77777777" w:rsidR="003C58B7" w:rsidRPr="003C58B7" w:rsidRDefault="003C58B7" w:rsidP="009B6FA4">
            <w:pPr>
              <w:numPr>
                <w:ilvl w:val="0"/>
                <w:numId w:val="47"/>
              </w:numPr>
              <w:shd w:val="clear" w:color="auto" w:fill="FFFFFF"/>
              <w:ind w:left="375"/>
              <w:rPr>
                <w:rFonts w:eastAsia="Times New Roman" w:cs="Arial"/>
                <w:color w:val="333333"/>
                <w:sz w:val="18"/>
                <w:szCs w:val="18"/>
                <w:lang w:eastAsia="nb-NO"/>
              </w:rPr>
            </w:pPr>
            <w:r w:rsidRPr="003C58B7">
              <w:rPr>
                <w:rFonts w:eastAsia="Times New Roman" w:cs="Arial"/>
                <w:color w:val="333333"/>
                <w:sz w:val="18"/>
                <w:szCs w:val="18"/>
                <w:lang w:eastAsia="nb-NO"/>
              </w:rPr>
              <w:t>har et kritisk forhold til fagområdets språk, uttrykksformer og makt</w:t>
            </w:r>
          </w:p>
          <w:p w14:paraId="06988FD2" w14:textId="77777777" w:rsidR="003C58B7" w:rsidRPr="003C58B7" w:rsidRDefault="003C58B7" w:rsidP="009B6FA4">
            <w:pPr>
              <w:numPr>
                <w:ilvl w:val="0"/>
                <w:numId w:val="47"/>
              </w:numPr>
              <w:shd w:val="clear" w:color="auto" w:fill="FFFFFF"/>
              <w:ind w:left="375"/>
              <w:rPr>
                <w:rFonts w:eastAsia="Times New Roman" w:cs="Arial"/>
                <w:color w:val="333333"/>
                <w:sz w:val="18"/>
                <w:szCs w:val="18"/>
                <w:lang w:eastAsia="nb-NO"/>
              </w:rPr>
            </w:pPr>
            <w:r w:rsidRPr="003C58B7">
              <w:rPr>
                <w:rFonts w:eastAsia="Times New Roman" w:cs="Arial"/>
                <w:color w:val="333333"/>
                <w:sz w:val="18"/>
                <w:szCs w:val="18"/>
                <w:lang w:eastAsia="nb-NO"/>
              </w:rPr>
              <w:t>kan kommunisere om faglige og etiske problemstillinger, innenfor fagområdet, både med spesialister og allmennheten</w:t>
            </w:r>
          </w:p>
          <w:p w14:paraId="25D22FA0" w14:textId="77777777" w:rsidR="003C58B7" w:rsidRPr="003C58B7" w:rsidRDefault="003C58B7" w:rsidP="009B6FA4">
            <w:pPr>
              <w:numPr>
                <w:ilvl w:val="0"/>
                <w:numId w:val="47"/>
              </w:numPr>
              <w:shd w:val="clear" w:color="auto" w:fill="FFFFFF"/>
              <w:ind w:left="375"/>
              <w:rPr>
                <w:rFonts w:eastAsia="Times New Roman" w:cs="Arial"/>
                <w:color w:val="333333"/>
                <w:sz w:val="18"/>
                <w:szCs w:val="18"/>
                <w:lang w:eastAsia="nb-NO"/>
              </w:rPr>
            </w:pPr>
            <w:r w:rsidRPr="003C58B7">
              <w:rPr>
                <w:rFonts w:eastAsia="Times New Roman" w:cs="Arial"/>
                <w:color w:val="333333"/>
                <w:sz w:val="18"/>
                <w:szCs w:val="18"/>
                <w:lang w:eastAsia="nb-NO"/>
              </w:rPr>
              <w:t>kan bidra til nytenking, forsøk og vitenskapelig basert innovasjon i barnevernfeltet</w:t>
            </w:r>
          </w:p>
        </w:tc>
      </w:tr>
    </w:tbl>
    <w:p w14:paraId="5CA47A2A" w14:textId="77777777" w:rsidR="003C58B7" w:rsidRDefault="003C58B7" w:rsidP="009B10CA">
      <w:pPr>
        <w:spacing w:after="0" w:line="240" w:lineRule="auto"/>
        <w:rPr>
          <w:sz w:val="18"/>
          <w:szCs w:val="18"/>
        </w:rPr>
      </w:pPr>
    </w:p>
    <w:p w14:paraId="4C298131" w14:textId="77777777" w:rsidR="00321F43" w:rsidRDefault="00321F43">
      <w:r>
        <w:br w:type="page"/>
      </w:r>
    </w:p>
    <w:tbl>
      <w:tblPr>
        <w:tblStyle w:val="Tabellrutenett"/>
        <w:tblW w:w="9493" w:type="dxa"/>
        <w:tblLook w:val="04A0" w:firstRow="1" w:lastRow="0" w:firstColumn="1" w:lastColumn="0" w:noHBand="0" w:noVBand="1"/>
      </w:tblPr>
      <w:tblGrid>
        <w:gridCol w:w="4815"/>
        <w:gridCol w:w="4678"/>
      </w:tblGrid>
      <w:tr w:rsidR="00FF0BD3" w:rsidRPr="00597FCB" w14:paraId="6F682C36" w14:textId="77777777" w:rsidTr="00CC41DA">
        <w:tc>
          <w:tcPr>
            <w:tcW w:w="4815" w:type="dxa"/>
          </w:tcPr>
          <w:p w14:paraId="791D92BC" w14:textId="229F165C" w:rsidR="00FF0BD3" w:rsidRPr="00597FCB" w:rsidRDefault="00FF0BD3" w:rsidP="00CC41DA">
            <w:pPr>
              <w:rPr>
                <w:b/>
                <w:sz w:val="20"/>
                <w:szCs w:val="18"/>
              </w:rPr>
            </w:pPr>
            <w:r w:rsidRPr="00597FCB">
              <w:rPr>
                <w:b/>
                <w:sz w:val="20"/>
                <w:szCs w:val="18"/>
              </w:rPr>
              <w:lastRenderedPageBreak/>
              <w:t>NKR 2.syklus</w:t>
            </w:r>
          </w:p>
        </w:tc>
        <w:tc>
          <w:tcPr>
            <w:tcW w:w="4678" w:type="dxa"/>
          </w:tcPr>
          <w:p w14:paraId="7E932E67" w14:textId="77777777" w:rsidR="00FF0BD3" w:rsidRPr="00FF0BD3" w:rsidRDefault="00FF0BD3" w:rsidP="00FF0BD3">
            <w:pPr>
              <w:pStyle w:val="Overskrift3"/>
              <w:outlineLvl w:val="2"/>
            </w:pPr>
            <w:bookmarkStart w:id="401" w:name="_Toc514074539"/>
            <w:r w:rsidRPr="00FF0BD3">
              <w:t>Bevegelsesvitenskap (MBEV) MH</w:t>
            </w:r>
            <w:bookmarkEnd w:id="401"/>
          </w:p>
        </w:tc>
      </w:tr>
      <w:tr w:rsidR="00FF0BD3" w:rsidRPr="00597FCB" w14:paraId="672C0B4F" w14:textId="77777777" w:rsidTr="00CC41DA">
        <w:tc>
          <w:tcPr>
            <w:tcW w:w="4815" w:type="dxa"/>
          </w:tcPr>
          <w:p w14:paraId="0A750B22" w14:textId="77777777" w:rsidR="00FF0BD3" w:rsidRPr="00597FCB" w:rsidRDefault="00FF0BD3" w:rsidP="00CC41DA">
            <w:pPr>
              <w:rPr>
                <w:b/>
                <w:sz w:val="20"/>
                <w:szCs w:val="18"/>
              </w:rPr>
            </w:pPr>
          </w:p>
        </w:tc>
        <w:tc>
          <w:tcPr>
            <w:tcW w:w="4678" w:type="dxa"/>
          </w:tcPr>
          <w:p w14:paraId="4738C00A" w14:textId="77777777" w:rsidR="00FF0BD3" w:rsidRPr="00FF0BD3" w:rsidRDefault="00FF0BD3" w:rsidP="00FF0BD3">
            <w:pPr>
              <w:rPr>
                <w:rFonts w:eastAsia="Times New Roman"/>
                <w:b/>
                <w:sz w:val="18"/>
                <w:szCs w:val="18"/>
                <w:lang w:eastAsia="nb-NO"/>
              </w:rPr>
            </w:pPr>
            <w:commentRangeStart w:id="402"/>
            <w:r w:rsidRPr="00FF0BD3">
              <w:rPr>
                <w:sz w:val="18"/>
                <w:shd w:val="clear" w:color="auto" w:fill="FFFFFF"/>
              </w:rPr>
              <w:t>En masterkandidat i bevegelsesvitenskap har solid kompetanse i bevegelsesvitenskap, med kunnskap og erfaring i å planlegge og gjennomføre et vitenskapelige prosjekt relatert til fysisk aktivitet, bevegelse og trening i både et helse- og et prestasjonsfremmende perspektiv. Kandidaten kan kritisk vurdere vitenskapelige litteratur og forskningsresultater.</w:t>
            </w:r>
            <w:commentRangeEnd w:id="402"/>
            <w:r w:rsidR="00321F43">
              <w:rPr>
                <w:rStyle w:val="Merknadsreferanse"/>
              </w:rPr>
              <w:commentReference w:id="402"/>
            </w:r>
          </w:p>
        </w:tc>
      </w:tr>
      <w:tr w:rsidR="00FF0BD3" w:rsidRPr="00597FCB" w14:paraId="6FC23E9D" w14:textId="77777777" w:rsidTr="00CC41DA">
        <w:tc>
          <w:tcPr>
            <w:tcW w:w="4815" w:type="dxa"/>
          </w:tcPr>
          <w:p w14:paraId="1FBAC113" w14:textId="77777777" w:rsidR="00FF0BD3" w:rsidRPr="00597FCB" w:rsidRDefault="00FF0BD3" w:rsidP="00CC41D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5A8DB48B" w14:textId="77777777" w:rsidR="00FF0BD3" w:rsidRPr="00597FCB" w:rsidRDefault="00FF0BD3" w:rsidP="00CC41DA">
            <w:pPr>
              <w:rPr>
                <w:sz w:val="18"/>
                <w:szCs w:val="20"/>
              </w:rPr>
            </w:pPr>
            <w:r w:rsidRPr="00597FCB">
              <w:rPr>
                <w:sz w:val="18"/>
                <w:szCs w:val="20"/>
              </w:rPr>
              <w:t>Kandidaten</w:t>
            </w:r>
          </w:p>
          <w:p w14:paraId="09540CA5" w14:textId="77777777" w:rsidR="00FF0BD3" w:rsidRPr="00597FCB" w:rsidRDefault="00FF0BD3" w:rsidP="00FF0BD3">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7875C8BD" w14:textId="77777777" w:rsidR="00FF0BD3" w:rsidRPr="00597FCB" w:rsidRDefault="00FF0BD3" w:rsidP="00FF0BD3">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59A300B5" w14:textId="77777777" w:rsidR="00FF0BD3" w:rsidRPr="00597FCB" w:rsidRDefault="00FF0BD3" w:rsidP="00FF0BD3">
            <w:pPr>
              <w:pStyle w:val="Listeavsnitt"/>
              <w:numPr>
                <w:ilvl w:val="0"/>
                <w:numId w:val="1"/>
              </w:numPr>
              <w:ind w:left="311" w:hanging="284"/>
              <w:rPr>
                <w:sz w:val="18"/>
                <w:szCs w:val="20"/>
              </w:rPr>
            </w:pPr>
            <w:r w:rsidRPr="00597FCB">
              <w:rPr>
                <w:sz w:val="18"/>
                <w:szCs w:val="20"/>
              </w:rPr>
              <w:t>kan anvende kunnskap på nye områder innenfor fagområdet</w:t>
            </w:r>
          </w:p>
          <w:p w14:paraId="5D5EF7F1" w14:textId="77777777" w:rsidR="00FF0BD3" w:rsidRPr="00597FCB" w:rsidRDefault="00FF0BD3" w:rsidP="00FF0BD3">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1F5AD0BD" w14:textId="77777777" w:rsidR="00FF0BD3" w:rsidRPr="00597FCB" w:rsidRDefault="00FF0BD3" w:rsidP="00CC41DA">
            <w:pPr>
              <w:shd w:val="clear" w:color="auto" w:fill="FFFFFF"/>
              <w:rPr>
                <w:sz w:val="18"/>
                <w:szCs w:val="18"/>
              </w:rPr>
            </w:pPr>
          </w:p>
        </w:tc>
        <w:tc>
          <w:tcPr>
            <w:tcW w:w="4678" w:type="dxa"/>
          </w:tcPr>
          <w:p w14:paraId="7A06A39F" w14:textId="77777777" w:rsidR="00FF0BD3" w:rsidRPr="00FF0BD3" w:rsidRDefault="00FF0BD3" w:rsidP="00FF0BD3">
            <w:pPr>
              <w:shd w:val="clear" w:color="auto" w:fill="FFFFFF"/>
              <w:rPr>
                <w:rFonts w:eastAsia="Times New Roman" w:cs="Arial"/>
                <w:color w:val="333333"/>
                <w:sz w:val="18"/>
                <w:szCs w:val="18"/>
                <w:lang w:eastAsia="nb-NO"/>
              </w:rPr>
            </w:pPr>
            <w:r w:rsidRPr="00FF0BD3">
              <w:rPr>
                <w:rFonts w:eastAsia="Times New Roman" w:cs="Arial"/>
                <w:b/>
                <w:bCs/>
                <w:color w:val="333333"/>
                <w:sz w:val="18"/>
                <w:szCs w:val="18"/>
                <w:lang w:eastAsia="nb-NO"/>
              </w:rPr>
              <w:t>Kunnskap</w:t>
            </w:r>
          </w:p>
          <w:p w14:paraId="6BBFF71B" w14:textId="77777777" w:rsidR="00FF0BD3" w:rsidRPr="00FF0BD3" w:rsidRDefault="00FF0BD3" w:rsidP="00FF0BD3">
            <w:pPr>
              <w:shd w:val="clear" w:color="auto" w:fill="FFFFFF"/>
              <w:rPr>
                <w:rFonts w:eastAsia="Times New Roman" w:cs="Arial"/>
                <w:color w:val="333333"/>
                <w:sz w:val="18"/>
                <w:szCs w:val="18"/>
                <w:lang w:eastAsia="nb-NO"/>
              </w:rPr>
            </w:pPr>
            <w:r w:rsidRPr="00FF0BD3">
              <w:rPr>
                <w:rFonts w:eastAsia="Times New Roman" w:cs="Arial"/>
                <w:color w:val="333333"/>
                <w:sz w:val="18"/>
                <w:szCs w:val="18"/>
                <w:lang w:eastAsia="nb-NO"/>
              </w:rPr>
              <w:t>Kandidaten</w:t>
            </w:r>
          </w:p>
          <w:p w14:paraId="3E77B9D3" w14:textId="77777777" w:rsidR="00FF0BD3" w:rsidRPr="00FF0BD3" w:rsidRDefault="00FF0BD3" w:rsidP="009B6FA4">
            <w:pPr>
              <w:numPr>
                <w:ilvl w:val="0"/>
                <w:numId w:val="55"/>
              </w:numPr>
              <w:shd w:val="clear" w:color="auto" w:fill="FFFFFF"/>
              <w:ind w:left="375"/>
              <w:rPr>
                <w:rFonts w:eastAsia="Times New Roman" w:cs="Arial"/>
                <w:color w:val="333333"/>
                <w:sz w:val="18"/>
                <w:szCs w:val="18"/>
                <w:lang w:eastAsia="nb-NO"/>
              </w:rPr>
            </w:pPr>
            <w:r w:rsidRPr="00FF0BD3">
              <w:rPr>
                <w:rFonts w:eastAsia="Times New Roman" w:cs="Arial"/>
                <w:color w:val="333333"/>
                <w:sz w:val="18"/>
                <w:szCs w:val="18"/>
                <w:lang w:eastAsia="nb-NO"/>
              </w:rPr>
              <w:t>har spesialisert forskningsbasert kunnskap innen grunnleggende fagområder i bevegelsesvitenskap, slik som fysiologi, biomekanikk og motorikk;</w:t>
            </w:r>
          </w:p>
          <w:p w14:paraId="1220A69A" w14:textId="77777777" w:rsidR="00FF0BD3" w:rsidRPr="00FF0BD3" w:rsidRDefault="00FF0BD3" w:rsidP="009B6FA4">
            <w:pPr>
              <w:numPr>
                <w:ilvl w:val="0"/>
                <w:numId w:val="55"/>
              </w:numPr>
              <w:shd w:val="clear" w:color="auto" w:fill="FFFFFF"/>
              <w:ind w:left="375"/>
              <w:rPr>
                <w:rFonts w:eastAsia="Times New Roman" w:cs="Arial"/>
                <w:color w:val="333333"/>
                <w:sz w:val="18"/>
                <w:szCs w:val="18"/>
                <w:lang w:eastAsia="nb-NO"/>
              </w:rPr>
            </w:pPr>
            <w:r w:rsidRPr="00FF0BD3">
              <w:rPr>
                <w:rFonts w:eastAsia="Times New Roman" w:cs="Arial"/>
                <w:color w:val="333333"/>
                <w:sz w:val="18"/>
                <w:szCs w:val="18"/>
                <w:lang w:eastAsia="nb-NO"/>
              </w:rPr>
              <w:t>har god kunnskap om forskningsmetode, epidemiologi, målemetoder og analyser for å løse problemstillinger innen bevegelsesvitenskap;</w:t>
            </w:r>
          </w:p>
          <w:p w14:paraId="09A41859" w14:textId="77777777" w:rsidR="00FF0BD3" w:rsidRPr="00FF0BD3" w:rsidRDefault="00FF0BD3" w:rsidP="009B6FA4">
            <w:pPr>
              <w:numPr>
                <w:ilvl w:val="0"/>
                <w:numId w:val="55"/>
              </w:numPr>
              <w:shd w:val="clear" w:color="auto" w:fill="FFFFFF"/>
              <w:ind w:left="375"/>
              <w:rPr>
                <w:rFonts w:eastAsia="Times New Roman" w:cs="Arial"/>
                <w:color w:val="333333"/>
                <w:sz w:val="18"/>
                <w:szCs w:val="18"/>
                <w:lang w:eastAsia="nb-NO"/>
              </w:rPr>
            </w:pPr>
            <w:r w:rsidRPr="00FF0BD3">
              <w:rPr>
                <w:rFonts w:eastAsia="Times New Roman" w:cs="Arial"/>
                <w:color w:val="333333"/>
                <w:sz w:val="18"/>
                <w:szCs w:val="18"/>
                <w:lang w:eastAsia="nb-NO"/>
              </w:rPr>
              <w:t>har god kunnskap om fysisk aktivitet og trening i sykdoms- og skadeforebygging, helsefremming, og (re)habilitering;</w:t>
            </w:r>
          </w:p>
          <w:p w14:paraId="7746BCDC" w14:textId="613A8BC1" w:rsidR="00FF0BD3" w:rsidRPr="00FF0BD3" w:rsidRDefault="00FF0BD3" w:rsidP="009B6FA4">
            <w:pPr>
              <w:numPr>
                <w:ilvl w:val="0"/>
                <w:numId w:val="55"/>
              </w:numPr>
              <w:shd w:val="clear" w:color="auto" w:fill="FFFFFF"/>
              <w:ind w:left="375"/>
              <w:rPr>
                <w:rFonts w:eastAsia="Times New Roman" w:cs="Arial"/>
                <w:color w:val="333333"/>
                <w:sz w:val="18"/>
                <w:szCs w:val="18"/>
                <w:lang w:eastAsia="nb-NO"/>
              </w:rPr>
            </w:pPr>
            <w:r w:rsidRPr="00FF0BD3">
              <w:rPr>
                <w:rFonts w:eastAsia="Times New Roman" w:cs="Arial"/>
                <w:color w:val="333333"/>
                <w:sz w:val="18"/>
                <w:szCs w:val="18"/>
                <w:lang w:eastAsia="nb-NO"/>
              </w:rPr>
              <w:t>har kunnskap om bruk og evaluering av teknologi knyttet til fysisk aktivitet og trening i et helse</w:t>
            </w:r>
            <w:r w:rsidR="00321F43">
              <w:rPr>
                <w:rFonts w:eastAsia="Times New Roman" w:cs="Arial"/>
                <w:color w:val="333333"/>
                <w:sz w:val="18"/>
                <w:szCs w:val="18"/>
                <w:lang w:eastAsia="nb-NO"/>
              </w:rPr>
              <w:t xml:space="preserve"> </w:t>
            </w:r>
            <w:r w:rsidRPr="00FF0BD3">
              <w:rPr>
                <w:rFonts w:eastAsia="Times New Roman" w:cs="Arial"/>
                <w:color w:val="333333"/>
                <w:sz w:val="18"/>
                <w:szCs w:val="18"/>
                <w:lang w:eastAsia="nb-NO"/>
              </w:rPr>
              <w:t>og prestasjonsfremmende perspektiv;</w:t>
            </w:r>
          </w:p>
          <w:p w14:paraId="6FC83C67" w14:textId="77777777" w:rsidR="00FF0BD3" w:rsidRPr="00FF0BD3" w:rsidRDefault="00FF0BD3" w:rsidP="009B6FA4">
            <w:pPr>
              <w:numPr>
                <w:ilvl w:val="0"/>
                <w:numId w:val="55"/>
              </w:numPr>
              <w:shd w:val="clear" w:color="auto" w:fill="FFFFFF"/>
              <w:ind w:left="375"/>
              <w:rPr>
                <w:rFonts w:eastAsia="Times New Roman" w:cs="Arial"/>
                <w:color w:val="333333"/>
                <w:sz w:val="18"/>
                <w:szCs w:val="18"/>
                <w:lang w:eastAsia="nb-NO"/>
              </w:rPr>
            </w:pPr>
            <w:r w:rsidRPr="00FF0BD3">
              <w:rPr>
                <w:rFonts w:eastAsia="Times New Roman" w:cs="Arial"/>
                <w:color w:val="333333"/>
                <w:sz w:val="18"/>
                <w:szCs w:val="18"/>
                <w:lang w:eastAsia="nb-NO"/>
              </w:rPr>
              <w:t>har kunnskap om planlegging og gjennomføring av vitenskapelige prosjekt i bevegelsesvitenskap.</w:t>
            </w:r>
          </w:p>
        </w:tc>
      </w:tr>
      <w:tr w:rsidR="00FF0BD3" w:rsidRPr="00597FCB" w14:paraId="300370D3" w14:textId="77777777" w:rsidTr="00CC41DA">
        <w:tc>
          <w:tcPr>
            <w:tcW w:w="4815" w:type="dxa"/>
          </w:tcPr>
          <w:p w14:paraId="09E90F57" w14:textId="77777777" w:rsidR="00FF0BD3" w:rsidRPr="00597FCB" w:rsidRDefault="00FF0BD3" w:rsidP="00CC41D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4CFE2B49" w14:textId="77777777" w:rsidR="00FF0BD3" w:rsidRPr="00597FCB" w:rsidRDefault="00FF0BD3" w:rsidP="00CC41DA">
            <w:pPr>
              <w:rPr>
                <w:sz w:val="18"/>
                <w:szCs w:val="20"/>
              </w:rPr>
            </w:pPr>
            <w:r w:rsidRPr="00597FCB">
              <w:rPr>
                <w:sz w:val="18"/>
                <w:szCs w:val="20"/>
              </w:rPr>
              <w:t>Kandidaten</w:t>
            </w:r>
          </w:p>
          <w:p w14:paraId="4DCF6F94" w14:textId="77777777" w:rsidR="00FF0BD3" w:rsidRPr="00597FCB" w:rsidRDefault="00FF0BD3" w:rsidP="00FF0BD3">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29F8555D" w14:textId="77777777" w:rsidR="00FF0BD3" w:rsidRPr="00597FCB" w:rsidRDefault="00FF0BD3" w:rsidP="00FF0BD3">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36EF8709" w14:textId="77777777" w:rsidR="00FF0BD3" w:rsidRPr="00597FCB" w:rsidRDefault="00FF0BD3" w:rsidP="00FF0BD3">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1E1C2B3B" w14:textId="77777777" w:rsidR="00FF0BD3" w:rsidRPr="00FF0BD3" w:rsidRDefault="00FF0BD3" w:rsidP="00FF0BD3">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tc>
        <w:tc>
          <w:tcPr>
            <w:tcW w:w="4678" w:type="dxa"/>
          </w:tcPr>
          <w:p w14:paraId="39B32A6F" w14:textId="77777777" w:rsidR="00FF0BD3" w:rsidRPr="00FF0BD3" w:rsidRDefault="00FF0BD3" w:rsidP="00FF0BD3">
            <w:pPr>
              <w:shd w:val="clear" w:color="auto" w:fill="FFFFFF"/>
              <w:rPr>
                <w:rFonts w:eastAsia="Times New Roman" w:cs="Arial"/>
                <w:color w:val="333333"/>
                <w:sz w:val="18"/>
                <w:szCs w:val="18"/>
                <w:lang w:eastAsia="nb-NO"/>
              </w:rPr>
            </w:pPr>
            <w:r w:rsidRPr="00FF0BD3">
              <w:rPr>
                <w:rFonts w:eastAsia="Times New Roman" w:cs="Arial"/>
                <w:b/>
                <w:bCs/>
                <w:color w:val="333333"/>
                <w:sz w:val="18"/>
                <w:szCs w:val="18"/>
                <w:lang w:eastAsia="nb-NO"/>
              </w:rPr>
              <w:t>Ferdigheter</w:t>
            </w:r>
          </w:p>
          <w:p w14:paraId="296FC06A" w14:textId="77777777" w:rsidR="00FF0BD3" w:rsidRPr="00FF0BD3" w:rsidRDefault="00FF0BD3" w:rsidP="00FF0BD3">
            <w:pPr>
              <w:shd w:val="clear" w:color="auto" w:fill="FFFFFF"/>
              <w:rPr>
                <w:rFonts w:eastAsia="Times New Roman" w:cs="Arial"/>
                <w:color w:val="333333"/>
                <w:sz w:val="18"/>
                <w:szCs w:val="18"/>
                <w:lang w:eastAsia="nb-NO"/>
              </w:rPr>
            </w:pPr>
            <w:r w:rsidRPr="00FF0BD3">
              <w:rPr>
                <w:rFonts w:eastAsia="Times New Roman" w:cs="Arial"/>
                <w:color w:val="333333"/>
                <w:sz w:val="18"/>
                <w:szCs w:val="18"/>
                <w:lang w:eastAsia="nb-NO"/>
              </w:rPr>
              <w:t>Kandidaten</w:t>
            </w:r>
          </w:p>
          <w:p w14:paraId="3F355F0D" w14:textId="77777777" w:rsidR="00FF0BD3" w:rsidRPr="00FF0BD3" w:rsidRDefault="00FF0BD3" w:rsidP="009B6FA4">
            <w:pPr>
              <w:numPr>
                <w:ilvl w:val="0"/>
                <w:numId w:val="56"/>
              </w:numPr>
              <w:shd w:val="clear" w:color="auto" w:fill="FFFFFF"/>
              <w:ind w:left="375"/>
              <w:rPr>
                <w:rFonts w:eastAsia="Times New Roman" w:cs="Arial"/>
                <w:color w:val="333333"/>
                <w:sz w:val="18"/>
                <w:szCs w:val="18"/>
                <w:lang w:eastAsia="nb-NO"/>
              </w:rPr>
            </w:pPr>
            <w:r w:rsidRPr="00FF0BD3">
              <w:rPr>
                <w:rFonts w:eastAsia="Times New Roman" w:cs="Arial"/>
                <w:color w:val="333333"/>
                <w:sz w:val="18"/>
                <w:szCs w:val="18"/>
                <w:lang w:eastAsia="nb-NO"/>
              </w:rPr>
              <w:t>kan kritisk vurdere og anvende teorier og metoder innen bevegelsesvitenskap og arbeide selvstendig med praktisk og teoretisk problemløsning;</w:t>
            </w:r>
          </w:p>
          <w:p w14:paraId="7D8C4691" w14:textId="77777777" w:rsidR="00FF0BD3" w:rsidRPr="00FF0BD3" w:rsidRDefault="00FF0BD3" w:rsidP="009B6FA4">
            <w:pPr>
              <w:numPr>
                <w:ilvl w:val="0"/>
                <w:numId w:val="56"/>
              </w:numPr>
              <w:shd w:val="clear" w:color="auto" w:fill="FFFFFF"/>
              <w:ind w:left="375"/>
              <w:rPr>
                <w:rFonts w:eastAsia="Times New Roman" w:cs="Arial"/>
                <w:color w:val="333333"/>
                <w:sz w:val="18"/>
                <w:szCs w:val="18"/>
                <w:lang w:eastAsia="nb-NO"/>
              </w:rPr>
            </w:pPr>
            <w:r w:rsidRPr="00FF0BD3">
              <w:rPr>
                <w:rFonts w:eastAsia="Times New Roman" w:cs="Arial"/>
                <w:color w:val="333333"/>
                <w:sz w:val="18"/>
                <w:szCs w:val="18"/>
                <w:lang w:eastAsia="nb-NO"/>
              </w:rPr>
              <w:t>kan gjennomføre og evaluere målinger og analyser av menneskelig bevegelse, fysisk aktivitet og fysisk form for å besvare praktiske og teoretiske problemstillinger;</w:t>
            </w:r>
          </w:p>
          <w:p w14:paraId="097C2882" w14:textId="77777777" w:rsidR="00FF0BD3" w:rsidRPr="00FF0BD3" w:rsidRDefault="00FF0BD3" w:rsidP="009B6FA4">
            <w:pPr>
              <w:numPr>
                <w:ilvl w:val="0"/>
                <w:numId w:val="56"/>
              </w:numPr>
              <w:shd w:val="clear" w:color="auto" w:fill="FFFFFF"/>
              <w:ind w:left="375"/>
              <w:rPr>
                <w:rFonts w:eastAsia="Times New Roman" w:cs="Arial"/>
                <w:color w:val="333333"/>
                <w:sz w:val="18"/>
                <w:szCs w:val="18"/>
                <w:lang w:eastAsia="nb-NO"/>
              </w:rPr>
            </w:pPr>
            <w:r w:rsidRPr="00FF0BD3">
              <w:rPr>
                <w:rFonts w:eastAsia="Times New Roman" w:cs="Arial"/>
                <w:color w:val="333333"/>
                <w:sz w:val="18"/>
                <w:szCs w:val="18"/>
                <w:lang w:eastAsia="nb-NO"/>
              </w:rPr>
              <w:t>kan planlegge og gjennomføre vitenskapelige prosjekt og fremstille og diskutere resultatene både skriftlig og muntlig.</w:t>
            </w:r>
          </w:p>
          <w:p w14:paraId="7B2AB234" w14:textId="77777777" w:rsidR="00FF0BD3" w:rsidRPr="00FF0BD3" w:rsidRDefault="00FF0BD3" w:rsidP="00FF0BD3">
            <w:pPr>
              <w:rPr>
                <w:sz w:val="18"/>
                <w:szCs w:val="18"/>
              </w:rPr>
            </w:pPr>
          </w:p>
        </w:tc>
      </w:tr>
      <w:tr w:rsidR="00FF0BD3" w:rsidRPr="00597FCB" w14:paraId="01EDA93D" w14:textId="77777777" w:rsidTr="00CC41DA">
        <w:tc>
          <w:tcPr>
            <w:tcW w:w="4815" w:type="dxa"/>
          </w:tcPr>
          <w:p w14:paraId="0F0C12EA" w14:textId="77777777" w:rsidR="00FF0BD3" w:rsidRPr="00597FCB" w:rsidRDefault="00FF0BD3" w:rsidP="00CC41D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5D3E60B1" w14:textId="77777777" w:rsidR="00FF0BD3" w:rsidRPr="00597FCB" w:rsidRDefault="00FF0BD3" w:rsidP="00CC41DA">
            <w:pPr>
              <w:rPr>
                <w:rFonts w:cs="Times New Roman"/>
                <w:sz w:val="18"/>
                <w:szCs w:val="20"/>
              </w:rPr>
            </w:pPr>
            <w:r w:rsidRPr="00597FCB">
              <w:rPr>
                <w:rFonts w:cs="Times New Roman"/>
                <w:sz w:val="18"/>
                <w:szCs w:val="20"/>
              </w:rPr>
              <w:t>Kandidaten</w:t>
            </w:r>
          </w:p>
          <w:p w14:paraId="3D103D4B" w14:textId="77777777" w:rsidR="00FF0BD3" w:rsidRPr="00597FCB" w:rsidRDefault="00FF0BD3" w:rsidP="00FF0BD3">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330C3BAA" w14:textId="77777777" w:rsidR="00FF0BD3" w:rsidRPr="00597FCB" w:rsidRDefault="00FF0BD3" w:rsidP="00FF0BD3">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7759C54B" w14:textId="77777777" w:rsidR="00FF0BD3" w:rsidRPr="00597FCB" w:rsidRDefault="00FF0BD3" w:rsidP="00FF0BD3">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49F2B499" w14:textId="77777777" w:rsidR="00FF0BD3" w:rsidRPr="00597FCB" w:rsidRDefault="00FF0BD3" w:rsidP="00FF0BD3">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7F073037" w14:textId="77777777" w:rsidR="00FF0BD3" w:rsidRPr="00597FCB" w:rsidRDefault="00FF0BD3" w:rsidP="00FF0BD3">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51D197A1" w14:textId="77777777" w:rsidR="00FF0BD3" w:rsidRPr="00597FCB" w:rsidRDefault="00FF0BD3" w:rsidP="00CC41DA">
            <w:pPr>
              <w:rPr>
                <w:sz w:val="18"/>
                <w:szCs w:val="18"/>
              </w:rPr>
            </w:pPr>
          </w:p>
        </w:tc>
        <w:tc>
          <w:tcPr>
            <w:tcW w:w="4678" w:type="dxa"/>
          </w:tcPr>
          <w:p w14:paraId="70B2D9D2" w14:textId="77777777" w:rsidR="00FF0BD3" w:rsidRPr="00FF0BD3" w:rsidRDefault="00FF0BD3" w:rsidP="00FF0BD3">
            <w:pPr>
              <w:shd w:val="clear" w:color="auto" w:fill="FFFFFF"/>
              <w:rPr>
                <w:rFonts w:eastAsia="Times New Roman" w:cs="Arial"/>
                <w:color w:val="333333"/>
                <w:sz w:val="18"/>
                <w:szCs w:val="18"/>
                <w:lang w:eastAsia="nb-NO"/>
              </w:rPr>
            </w:pPr>
            <w:r w:rsidRPr="00FF0BD3">
              <w:rPr>
                <w:rFonts w:eastAsia="Times New Roman" w:cs="Arial"/>
                <w:b/>
                <w:bCs/>
                <w:color w:val="333333"/>
                <w:sz w:val="18"/>
                <w:szCs w:val="18"/>
                <w:lang w:eastAsia="nb-NO"/>
              </w:rPr>
              <w:t>Generell kompetanse</w:t>
            </w:r>
          </w:p>
          <w:p w14:paraId="185B416E" w14:textId="77777777" w:rsidR="00FF0BD3" w:rsidRPr="00FF0BD3" w:rsidRDefault="00FF0BD3" w:rsidP="00FF0BD3">
            <w:pPr>
              <w:shd w:val="clear" w:color="auto" w:fill="FFFFFF"/>
              <w:rPr>
                <w:rFonts w:eastAsia="Times New Roman" w:cs="Arial"/>
                <w:color w:val="333333"/>
                <w:sz w:val="18"/>
                <w:szCs w:val="18"/>
                <w:lang w:eastAsia="nb-NO"/>
              </w:rPr>
            </w:pPr>
            <w:r w:rsidRPr="00FF0BD3">
              <w:rPr>
                <w:rFonts w:eastAsia="Times New Roman" w:cs="Arial"/>
                <w:color w:val="333333"/>
                <w:sz w:val="18"/>
                <w:szCs w:val="18"/>
                <w:lang w:eastAsia="nb-NO"/>
              </w:rPr>
              <w:t>Kandidaten</w:t>
            </w:r>
          </w:p>
          <w:p w14:paraId="7FE9E16A" w14:textId="77777777" w:rsidR="00FF0BD3" w:rsidRPr="00FF0BD3" w:rsidRDefault="00FF0BD3" w:rsidP="009B6FA4">
            <w:pPr>
              <w:numPr>
                <w:ilvl w:val="0"/>
                <w:numId w:val="57"/>
              </w:numPr>
              <w:shd w:val="clear" w:color="auto" w:fill="FFFFFF"/>
              <w:ind w:left="375"/>
              <w:rPr>
                <w:rFonts w:eastAsia="Times New Roman" w:cs="Arial"/>
                <w:color w:val="333333"/>
                <w:sz w:val="18"/>
                <w:szCs w:val="18"/>
                <w:lang w:eastAsia="nb-NO"/>
              </w:rPr>
            </w:pPr>
            <w:r w:rsidRPr="00FF0BD3">
              <w:rPr>
                <w:rFonts w:eastAsia="Times New Roman" w:cs="Arial"/>
                <w:color w:val="333333"/>
                <w:sz w:val="18"/>
                <w:szCs w:val="18"/>
                <w:lang w:eastAsia="nb-NO"/>
              </w:rPr>
              <w:t>kan planlegge, gjennomføre og kritisk evaluere et vitenskapelig prosjekt i bevegelsesvitenskap;</w:t>
            </w:r>
          </w:p>
          <w:p w14:paraId="4A799226" w14:textId="77777777" w:rsidR="00FF0BD3" w:rsidRPr="00FF0BD3" w:rsidRDefault="00FF0BD3" w:rsidP="009B6FA4">
            <w:pPr>
              <w:numPr>
                <w:ilvl w:val="0"/>
                <w:numId w:val="57"/>
              </w:numPr>
              <w:shd w:val="clear" w:color="auto" w:fill="FFFFFF"/>
              <w:ind w:left="375"/>
              <w:rPr>
                <w:rFonts w:eastAsia="Times New Roman" w:cs="Arial"/>
                <w:color w:val="333333"/>
                <w:sz w:val="18"/>
                <w:szCs w:val="18"/>
                <w:lang w:eastAsia="nb-NO"/>
              </w:rPr>
            </w:pPr>
            <w:r w:rsidRPr="00FF0BD3">
              <w:rPr>
                <w:rFonts w:eastAsia="Times New Roman" w:cs="Arial"/>
                <w:color w:val="333333"/>
                <w:sz w:val="18"/>
                <w:szCs w:val="18"/>
                <w:lang w:eastAsia="nb-NO"/>
              </w:rPr>
              <w:t>kan kommunisere og reflektere over vitenskapelige problemstillinger, analyser, resultater og teorier i bevegelsesvitenskap, og spesielt relatert til fysisk aktivitet og trening i et helse- og prestasjonsfremmende perspektiv og til folkehelse;</w:t>
            </w:r>
          </w:p>
          <w:p w14:paraId="34E89259" w14:textId="77777777" w:rsidR="00FF0BD3" w:rsidRPr="00FF0BD3" w:rsidRDefault="00FF0BD3" w:rsidP="009B6FA4">
            <w:pPr>
              <w:numPr>
                <w:ilvl w:val="0"/>
                <w:numId w:val="57"/>
              </w:numPr>
              <w:shd w:val="clear" w:color="auto" w:fill="FFFFFF"/>
              <w:ind w:left="375"/>
              <w:rPr>
                <w:rFonts w:eastAsia="Times New Roman" w:cs="Arial"/>
                <w:color w:val="333333"/>
                <w:sz w:val="18"/>
                <w:szCs w:val="18"/>
                <w:lang w:eastAsia="nb-NO"/>
              </w:rPr>
            </w:pPr>
            <w:r w:rsidRPr="00FF0BD3">
              <w:rPr>
                <w:rFonts w:eastAsia="Times New Roman" w:cs="Arial"/>
                <w:color w:val="333333"/>
                <w:sz w:val="18"/>
                <w:szCs w:val="18"/>
                <w:lang w:eastAsia="nb-NO"/>
              </w:rPr>
              <w:t>kan bidra til videreutvikling av fagområdet, spesielt knyttet til bruk av teknologi for måling og evaluering av menneskelig bevegelse, og til fysisk aktivitet og trening sin rolle i sykdomsforebygging, (re)habilitering og prestasjonsfremming;</w:t>
            </w:r>
          </w:p>
          <w:p w14:paraId="5943324D" w14:textId="77777777" w:rsidR="00FF0BD3" w:rsidRPr="00FF0BD3" w:rsidRDefault="00FF0BD3" w:rsidP="009B6FA4">
            <w:pPr>
              <w:numPr>
                <w:ilvl w:val="0"/>
                <w:numId w:val="57"/>
              </w:numPr>
              <w:shd w:val="clear" w:color="auto" w:fill="FFFFFF"/>
              <w:ind w:left="375"/>
              <w:rPr>
                <w:rFonts w:eastAsia="Times New Roman" w:cs="Arial"/>
                <w:color w:val="333333"/>
                <w:sz w:val="18"/>
                <w:szCs w:val="18"/>
                <w:lang w:eastAsia="nb-NO"/>
              </w:rPr>
            </w:pPr>
            <w:r w:rsidRPr="00FF0BD3">
              <w:rPr>
                <w:rFonts w:eastAsia="Times New Roman" w:cs="Arial"/>
                <w:color w:val="333333"/>
                <w:sz w:val="18"/>
                <w:szCs w:val="18"/>
                <w:lang w:eastAsia="nb-NO"/>
              </w:rPr>
              <w:t>har samarbeidskompetanse og kan anvende sin fagkunnskap i tverrfaglige prosjekt.</w:t>
            </w:r>
          </w:p>
        </w:tc>
      </w:tr>
    </w:tbl>
    <w:p w14:paraId="158246E7" w14:textId="77777777" w:rsidR="00FF0BD3" w:rsidRDefault="00FF0BD3" w:rsidP="009B10CA">
      <w:pPr>
        <w:spacing w:after="0" w:line="240" w:lineRule="auto"/>
        <w:rPr>
          <w:sz w:val="18"/>
          <w:szCs w:val="18"/>
        </w:rPr>
      </w:pPr>
    </w:p>
    <w:p w14:paraId="41E6D92C" w14:textId="77777777" w:rsidR="00FF0BD3" w:rsidRDefault="00FF0BD3">
      <w:pPr>
        <w:rPr>
          <w:sz w:val="18"/>
          <w:szCs w:val="18"/>
        </w:rPr>
      </w:pPr>
      <w:r>
        <w:rPr>
          <w:sz w:val="18"/>
          <w:szCs w:val="18"/>
        </w:rPr>
        <w:br w:type="page"/>
      </w:r>
    </w:p>
    <w:tbl>
      <w:tblPr>
        <w:tblStyle w:val="Tabellrutenett"/>
        <w:tblW w:w="9493" w:type="dxa"/>
        <w:tblLook w:val="04A0" w:firstRow="1" w:lastRow="0" w:firstColumn="1" w:lastColumn="0" w:noHBand="0" w:noVBand="1"/>
      </w:tblPr>
      <w:tblGrid>
        <w:gridCol w:w="4815"/>
        <w:gridCol w:w="4678"/>
      </w:tblGrid>
      <w:tr w:rsidR="00CC41DA" w:rsidRPr="00597FCB" w14:paraId="0E71A2C3" w14:textId="77777777" w:rsidTr="00CC41DA">
        <w:tc>
          <w:tcPr>
            <w:tcW w:w="4815" w:type="dxa"/>
          </w:tcPr>
          <w:p w14:paraId="502641E1" w14:textId="77777777" w:rsidR="00CC41DA" w:rsidRPr="00597FCB" w:rsidRDefault="00CC41DA" w:rsidP="00CC41DA">
            <w:pPr>
              <w:rPr>
                <w:b/>
                <w:sz w:val="20"/>
                <w:szCs w:val="18"/>
              </w:rPr>
            </w:pPr>
            <w:r w:rsidRPr="00597FCB">
              <w:rPr>
                <w:b/>
                <w:sz w:val="20"/>
                <w:szCs w:val="18"/>
              </w:rPr>
              <w:lastRenderedPageBreak/>
              <w:t>NKR 2.syklus</w:t>
            </w:r>
          </w:p>
        </w:tc>
        <w:tc>
          <w:tcPr>
            <w:tcW w:w="4678" w:type="dxa"/>
          </w:tcPr>
          <w:p w14:paraId="66BA26DC" w14:textId="77777777" w:rsidR="00CC41DA" w:rsidRPr="003F6E09" w:rsidRDefault="00CC41DA" w:rsidP="00CC41DA">
            <w:pPr>
              <w:pStyle w:val="Overskrift3"/>
              <w:outlineLvl w:val="2"/>
              <w:rPr>
                <w:rFonts w:cstheme="minorHAnsi"/>
                <w:color w:val="FF0000"/>
              </w:rPr>
            </w:pPr>
            <w:bookmarkStart w:id="403" w:name="_Toc514074540"/>
            <w:r w:rsidRPr="003F6E09">
              <w:rPr>
                <w:rFonts w:cstheme="minorHAnsi"/>
                <w:color w:val="FF0000"/>
              </w:rPr>
              <w:t>Biology (MSBIO) NV</w:t>
            </w:r>
            <w:bookmarkEnd w:id="403"/>
          </w:p>
        </w:tc>
      </w:tr>
      <w:tr w:rsidR="00CC41DA" w:rsidRPr="00597FCB" w14:paraId="676E11FB" w14:textId="77777777" w:rsidTr="00CC41DA">
        <w:tc>
          <w:tcPr>
            <w:tcW w:w="4815" w:type="dxa"/>
          </w:tcPr>
          <w:p w14:paraId="387DC857" w14:textId="77777777" w:rsidR="00CC41DA" w:rsidRPr="00597FCB" w:rsidRDefault="00CC41DA" w:rsidP="00CC41D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4C7B7F9B" w14:textId="77777777" w:rsidR="00CC41DA" w:rsidRPr="00597FCB" w:rsidRDefault="00CC41DA" w:rsidP="00CC41DA">
            <w:pPr>
              <w:rPr>
                <w:sz w:val="18"/>
                <w:szCs w:val="20"/>
              </w:rPr>
            </w:pPr>
            <w:r w:rsidRPr="00597FCB">
              <w:rPr>
                <w:sz w:val="18"/>
                <w:szCs w:val="20"/>
              </w:rPr>
              <w:t>Kandidaten</w:t>
            </w:r>
          </w:p>
          <w:p w14:paraId="38DB3A85" w14:textId="77777777" w:rsidR="00CC41DA" w:rsidRPr="00597FCB" w:rsidRDefault="00CC41DA" w:rsidP="00CC41DA">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4D60D8A8" w14:textId="77777777" w:rsidR="00CC41DA" w:rsidRPr="00597FCB" w:rsidRDefault="00CC41DA" w:rsidP="00CC41DA">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176484CB" w14:textId="77777777" w:rsidR="00CC41DA" w:rsidRPr="00597FCB" w:rsidRDefault="00CC41DA" w:rsidP="00CC41DA">
            <w:pPr>
              <w:pStyle w:val="Listeavsnitt"/>
              <w:numPr>
                <w:ilvl w:val="0"/>
                <w:numId w:val="1"/>
              </w:numPr>
              <w:ind w:left="311" w:hanging="284"/>
              <w:rPr>
                <w:sz w:val="18"/>
                <w:szCs w:val="20"/>
              </w:rPr>
            </w:pPr>
            <w:r w:rsidRPr="00597FCB">
              <w:rPr>
                <w:sz w:val="18"/>
                <w:szCs w:val="20"/>
              </w:rPr>
              <w:t>kan anvende kunnskap på nye områder innenfor fagområdet</w:t>
            </w:r>
          </w:p>
          <w:p w14:paraId="70827A53" w14:textId="46BE97D8" w:rsidR="00CC41DA" w:rsidRPr="00321F43" w:rsidRDefault="00CC41DA" w:rsidP="00321F43">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tc>
        <w:tc>
          <w:tcPr>
            <w:tcW w:w="4678" w:type="dxa"/>
            <w:vAlign w:val="center"/>
          </w:tcPr>
          <w:p w14:paraId="589BADF9" w14:textId="77777777" w:rsidR="00CC41DA" w:rsidRPr="00CC41DA" w:rsidRDefault="00CC41DA" w:rsidP="00CC41DA">
            <w:pPr>
              <w:jc w:val="center"/>
              <w:rPr>
                <w:b/>
                <w:sz w:val="18"/>
                <w:lang w:eastAsia="nb-NO"/>
              </w:rPr>
            </w:pPr>
            <w:r w:rsidRPr="00CC41DA">
              <w:rPr>
                <w:b/>
                <w:sz w:val="18"/>
                <w:lang w:eastAsia="nb-NO"/>
              </w:rPr>
              <w:t>Mangler</w:t>
            </w:r>
          </w:p>
        </w:tc>
      </w:tr>
      <w:tr w:rsidR="00CC41DA" w:rsidRPr="00597FCB" w14:paraId="7E579DF6" w14:textId="77777777" w:rsidTr="00CC41DA">
        <w:tc>
          <w:tcPr>
            <w:tcW w:w="4815" w:type="dxa"/>
          </w:tcPr>
          <w:p w14:paraId="04B4B2F0" w14:textId="77777777" w:rsidR="00CC41DA" w:rsidRPr="00597FCB" w:rsidRDefault="00CC41DA" w:rsidP="00CC41D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2341521E" w14:textId="77777777" w:rsidR="00CC41DA" w:rsidRPr="00597FCB" w:rsidRDefault="00CC41DA" w:rsidP="00CC41DA">
            <w:pPr>
              <w:rPr>
                <w:sz w:val="18"/>
                <w:szCs w:val="20"/>
              </w:rPr>
            </w:pPr>
            <w:r w:rsidRPr="00597FCB">
              <w:rPr>
                <w:sz w:val="18"/>
                <w:szCs w:val="20"/>
              </w:rPr>
              <w:t>Kandidaten</w:t>
            </w:r>
          </w:p>
          <w:p w14:paraId="1BF813D4" w14:textId="77777777" w:rsidR="00CC41DA" w:rsidRPr="00597FCB" w:rsidRDefault="00CC41DA" w:rsidP="00CC41DA">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171D7812" w14:textId="77777777" w:rsidR="00CC41DA" w:rsidRPr="00597FCB" w:rsidRDefault="00CC41DA" w:rsidP="00CC41DA">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60940C06" w14:textId="77777777" w:rsidR="00CC41DA" w:rsidRPr="00597FCB" w:rsidRDefault="00CC41DA" w:rsidP="00CC41DA">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12FB4B92" w14:textId="7F06F09E" w:rsidR="00CC41DA" w:rsidRPr="00321F43" w:rsidRDefault="00CC41DA" w:rsidP="00321F43">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tc>
        <w:tc>
          <w:tcPr>
            <w:tcW w:w="4678" w:type="dxa"/>
            <w:vAlign w:val="center"/>
          </w:tcPr>
          <w:p w14:paraId="4D8EE798" w14:textId="77777777" w:rsidR="00CC41DA" w:rsidRPr="00CC41DA" w:rsidRDefault="00CC41DA" w:rsidP="00CC41DA">
            <w:pPr>
              <w:jc w:val="center"/>
              <w:rPr>
                <w:b/>
                <w:sz w:val="18"/>
                <w:lang w:eastAsia="nb-NO"/>
              </w:rPr>
            </w:pPr>
            <w:r w:rsidRPr="00CC41DA">
              <w:rPr>
                <w:b/>
                <w:sz w:val="18"/>
                <w:lang w:eastAsia="nb-NO"/>
              </w:rPr>
              <w:t>Mangler</w:t>
            </w:r>
          </w:p>
        </w:tc>
      </w:tr>
      <w:tr w:rsidR="00CC41DA" w:rsidRPr="00597FCB" w14:paraId="0661ED91" w14:textId="77777777" w:rsidTr="00CC41DA">
        <w:tc>
          <w:tcPr>
            <w:tcW w:w="4815" w:type="dxa"/>
          </w:tcPr>
          <w:p w14:paraId="0253EE37" w14:textId="77777777" w:rsidR="00CC41DA" w:rsidRPr="00597FCB" w:rsidRDefault="00CC41DA" w:rsidP="00CC41D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68E67398" w14:textId="77777777" w:rsidR="00CC41DA" w:rsidRPr="00597FCB" w:rsidRDefault="00CC41DA" w:rsidP="00CC41DA">
            <w:pPr>
              <w:rPr>
                <w:rFonts w:cs="Times New Roman"/>
                <w:sz w:val="18"/>
                <w:szCs w:val="20"/>
              </w:rPr>
            </w:pPr>
            <w:r w:rsidRPr="00597FCB">
              <w:rPr>
                <w:rFonts w:cs="Times New Roman"/>
                <w:sz w:val="18"/>
                <w:szCs w:val="20"/>
              </w:rPr>
              <w:t>Kandidaten</w:t>
            </w:r>
          </w:p>
          <w:p w14:paraId="6BED703A" w14:textId="77777777" w:rsidR="00CC41DA" w:rsidRPr="00597FCB" w:rsidRDefault="00CC41DA" w:rsidP="00CC41DA">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0EF74208" w14:textId="77777777" w:rsidR="00CC41DA" w:rsidRPr="00597FCB" w:rsidRDefault="00CC41DA" w:rsidP="00CC41DA">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3EACE22E" w14:textId="77777777" w:rsidR="00CC41DA" w:rsidRPr="00597FCB" w:rsidRDefault="00CC41DA" w:rsidP="00CC41DA">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096DDE2C" w14:textId="77777777" w:rsidR="00CC41DA" w:rsidRPr="00597FCB" w:rsidRDefault="00CC41DA" w:rsidP="00CC41DA">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76C7B261" w14:textId="56C2CB61" w:rsidR="00CC41DA" w:rsidRPr="00321F43" w:rsidRDefault="00CC41DA" w:rsidP="00CC41DA">
            <w:pPr>
              <w:pStyle w:val="Listeavsnitt"/>
              <w:numPr>
                <w:ilvl w:val="0"/>
                <w:numId w:val="3"/>
              </w:numPr>
              <w:ind w:left="311" w:hanging="311"/>
              <w:rPr>
                <w:rFonts w:cs="Times New Roman"/>
                <w:sz w:val="18"/>
                <w:szCs w:val="20"/>
              </w:rPr>
            </w:pPr>
            <w:r w:rsidRPr="00597FCB">
              <w:rPr>
                <w:rFonts w:cs="Times New Roman"/>
                <w:sz w:val="18"/>
                <w:szCs w:val="20"/>
              </w:rPr>
              <w:t>kan bidra til nyte</w:t>
            </w:r>
            <w:r w:rsidR="00321F43">
              <w:rPr>
                <w:rFonts w:cs="Times New Roman"/>
                <w:sz w:val="18"/>
                <w:szCs w:val="20"/>
              </w:rPr>
              <w:t>nking og i innovasjonsprosesser</w:t>
            </w:r>
          </w:p>
        </w:tc>
        <w:tc>
          <w:tcPr>
            <w:tcW w:w="4678" w:type="dxa"/>
            <w:vAlign w:val="center"/>
          </w:tcPr>
          <w:p w14:paraId="66131D8F" w14:textId="77777777" w:rsidR="00CC41DA" w:rsidRPr="00CC41DA" w:rsidRDefault="00CC41DA" w:rsidP="00CC41DA">
            <w:pPr>
              <w:jc w:val="center"/>
              <w:rPr>
                <w:b/>
                <w:sz w:val="18"/>
                <w:lang w:eastAsia="nb-NO"/>
              </w:rPr>
            </w:pPr>
            <w:r w:rsidRPr="00CC41DA">
              <w:rPr>
                <w:b/>
                <w:sz w:val="18"/>
                <w:lang w:eastAsia="nb-NO"/>
              </w:rPr>
              <w:t>Mangler</w:t>
            </w:r>
          </w:p>
        </w:tc>
      </w:tr>
    </w:tbl>
    <w:p w14:paraId="75E37564" w14:textId="77777777" w:rsidR="003C58B7" w:rsidRDefault="003C58B7" w:rsidP="009B10CA">
      <w:pPr>
        <w:spacing w:after="0" w:line="240" w:lineRule="auto"/>
        <w:rPr>
          <w:sz w:val="18"/>
          <w:szCs w:val="18"/>
        </w:rPr>
      </w:pPr>
    </w:p>
    <w:p w14:paraId="321B737E" w14:textId="77777777" w:rsidR="003F6E09" w:rsidRDefault="003F6E09">
      <w:pPr>
        <w:rPr>
          <w:sz w:val="18"/>
          <w:szCs w:val="18"/>
        </w:rPr>
      </w:pPr>
      <w:r>
        <w:rPr>
          <w:sz w:val="18"/>
          <w:szCs w:val="18"/>
        </w:rPr>
        <w:br w:type="page"/>
      </w:r>
    </w:p>
    <w:tbl>
      <w:tblPr>
        <w:tblStyle w:val="Tabellrutenett"/>
        <w:tblW w:w="9493" w:type="dxa"/>
        <w:tblLook w:val="04A0" w:firstRow="1" w:lastRow="0" w:firstColumn="1" w:lastColumn="0" w:noHBand="0" w:noVBand="1"/>
      </w:tblPr>
      <w:tblGrid>
        <w:gridCol w:w="4815"/>
        <w:gridCol w:w="4678"/>
      </w:tblGrid>
      <w:tr w:rsidR="003F6E09" w:rsidRPr="00597FCB" w14:paraId="56355DFA" w14:textId="77777777" w:rsidTr="003E5FC5">
        <w:tc>
          <w:tcPr>
            <w:tcW w:w="4815" w:type="dxa"/>
          </w:tcPr>
          <w:p w14:paraId="622A6D7B" w14:textId="77777777" w:rsidR="003F6E09" w:rsidRPr="00597FCB" w:rsidRDefault="003F6E09" w:rsidP="003E5FC5">
            <w:pPr>
              <w:rPr>
                <w:b/>
                <w:sz w:val="20"/>
                <w:szCs w:val="18"/>
              </w:rPr>
            </w:pPr>
            <w:r w:rsidRPr="00597FCB">
              <w:rPr>
                <w:b/>
                <w:sz w:val="20"/>
                <w:szCs w:val="18"/>
              </w:rPr>
              <w:lastRenderedPageBreak/>
              <w:t>NKR 2.syklus</w:t>
            </w:r>
          </w:p>
        </w:tc>
        <w:tc>
          <w:tcPr>
            <w:tcW w:w="4678" w:type="dxa"/>
          </w:tcPr>
          <w:p w14:paraId="10B6F72E" w14:textId="77777777" w:rsidR="003F6E09" w:rsidRPr="00597FCB" w:rsidRDefault="003F6E09" w:rsidP="003F6E09">
            <w:pPr>
              <w:pStyle w:val="Overskrift3"/>
              <w:outlineLvl w:val="2"/>
            </w:pPr>
            <w:bookmarkStart w:id="404" w:name="_Toc514074541"/>
            <w:r>
              <w:t>Biotechnology (MSBIOTECH) NV</w:t>
            </w:r>
            <w:bookmarkEnd w:id="404"/>
          </w:p>
        </w:tc>
      </w:tr>
      <w:tr w:rsidR="003F6E09" w:rsidRPr="002C2B15" w14:paraId="59B278BC" w14:textId="77777777" w:rsidTr="003E5FC5">
        <w:tc>
          <w:tcPr>
            <w:tcW w:w="4815" w:type="dxa"/>
          </w:tcPr>
          <w:p w14:paraId="5863177C" w14:textId="77777777" w:rsidR="003F6E09" w:rsidRPr="00597FCB" w:rsidRDefault="003F6E09" w:rsidP="003E5FC5">
            <w:pPr>
              <w:shd w:val="clear" w:color="auto" w:fill="FFFFFF"/>
              <w:rPr>
                <w:rFonts w:eastAsia="Times New Roman" w:cs="Arial"/>
                <w:b/>
                <w:bCs/>
                <w:sz w:val="18"/>
                <w:szCs w:val="18"/>
                <w:lang w:eastAsia="nb-NO"/>
              </w:rPr>
            </w:pPr>
          </w:p>
        </w:tc>
        <w:tc>
          <w:tcPr>
            <w:tcW w:w="4678" w:type="dxa"/>
          </w:tcPr>
          <w:p w14:paraId="6C88DDD0" w14:textId="77777777" w:rsidR="003F6E09" w:rsidRPr="003F6E09" w:rsidRDefault="003F6E09" w:rsidP="003F6E09">
            <w:pPr>
              <w:pStyle w:val="NormalWeb"/>
              <w:shd w:val="clear" w:color="auto" w:fill="FFFFFF"/>
              <w:spacing w:before="0" w:beforeAutospacing="0" w:after="0" w:afterAutospacing="0"/>
              <w:rPr>
                <w:rFonts w:asciiTheme="minorHAnsi" w:hAnsiTheme="minorHAnsi" w:cstheme="minorHAnsi"/>
                <w:color w:val="333333"/>
                <w:sz w:val="18"/>
                <w:szCs w:val="21"/>
                <w:lang w:val="en-US"/>
              </w:rPr>
            </w:pPr>
            <w:commentRangeStart w:id="405"/>
            <w:r w:rsidRPr="003F6E09">
              <w:rPr>
                <w:rFonts w:asciiTheme="minorHAnsi" w:hAnsiTheme="minorHAnsi" w:cstheme="minorHAnsi"/>
                <w:color w:val="333333"/>
                <w:sz w:val="18"/>
                <w:szCs w:val="21"/>
                <w:lang w:val="en-US"/>
              </w:rPr>
              <w:t>As a MSc student in Biotechnology you get biomolecular knowledge and analytical skills at an advanced level. The program emphasises advanced biochemical and biological studies. You will acquire the skills to qualify for a broad range of positions in research, industry, consultancy, education and public administration, or for further education in a doctoral program. You can in your thesis address a broad range of fields including biopolymer chemistry, marine biochemistry, environmental biotechnology, food science, microbiology, microbial genetics, molecular biology and systems biology depending on your background and interests.</w:t>
            </w:r>
            <w:commentRangeEnd w:id="405"/>
            <w:r w:rsidR="00321F43">
              <w:rPr>
                <w:rStyle w:val="Merknadsreferanse"/>
                <w:rFonts w:asciiTheme="minorHAnsi" w:eastAsiaTheme="minorHAnsi" w:hAnsiTheme="minorHAnsi" w:cstheme="minorBidi"/>
                <w:lang w:eastAsia="en-US"/>
              </w:rPr>
              <w:commentReference w:id="405"/>
            </w:r>
          </w:p>
        </w:tc>
      </w:tr>
      <w:tr w:rsidR="003F6E09" w:rsidRPr="002C2B15" w14:paraId="310DDCDF" w14:textId="77777777" w:rsidTr="003E5FC5">
        <w:tc>
          <w:tcPr>
            <w:tcW w:w="4815" w:type="dxa"/>
          </w:tcPr>
          <w:p w14:paraId="2ECEAE06" w14:textId="77777777" w:rsidR="003F6E09" w:rsidRPr="00597FCB" w:rsidRDefault="003F6E09" w:rsidP="003E5FC5">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49F6DAF8" w14:textId="77777777" w:rsidR="003F6E09" w:rsidRPr="00597FCB" w:rsidRDefault="003F6E09" w:rsidP="003E5FC5">
            <w:pPr>
              <w:rPr>
                <w:sz w:val="18"/>
                <w:szCs w:val="20"/>
              </w:rPr>
            </w:pPr>
            <w:r w:rsidRPr="00597FCB">
              <w:rPr>
                <w:sz w:val="18"/>
                <w:szCs w:val="20"/>
              </w:rPr>
              <w:t>Kandidaten</w:t>
            </w:r>
          </w:p>
          <w:p w14:paraId="1E3B3E2D" w14:textId="77777777" w:rsidR="003F6E09" w:rsidRPr="00597FCB" w:rsidRDefault="003F6E09" w:rsidP="003F6E09">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61CD1545" w14:textId="77777777" w:rsidR="003F6E09" w:rsidRPr="00597FCB" w:rsidRDefault="003F6E09" w:rsidP="003F6E09">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13B5D881" w14:textId="77777777" w:rsidR="003F6E09" w:rsidRPr="00597FCB" w:rsidRDefault="003F6E09" w:rsidP="003F6E09">
            <w:pPr>
              <w:pStyle w:val="Listeavsnitt"/>
              <w:numPr>
                <w:ilvl w:val="0"/>
                <w:numId w:val="1"/>
              </w:numPr>
              <w:ind w:left="311" w:hanging="284"/>
              <w:rPr>
                <w:sz w:val="18"/>
                <w:szCs w:val="20"/>
              </w:rPr>
            </w:pPr>
            <w:r w:rsidRPr="00597FCB">
              <w:rPr>
                <w:sz w:val="18"/>
                <w:szCs w:val="20"/>
              </w:rPr>
              <w:t>kan anvende kunnskap på nye områder innenfor fagområdet</w:t>
            </w:r>
          </w:p>
          <w:p w14:paraId="423F7793" w14:textId="77777777" w:rsidR="003F6E09" w:rsidRPr="00597FCB" w:rsidRDefault="003F6E09" w:rsidP="003F6E09">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17DB0A69" w14:textId="77777777" w:rsidR="003F6E09" w:rsidRPr="00597FCB" w:rsidRDefault="003F6E09" w:rsidP="003E5FC5">
            <w:pPr>
              <w:shd w:val="clear" w:color="auto" w:fill="FFFFFF"/>
              <w:rPr>
                <w:sz w:val="18"/>
                <w:szCs w:val="18"/>
              </w:rPr>
            </w:pPr>
          </w:p>
        </w:tc>
        <w:tc>
          <w:tcPr>
            <w:tcW w:w="4678" w:type="dxa"/>
          </w:tcPr>
          <w:p w14:paraId="492B26F9" w14:textId="77777777" w:rsidR="003F6E09" w:rsidRPr="003F6E09" w:rsidRDefault="003F6E09" w:rsidP="003F6E09">
            <w:pPr>
              <w:shd w:val="clear" w:color="auto" w:fill="FFFFFF"/>
              <w:rPr>
                <w:rFonts w:eastAsia="Times New Roman" w:cstheme="minorHAnsi"/>
                <w:color w:val="333333"/>
                <w:sz w:val="18"/>
                <w:szCs w:val="21"/>
                <w:lang w:val="en-US" w:eastAsia="nb-NO"/>
              </w:rPr>
            </w:pPr>
            <w:r w:rsidRPr="003F6E09">
              <w:rPr>
                <w:rFonts w:eastAsia="Times New Roman" w:cstheme="minorHAnsi"/>
                <w:b/>
                <w:bCs/>
                <w:color w:val="333333"/>
                <w:sz w:val="18"/>
                <w:szCs w:val="21"/>
                <w:lang w:val="en-US" w:eastAsia="nb-NO"/>
              </w:rPr>
              <w:t>Knowledge</w:t>
            </w:r>
          </w:p>
          <w:p w14:paraId="17830D94" w14:textId="77777777" w:rsidR="003F6E09" w:rsidRPr="003F6E09" w:rsidRDefault="003F6E09" w:rsidP="003F6E09">
            <w:pPr>
              <w:shd w:val="clear" w:color="auto" w:fill="FFFFFF"/>
              <w:rPr>
                <w:rFonts w:eastAsia="Times New Roman" w:cstheme="minorHAnsi"/>
                <w:color w:val="333333"/>
                <w:sz w:val="18"/>
                <w:szCs w:val="21"/>
                <w:lang w:val="en-US" w:eastAsia="nb-NO"/>
              </w:rPr>
            </w:pPr>
            <w:r w:rsidRPr="003F6E09">
              <w:rPr>
                <w:rFonts w:eastAsia="Times New Roman" w:cstheme="minorHAnsi"/>
                <w:color w:val="333333"/>
                <w:sz w:val="18"/>
                <w:szCs w:val="21"/>
                <w:lang w:val="en-US" w:eastAsia="nb-NO"/>
              </w:rPr>
              <w:t>The MSc graduate in Biotechnology has:</w:t>
            </w:r>
          </w:p>
          <w:p w14:paraId="19ACA88E" w14:textId="77777777" w:rsidR="003F6E09" w:rsidRPr="003F6E09" w:rsidRDefault="003F6E09" w:rsidP="009B6FA4">
            <w:pPr>
              <w:numPr>
                <w:ilvl w:val="0"/>
                <w:numId w:val="70"/>
              </w:numPr>
              <w:shd w:val="clear" w:color="auto" w:fill="FFFFFF"/>
              <w:ind w:left="375"/>
              <w:rPr>
                <w:rFonts w:eastAsia="Times New Roman" w:cstheme="minorHAnsi"/>
                <w:color w:val="333333"/>
                <w:sz w:val="18"/>
                <w:szCs w:val="21"/>
                <w:lang w:val="en-US" w:eastAsia="nb-NO"/>
              </w:rPr>
            </w:pPr>
            <w:r w:rsidRPr="003F6E09">
              <w:rPr>
                <w:rFonts w:eastAsia="Times New Roman" w:cstheme="minorHAnsi"/>
                <w:color w:val="333333"/>
                <w:sz w:val="18"/>
                <w:szCs w:val="21"/>
                <w:lang w:val="en-US" w:eastAsia="nb-NO"/>
              </w:rPr>
              <w:t>Knowledge of the leading edge in a chosen specialized area of biotechnology, based on own research experience from a master's project and international literature.</w:t>
            </w:r>
          </w:p>
          <w:p w14:paraId="0FCB157F" w14:textId="77777777" w:rsidR="003F6E09" w:rsidRPr="003F6E09" w:rsidRDefault="003F6E09" w:rsidP="009B6FA4">
            <w:pPr>
              <w:numPr>
                <w:ilvl w:val="0"/>
                <w:numId w:val="70"/>
              </w:numPr>
              <w:shd w:val="clear" w:color="auto" w:fill="FFFFFF"/>
              <w:ind w:left="375"/>
              <w:rPr>
                <w:rFonts w:eastAsia="Times New Roman" w:cstheme="minorHAnsi"/>
                <w:color w:val="333333"/>
                <w:sz w:val="18"/>
                <w:szCs w:val="21"/>
                <w:lang w:val="en-US" w:eastAsia="nb-NO"/>
              </w:rPr>
            </w:pPr>
            <w:r w:rsidRPr="003F6E09">
              <w:rPr>
                <w:rFonts w:eastAsia="Times New Roman" w:cstheme="minorHAnsi"/>
                <w:color w:val="333333"/>
                <w:sz w:val="18"/>
                <w:szCs w:val="21"/>
                <w:lang w:val="en-US" w:eastAsia="nb-NO"/>
              </w:rPr>
              <w:t>State of art knowledge about various methodological and analytic approaches that are used within the specialization.</w:t>
            </w:r>
          </w:p>
          <w:p w14:paraId="7D046EAB" w14:textId="77777777" w:rsidR="003F6E09" w:rsidRPr="003F6E09" w:rsidRDefault="003F6E09" w:rsidP="009B6FA4">
            <w:pPr>
              <w:numPr>
                <w:ilvl w:val="0"/>
                <w:numId w:val="70"/>
              </w:numPr>
              <w:shd w:val="clear" w:color="auto" w:fill="FFFFFF"/>
              <w:ind w:left="375"/>
              <w:rPr>
                <w:rFonts w:eastAsia="Times New Roman" w:cstheme="minorHAnsi"/>
                <w:color w:val="333333"/>
                <w:sz w:val="18"/>
                <w:szCs w:val="21"/>
                <w:lang w:val="en-US" w:eastAsia="nb-NO"/>
              </w:rPr>
            </w:pPr>
            <w:r w:rsidRPr="003F6E09">
              <w:rPr>
                <w:rFonts w:eastAsia="Times New Roman" w:cstheme="minorHAnsi"/>
                <w:color w:val="333333"/>
                <w:sz w:val="18"/>
                <w:szCs w:val="21"/>
                <w:lang w:val="en-US" w:eastAsia="nb-NO"/>
              </w:rPr>
              <w:t>In-depth knowledge in the chemical structure and function of biomolecules, metabolism in the cell, knowledge of the concepts of molecular genetics and biosynthesis of proteins, and a good theoretical and practical insight into methods used to obtain this knowledge.</w:t>
            </w:r>
          </w:p>
          <w:p w14:paraId="2E16858A" w14:textId="77777777" w:rsidR="003F6E09" w:rsidRPr="003F6E09" w:rsidRDefault="003F6E09" w:rsidP="009B6FA4">
            <w:pPr>
              <w:numPr>
                <w:ilvl w:val="0"/>
                <w:numId w:val="70"/>
              </w:numPr>
              <w:shd w:val="clear" w:color="auto" w:fill="FFFFFF"/>
              <w:ind w:left="375"/>
              <w:rPr>
                <w:rFonts w:eastAsia="Times New Roman" w:cstheme="minorHAnsi"/>
                <w:color w:val="333333"/>
                <w:sz w:val="18"/>
                <w:szCs w:val="21"/>
                <w:lang w:val="en-US" w:eastAsia="nb-NO"/>
              </w:rPr>
            </w:pPr>
            <w:r w:rsidRPr="003F6E09">
              <w:rPr>
                <w:rFonts w:eastAsia="Times New Roman" w:cstheme="minorHAnsi"/>
                <w:color w:val="333333"/>
                <w:sz w:val="18"/>
                <w:szCs w:val="21"/>
                <w:lang w:val="en-US" w:eastAsia="nb-NO"/>
              </w:rPr>
              <w:t>Knowledge of the relationship between structure and function at organ and/or organism level, of important cell biological communication principles and processes, and how they are regulated.</w:t>
            </w:r>
          </w:p>
        </w:tc>
      </w:tr>
      <w:tr w:rsidR="003F6E09" w:rsidRPr="002C2B15" w14:paraId="34B00E3B" w14:textId="77777777" w:rsidTr="003E5FC5">
        <w:tc>
          <w:tcPr>
            <w:tcW w:w="4815" w:type="dxa"/>
          </w:tcPr>
          <w:p w14:paraId="7BDF1367" w14:textId="77777777" w:rsidR="003F6E09" w:rsidRPr="00597FCB" w:rsidRDefault="003F6E09" w:rsidP="003E5FC5">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37F83FB1" w14:textId="77777777" w:rsidR="003F6E09" w:rsidRPr="00597FCB" w:rsidRDefault="003F6E09" w:rsidP="003E5FC5">
            <w:pPr>
              <w:rPr>
                <w:sz w:val="18"/>
                <w:szCs w:val="20"/>
              </w:rPr>
            </w:pPr>
            <w:r w:rsidRPr="00597FCB">
              <w:rPr>
                <w:sz w:val="18"/>
                <w:szCs w:val="20"/>
              </w:rPr>
              <w:t>Kandidaten</w:t>
            </w:r>
          </w:p>
          <w:p w14:paraId="49B04B15" w14:textId="77777777" w:rsidR="003F6E09" w:rsidRPr="00597FCB" w:rsidRDefault="003F6E09" w:rsidP="003F6E09">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0B3D400C" w14:textId="77777777" w:rsidR="003F6E09" w:rsidRPr="00597FCB" w:rsidRDefault="003F6E09" w:rsidP="003F6E09">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47CEB08D" w14:textId="77777777" w:rsidR="003F6E09" w:rsidRPr="00597FCB" w:rsidRDefault="003F6E09" w:rsidP="003F6E09">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5F57E0CB" w14:textId="77777777" w:rsidR="003F6E09" w:rsidRPr="00597FCB" w:rsidRDefault="003F6E09" w:rsidP="003F6E09">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4957C834" w14:textId="77777777" w:rsidR="003F6E09" w:rsidRPr="00597FCB" w:rsidRDefault="003F6E09" w:rsidP="003E5FC5">
            <w:pPr>
              <w:pStyle w:val="Listeavsnitt"/>
              <w:ind w:left="311"/>
              <w:rPr>
                <w:sz w:val="18"/>
                <w:szCs w:val="18"/>
              </w:rPr>
            </w:pPr>
          </w:p>
        </w:tc>
        <w:tc>
          <w:tcPr>
            <w:tcW w:w="4678" w:type="dxa"/>
          </w:tcPr>
          <w:p w14:paraId="47A8416A" w14:textId="77777777" w:rsidR="003F6E09" w:rsidRPr="003F6E09" w:rsidRDefault="003F6E09" w:rsidP="003F6E09">
            <w:pPr>
              <w:shd w:val="clear" w:color="auto" w:fill="FFFFFF"/>
              <w:rPr>
                <w:rFonts w:eastAsia="Times New Roman" w:cstheme="minorHAnsi"/>
                <w:color w:val="333333"/>
                <w:sz w:val="18"/>
                <w:szCs w:val="18"/>
                <w:lang w:val="en-US" w:eastAsia="nb-NO"/>
              </w:rPr>
            </w:pPr>
            <w:r w:rsidRPr="00321F43">
              <w:rPr>
                <w:rFonts w:eastAsia="Times New Roman" w:cstheme="minorHAnsi"/>
                <w:b/>
                <w:bCs/>
                <w:strike/>
                <w:color w:val="FF0000"/>
                <w:sz w:val="18"/>
                <w:szCs w:val="18"/>
                <w:lang w:val="en-US" w:eastAsia="nb-NO"/>
              </w:rPr>
              <w:t>Proficiency</w:t>
            </w:r>
            <w:r w:rsidRPr="003F6E09">
              <w:rPr>
                <w:rFonts w:eastAsia="Times New Roman" w:cstheme="minorHAnsi"/>
                <w:b/>
                <w:bCs/>
                <w:color w:val="333333"/>
                <w:sz w:val="18"/>
                <w:szCs w:val="18"/>
                <w:lang w:val="en-US" w:eastAsia="nb-NO"/>
              </w:rPr>
              <w:t>/Skills</w:t>
            </w:r>
          </w:p>
          <w:p w14:paraId="1CE26723" w14:textId="77777777" w:rsidR="003F6E09" w:rsidRPr="003F6E09" w:rsidRDefault="003F6E09" w:rsidP="003F6E09">
            <w:pPr>
              <w:shd w:val="clear" w:color="auto" w:fill="FFFFFF"/>
              <w:rPr>
                <w:rFonts w:eastAsia="Times New Roman" w:cstheme="minorHAnsi"/>
                <w:color w:val="333333"/>
                <w:sz w:val="18"/>
                <w:szCs w:val="18"/>
                <w:lang w:val="en-US" w:eastAsia="nb-NO"/>
              </w:rPr>
            </w:pPr>
            <w:r w:rsidRPr="003F6E09">
              <w:rPr>
                <w:rFonts w:eastAsia="Times New Roman" w:cstheme="minorHAnsi"/>
                <w:color w:val="333333"/>
                <w:sz w:val="18"/>
                <w:szCs w:val="18"/>
                <w:lang w:val="en-US" w:eastAsia="nb-NO"/>
              </w:rPr>
              <w:t>The MSc graduate in Biotechnology:</w:t>
            </w:r>
          </w:p>
          <w:p w14:paraId="349B6535" w14:textId="77777777" w:rsidR="003F6E09" w:rsidRPr="003F6E09" w:rsidRDefault="003F6E09" w:rsidP="009B6FA4">
            <w:pPr>
              <w:numPr>
                <w:ilvl w:val="0"/>
                <w:numId w:val="71"/>
              </w:numPr>
              <w:shd w:val="clear" w:color="auto" w:fill="FFFFFF"/>
              <w:ind w:left="375"/>
              <w:rPr>
                <w:rFonts w:eastAsia="Times New Roman" w:cstheme="minorHAnsi"/>
                <w:color w:val="333333"/>
                <w:sz w:val="18"/>
                <w:szCs w:val="18"/>
                <w:lang w:val="en-US" w:eastAsia="nb-NO"/>
              </w:rPr>
            </w:pPr>
            <w:r w:rsidRPr="003F6E09">
              <w:rPr>
                <w:rFonts w:eastAsia="Times New Roman" w:cstheme="minorHAnsi"/>
                <w:color w:val="333333"/>
                <w:sz w:val="18"/>
                <w:szCs w:val="18"/>
                <w:lang w:val="en-US" w:eastAsia="nb-NO"/>
              </w:rPr>
              <w:t>Is able to independently carry out a complete scientific work process, including the understanding of theoretical background, hypothesis generation, collection and analysis of data, and interpretation and presentation of results.</w:t>
            </w:r>
          </w:p>
          <w:p w14:paraId="488684A2" w14:textId="77777777" w:rsidR="003F6E09" w:rsidRPr="003F6E09" w:rsidRDefault="003F6E09" w:rsidP="009B6FA4">
            <w:pPr>
              <w:numPr>
                <w:ilvl w:val="0"/>
                <w:numId w:val="71"/>
              </w:numPr>
              <w:shd w:val="clear" w:color="auto" w:fill="FFFFFF"/>
              <w:ind w:left="375"/>
              <w:rPr>
                <w:rFonts w:eastAsia="Times New Roman" w:cstheme="minorHAnsi"/>
                <w:color w:val="333333"/>
                <w:sz w:val="18"/>
                <w:szCs w:val="18"/>
                <w:lang w:val="en-US" w:eastAsia="nb-NO"/>
              </w:rPr>
            </w:pPr>
            <w:r w:rsidRPr="003F6E09">
              <w:rPr>
                <w:rFonts w:eastAsia="Times New Roman" w:cstheme="minorHAnsi"/>
                <w:color w:val="333333"/>
                <w:sz w:val="18"/>
                <w:szCs w:val="18"/>
                <w:lang w:val="en-US" w:eastAsia="nb-NO"/>
              </w:rPr>
              <w:t>Has high competence and multidisciplinary project experience within selected topics related to biotechnology and ability to contribute in a multidisciplinary team.</w:t>
            </w:r>
          </w:p>
          <w:p w14:paraId="6B9B27A5" w14:textId="77777777" w:rsidR="003F6E09" w:rsidRPr="003F6E09" w:rsidRDefault="003F6E09" w:rsidP="009B6FA4">
            <w:pPr>
              <w:numPr>
                <w:ilvl w:val="0"/>
                <w:numId w:val="71"/>
              </w:numPr>
              <w:shd w:val="clear" w:color="auto" w:fill="FFFFFF"/>
              <w:ind w:left="375"/>
              <w:rPr>
                <w:rFonts w:eastAsia="Times New Roman" w:cstheme="minorHAnsi"/>
                <w:color w:val="333333"/>
                <w:sz w:val="18"/>
                <w:szCs w:val="18"/>
                <w:lang w:val="en-US" w:eastAsia="nb-NO"/>
              </w:rPr>
            </w:pPr>
            <w:r w:rsidRPr="003F6E09">
              <w:rPr>
                <w:rFonts w:eastAsia="Times New Roman" w:cstheme="minorHAnsi"/>
                <w:color w:val="333333"/>
                <w:sz w:val="18"/>
                <w:szCs w:val="18"/>
                <w:lang w:val="en-US" w:eastAsia="nb-NO"/>
              </w:rPr>
              <w:t>Is able to evaluate methods and results within the field of specialization critically.</w:t>
            </w:r>
          </w:p>
          <w:p w14:paraId="3A4CDB41" w14:textId="77777777" w:rsidR="003F6E09" w:rsidRPr="003F6E09" w:rsidRDefault="003F6E09" w:rsidP="009B6FA4">
            <w:pPr>
              <w:numPr>
                <w:ilvl w:val="0"/>
                <w:numId w:val="71"/>
              </w:numPr>
              <w:shd w:val="clear" w:color="auto" w:fill="FFFFFF"/>
              <w:ind w:left="375"/>
              <w:rPr>
                <w:rFonts w:eastAsia="Times New Roman" w:cstheme="minorHAnsi"/>
                <w:color w:val="333333"/>
                <w:sz w:val="18"/>
                <w:szCs w:val="18"/>
                <w:lang w:val="en-US" w:eastAsia="nb-NO"/>
              </w:rPr>
            </w:pPr>
            <w:r w:rsidRPr="003F6E09">
              <w:rPr>
                <w:rFonts w:eastAsia="Times New Roman" w:cstheme="minorHAnsi"/>
                <w:color w:val="333333"/>
                <w:sz w:val="18"/>
                <w:szCs w:val="18"/>
                <w:lang w:val="en-US" w:eastAsia="nb-NO"/>
              </w:rPr>
              <w:t>Is able to evaluate and apply relevant theory, methods and analytic approaches within the specialized field of biotechnology, including statistical methods.</w:t>
            </w:r>
          </w:p>
          <w:p w14:paraId="31841F43" w14:textId="77777777" w:rsidR="003F6E09" w:rsidRPr="003F6E09" w:rsidRDefault="003F6E09" w:rsidP="009B6FA4">
            <w:pPr>
              <w:numPr>
                <w:ilvl w:val="0"/>
                <w:numId w:val="71"/>
              </w:numPr>
              <w:shd w:val="clear" w:color="auto" w:fill="FFFFFF"/>
              <w:ind w:left="375"/>
              <w:rPr>
                <w:rFonts w:eastAsia="Times New Roman" w:cstheme="minorHAnsi"/>
                <w:color w:val="333333"/>
                <w:sz w:val="18"/>
                <w:szCs w:val="18"/>
                <w:lang w:val="en-US" w:eastAsia="nb-NO"/>
              </w:rPr>
            </w:pPr>
            <w:r w:rsidRPr="003F6E09">
              <w:rPr>
                <w:rFonts w:eastAsia="Times New Roman" w:cstheme="minorHAnsi"/>
                <w:color w:val="333333"/>
                <w:sz w:val="18"/>
                <w:szCs w:val="18"/>
                <w:lang w:val="en-US" w:eastAsia="nb-NO"/>
              </w:rPr>
              <w:t>Is able to analyze relevant issues in cell and molecular biology Implement knowledge from several research fields and disciplines.</w:t>
            </w:r>
          </w:p>
        </w:tc>
      </w:tr>
      <w:tr w:rsidR="003F6E09" w:rsidRPr="002C2B15" w14:paraId="0DA1C225" w14:textId="77777777" w:rsidTr="003E5FC5">
        <w:tc>
          <w:tcPr>
            <w:tcW w:w="4815" w:type="dxa"/>
          </w:tcPr>
          <w:p w14:paraId="611EAC72" w14:textId="77777777" w:rsidR="003F6E09" w:rsidRPr="00597FCB" w:rsidRDefault="003F6E09" w:rsidP="003E5FC5">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70CA8866" w14:textId="77777777" w:rsidR="003F6E09" w:rsidRPr="00597FCB" w:rsidRDefault="003F6E09" w:rsidP="003E5FC5">
            <w:pPr>
              <w:rPr>
                <w:rFonts w:cs="Times New Roman"/>
                <w:sz w:val="18"/>
                <w:szCs w:val="20"/>
              </w:rPr>
            </w:pPr>
            <w:r w:rsidRPr="00597FCB">
              <w:rPr>
                <w:rFonts w:cs="Times New Roman"/>
                <w:sz w:val="18"/>
                <w:szCs w:val="20"/>
              </w:rPr>
              <w:t>Kandidaten</w:t>
            </w:r>
          </w:p>
          <w:p w14:paraId="24DF9BFB" w14:textId="77777777" w:rsidR="003F6E09" w:rsidRPr="00597FCB" w:rsidRDefault="003F6E09" w:rsidP="003F6E09">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316FA774" w14:textId="77777777" w:rsidR="003F6E09" w:rsidRPr="00597FCB" w:rsidRDefault="003F6E09" w:rsidP="003F6E09">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2377DA9E" w14:textId="77777777" w:rsidR="003F6E09" w:rsidRPr="00597FCB" w:rsidRDefault="003F6E09" w:rsidP="003F6E09">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480AB232" w14:textId="77777777" w:rsidR="003F6E09" w:rsidRPr="00597FCB" w:rsidRDefault="003F6E09" w:rsidP="003F6E09">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5D62F6FD" w14:textId="77777777" w:rsidR="003F6E09" w:rsidRPr="00597FCB" w:rsidRDefault="003F6E09" w:rsidP="003F6E09">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38AA250C" w14:textId="77777777" w:rsidR="003F6E09" w:rsidRPr="00597FCB" w:rsidRDefault="003F6E09" w:rsidP="003E5FC5">
            <w:pPr>
              <w:rPr>
                <w:sz w:val="18"/>
                <w:szCs w:val="18"/>
              </w:rPr>
            </w:pPr>
          </w:p>
        </w:tc>
        <w:tc>
          <w:tcPr>
            <w:tcW w:w="4678" w:type="dxa"/>
          </w:tcPr>
          <w:p w14:paraId="725C0EBB" w14:textId="77777777" w:rsidR="003F6E09" w:rsidRPr="003F6E09" w:rsidRDefault="003F6E09" w:rsidP="003F6E09">
            <w:pPr>
              <w:shd w:val="clear" w:color="auto" w:fill="FFFFFF"/>
              <w:rPr>
                <w:rFonts w:eastAsia="Times New Roman" w:cstheme="minorHAnsi"/>
                <w:color w:val="333333"/>
                <w:sz w:val="18"/>
                <w:szCs w:val="18"/>
                <w:lang w:val="en-US" w:eastAsia="nb-NO"/>
              </w:rPr>
            </w:pPr>
            <w:r w:rsidRPr="003F6E09">
              <w:rPr>
                <w:rFonts w:eastAsia="Times New Roman" w:cstheme="minorHAnsi"/>
                <w:b/>
                <w:bCs/>
                <w:color w:val="333333"/>
                <w:sz w:val="18"/>
                <w:szCs w:val="18"/>
                <w:lang w:val="en-US" w:eastAsia="nb-NO"/>
              </w:rPr>
              <w:t>General competence</w:t>
            </w:r>
          </w:p>
          <w:p w14:paraId="50ADFFD0" w14:textId="77777777" w:rsidR="003F6E09" w:rsidRPr="003F6E09" w:rsidRDefault="003F6E09" w:rsidP="003F6E09">
            <w:pPr>
              <w:shd w:val="clear" w:color="auto" w:fill="FFFFFF"/>
              <w:rPr>
                <w:rFonts w:eastAsia="Times New Roman" w:cstheme="minorHAnsi"/>
                <w:color w:val="333333"/>
                <w:sz w:val="18"/>
                <w:szCs w:val="18"/>
                <w:lang w:val="en-US" w:eastAsia="nb-NO"/>
              </w:rPr>
            </w:pPr>
            <w:r w:rsidRPr="003F6E09">
              <w:rPr>
                <w:rFonts w:eastAsia="Times New Roman" w:cstheme="minorHAnsi"/>
                <w:color w:val="333333"/>
                <w:sz w:val="18"/>
                <w:szCs w:val="18"/>
                <w:lang w:val="en-US" w:eastAsia="nb-NO"/>
              </w:rPr>
              <w:t>The MSc graduate in Biotechnology</w:t>
            </w:r>
          </w:p>
          <w:p w14:paraId="3E3BAD59" w14:textId="77777777" w:rsidR="003F6E09" w:rsidRPr="003F6E09" w:rsidRDefault="003F6E09" w:rsidP="009B6FA4">
            <w:pPr>
              <w:numPr>
                <w:ilvl w:val="0"/>
                <w:numId w:val="72"/>
              </w:numPr>
              <w:shd w:val="clear" w:color="auto" w:fill="FFFFFF"/>
              <w:ind w:left="375"/>
              <w:rPr>
                <w:rFonts w:eastAsia="Times New Roman" w:cstheme="minorHAnsi"/>
                <w:color w:val="333333"/>
                <w:sz w:val="18"/>
                <w:szCs w:val="18"/>
                <w:lang w:val="en-US" w:eastAsia="nb-NO"/>
              </w:rPr>
            </w:pPr>
            <w:r w:rsidRPr="003F6E09">
              <w:rPr>
                <w:rFonts w:eastAsia="Times New Roman" w:cstheme="minorHAnsi"/>
                <w:color w:val="333333"/>
                <w:sz w:val="18"/>
                <w:szCs w:val="18"/>
                <w:lang w:val="en-US" w:eastAsia="nb-NO"/>
              </w:rPr>
              <w:t>Can assess and predict the technological, ethical and social effects of their own work /disciplines and of biotechnology in general.</w:t>
            </w:r>
          </w:p>
          <w:p w14:paraId="1276008F" w14:textId="77777777" w:rsidR="003F6E09" w:rsidRPr="003F6E09" w:rsidRDefault="003F6E09" w:rsidP="009B6FA4">
            <w:pPr>
              <w:numPr>
                <w:ilvl w:val="0"/>
                <w:numId w:val="72"/>
              </w:numPr>
              <w:shd w:val="clear" w:color="auto" w:fill="FFFFFF"/>
              <w:ind w:left="375"/>
              <w:rPr>
                <w:rFonts w:eastAsia="Times New Roman" w:cstheme="minorHAnsi"/>
                <w:color w:val="333333"/>
                <w:sz w:val="18"/>
                <w:szCs w:val="18"/>
                <w:lang w:val="en-US" w:eastAsia="nb-NO"/>
              </w:rPr>
            </w:pPr>
            <w:r w:rsidRPr="003F6E09">
              <w:rPr>
                <w:rFonts w:eastAsia="Times New Roman" w:cstheme="minorHAnsi"/>
                <w:color w:val="333333"/>
                <w:sz w:val="18"/>
                <w:szCs w:val="18"/>
                <w:lang w:val="en-US" w:eastAsia="nb-NO"/>
              </w:rPr>
              <w:t>Acknowledges health, safety and environment (HSE) issues in handling chemicals and biological materials; understands the environmental impacts associated with the activity; performs risk assessments and is familiar with safety instructions in his/her subject area.</w:t>
            </w:r>
          </w:p>
          <w:p w14:paraId="54001D87" w14:textId="77777777" w:rsidR="003F6E09" w:rsidRPr="003F6E09" w:rsidRDefault="003F6E09" w:rsidP="009B6FA4">
            <w:pPr>
              <w:numPr>
                <w:ilvl w:val="0"/>
                <w:numId w:val="72"/>
              </w:numPr>
              <w:shd w:val="clear" w:color="auto" w:fill="FFFFFF"/>
              <w:ind w:left="375"/>
              <w:rPr>
                <w:rFonts w:eastAsia="Times New Roman" w:cstheme="minorHAnsi"/>
                <w:color w:val="333333"/>
                <w:sz w:val="18"/>
                <w:szCs w:val="18"/>
                <w:lang w:val="en-US" w:eastAsia="nb-NO"/>
              </w:rPr>
            </w:pPr>
            <w:r w:rsidRPr="003F6E09">
              <w:rPr>
                <w:rFonts w:eastAsia="Times New Roman" w:cstheme="minorHAnsi"/>
                <w:color w:val="333333"/>
                <w:sz w:val="18"/>
                <w:szCs w:val="18"/>
                <w:lang w:val="en-US" w:eastAsia="nb-NO"/>
              </w:rPr>
              <w:t>Is able to work both independently or in groups on complex projects that require collaboration across disciplines.</w:t>
            </w:r>
          </w:p>
          <w:p w14:paraId="2379AAFF" w14:textId="77777777" w:rsidR="003F6E09" w:rsidRPr="003F6E09" w:rsidRDefault="003F6E09" w:rsidP="009B6FA4">
            <w:pPr>
              <w:numPr>
                <w:ilvl w:val="0"/>
                <w:numId w:val="72"/>
              </w:numPr>
              <w:shd w:val="clear" w:color="auto" w:fill="FFFFFF"/>
              <w:ind w:left="375"/>
              <w:rPr>
                <w:rFonts w:eastAsia="Times New Roman" w:cstheme="minorHAnsi"/>
                <w:color w:val="333333"/>
                <w:sz w:val="18"/>
                <w:szCs w:val="18"/>
                <w:lang w:val="en-US" w:eastAsia="nb-NO"/>
              </w:rPr>
            </w:pPr>
            <w:r w:rsidRPr="003F6E09">
              <w:rPr>
                <w:rFonts w:eastAsia="Times New Roman" w:cstheme="minorHAnsi"/>
                <w:color w:val="333333"/>
                <w:sz w:val="18"/>
                <w:szCs w:val="18"/>
                <w:lang w:val="en-US" w:eastAsia="nb-NO"/>
              </w:rPr>
              <w:t>Can communicate scientific results to the general public and experts by writing well</w:t>
            </w:r>
            <w:r>
              <w:rPr>
                <w:rFonts w:eastAsia="Times New Roman" w:cstheme="minorHAnsi"/>
                <w:color w:val="333333"/>
                <w:sz w:val="18"/>
                <w:szCs w:val="18"/>
                <w:lang w:val="en-US" w:eastAsia="nb-NO"/>
              </w:rPr>
              <w:t xml:space="preserve"> </w:t>
            </w:r>
            <w:r w:rsidRPr="003F6E09">
              <w:rPr>
                <w:rFonts w:eastAsia="Times New Roman" w:cstheme="minorHAnsi"/>
                <w:color w:val="333333"/>
                <w:sz w:val="18"/>
                <w:szCs w:val="18"/>
                <w:lang w:val="en-US" w:eastAsia="nb-NO"/>
              </w:rPr>
              <w:t>structured reports and contributions for scientific publications and posters, and by oral presentations.</w:t>
            </w:r>
          </w:p>
        </w:tc>
      </w:tr>
    </w:tbl>
    <w:p w14:paraId="11A1C030" w14:textId="77777777" w:rsidR="003F6E09" w:rsidRDefault="003F6E09" w:rsidP="009B10CA">
      <w:pPr>
        <w:spacing w:after="0" w:line="240" w:lineRule="auto"/>
        <w:rPr>
          <w:sz w:val="18"/>
          <w:szCs w:val="18"/>
          <w:lang w:val="en-US"/>
        </w:rPr>
      </w:pPr>
    </w:p>
    <w:tbl>
      <w:tblPr>
        <w:tblStyle w:val="Tabellrutenett"/>
        <w:tblW w:w="9493" w:type="dxa"/>
        <w:tblLook w:val="04A0" w:firstRow="1" w:lastRow="0" w:firstColumn="1" w:lastColumn="0" w:noHBand="0" w:noVBand="1"/>
      </w:tblPr>
      <w:tblGrid>
        <w:gridCol w:w="4815"/>
        <w:gridCol w:w="4678"/>
      </w:tblGrid>
      <w:tr w:rsidR="009B7596" w:rsidRPr="00597FCB" w14:paraId="34946E59" w14:textId="77777777" w:rsidTr="003E5FC5">
        <w:tc>
          <w:tcPr>
            <w:tcW w:w="4815" w:type="dxa"/>
          </w:tcPr>
          <w:p w14:paraId="6A575BC7" w14:textId="77777777" w:rsidR="009B7596" w:rsidRPr="00597FCB" w:rsidRDefault="009B7596" w:rsidP="003E5FC5">
            <w:pPr>
              <w:rPr>
                <w:b/>
                <w:sz w:val="20"/>
                <w:szCs w:val="18"/>
              </w:rPr>
            </w:pPr>
            <w:r w:rsidRPr="00597FCB">
              <w:rPr>
                <w:b/>
                <w:sz w:val="20"/>
                <w:szCs w:val="18"/>
              </w:rPr>
              <w:t>NKR 2.syklus</w:t>
            </w:r>
          </w:p>
        </w:tc>
        <w:tc>
          <w:tcPr>
            <w:tcW w:w="4678" w:type="dxa"/>
          </w:tcPr>
          <w:p w14:paraId="3468D3DC" w14:textId="77777777" w:rsidR="009B7596" w:rsidRPr="00321F43" w:rsidRDefault="009B7596" w:rsidP="009B7596">
            <w:pPr>
              <w:pStyle w:val="Overskrift3"/>
              <w:outlineLvl w:val="2"/>
              <w:rPr>
                <w:color w:val="FF0000"/>
              </w:rPr>
            </w:pPr>
            <w:bookmarkStart w:id="406" w:name="_Toc514074542"/>
            <w:r w:rsidRPr="00321F43">
              <w:rPr>
                <w:color w:val="FF0000"/>
              </w:rPr>
              <w:t>Bygg- og miljøteknikk (MIBYGG) IV</w:t>
            </w:r>
            <w:bookmarkEnd w:id="406"/>
          </w:p>
        </w:tc>
      </w:tr>
      <w:tr w:rsidR="009B7596" w:rsidRPr="00597FCB" w14:paraId="3DB5633A" w14:textId="77777777" w:rsidTr="003E5FC5">
        <w:tc>
          <w:tcPr>
            <w:tcW w:w="4815" w:type="dxa"/>
          </w:tcPr>
          <w:p w14:paraId="3D5A147D" w14:textId="77777777" w:rsidR="009B7596" w:rsidRPr="00597FCB" w:rsidRDefault="009B7596" w:rsidP="003E5FC5">
            <w:pPr>
              <w:shd w:val="clear" w:color="auto" w:fill="FFFFFF"/>
              <w:rPr>
                <w:rFonts w:eastAsia="Times New Roman" w:cs="Arial"/>
                <w:b/>
                <w:bCs/>
                <w:sz w:val="18"/>
                <w:szCs w:val="18"/>
                <w:lang w:eastAsia="nb-NO"/>
              </w:rPr>
            </w:pPr>
          </w:p>
        </w:tc>
        <w:tc>
          <w:tcPr>
            <w:tcW w:w="4678" w:type="dxa"/>
          </w:tcPr>
          <w:p w14:paraId="43D0D62D" w14:textId="77777777" w:rsidR="009B7596" w:rsidRPr="009B7596" w:rsidRDefault="009B7596" w:rsidP="009B7596">
            <w:pPr>
              <w:rPr>
                <w:rFonts w:cstheme="minorHAnsi"/>
                <w:sz w:val="18"/>
                <w:lang w:eastAsia="nb-NO"/>
              </w:rPr>
            </w:pPr>
            <w:commentRangeStart w:id="407"/>
            <w:r w:rsidRPr="009B7596">
              <w:rPr>
                <w:rFonts w:cstheme="minorHAnsi"/>
                <w:color w:val="333333"/>
                <w:sz w:val="18"/>
                <w:szCs w:val="21"/>
                <w:shd w:val="clear" w:color="auto" w:fill="FFFFFF"/>
              </w:rPr>
              <w:t>Sivilingeniørutdanningen skal gjøre kandidatene skikket til å fremme innovative og bærekraftige teknologiske løsninger til beste for samfunnsutviklingen i et globalt perspektiv.</w:t>
            </w:r>
            <w:commentRangeEnd w:id="407"/>
            <w:r w:rsidR="00321F43">
              <w:rPr>
                <w:rStyle w:val="Merknadsreferanse"/>
              </w:rPr>
              <w:commentReference w:id="407"/>
            </w:r>
          </w:p>
        </w:tc>
      </w:tr>
      <w:tr w:rsidR="009B7596" w:rsidRPr="00597FCB" w14:paraId="14A197D6" w14:textId="77777777" w:rsidTr="003E5FC5">
        <w:tc>
          <w:tcPr>
            <w:tcW w:w="4815" w:type="dxa"/>
          </w:tcPr>
          <w:p w14:paraId="72AC6A9B" w14:textId="77777777" w:rsidR="009B7596" w:rsidRPr="00597FCB" w:rsidRDefault="009B7596" w:rsidP="003E5FC5">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5B82A189" w14:textId="77777777" w:rsidR="009B7596" w:rsidRPr="00597FCB" w:rsidRDefault="009B7596" w:rsidP="003E5FC5">
            <w:pPr>
              <w:rPr>
                <w:sz w:val="18"/>
                <w:szCs w:val="20"/>
              </w:rPr>
            </w:pPr>
            <w:r w:rsidRPr="00597FCB">
              <w:rPr>
                <w:sz w:val="18"/>
                <w:szCs w:val="20"/>
              </w:rPr>
              <w:t>Kandidaten</w:t>
            </w:r>
          </w:p>
          <w:p w14:paraId="3D7BEDE5" w14:textId="77777777" w:rsidR="009B7596" w:rsidRPr="00597FCB" w:rsidRDefault="009B7596" w:rsidP="009B7596">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56623DF6" w14:textId="77777777" w:rsidR="009B7596" w:rsidRPr="00597FCB" w:rsidRDefault="009B7596" w:rsidP="009B7596">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11EFE30E" w14:textId="77777777" w:rsidR="009B7596" w:rsidRPr="00597FCB" w:rsidRDefault="009B7596" w:rsidP="009B7596">
            <w:pPr>
              <w:pStyle w:val="Listeavsnitt"/>
              <w:numPr>
                <w:ilvl w:val="0"/>
                <w:numId w:val="1"/>
              </w:numPr>
              <w:ind w:left="311" w:hanging="284"/>
              <w:rPr>
                <w:sz w:val="18"/>
                <w:szCs w:val="20"/>
              </w:rPr>
            </w:pPr>
            <w:r w:rsidRPr="00597FCB">
              <w:rPr>
                <w:sz w:val="18"/>
                <w:szCs w:val="20"/>
              </w:rPr>
              <w:t>kan anvende kunnskap på nye områder innenfor fagområdet</w:t>
            </w:r>
          </w:p>
          <w:p w14:paraId="3AE65E03" w14:textId="77777777" w:rsidR="009B7596" w:rsidRPr="009B7596" w:rsidRDefault="009B7596" w:rsidP="009B7596">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tc>
        <w:tc>
          <w:tcPr>
            <w:tcW w:w="4678" w:type="dxa"/>
          </w:tcPr>
          <w:p w14:paraId="32B16F55" w14:textId="77777777" w:rsidR="009B7596" w:rsidRPr="00321F43" w:rsidRDefault="009B7596" w:rsidP="009B7596">
            <w:pPr>
              <w:shd w:val="clear" w:color="auto" w:fill="FFFFFF"/>
              <w:rPr>
                <w:rFonts w:eastAsia="Times New Roman" w:cstheme="minorHAnsi"/>
                <w:color w:val="FF0000"/>
                <w:sz w:val="18"/>
                <w:szCs w:val="21"/>
                <w:lang w:eastAsia="nb-NO"/>
              </w:rPr>
            </w:pPr>
            <w:commentRangeStart w:id="408"/>
            <w:r w:rsidRPr="00321F43">
              <w:rPr>
                <w:rFonts w:eastAsia="Times New Roman" w:cstheme="minorHAnsi"/>
                <w:b/>
                <w:bCs/>
                <w:color w:val="FF0000"/>
                <w:sz w:val="18"/>
                <w:szCs w:val="21"/>
                <w:lang w:eastAsia="nb-NO"/>
              </w:rPr>
              <w:t>Kunnskaper</w:t>
            </w:r>
            <w:commentRangeEnd w:id="408"/>
            <w:r w:rsidR="00321F43" w:rsidRPr="00321F43">
              <w:rPr>
                <w:rStyle w:val="Merknadsreferanse"/>
                <w:color w:val="FF0000"/>
              </w:rPr>
              <w:commentReference w:id="408"/>
            </w:r>
          </w:p>
          <w:p w14:paraId="5C08EC57" w14:textId="77777777" w:rsidR="009B7596" w:rsidRPr="009B7596" w:rsidRDefault="009B7596" w:rsidP="009B7596">
            <w:pPr>
              <w:shd w:val="clear" w:color="auto" w:fill="FFFFFF"/>
              <w:rPr>
                <w:rFonts w:eastAsia="Times New Roman" w:cstheme="minorHAnsi"/>
                <w:color w:val="333333"/>
                <w:sz w:val="18"/>
                <w:szCs w:val="21"/>
                <w:lang w:eastAsia="nb-NO"/>
              </w:rPr>
            </w:pPr>
            <w:r w:rsidRPr="009B7596">
              <w:rPr>
                <w:rFonts w:eastAsia="Times New Roman" w:cstheme="minorHAnsi"/>
                <w:color w:val="333333"/>
                <w:sz w:val="18"/>
                <w:szCs w:val="21"/>
                <w:lang w:eastAsia="nb-NO"/>
              </w:rPr>
              <w:t>Sivilingeniøren skal ha:</w:t>
            </w:r>
          </w:p>
          <w:p w14:paraId="5D5FA4FD" w14:textId="77777777" w:rsidR="009B7596" w:rsidRPr="009B7596" w:rsidRDefault="009B7596" w:rsidP="009B6FA4">
            <w:pPr>
              <w:numPr>
                <w:ilvl w:val="0"/>
                <w:numId w:val="73"/>
              </w:numPr>
              <w:shd w:val="clear" w:color="auto" w:fill="FFFFFF"/>
              <w:ind w:left="375"/>
              <w:rPr>
                <w:rFonts w:eastAsia="Times New Roman" w:cstheme="minorHAnsi"/>
                <w:color w:val="333333"/>
                <w:sz w:val="18"/>
                <w:szCs w:val="21"/>
                <w:lang w:eastAsia="nb-NO"/>
              </w:rPr>
            </w:pPr>
            <w:r w:rsidRPr="009B7596">
              <w:rPr>
                <w:rFonts w:eastAsia="Times New Roman" w:cstheme="minorHAnsi"/>
                <w:color w:val="333333"/>
                <w:sz w:val="18"/>
                <w:szCs w:val="21"/>
                <w:lang w:eastAsia="nb-NO"/>
              </w:rPr>
              <w:t>Bred og dyp kunnskap i naturvitenskaplig og ingeniørmessig forskning og i kjernen av ingeniøremner</w:t>
            </w:r>
          </w:p>
          <w:p w14:paraId="39496084" w14:textId="77777777" w:rsidR="009B7596" w:rsidRPr="009B7596" w:rsidRDefault="009B7596" w:rsidP="009B6FA4">
            <w:pPr>
              <w:numPr>
                <w:ilvl w:val="0"/>
                <w:numId w:val="73"/>
              </w:numPr>
              <w:shd w:val="clear" w:color="auto" w:fill="FFFFFF"/>
              <w:ind w:left="375"/>
              <w:rPr>
                <w:rFonts w:eastAsia="Times New Roman" w:cstheme="minorHAnsi"/>
                <w:color w:val="333333"/>
                <w:sz w:val="18"/>
                <w:szCs w:val="21"/>
                <w:lang w:eastAsia="nb-NO"/>
              </w:rPr>
            </w:pPr>
            <w:r w:rsidRPr="009B7596">
              <w:rPr>
                <w:rFonts w:eastAsia="Times New Roman" w:cstheme="minorHAnsi"/>
                <w:color w:val="333333"/>
                <w:sz w:val="18"/>
                <w:szCs w:val="21"/>
                <w:lang w:eastAsia="nb-NO"/>
              </w:rPr>
              <w:t>Bred og dyp forskningsmessig og teknisk kunnskap i utvalgte områder av bygg- og miljøstudiet.</w:t>
            </w:r>
          </w:p>
          <w:p w14:paraId="4F08834A" w14:textId="77777777" w:rsidR="009B7596" w:rsidRPr="009B7596" w:rsidRDefault="009B7596" w:rsidP="009B6FA4">
            <w:pPr>
              <w:numPr>
                <w:ilvl w:val="0"/>
                <w:numId w:val="73"/>
              </w:numPr>
              <w:shd w:val="clear" w:color="auto" w:fill="FFFFFF"/>
              <w:ind w:left="375"/>
              <w:rPr>
                <w:rFonts w:eastAsia="Times New Roman" w:cstheme="minorHAnsi"/>
                <w:color w:val="333333"/>
                <w:sz w:val="18"/>
                <w:szCs w:val="21"/>
                <w:lang w:eastAsia="nb-NO"/>
              </w:rPr>
            </w:pPr>
            <w:commentRangeStart w:id="409"/>
            <w:r w:rsidRPr="009B7596">
              <w:rPr>
                <w:rFonts w:eastAsia="Times New Roman" w:cstheme="minorHAnsi"/>
                <w:color w:val="333333"/>
                <w:sz w:val="18"/>
                <w:szCs w:val="21"/>
                <w:lang w:eastAsia="nb-NO"/>
              </w:rPr>
              <w:t xml:space="preserve">Grunnleggende kunnskap </w:t>
            </w:r>
            <w:commentRangeEnd w:id="409"/>
            <w:r w:rsidR="00321F43">
              <w:rPr>
                <w:rStyle w:val="Merknadsreferanse"/>
              </w:rPr>
              <w:commentReference w:id="409"/>
            </w:r>
            <w:r w:rsidRPr="009B7596">
              <w:rPr>
                <w:rFonts w:eastAsia="Times New Roman" w:cstheme="minorHAnsi"/>
                <w:color w:val="333333"/>
                <w:sz w:val="18"/>
                <w:szCs w:val="21"/>
                <w:lang w:eastAsia="nb-NO"/>
              </w:rPr>
              <w:t>om metoder og verktøy for å analysere, vurdere og implementere løsninger.</w:t>
            </w:r>
          </w:p>
        </w:tc>
      </w:tr>
      <w:tr w:rsidR="009B7596" w:rsidRPr="00597FCB" w14:paraId="16B4B7D6" w14:textId="77777777" w:rsidTr="003E5FC5">
        <w:tc>
          <w:tcPr>
            <w:tcW w:w="4815" w:type="dxa"/>
          </w:tcPr>
          <w:p w14:paraId="164A9A14" w14:textId="77777777" w:rsidR="009B7596" w:rsidRPr="00597FCB" w:rsidRDefault="009B7596" w:rsidP="003E5FC5">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4705A09F" w14:textId="77777777" w:rsidR="009B7596" w:rsidRPr="00597FCB" w:rsidRDefault="009B7596" w:rsidP="003E5FC5">
            <w:pPr>
              <w:rPr>
                <w:sz w:val="18"/>
                <w:szCs w:val="20"/>
              </w:rPr>
            </w:pPr>
            <w:r w:rsidRPr="00597FCB">
              <w:rPr>
                <w:sz w:val="18"/>
                <w:szCs w:val="20"/>
              </w:rPr>
              <w:t>Kandidaten</w:t>
            </w:r>
          </w:p>
          <w:p w14:paraId="3DEFC5CF" w14:textId="77777777" w:rsidR="009B7596" w:rsidRPr="00597FCB" w:rsidRDefault="009B7596" w:rsidP="009B7596">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32846C11" w14:textId="77777777" w:rsidR="009B7596" w:rsidRPr="00597FCB" w:rsidRDefault="009B7596" w:rsidP="009B7596">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1D32A829" w14:textId="77777777" w:rsidR="009B7596" w:rsidRPr="00597FCB" w:rsidRDefault="009B7596" w:rsidP="009B7596">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3B69FA85" w14:textId="77777777" w:rsidR="009B7596" w:rsidRPr="009B7596" w:rsidRDefault="009B7596" w:rsidP="009B7596">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tc>
        <w:tc>
          <w:tcPr>
            <w:tcW w:w="4678" w:type="dxa"/>
          </w:tcPr>
          <w:p w14:paraId="6BBCA10C" w14:textId="77777777" w:rsidR="009B7596" w:rsidRPr="00321F43" w:rsidRDefault="009B7596" w:rsidP="009B7596">
            <w:pPr>
              <w:shd w:val="clear" w:color="auto" w:fill="FFFFFF"/>
              <w:rPr>
                <w:rFonts w:eastAsia="Times New Roman" w:cstheme="minorHAnsi"/>
                <w:color w:val="FF0000"/>
                <w:sz w:val="18"/>
                <w:szCs w:val="21"/>
                <w:lang w:eastAsia="nb-NO"/>
              </w:rPr>
            </w:pPr>
            <w:commentRangeStart w:id="410"/>
            <w:r w:rsidRPr="00321F43">
              <w:rPr>
                <w:rFonts w:eastAsia="Times New Roman" w:cstheme="minorHAnsi"/>
                <w:b/>
                <w:bCs/>
                <w:color w:val="FF0000"/>
                <w:sz w:val="18"/>
                <w:szCs w:val="21"/>
                <w:lang w:eastAsia="nb-NO"/>
              </w:rPr>
              <w:t>Ferdigheter</w:t>
            </w:r>
            <w:commentRangeEnd w:id="410"/>
            <w:r w:rsidR="00321F43" w:rsidRPr="00321F43">
              <w:rPr>
                <w:rStyle w:val="Merknadsreferanse"/>
                <w:color w:val="FF0000"/>
              </w:rPr>
              <w:commentReference w:id="410"/>
            </w:r>
          </w:p>
          <w:p w14:paraId="3E7B364E" w14:textId="77777777" w:rsidR="009B7596" w:rsidRPr="009B7596" w:rsidRDefault="009B7596" w:rsidP="009B7596">
            <w:pPr>
              <w:shd w:val="clear" w:color="auto" w:fill="FFFFFF"/>
              <w:rPr>
                <w:rFonts w:eastAsia="Times New Roman" w:cstheme="minorHAnsi"/>
                <w:color w:val="333333"/>
                <w:sz w:val="18"/>
                <w:szCs w:val="21"/>
                <w:lang w:eastAsia="nb-NO"/>
              </w:rPr>
            </w:pPr>
            <w:r w:rsidRPr="009B7596">
              <w:rPr>
                <w:rFonts w:eastAsia="Times New Roman" w:cstheme="minorHAnsi"/>
                <w:color w:val="333333"/>
                <w:sz w:val="18"/>
                <w:szCs w:val="21"/>
                <w:lang w:eastAsia="nb-NO"/>
              </w:rPr>
              <w:t>Sivilingeniøren skal kunne:</w:t>
            </w:r>
          </w:p>
          <w:p w14:paraId="17DF2C60" w14:textId="77777777" w:rsidR="009B7596" w:rsidRPr="009B7596" w:rsidRDefault="009B7596" w:rsidP="009B6FA4">
            <w:pPr>
              <w:numPr>
                <w:ilvl w:val="0"/>
                <w:numId w:val="74"/>
              </w:numPr>
              <w:shd w:val="clear" w:color="auto" w:fill="FFFFFF"/>
              <w:ind w:left="375"/>
              <w:rPr>
                <w:rFonts w:eastAsia="Times New Roman" w:cstheme="minorHAnsi"/>
                <w:color w:val="333333"/>
                <w:sz w:val="18"/>
                <w:szCs w:val="21"/>
                <w:lang w:eastAsia="nb-NO"/>
              </w:rPr>
            </w:pPr>
            <w:r w:rsidRPr="009B7596">
              <w:rPr>
                <w:rFonts w:eastAsia="Times New Roman" w:cstheme="minorHAnsi"/>
                <w:color w:val="333333"/>
                <w:sz w:val="18"/>
                <w:szCs w:val="21"/>
                <w:lang w:eastAsia="nb-NO"/>
              </w:rPr>
              <w:t>Anvende denne kunnskapen i utvikling og innovasjon av fagområdet i en samfunnsmessig og tverrfaglig sammenheng.</w:t>
            </w:r>
          </w:p>
          <w:p w14:paraId="67B610C6" w14:textId="77777777" w:rsidR="009B7596" w:rsidRPr="009B7596" w:rsidRDefault="009B7596" w:rsidP="009B6FA4">
            <w:pPr>
              <w:numPr>
                <w:ilvl w:val="0"/>
                <w:numId w:val="74"/>
              </w:numPr>
              <w:shd w:val="clear" w:color="auto" w:fill="FFFFFF"/>
              <w:ind w:left="375"/>
              <w:rPr>
                <w:rFonts w:eastAsia="Times New Roman" w:cstheme="minorHAnsi"/>
                <w:color w:val="333333"/>
                <w:sz w:val="18"/>
                <w:szCs w:val="21"/>
                <w:lang w:eastAsia="nb-NO"/>
              </w:rPr>
            </w:pPr>
            <w:r w:rsidRPr="009B7596">
              <w:rPr>
                <w:rFonts w:eastAsia="Times New Roman" w:cstheme="minorHAnsi"/>
                <w:color w:val="333333"/>
                <w:sz w:val="18"/>
                <w:szCs w:val="21"/>
                <w:lang w:eastAsia="nb-NO"/>
              </w:rPr>
              <w:t>Løse bygg- og miljøtekniske problemstillinger basert på problemanalyse, formulering av delproblemer og til å vurdere innovative tekniske løsninger i kjente og nye situasjoner.</w:t>
            </w:r>
          </w:p>
          <w:p w14:paraId="4EAE7B15" w14:textId="77777777" w:rsidR="009B7596" w:rsidRPr="009B7596" w:rsidRDefault="009B7596" w:rsidP="009B6FA4">
            <w:pPr>
              <w:numPr>
                <w:ilvl w:val="0"/>
                <w:numId w:val="74"/>
              </w:numPr>
              <w:shd w:val="clear" w:color="auto" w:fill="FFFFFF"/>
              <w:ind w:left="375"/>
              <w:rPr>
                <w:rFonts w:eastAsia="Times New Roman" w:cstheme="minorHAnsi"/>
                <w:color w:val="333333"/>
                <w:sz w:val="18"/>
                <w:szCs w:val="21"/>
                <w:lang w:eastAsia="nb-NO"/>
              </w:rPr>
            </w:pPr>
            <w:r w:rsidRPr="009B7596">
              <w:rPr>
                <w:rFonts w:eastAsia="Times New Roman" w:cstheme="minorHAnsi"/>
                <w:color w:val="333333"/>
                <w:sz w:val="18"/>
                <w:szCs w:val="21"/>
                <w:lang w:eastAsia="nb-NO"/>
              </w:rPr>
              <w:t>Løse praktiske problemer innen BM selvstendig gjennom problemanalyser, formulering av delproblemer, samt vurdere innovative tekniske løsninger innen kjente og nye situasjoner.</w:t>
            </w:r>
          </w:p>
        </w:tc>
      </w:tr>
      <w:tr w:rsidR="009B7596" w:rsidRPr="00597FCB" w14:paraId="3243AAD6" w14:textId="77777777" w:rsidTr="003E5FC5">
        <w:tc>
          <w:tcPr>
            <w:tcW w:w="4815" w:type="dxa"/>
          </w:tcPr>
          <w:p w14:paraId="2DFD531A" w14:textId="77777777" w:rsidR="009B7596" w:rsidRPr="00597FCB" w:rsidRDefault="009B7596" w:rsidP="003E5FC5">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6A69D56C" w14:textId="77777777" w:rsidR="009B7596" w:rsidRPr="00597FCB" w:rsidRDefault="009B7596" w:rsidP="003E5FC5">
            <w:pPr>
              <w:rPr>
                <w:rFonts w:cs="Times New Roman"/>
                <w:sz w:val="18"/>
                <w:szCs w:val="20"/>
              </w:rPr>
            </w:pPr>
            <w:r w:rsidRPr="00597FCB">
              <w:rPr>
                <w:rFonts w:cs="Times New Roman"/>
                <w:sz w:val="18"/>
                <w:szCs w:val="20"/>
              </w:rPr>
              <w:t>Kandidaten</w:t>
            </w:r>
          </w:p>
          <w:p w14:paraId="792D8D49" w14:textId="77777777" w:rsidR="009B7596" w:rsidRPr="00597FCB" w:rsidRDefault="009B7596" w:rsidP="009B7596">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63922FCA" w14:textId="77777777" w:rsidR="009B7596" w:rsidRPr="00597FCB" w:rsidRDefault="009B7596" w:rsidP="009B7596">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7A404566" w14:textId="77777777" w:rsidR="009B7596" w:rsidRPr="00597FCB" w:rsidRDefault="009B7596" w:rsidP="009B7596">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0EB36546" w14:textId="77777777" w:rsidR="009B7596" w:rsidRPr="00597FCB" w:rsidRDefault="009B7596" w:rsidP="009B7596">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1340F4CA" w14:textId="77777777" w:rsidR="009B7596" w:rsidRPr="00597FCB" w:rsidRDefault="009B7596" w:rsidP="009B7596">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3DFBB25D" w14:textId="77777777" w:rsidR="009B7596" w:rsidRPr="00597FCB" w:rsidRDefault="009B7596" w:rsidP="003E5FC5">
            <w:pPr>
              <w:rPr>
                <w:sz w:val="18"/>
                <w:szCs w:val="18"/>
              </w:rPr>
            </w:pPr>
          </w:p>
        </w:tc>
        <w:tc>
          <w:tcPr>
            <w:tcW w:w="4678" w:type="dxa"/>
          </w:tcPr>
          <w:p w14:paraId="7BF67079" w14:textId="77777777" w:rsidR="009B7596" w:rsidRPr="0049430E" w:rsidRDefault="009B7596" w:rsidP="009B7596">
            <w:pPr>
              <w:shd w:val="clear" w:color="auto" w:fill="FFFFFF"/>
              <w:rPr>
                <w:rFonts w:eastAsia="Times New Roman" w:cstheme="minorHAnsi"/>
                <w:color w:val="FF0000"/>
                <w:sz w:val="18"/>
                <w:szCs w:val="21"/>
                <w:lang w:eastAsia="nb-NO"/>
              </w:rPr>
            </w:pPr>
            <w:commentRangeStart w:id="411"/>
            <w:r w:rsidRPr="0049430E">
              <w:rPr>
                <w:rFonts w:eastAsia="Times New Roman" w:cstheme="minorHAnsi"/>
                <w:b/>
                <w:bCs/>
                <w:color w:val="FF0000"/>
                <w:sz w:val="18"/>
                <w:szCs w:val="21"/>
                <w:lang w:eastAsia="nb-NO"/>
              </w:rPr>
              <w:lastRenderedPageBreak/>
              <w:t>Generell kompetanse</w:t>
            </w:r>
            <w:commentRangeEnd w:id="411"/>
            <w:r w:rsidR="0049430E" w:rsidRPr="0049430E">
              <w:rPr>
                <w:rStyle w:val="Merknadsreferanse"/>
                <w:color w:val="FF0000"/>
              </w:rPr>
              <w:commentReference w:id="411"/>
            </w:r>
          </w:p>
          <w:p w14:paraId="3845D83B" w14:textId="77777777" w:rsidR="009B7596" w:rsidRPr="009B7596" w:rsidRDefault="009B7596" w:rsidP="009B7596">
            <w:pPr>
              <w:shd w:val="clear" w:color="auto" w:fill="FFFFFF"/>
              <w:rPr>
                <w:rFonts w:eastAsia="Times New Roman" w:cstheme="minorHAnsi"/>
                <w:color w:val="333333"/>
                <w:sz w:val="18"/>
                <w:szCs w:val="21"/>
                <w:lang w:eastAsia="nb-NO"/>
              </w:rPr>
            </w:pPr>
            <w:r w:rsidRPr="009B7596">
              <w:rPr>
                <w:rFonts w:eastAsia="Times New Roman" w:cstheme="minorHAnsi"/>
                <w:color w:val="333333"/>
                <w:sz w:val="18"/>
                <w:szCs w:val="21"/>
                <w:lang w:eastAsia="nb-NO"/>
              </w:rPr>
              <w:t>Sivilingeniøren skal:</w:t>
            </w:r>
          </w:p>
          <w:p w14:paraId="6A851617" w14:textId="77777777" w:rsidR="009B7596" w:rsidRPr="009B7596" w:rsidRDefault="009B7596" w:rsidP="009B6FA4">
            <w:pPr>
              <w:numPr>
                <w:ilvl w:val="0"/>
                <w:numId w:val="75"/>
              </w:numPr>
              <w:shd w:val="clear" w:color="auto" w:fill="FFFFFF"/>
              <w:ind w:left="375"/>
              <w:rPr>
                <w:rFonts w:eastAsia="Times New Roman" w:cstheme="minorHAnsi"/>
                <w:color w:val="333333"/>
                <w:sz w:val="18"/>
                <w:szCs w:val="21"/>
                <w:lang w:eastAsia="nb-NO"/>
              </w:rPr>
            </w:pPr>
            <w:r w:rsidRPr="009B7596">
              <w:rPr>
                <w:rFonts w:eastAsia="Times New Roman" w:cstheme="minorHAnsi"/>
                <w:color w:val="333333"/>
                <w:sz w:val="18"/>
                <w:szCs w:val="21"/>
                <w:lang w:eastAsia="nb-NO"/>
              </w:rPr>
              <w:t>Ha en profesjonell forståelse og holdning mht kunnskap, planlegging og utførende forskning, tilpasset skiftende omstendigheter og ny kunnskap.</w:t>
            </w:r>
          </w:p>
          <w:p w14:paraId="0EAD5536" w14:textId="77777777" w:rsidR="009B7596" w:rsidRPr="009B7596" w:rsidRDefault="009B7596" w:rsidP="009B6FA4">
            <w:pPr>
              <w:numPr>
                <w:ilvl w:val="0"/>
                <w:numId w:val="75"/>
              </w:numPr>
              <w:shd w:val="clear" w:color="auto" w:fill="FFFFFF"/>
              <w:ind w:left="375"/>
              <w:rPr>
                <w:rFonts w:eastAsia="Times New Roman" w:cstheme="minorHAnsi"/>
                <w:color w:val="333333"/>
                <w:sz w:val="18"/>
                <w:szCs w:val="21"/>
                <w:lang w:eastAsia="nb-NO"/>
              </w:rPr>
            </w:pPr>
            <w:r w:rsidRPr="009B7596">
              <w:rPr>
                <w:rFonts w:eastAsia="Times New Roman" w:cstheme="minorHAnsi"/>
                <w:color w:val="333333"/>
                <w:sz w:val="18"/>
                <w:szCs w:val="21"/>
                <w:lang w:eastAsia="nb-NO"/>
              </w:rPr>
              <w:t>Kunne arbeide uavhengig og i flerfaglige team, i samarbeid med spesialister og kunne ta nødvendige initiativ.</w:t>
            </w:r>
          </w:p>
          <w:p w14:paraId="2AAABED4" w14:textId="77777777" w:rsidR="009B7596" w:rsidRPr="009B7596" w:rsidRDefault="009B7596" w:rsidP="009B6FA4">
            <w:pPr>
              <w:numPr>
                <w:ilvl w:val="0"/>
                <w:numId w:val="75"/>
              </w:numPr>
              <w:shd w:val="clear" w:color="auto" w:fill="FFFFFF"/>
              <w:ind w:left="375"/>
              <w:rPr>
                <w:rFonts w:eastAsia="Times New Roman" w:cstheme="minorHAnsi"/>
                <w:color w:val="333333"/>
                <w:sz w:val="18"/>
                <w:szCs w:val="21"/>
                <w:lang w:eastAsia="nb-NO"/>
              </w:rPr>
            </w:pPr>
            <w:r w:rsidRPr="009B7596">
              <w:rPr>
                <w:rFonts w:eastAsia="Times New Roman" w:cstheme="minorHAnsi"/>
                <w:color w:val="333333"/>
                <w:sz w:val="18"/>
                <w:szCs w:val="21"/>
                <w:lang w:eastAsia="nb-NO"/>
              </w:rPr>
              <w:t>Kunne kommunisere effektivt resultatene av ingeniørarbeidet både til profesjonelle og ikke-eksperter.</w:t>
            </w:r>
          </w:p>
          <w:p w14:paraId="7367860E" w14:textId="77777777" w:rsidR="009B7596" w:rsidRPr="009B7596" w:rsidRDefault="009B7596" w:rsidP="009B6FA4">
            <w:pPr>
              <w:numPr>
                <w:ilvl w:val="0"/>
                <w:numId w:val="75"/>
              </w:numPr>
              <w:shd w:val="clear" w:color="auto" w:fill="FFFFFF"/>
              <w:ind w:left="375"/>
              <w:rPr>
                <w:rFonts w:eastAsia="Times New Roman" w:cstheme="minorHAnsi"/>
                <w:color w:val="333333"/>
                <w:sz w:val="18"/>
                <w:szCs w:val="21"/>
                <w:lang w:eastAsia="nb-NO"/>
              </w:rPr>
            </w:pPr>
            <w:r w:rsidRPr="009B7596">
              <w:rPr>
                <w:rFonts w:eastAsia="Times New Roman" w:cstheme="minorHAnsi"/>
                <w:color w:val="333333"/>
                <w:sz w:val="18"/>
                <w:szCs w:val="21"/>
                <w:lang w:eastAsia="nb-NO"/>
              </w:rPr>
              <w:lastRenderedPageBreak/>
              <w:t>Kunne gjenkjenne eller forstå nødvendigheten av å evaluere og vurdere bygningsingeniørarbeidet i en teknologisk, etisk og sosial sammenheng, samt ta ansvar relatert til bærekraftighet, miljø, økonomi og sosial velferd.</w:t>
            </w:r>
          </w:p>
          <w:p w14:paraId="658ECC62" w14:textId="77777777" w:rsidR="009B7596" w:rsidRPr="009B7596" w:rsidRDefault="009B7596" w:rsidP="009B6FA4">
            <w:pPr>
              <w:numPr>
                <w:ilvl w:val="0"/>
                <w:numId w:val="75"/>
              </w:numPr>
              <w:shd w:val="clear" w:color="auto" w:fill="FFFFFF"/>
              <w:ind w:left="375"/>
              <w:rPr>
                <w:rFonts w:eastAsia="Times New Roman" w:cstheme="minorHAnsi"/>
                <w:color w:val="333333"/>
                <w:sz w:val="18"/>
                <w:szCs w:val="21"/>
                <w:lang w:eastAsia="nb-NO"/>
              </w:rPr>
            </w:pPr>
            <w:r w:rsidRPr="009B7596">
              <w:rPr>
                <w:rFonts w:eastAsia="Times New Roman" w:cstheme="minorHAnsi"/>
                <w:color w:val="333333"/>
                <w:sz w:val="18"/>
                <w:szCs w:val="21"/>
                <w:lang w:eastAsia="nb-NO"/>
              </w:rPr>
              <w:t>Ha en holdning til å vedlikeholde profesjonskompetansen gjennom livslang læring.</w:t>
            </w:r>
          </w:p>
        </w:tc>
      </w:tr>
    </w:tbl>
    <w:p w14:paraId="68FDA869" w14:textId="77777777" w:rsidR="00ED174B" w:rsidRDefault="00ED174B" w:rsidP="009B10CA">
      <w:pPr>
        <w:spacing w:after="0" w:line="240" w:lineRule="auto"/>
        <w:rPr>
          <w:sz w:val="18"/>
          <w:szCs w:val="18"/>
        </w:rPr>
      </w:pPr>
    </w:p>
    <w:p w14:paraId="6632A7B9" w14:textId="77777777" w:rsidR="00ED174B" w:rsidRDefault="00ED174B">
      <w:pPr>
        <w:rPr>
          <w:sz w:val="18"/>
          <w:szCs w:val="18"/>
        </w:rPr>
      </w:pPr>
      <w:r>
        <w:rPr>
          <w:sz w:val="18"/>
          <w:szCs w:val="18"/>
        </w:rPr>
        <w:br w:type="page"/>
      </w:r>
    </w:p>
    <w:p w14:paraId="40594D68" w14:textId="77777777" w:rsidR="003F6E09" w:rsidRDefault="003F6E09"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ED174B" w:rsidRPr="00597FCB" w14:paraId="28650B67" w14:textId="77777777" w:rsidTr="003E5FC5">
        <w:tc>
          <w:tcPr>
            <w:tcW w:w="4815" w:type="dxa"/>
          </w:tcPr>
          <w:p w14:paraId="3CFB6985" w14:textId="77777777" w:rsidR="00ED174B" w:rsidRPr="00597FCB" w:rsidRDefault="00ED174B" w:rsidP="003E5FC5">
            <w:pPr>
              <w:rPr>
                <w:b/>
                <w:sz w:val="20"/>
                <w:szCs w:val="18"/>
              </w:rPr>
            </w:pPr>
            <w:r w:rsidRPr="00597FCB">
              <w:rPr>
                <w:b/>
                <w:sz w:val="20"/>
                <w:szCs w:val="18"/>
              </w:rPr>
              <w:t>NKR 2.syklus</w:t>
            </w:r>
          </w:p>
        </w:tc>
        <w:tc>
          <w:tcPr>
            <w:tcW w:w="4678" w:type="dxa"/>
          </w:tcPr>
          <w:p w14:paraId="140BEBE2" w14:textId="77777777" w:rsidR="00ED174B" w:rsidRPr="0049430E" w:rsidRDefault="00ED174B" w:rsidP="00ED174B">
            <w:pPr>
              <w:pStyle w:val="Overskrift3"/>
              <w:outlineLvl w:val="2"/>
              <w:rPr>
                <w:color w:val="FF0000"/>
              </w:rPr>
            </w:pPr>
            <w:bookmarkStart w:id="412" w:name="_Toc514074543"/>
            <w:r w:rsidRPr="0049430E">
              <w:rPr>
                <w:color w:val="FF0000"/>
              </w:rPr>
              <w:t>Chemical engineering (MSCHEMENG) NV</w:t>
            </w:r>
            <w:bookmarkEnd w:id="412"/>
          </w:p>
        </w:tc>
      </w:tr>
      <w:tr w:rsidR="00ED174B" w:rsidRPr="002C2B15" w14:paraId="0C8A212D" w14:textId="77777777" w:rsidTr="003E5FC5">
        <w:tc>
          <w:tcPr>
            <w:tcW w:w="4815" w:type="dxa"/>
          </w:tcPr>
          <w:p w14:paraId="47734124" w14:textId="77777777" w:rsidR="00ED174B" w:rsidRPr="00597FCB" w:rsidRDefault="00ED174B" w:rsidP="003E5FC5">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2B96C9F0" w14:textId="77777777" w:rsidR="00ED174B" w:rsidRPr="00597FCB" w:rsidRDefault="00ED174B" w:rsidP="003E5FC5">
            <w:pPr>
              <w:rPr>
                <w:sz w:val="18"/>
                <w:szCs w:val="20"/>
              </w:rPr>
            </w:pPr>
            <w:r w:rsidRPr="00597FCB">
              <w:rPr>
                <w:sz w:val="18"/>
                <w:szCs w:val="20"/>
              </w:rPr>
              <w:t>Kandidaten</w:t>
            </w:r>
          </w:p>
          <w:p w14:paraId="52CDB715" w14:textId="77777777" w:rsidR="00ED174B" w:rsidRPr="00597FCB" w:rsidRDefault="00ED174B" w:rsidP="00ED174B">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38F571A1" w14:textId="77777777" w:rsidR="00ED174B" w:rsidRPr="00597FCB" w:rsidRDefault="00ED174B" w:rsidP="00ED174B">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3B14EE87" w14:textId="77777777" w:rsidR="00ED174B" w:rsidRPr="00597FCB" w:rsidRDefault="00ED174B" w:rsidP="00ED174B">
            <w:pPr>
              <w:pStyle w:val="Listeavsnitt"/>
              <w:numPr>
                <w:ilvl w:val="0"/>
                <w:numId w:val="1"/>
              </w:numPr>
              <w:ind w:left="311" w:hanging="284"/>
              <w:rPr>
                <w:sz w:val="18"/>
                <w:szCs w:val="20"/>
              </w:rPr>
            </w:pPr>
            <w:r w:rsidRPr="00597FCB">
              <w:rPr>
                <w:sz w:val="18"/>
                <w:szCs w:val="20"/>
              </w:rPr>
              <w:t>kan anvende kunnskap på nye områder innenfor fagområdet</w:t>
            </w:r>
          </w:p>
          <w:p w14:paraId="2D0F7DFF" w14:textId="77777777" w:rsidR="00ED174B" w:rsidRPr="00597FCB" w:rsidRDefault="00ED174B" w:rsidP="00ED174B">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46616804" w14:textId="77777777" w:rsidR="00ED174B" w:rsidRPr="00597FCB" w:rsidRDefault="00ED174B" w:rsidP="003E5FC5">
            <w:pPr>
              <w:shd w:val="clear" w:color="auto" w:fill="FFFFFF"/>
              <w:rPr>
                <w:sz w:val="18"/>
                <w:szCs w:val="18"/>
              </w:rPr>
            </w:pPr>
          </w:p>
        </w:tc>
        <w:tc>
          <w:tcPr>
            <w:tcW w:w="4678" w:type="dxa"/>
          </w:tcPr>
          <w:p w14:paraId="21E04D21" w14:textId="77777777" w:rsidR="00ED174B" w:rsidRPr="0049430E" w:rsidRDefault="00ED174B" w:rsidP="00ED174B">
            <w:pPr>
              <w:shd w:val="clear" w:color="auto" w:fill="FFFFFF"/>
              <w:rPr>
                <w:rFonts w:eastAsia="Times New Roman" w:cstheme="minorHAnsi"/>
                <w:color w:val="FF0000"/>
                <w:sz w:val="18"/>
                <w:szCs w:val="18"/>
                <w:lang w:val="en-US" w:eastAsia="nb-NO"/>
              </w:rPr>
            </w:pPr>
            <w:commentRangeStart w:id="413"/>
            <w:r w:rsidRPr="0049430E">
              <w:rPr>
                <w:rFonts w:eastAsia="Times New Roman" w:cstheme="minorHAnsi"/>
                <w:b/>
                <w:bCs/>
                <w:color w:val="FF0000"/>
                <w:sz w:val="18"/>
                <w:szCs w:val="18"/>
                <w:lang w:val="en-US" w:eastAsia="nb-NO"/>
              </w:rPr>
              <w:t>Knowledge</w:t>
            </w:r>
            <w:commentRangeEnd w:id="413"/>
            <w:r w:rsidR="0049430E" w:rsidRPr="0049430E">
              <w:rPr>
                <w:rStyle w:val="Merknadsreferanse"/>
                <w:color w:val="FF0000"/>
              </w:rPr>
              <w:commentReference w:id="413"/>
            </w:r>
          </w:p>
          <w:p w14:paraId="34FB9F24" w14:textId="77777777" w:rsidR="00ED174B" w:rsidRPr="00ED174B" w:rsidRDefault="00ED174B" w:rsidP="00ED174B">
            <w:pPr>
              <w:shd w:val="clear" w:color="auto" w:fill="FFFFFF"/>
              <w:rPr>
                <w:rFonts w:eastAsia="Times New Roman" w:cstheme="minorHAnsi"/>
                <w:color w:val="333333"/>
                <w:sz w:val="18"/>
                <w:szCs w:val="18"/>
                <w:lang w:val="en-US" w:eastAsia="nb-NO"/>
              </w:rPr>
            </w:pPr>
            <w:r w:rsidRPr="00ED174B">
              <w:rPr>
                <w:rFonts w:eastAsia="Times New Roman" w:cstheme="minorHAnsi"/>
                <w:color w:val="333333"/>
                <w:sz w:val="18"/>
                <w:szCs w:val="18"/>
                <w:lang w:val="en-US" w:eastAsia="nb-NO"/>
              </w:rPr>
              <w:t>The Master graduate in Chemical Engineering</w:t>
            </w:r>
          </w:p>
          <w:p w14:paraId="3414EBBD" w14:textId="77777777" w:rsidR="00ED174B" w:rsidRPr="00ED174B" w:rsidRDefault="00ED174B" w:rsidP="009B6FA4">
            <w:pPr>
              <w:numPr>
                <w:ilvl w:val="0"/>
                <w:numId w:val="80"/>
              </w:numPr>
              <w:shd w:val="clear" w:color="auto" w:fill="FFFFFF"/>
              <w:ind w:left="375"/>
              <w:rPr>
                <w:rFonts w:eastAsia="Times New Roman" w:cstheme="minorHAnsi"/>
                <w:color w:val="333333"/>
                <w:sz w:val="18"/>
                <w:szCs w:val="18"/>
                <w:lang w:val="en-US" w:eastAsia="nb-NO"/>
              </w:rPr>
            </w:pPr>
            <w:r w:rsidRPr="00ED174B">
              <w:rPr>
                <w:rFonts w:eastAsia="Times New Roman" w:cstheme="minorHAnsi"/>
                <w:color w:val="333333"/>
                <w:sz w:val="18"/>
                <w:szCs w:val="18"/>
                <w:lang w:val="en-US" w:eastAsia="nb-NO"/>
              </w:rPr>
              <w:t>possesses a broad fundamental knowledge in mathematics, science, technology and computer science, as a basis for understanding a variety of methods and applications, and the ability for professional development and flexibility.</w:t>
            </w:r>
          </w:p>
          <w:p w14:paraId="21A48C53" w14:textId="77777777" w:rsidR="00ED174B" w:rsidRPr="00ED174B" w:rsidRDefault="00ED174B" w:rsidP="009B6FA4">
            <w:pPr>
              <w:numPr>
                <w:ilvl w:val="0"/>
                <w:numId w:val="80"/>
              </w:numPr>
              <w:shd w:val="clear" w:color="auto" w:fill="FFFFFF"/>
              <w:ind w:left="375"/>
              <w:rPr>
                <w:rFonts w:eastAsia="Times New Roman" w:cstheme="minorHAnsi"/>
                <w:color w:val="333333"/>
                <w:sz w:val="18"/>
                <w:szCs w:val="18"/>
                <w:lang w:val="en-US" w:eastAsia="nb-NO"/>
              </w:rPr>
            </w:pPr>
            <w:r w:rsidRPr="00ED174B">
              <w:rPr>
                <w:rFonts w:eastAsia="Times New Roman" w:cstheme="minorHAnsi"/>
                <w:color w:val="333333"/>
                <w:sz w:val="18"/>
                <w:szCs w:val="18"/>
                <w:lang w:val="en-US" w:eastAsia="nb-NO"/>
              </w:rPr>
              <w:t>has insight in selected social science, humanism, and other non-technical subjects of relevance to the performance of their engineering profession and, as a basis for a broad perspective, on the role and challenges of the engineering discipline in society.</w:t>
            </w:r>
          </w:p>
          <w:p w14:paraId="40A81DC0" w14:textId="77777777" w:rsidR="00ED174B" w:rsidRPr="00ED174B" w:rsidRDefault="00ED174B" w:rsidP="00ED174B">
            <w:pPr>
              <w:rPr>
                <w:rFonts w:cstheme="minorHAnsi"/>
                <w:sz w:val="18"/>
                <w:szCs w:val="18"/>
                <w:lang w:val="en-US" w:eastAsia="nb-NO"/>
              </w:rPr>
            </w:pPr>
          </w:p>
        </w:tc>
      </w:tr>
      <w:tr w:rsidR="00ED174B" w:rsidRPr="002C2B15" w14:paraId="2ACEE8EE" w14:textId="77777777" w:rsidTr="003E5FC5">
        <w:tc>
          <w:tcPr>
            <w:tcW w:w="4815" w:type="dxa"/>
          </w:tcPr>
          <w:p w14:paraId="2A276755" w14:textId="77777777" w:rsidR="00ED174B" w:rsidRPr="00597FCB" w:rsidRDefault="00ED174B" w:rsidP="003E5FC5">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44B3F342" w14:textId="77777777" w:rsidR="00ED174B" w:rsidRPr="00597FCB" w:rsidRDefault="00ED174B" w:rsidP="003E5FC5">
            <w:pPr>
              <w:rPr>
                <w:sz w:val="18"/>
                <w:szCs w:val="20"/>
              </w:rPr>
            </w:pPr>
            <w:r w:rsidRPr="00597FCB">
              <w:rPr>
                <w:sz w:val="18"/>
                <w:szCs w:val="20"/>
              </w:rPr>
              <w:t>Kandidaten</w:t>
            </w:r>
          </w:p>
          <w:p w14:paraId="4687FA7A" w14:textId="77777777" w:rsidR="00ED174B" w:rsidRPr="00597FCB" w:rsidRDefault="00ED174B" w:rsidP="00ED174B">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69A0E971" w14:textId="77777777" w:rsidR="00ED174B" w:rsidRPr="00597FCB" w:rsidRDefault="00ED174B" w:rsidP="00ED174B">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5D288D0F" w14:textId="77777777" w:rsidR="00ED174B" w:rsidRPr="00597FCB" w:rsidRDefault="00ED174B" w:rsidP="00ED174B">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77B85FB3" w14:textId="77777777" w:rsidR="00ED174B" w:rsidRPr="00597FCB" w:rsidRDefault="00ED174B" w:rsidP="00ED174B">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773C3B67" w14:textId="77777777" w:rsidR="00ED174B" w:rsidRPr="00597FCB" w:rsidRDefault="00ED174B" w:rsidP="003E5FC5">
            <w:pPr>
              <w:pStyle w:val="Listeavsnitt"/>
              <w:ind w:left="311"/>
              <w:rPr>
                <w:sz w:val="18"/>
                <w:szCs w:val="18"/>
              </w:rPr>
            </w:pPr>
          </w:p>
        </w:tc>
        <w:tc>
          <w:tcPr>
            <w:tcW w:w="4678" w:type="dxa"/>
          </w:tcPr>
          <w:p w14:paraId="5CBFD57A" w14:textId="77777777" w:rsidR="00ED174B" w:rsidRPr="00ED174B" w:rsidRDefault="00ED174B" w:rsidP="00ED174B">
            <w:pPr>
              <w:shd w:val="clear" w:color="auto" w:fill="FFFFFF"/>
              <w:rPr>
                <w:rFonts w:eastAsia="Times New Roman" w:cstheme="minorHAnsi"/>
                <w:color w:val="333333"/>
                <w:sz w:val="18"/>
                <w:szCs w:val="18"/>
                <w:lang w:val="en-US" w:eastAsia="nb-NO"/>
              </w:rPr>
            </w:pPr>
            <w:r w:rsidRPr="00ED174B">
              <w:rPr>
                <w:rFonts w:eastAsia="Times New Roman" w:cstheme="minorHAnsi"/>
                <w:b/>
                <w:bCs/>
                <w:color w:val="333333"/>
                <w:sz w:val="18"/>
                <w:szCs w:val="18"/>
                <w:lang w:val="en-US" w:eastAsia="nb-NO"/>
              </w:rPr>
              <w:t>Skill</w:t>
            </w:r>
            <w:r w:rsidRPr="00ED174B">
              <w:rPr>
                <w:rFonts w:eastAsia="Times New Roman" w:cstheme="minorHAnsi"/>
                <w:color w:val="333333"/>
                <w:sz w:val="18"/>
                <w:szCs w:val="18"/>
                <w:lang w:val="en-US" w:eastAsia="nb-NO"/>
              </w:rPr>
              <w:t>:</w:t>
            </w:r>
          </w:p>
          <w:p w14:paraId="466D9B49" w14:textId="77777777" w:rsidR="00ED174B" w:rsidRPr="00ED174B" w:rsidRDefault="00ED174B" w:rsidP="00ED174B">
            <w:pPr>
              <w:shd w:val="clear" w:color="auto" w:fill="FFFFFF"/>
              <w:rPr>
                <w:rFonts w:eastAsia="Times New Roman" w:cstheme="minorHAnsi"/>
                <w:color w:val="333333"/>
                <w:sz w:val="18"/>
                <w:szCs w:val="18"/>
                <w:lang w:val="en-US" w:eastAsia="nb-NO"/>
              </w:rPr>
            </w:pPr>
            <w:r w:rsidRPr="00ED174B">
              <w:rPr>
                <w:rFonts w:eastAsia="Times New Roman" w:cstheme="minorHAnsi"/>
                <w:color w:val="333333"/>
                <w:sz w:val="18"/>
                <w:szCs w:val="18"/>
                <w:lang w:val="en-US" w:eastAsia="nb-NO"/>
              </w:rPr>
              <w:t>The Master graduate in Chemical Engineering</w:t>
            </w:r>
          </w:p>
          <w:p w14:paraId="75EB23EC" w14:textId="77777777" w:rsidR="00ED174B" w:rsidRPr="00ED174B" w:rsidRDefault="00ED174B" w:rsidP="009B6FA4">
            <w:pPr>
              <w:numPr>
                <w:ilvl w:val="0"/>
                <w:numId w:val="81"/>
              </w:numPr>
              <w:shd w:val="clear" w:color="auto" w:fill="FFFFFF"/>
              <w:ind w:left="375"/>
              <w:rPr>
                <w:rFonts w:eastAsia="Times New Roman" w:cstheme="minorHAnsi"/>
                <w:color w:val="333333"/>
                <w:sz w:val="18"/>
                <w:szCs w:val="18"/>
                <w:lang w:val="en-US" w:eastAsia="nb-NO"/>
              </w:rPr>
            </w:pPr>
            <w:r w:rsidRPr="00ED174B">
              <w:rPr>
                <w:rFonts w:eastAsia="Times New Roman" w:cstheme="minorHAnsi"/>
                <w:color w:val="333333"/>
                <w:sz w:val="18"/>
                <w:szCs w:val="18"/>
                <w:lang w:val="en-US" w:eastAsia="nb-NO"/>
              </w:rPr>
              <w:t>is able to perform a process-feasibility study through calculations of mass and energy balances, equipment sizing, investment analyses and other techno-economic considerations.</w:t>
            </w:r>
          </w:p>
          <w:p w14:paraId="58CDFDDC" w14:textId="77777777" w:rsidR="00ED174B" w:rsidRPr="00ED174B" w:rsidRDefault="00ED174B" w:rsidP="009B6FA4">
            <w:pPr>
              <w:numPr>
                <w:ilvl w:val="0"/>
                <w:numId w:val="81"/>
              </w:numPr>
              <w:shd w:val="clear" w:color="auto" w:fill="FFFFFF"/>
              <w:ind w:left="375"/>
              <w:rPr>
                <w:rFonts w:eastAsia="Times New Roman" w:cstheme="minorHAnsi"/>
                <w:color w:val="333333"/>
                <w:sz w:val="18"/>
                <w:szCs w:val="18"/>
                <w:lang w:val="en-US" w:eastAsia="nb-NO"/>
              </w:rPr>
            </w:pPr>
            <w:r w:rsidRPr="00ED174B">
              <w:rPr>
                <w:rFonts w:eastAsia="Times New Roman" w:cstheme="minorHAnsi"/>
                <w:color w:val="333333"/>
                <w:sz w:val="18"/>
                <w:szCs w:val="18"/>
                <w:lang w:val="en-US" w:eastAsia="nb-NO"/>
              </w:rPr>
              <w:t>is able to plan and carry out experimental research, within their field of study, including necessary risk assessments for health, safety and the environment (HSE).</w:t>
            </w:r>
          </w:p>
          <w:p w14:paraId="7190B4C4" w14:textId="77777777" w:rsidR="00ED174B" w:rsidRPr="00ED174B" w:rsidRDefault="00ED174B" w:rsidP="009B6FA4">
            <w:pPr>
              <w:numPr>
                <w:ilvl w:val="0"/>
                <w:numId w:val="81"/>
              </w:numPr>
              <w:shd w:val="clear" w:color="auto" w:fill="FFFFFF"/>
              <w:ind w:left="375"/>
              <w:rPr>
                <w:rFonts w:eastAsia="Times New Roman" w:cstheme="minorHAnsi"/>
                <w:color w:val="333333"/>
                <w:sz w:val="18"/>
                <w:szCs w:val="18"/>
                <w:lang w:val="en-US" w:eastAsia="nb-NO"/>
              </w:rPr>
            </w:pPr>
            <w:r w:rsidRPr="00ED174B">
              <w:rPr>
                <w:rFonts w:eastAsia="Times New Roman" w:cstheme="minorHAnsi"/>
                <w:color w:val="333333"/>
                <w:sz w:val="18"/>
                <w:szCs w:val="18"/>
                <w:lang w:val="en-US" w:eastAsia="nb-NO"/>
              </w:rPr>
              <w:t>is able to contribute, within their area of specialisation, in order to innovate and implement practical ideas for new chemical processes and concepts in research and industry.</w:t>
            </w:r>
          </w:p>
          <w:p w14:paraId="5773A6DB" w14:textId="77777777" w:rsidR="00ED174B" w:rsidRPr="00ED174B" w:rsidRDefault="00ED174B" w:rsidP="009B6FA4">
            <w:pPr>
              <w:numPr>
                <w:ilvl w:val="0"/>
                <w:numId w:val="81"/>
              </w:numPr>
              <w:shd w:val="clear" w:color="auto" w:fill="FFFFFF"/>
              <w:ind w:left="375"/>
              <w:rPr>
                <w:rFonts w:eastAsia="Times New Roman" w:cstheme="minorHAnsi"/>
                <w:color w:val="333333"/>
                <w:sz w:val="18"/>
                <w:szCs w:val="18"/>
                <w:lang w:val="en-US" w:eastAsia="nb-NO"/>
              </w:rPr>
            </w:pPr>
            <w:r w:rsidRPr="00ED174B">
              <w:rPr>
                <w:rFonts w:eastAsia="Times New Roman" w:cstheme="minorHAnsi"/>
                <w:color w:val="333333"/>
                <w:sz w:val="18"/>
                <w:szCs w:val="18"/>
                <w:lang w:val="en-US" w:eastAsia="nb-NO"/>
              </w:rPr>
              <w:t>is able to assess the need to implement changes in processing plants by improving unit operations in terms of product quality, environmental impacts and increased production.</w:t>
            </w:r>
          </w:p>
          <w:p w14:paraId="0AD50FE1" w14:textId="77777777" w:rsidR="00ED174B" w:rsidRPr="00ED174B" w:rsidRDefault="00ED174B" w:rsidP="00ED174B">
            <w:pPr>
              <w:rPr>
                <w:rFonts w:cstheme="minorHAnsi"/>
                <w:sz w:val="18"/>
                <w:szCs w:val="18"/>
                <w:lang w:val="en-US"/>
              </w:rPr>
            </w:pPr>
          </w:p>
        </w:tc>
      </w:tr>
      <w:tr w:rsidR="00ED174B" w:rsidRPr="002C2B15" w14:paraId="38503E93" w14:textId="77777777" w:rsidTr="003E5FC5">
        <w:tc>
          <w:tcPr>
            <w:tcW w:w="4815" w:type="dxa"/>
          </w:tcPr>
          <w:p w14:paraId="5ECAC328" w14:textId="77777777" w:rsidR="00ED174B" w:rsidRPr="00597FCB" w:rsidRDefault="00ED174B" w:rsidP="003E5FC5">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23ADC76D" w14:textId="77777777" w:rsidR="00ED174B" w:rsidRPr="00597FCB" w:rsidRDefault="00ED174B" w:rsidP="003E5FC5">
            <w:pPr>
              <w:rPr>
                <w:rFonts w:cs="Times New Roman"/>
                <w:sz w:val="18"/>
                <w:szCs w:val="20"/>
              </w:rPr>
            </w:pPr>
            <w:r w:rsidRPr="00597FCB">
              <w:rPr>
                <w:rFonts w:cs="Times New Roman"/>
                <w:sz w:val="18"/>
                <w:szCs w:val="20"/>
              </w:rPr>
              <w:t>Kandidaten</w:t>
            </w:r>
          </w:p>
          <w:p w14:paraId="5CC857AB" w14:textId="77777777" w:rsidR="00ED174B" w:rsidRPr="00597FCB" w:rsidRDefault="00ED174B" w:rsidP="00ED174B">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0CD8285F" w14:textId="77777777" w:rsidR="00ED174B" w:rsidRPr="00597FCB" w:rsidRDefault="00ED174B" w:rsidP="00ED174B">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5B91718B" w14:textId="77777777" w:rsidR="00ED174B" w:rsidRPr="00597FCB" w:rsidRDefault="00ED174B" w:rsidP="00ED174B">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75BDC1B3" w14:textId="77777777" w:rsidR="00ED174B" w:rsidRPr="00597FCB" w:rsidRDefault="00ED174B" w:rsidP="00ED174B">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0BBCF8ED" w14:textId="77777777" w:rsidR="00ED174B" w:rsidRPr="00597FCB" w:rsidRDefault="00ED174B" w:rsidP="00ED174B">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6BA64A2D" w14:textId="77777777" w:rsidR="00ED174B" w:rsidRPr="00597FCB" w:rsidRDefault="00ED174B" w:rsidP="003E5FC5">
            <w:pPr>
              <w:rPr>
                <w:sz w:val="18"/>
                <w:szCs w:val="18"/>
              </w:rPr>
            </w:pPr>
          </w:p>
        </w:tc>
        <w:tc>
          <w:tcPr>
            <w:tcW w:w="4678" w:type="dxa"/>
          </w:tcPr>
          <w:p w14:paraId="65789562" w14:textId="77777777" w:rsidR="00ED174B" w:rsidRPr="0049430E" w:rsidRDefault="00ED174B" w:rsidP="00ED174B">
            <w:pPr>
              <w:shd w:val="clear" w:color="auto" w:fill="FFFFFF"/>
              <w:rPr>
                <w:rFonts w:eastAsia="Times New Roman" w:cstheme="minorHAnsi"/>
                <w:color w:val="FF0000"/>
                <w:sz w:val="18"/>
                <w:szCs w:val="18"/>
                <w:lang w:val="en-US" w:eastAsia="nb-NO"/>
              </w:rPr>
            </w:pPr>
            <w:commentRangeStart w:id="414"/>
            <w:r w:rsidRPr="0049430E">
              <w:rPr>
                <w:rFonts w:eastAsia="Times New Roman" w:cstheme="minorHAnsi"/>
                <w:b/>
                <w:bCs/>
                <w:color w:val="FF0000"/>
                <w:sz w:val="18"/>
                <w:szCs w:val="18"/>
                <w:lang w:val="en-US" w:eastAsia="nb-NO"/>
              </w:rPr>
              <w:t>General competence</w:t>
            </w:r>
            <w:commentRangeEnd w:id="414"/>
            <w:r w:rsidR="0049430E">
              <w:rPr>
                <w:rStyle w:val="Merknadsreferanse"/>
              </w:rPr>
              <w:commentReference w:id="414"/>
            </w:r>
          </w:p>
          <w:p w14:paraId="5E07C650" w14:textId="77777777" w:rsidR="00ED174B" w:rsidRPr="00ED174B" w:rsidRDefault="00ED174B" w:rsidP="00ED174B">
            <w:pPr>
              <w:shd w:val="clear" w:color="auto" w:fill="FFFFFF"/>
              <w:rPr>
                <w:rFonts w:eastAsia="Times New Roman" w:cstheme="minorHAnsi"/>
                <w:color w:val="333333"/>
                <w:sz w:val="18"/>
                <w:szCs w:val="18"/>
                <w:lang w:val="en-US" w:eastAsia="nb-NO"/>
              </w:rPr>
            </w:pPr>
            <w:r w:rsidRPr="00ED174B">
              <w:rPr>
                <w:rFonts w:eastAsia="Times New Roman" w:cstheme="minorHAnsi"/>
                <w:color w:val="333333"/>
                <w:sz w:val="18"/>
                <w:szCs w:val="18"/>
                <w:lang w:val="en-US" w:eastAsia="nb-NO"/>
              </w:rPr>
              <w:t>The Master graduate in Chemical Engineering</w:t>
            </w:r>
          </w:p>
          <w:p w14:paraId="6B4FD29C" w14:textId="77777777" w:rsidR="00ED174B" w:rsidRPr="00ED174B" w:rsidRDefault="00ED174B" w:rsidP="009B6FA4">
            <w:pPr>
              <w:numPr>
                <w:ilvl w:val="0"/>
                <w:numId w:val="79"/>
              </w:numPr>
              <w:shd w:val="clear" w:color="auto" w:fill="FFFFFF"/>
              <w:ind w:left="375"/>
              <w:rPr>
                <w:rFonts w:eastAsia="Times New Roman" w:cstheme="minorHAnsi"/>
                <w:color w:val="333333"/>
                <w:sz w:val="18"/>
                <w:szCs w:val="18"/>
                <w:lang w:val="en-US" w:eastAsia="nb-NO"/>
              </w:rPr>
            </w:pPr>
            <w:r w:rsidRPr="00ED174B">
              <w:rPr>
                <w:rFonts w:eastAsia="Times New Roman" w:cstheme="minorHAnsi"/>
                <w:color w:val="333333"/>
                <w:sz w:val="18"/>
                <w:szCs w:val="18"/>
                <w:lang w:val="en-US" w:eastAsia="nb-NO"/>
              </w:rPr>
              <w:t>can work both independently and in teams, with technical and scientific problems of high complexity, and to place the work in a broader industrial and societal context.</w:t>
            </w:r>
          </w:p>
          <w:p w14:paraId="704FABEC" w14:textId="77777777" w:rsidR="00ED174B" w:rsidRPr="00ED174B" w:rsidRDefault="00ED174B" w:rsidP="009B6FA4">
            <w:pPr>
              <w:numPr>
                <w:ilvl w:val="0"/>
                <w:numId w:val="79"/>
              </w:numPr>
              <w:shd w:val="clear" w:color="auto" w:fill="FFFFFF"/>
              <w:ind w:left="375"/>
              <w:rPr>
                <w:rFonts w:eastAsia="Times New Roman" w:cstheme="minorHAnsi"/>
                <w:color w:val="333333"/>
                <w:sz w:val="18"/>
                <w:szCs w:val="18"/>
                <w:lang w:val="en-US" w:eastAsia="nb-NO"/>
              </w:rPr>
            </w:pPr>
            <w:r w:rsidRPr="00ED174B">
              <w:rPr>
                <w:rFonts w:eastAsia="Times New Roman" w:cstheme="minorHAnsi"/>
                <w:color w:val="333333"/>
                <w:sz w:val="18"/>
                <w:szCs w:val="18"/>
                <w:lang w:val="en-US" w:eastAsia="nb-NO"/>
              </w:rPr>
              <w:t>can communicate their own work to the general public effectively and precisely, as well as to write well-structured reports and scientific contributions for journal publications, oral presentations and posters.</w:t>
            </w:r>
          </w:p>
          <w:p w14:paraId="3B836350" w14:textId="77777777" w:rsidR="00ED174B" w:rsidRPr="00ED174B" w:rsidRDefault="00ED174B" w:rsidP="009B6FA4">
            <w:pPr>
              <w:numPr>
                <w:ilvl w:val="0"/>
                <w:numId w:val="79"/>
              </w:numPr>
              <w:shd w:val="clear" w:color="auto" w:fill="FFFFFF"/>
              <w:ind w:left="375"/>
              <w:rPr>
                <w:rFonts w:eastAsia="Times New Roman" w:cstheme="minorHAnsi"/>
                <w:color w:val="333333"/>
                <w:sz w:val="18"/>
                <w:szCs w:val="18"/>
                <w:lang w:val="en-US" w:eastAsia="nb-NO"/>
              </w:rPr>
            </w:pPr>
            <w:r w:rsidRPr="00ED174B">
              <w:rPr>
                <w:rFonts w:eastAsia="Times New Roman" w:cstheme="minorHAnsi"/>
                <w:color w:val="333333"/>
                <w:sz w:val="18"/>
                <w:szCs w:val="18"/>
                <w:lang w:val="en-US" w:eastAsia="nb-NO"/>
              </w:rPr>
              <w:t>can acquire and evaluate relevant information, as well as read, interpret and summarise relevant scientific literature.</w:t>
            </w:r>
          </w:p>
          <w:p w14:paraId="3A85C12A" w14:textId="77777777" w:rsidR="00ED174B" w:rsidRPr="00ED174B" w:rsidRDefault="00ED174B" w:rsidP="00ED174B">
            <w:pPr>
              <w:rPr>
                <w:rFonts w:cstheme="minorHAnsi"/>
                <w:sz w:val="18"/>
                <w:szCs w:val="18"/>
                <w:lang w:val="en-US"/>
              </w:rPr>
            </w:pPr>
          </w:p>
        </w:tc>
      </w:tr>
    </w:tbl>
    <w:p w14:paraId="797D70D4" w14:textId="77777777" w:rsidR="00ED174B" w:rsidRDefault="00ED174B" w:rsidP="009B10CA">
      <w:pPr>
        <w:spacing w:after="0" w:line="240" w:lineRule="auto"/>
        <w:rPr>
          <w:sz w:val="18"/>
          <w:szCs w:val="18"/>
          <w:lang w:val="en-US"/>
        </w:rPr>
      </w:pPr>
    </w:p>
    <w:p w14:paraId="5C5E76A4" w14:textId="77777777" w:rsidR="00ED174B" w:rsidRDefault="00ED174B">
      <w:pPr>
        <w:rPr>
          <w:sz w:val="18"/>
          <w:szCs w:val="18"/>
          <w:lang w:val="en-US"/>
        </w:rPr>
      </w:pPr>
      <w:r>
        <w:rPr>
          <w:sz w:val="18"/>
          <w:szCs w:val="18"/>
          <w:lang w:val="en-US"/>
        </w:rPr>
        <w:br w:type="page"/>
      </w:r>
    </w:p>
    <w:tbl>
      <w:tblPr>
        <w:tblStyle w:val="Tabellrutenett"/>
        <w:tblW w:w="9493" w:type="dxa"/>
        <w:tblLook w:val="04A0" w:firstRow="1" w:lastRow="0" w:firstColumn="1" w:lastColumn="0" w:noHBand="0" w:noVBand="1"/>
      </w:tblPr>
      <w:tblGrid>
        <w:gridCol w:w="4815"/>
        <w:gridCol w:w="4678"/>
      </w:tblGrid>
      <w:tr w:rsidR="00ED174B" w:rsidRPr="00597FCB" w14:paraId="47F80D54" w14:textId="77777777" w:rsidTr="003E5FC5">
        <w:tc>
          <w:tcPr>
            <w:tcW w:w="4815" w:type="dxa"/>
          </w:tcPr>
          <w:p w14:paraId="2EFA54B6" w14:textId="77777777" w:rsidR="00ED174B" w:rsidRPr="00597FCB" w:rsidRDefault="00ED174B" w:rsidP="003E5FC5">
            <w:pPr>
              <w:rPr>
                <w:b/>
                <w:sz w:val="20"/>
                <w:szCs w:val="18"/>
              </w:rPr>
            </w:pPr>
            <w:r w:rsidRPr="00597FCB">
              <w:rPr>
                <w:b/>
                <w:sz w:val="20"/>
                <w:szCs w:val="18"/>
              </w:rPr>
              <w:lastRenderedPageBreak/>
              <w:t>NKR 2.syklus</w:t>
            </w:r>
          </w:p>
        </w:tc>
        <w:tc>
          <w:tcPr>
            <w:tcW w:w="4678" w:type="dxa"/>
          </w:tcPr>
          <w:p w14:paraId="54908981" w14:textId="77777777" w:rsidR="00ED174B" w:rsidRPr="00597FCB" w:rsidRDefault="00ED174B" w:rsidP="00782F20">
            <w:pPr>
              <w:pStyle w:val="Overskrift3"/>
              <w:outlineLvl w:val="2"/>
            </w:pPr>
            <w:bookmarkStart w:id="415" w:name="_Toc514074544"/>
            <w:r>
              <w:t>Chemistry (MSCHEM) NV</w:t>
            </w:r>
            <w:bookmarkEnd w:id="415"/>
          </w:p>
        </w:tc>
      </w:tr>
      <w:tr w:rsidR="00ED174B" w:rsidRPr="002C2B15" w14:paraId="29B8C377" w14:textId="77777777" w:rsidTr="003E5FC5">
        <w:tc>
          <w:tcPr>
            <w:tcW w:w="4815" w:type="dxa"/>
          </w:tcPr>
          <w:p w14:paraId="122425D6" w14:textId="77777777" w:rsidR="00ED174B" w:rsidRPr="00597FCB" w:rsidRDefault="00ED174B" w:rsidP="003E5FC5">
            <w:pPr>
              <w:rPr>
                <w:b/>
                <w:sz w:val="20"/>
                <w:szCs w:val="18"/>
              </w:rPr>
            </w:pPr>
          </w:p>
        </w:tc>
        <w:tc>
          <w:tcPr>
            <w:tcW w:w="4678" w:type="dxa"/>
          </w:tcPr>
          <w:p w14:paraId="0FCC3FD0" w14:textId="77777777" w:rsidR="00ED174B" w:rsidRPr="00782F20" w:rsidRDefault="00ED174B" w:rsidP="00ED174B">
            <w:pPr>
              <w:shd w:val="clear" w:color="auto" w:fill="FFFFFF"/>
              <w:rPr>
                <w:rFonts w:eastAsia="Times New Roman" w:cstheme="minorHAnsi"/>
                <w:b/>
                <w:sz w:val="18"/>
                <w:szCs w:val="18"/>
                <w:lang w:val="en-GB" w:eastAsia="nb-NO"/>
              </w:rPr>
            </w:pPr>
            <w:commentRangeStart w:id="416"/>
            <w:r w:rsidRPr="00782F20">
              <w:rPr>
                <w:rFonts w:cstheme="minorHAnsi"/>
                <w:color w:val="333333"/>
                <w:sz w:val="18"/>
                <w:szCs w:val="21"/>
                <w:shd w:val="clear" w:color="auto" w:fill="FFFFFF"/>
                <w:lang w:val="en-GB"/>
              </w:rPr>
              <w:t xml:space="preserve">Candidates completing the international Master of Science program in Chemistry should </w:t>
            </w:r>
            <w:r w:rsidR="00782F20" w:rsidRPr="00782F20">
              <w:rPr>
                <w:rFonts w:cstheme="minorHAnsi"/>
                <w:color w:val="333333"/>
                <w:sz w:val="18"/>
                <w:szCs w:val="21"/>
                <w:shd w:val="clear" w:color="auto" w:fill="FFFFFF"/>
                <w:lang w:val="en-GB"/>
              </w:rPr>
              <w:t>acquire</w:t>
            </w:r>
            <w:r w:rsidRPr="00782F20">
              <w:rPr>
                <w:rFonts w:cstheme="minorHAnsi"/>
                <w:color w:val="333333"/>
                <w:sz w:val="18"/>
                <w:szCs w:val="21"/>
                <w:shd w:val="clear" w:color="auto" w:fill="FFFFFF"/>
                <w:lang w:val="en-GB"/>
              </w:rPr>
              <w:t xml:space="preserve"> knowledge, general competence and analytical skills at an advanced level targeting future employment in research (i.e. PhD), industry, teaching or public administration. During the program students will chose one of the following topics for specialisation and master thesis; Applied Theoretical Chemistry, Organic Chemistry, Structural Chemistry.</w:t>
            </w:r>
            <w:commentRangeEnd w:id="416"/>
            <w:r w:rsidR="0049430E">
              <w:rPr>
                <w:rStyle w:val="Merknadsreferanse"/>
              </w:rPr>
              <w:commentReference w:id="416"/>
            </w:r>
          </w:p>
        </w:tc>
      </w:tr>
      <w:tr w:rsidR="00ED174B" w:rsidRPr="002C2B15" w14:paraId="12748110" w14:textId="77777777" w:rsidTr="003E5FC5">
        <w:tc>
          <w:tcPr>
            <w:tcW w:w="4815" w:type="dxa"/>
          </w:tcPr>
          <w:p w14:paraId="302F68D9" w14:textId="77777777" w:rsidR="00ED174B" w:rsidRPr="00597FCB" w:rsidRDefault="00ED174B" w:rsidP="003E5FC5">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25D624A6" w14:textId="77777777" w:rsidR="00ED174B" w:rsidRPr="00597FCB" w:rsidRDefault="00ED174B" w:rsidP="003E5FC5">
            <w:pPr>
              <w:rPr>
                <w:sz w:val="18"/>
                <w:szCs w:val="20"/>
              </w:rPr>
            </w:pPr>
            <w:r w:rsidRPr="00597FCB">
              <w:rPr>
                <w:sz w:val="18"/>
                <w:szCs w:val="20"/>
              </w:rPr>
              <w:t>Kandidaten</w:t>
            </w:r>
          </w:p>
          <w:p w14:paraId="2348C9A6" w14:textId="77777777" w:rsidR="00ED174B" w:rsidRPr="00597FCB" w:rsidRDefault="00ED174B" w:rsidP="00ED174B">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3A6CBAE0" w14:textId="77777777" w:rsidR="00ED174B" w:rsidRPr="00597FCB" w:rsidRDefault="00ED174B" w:rsidP="00ED174B">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7849E77B" w14:textId="77777777" w:rsidR="00ED174B" w:rsidRPr="00597FCB" w:rsidRDefault="00ED174B" w:rsidP="00ED174B">
            <w:pPr>
              <w:pStyle w:val="Listeavsnitt"/>
              <w:numPr>
                <w:ilvl w:val="0"/>
                <w:numId w:val="1"/>
              </w:numPr>
              <w:ind w:left="311" w:hanging="284"/>
              <w:rPr>
                <w:sz w:val="18"/>
                <w:szCs w:val="20"/>
              </w:rPr>
            </w:pPr>
            <w:r w:rsidRPr="00597FCB">
              <w:rPr>
                <w:sz w:val="18"/>
                <w:szCs w:val="20"/>
              </w:rPr>
              <w:t>kan anvende kunnskap på nye områder innenfor fagområdet</w:t>
            </w:r>
          </w:p>
          <w:p w14:paraId="46425E28" w14:textId="77777777" w:rsidR="00ED174B" w:rsidRPr="00597FCB" w:rsidRDefault="00ED174B" w:rsidP="00ED174B">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7B2303C3" w14:textId="77777777" w:rsidR="00ED174B" w:rsidRPr="00597FCB" w:rsidRDefault="00ED174B" w:rsidP="003E5FC5">
            <w:pPr>
              <w:shd w:val="clear" w:color="auto" w:fill="FFFFFF"/>
              <w:rPr>
                <w:sz w:val="18"/>
                <w:szCs w:val="18"/>
              </w:rPr>
            </w:pPr>
          </w:p>
        </w:tc>
        <w:tc>
          <w:tcPr>
            <w:tcW w:w="4678" w:type="dxa"/>
          </w:tcPr>
          <w:p w14:paraId="09544AE0" w14:textId="77777777" w:rsidR="00ED174B" w:rsidRPr="00ED174B" w:rsidRDefault="00ED174B" w:rsidP="00ED174B">
            <w:pPr>
              <w:shd w:val="clear" w:color="auto" w:fill="FFFFFF"/>
              <w:rPr>
                <w:rFonts w:eastAsia="Times New Roman" w:cstheme="minorHAnsi"/>
                <w:color w:val="333333"/>
                <w:sz w:val="18"/>
                <w:szCs w:val="21"/>
                <w:lang w:val="en-GB" w:eastAsia="nb-NO"/>
              </w:rPr>
            </w:pPr>
            <w:r w:rsidRPr="00ED174B">
              <w:rPr>
                <w:rFonts w:eastAsia="Times New Roman" w:cstheme="minorHAnsi"/>
                <w:b/>
                <w:bCs/>
                <w:color w:val="333333"/>
                <w:sz w:val="18"/>
                <w:szCs w:val="21"/>
                <w:lang w:val="en-GB" w:eastAsia="nb-NO"/>
              </w:rPr>
              <w:t>Knowledge:</w:t>
            </w:r>
          </w:p>
          <w:p w14:paraId="01C930BF" w14:textId="77777777" w:rsidR="00ED174B" w:rsidRPr="00ED174B" w:rsidRDefault="00ED174B" w:rsidP="00ED174B">
            <w:pPr>
              <w:shd w:val="clear" w:color="auto" w:fill="FFFFFF"/>
              <w:rPr>
                <w:rFonts w:eastAsia="Times New Roman" w:cstheme="minorHAnsi"/>
                <w:color w:val="333333"/>
                <w:sz w:val="18"/>
                <w:szCs w:val="21"/>
                <w:lang w:val="en-GB" w:eastAsia="nb-NO"/>
              </w:rPr>
            </w:pPr>
            <w:r w:rsidRPr="00ED174B">
              <w:rPr>
                <w:rFonts w:eastAsia="Times New Roman" w:cstheme="minorHAnsi"/>
                <w:color w:val="333333"/>
                <w:sz w:val="18"/>
                <w:szCs w:val="21"/>
                <w:lang w:val="en-GB" w:eastAsia="nb-NO"/>
              </w:rPr>
              <w:t>Upon completing the master's degree the candidate will have</w:t>
            </w:r>
          </w:p>
          <w:p w14:paraId="1E5FB9CC" w14:textId="77777777" w:rsidR="00ED174B" w:rsidRPr="00ED174B" w:rsidRDefault="00ED174B" w:rsidP="009B6FA4">
            <w:pPr>
              <w:numPr>
                <w:ilvl w:val="0"/>
                <w:numId w:val="82"/>
              </w:numPr>
              <w:shd w:val="clear" w:color="auto" w:fill="FFFFFF"/>
              <w:ind w:left="375"/>
              <w:rPr>
                <w:rFonts w:eastAsia="Times New Roman" w:cstheme="minorHAnsi"/>
                <w:color w:val="333333"/>
                <w:sz w:val="18"/>
                <w:szCs w:val="21"/>
                <w:lang w:val="en-GB" w:eastAsia="nb-NO"/>
              </w:rPr>
            </w:pPr>
            <w:r w:rsidRPr="00ED174B">
              <w:rPr>
                <w:rFonts w:eastAsia="Times New Roman" w:cstheme="minorHAnsi"/>
                <w:color w:val="333333"/>
                <w:sz w:val="18"/>
                <w:szCs w:val="21"/>
                <w:lang w:val="en-GB" w:eastAsia="nb-NO"/>
              </w:rPr>
              <w:t>in-depth chemical knowledge and research experience within a specialised field of chemistry through a supervised master project</w:t>
            </w:r>
          </w:p>
          <w:p w14:paraId="5967999B" w14:textId="77777777" w:rsidR="00ED174B" w:rsidRPr="00ED174B" w:rsidRDefault="00ED174B" w:rsidP="009B6FA4">
            <w:pPr>
              <w:numPr>
                <w:ilvl w:val="0"/>
                <w:numId w:val="82"/>
              </w:numPr>
              <w:shd w:val="clear" w:color="auto" w:fill="FFFFFF"/>
              <w:ind w:left="375"/>
              <w:rPr>
                <w:rFonts w:eastAsia="Times New Roman" w:cstheme="minorHAnsi"/>
                <w:color w:val="333333"/>
                <w:sz w:val="18"/>
                <w:szCs w:val="21"/>
                <w:lang w:val="en-GB" w:eastAsia="nb-NO"/>
              </w:rPr>
            </w:pPr>
            <w:r w:rsidRPr="00ED174B">
              <w:rPr>
                <w:rFonts w:eastAsia="Times New Roman" w:cstheme="minorHAnsi"/>
                <w:color w:val="333333"/>
                <w:sz w:val="18"/>
                <w:szCs w:val="21"/>
                <w:lang w:val="en-GB" w:eastAsia="nb-NO"/>
              </w:rPr>
              <w:t>advanced chemical knowledge approaching state of the art research</w:t>
            </w:r>
          </w:p>
          <w:p w14:paraId="767CBFA0" w14:textId="77777777" w:rsidR="00ED174B" w:rsidRPr="00ED174B" w:rsidRDefault="00ED174B" w:rsidP="009B6FA4">
            <w:pPr>
              <w:numPr>
                <w:ilvl w:val="0"/>
                <w:numId w:val="82"/>
              </w:numPr>
              <w:shd w:val="clear" w:color="auto" w:fill="FFFFFF"/>
              <w:ind w:left="375"/>
              <w:rPr>
                <w:rFonts w:eastAsia="Times New Roman" w:cstheme="minorHAnsi"/>
                <w:color w:val="333333"/>
                <w:sz w:val="18"/>
                <w:szCs w:val="21"/>
                <w:lang w:val="en-GB" w:eastAsia="nb-NO"/>
              </w:rPr>
            </w:pPr>
            <w:r w:rsidRPr="00ED174B">
              <w:rPr>
                <w:rFonts w:eastAsia="Times New Roman" w:cstheme="minorHAnsi"/>
                <w:color w:val="333333"/>
                <w:sz w:val="18"/>
                <w:szCs w:val="21"/>
                <w:lang w:val="en-GB" w:eastAsia="nb-NO"/>
              </w:rPr>
              <w:t>knowledge on relevant methods applied for solving analytical and chemical problems within topical research fields</w:t>
            </w:r>
          </w:p>
          <w:p w14:paraId="2AD041AE" w14:textId="77777777" w:rsidR="00ED174B" w:rsidRPr="00782F20" w:rsidRDefault="00ED174B" w:rsidP="009B6FA4">
            <w:pPr>
              <w:numPr>
                <w:ilvl w:val="0"/>
                <w:numId w:val="82"/>
              </w:numPr>
              <w:shd w:val="clear" w:color="auto" w:fill="FFFFFF"/>
              <w:ind w:left="375"/>
              <w:rPr>
                <w:rFonts w:eastAsia="Times New Roman" w:cstheme="minorHAnsi"/>
                <w:color w:val="333333"/>
                <w:sz w:val="18"/>
                <w:szCs w:val="21"/>
                <w:lang w:val="en-GB" w:eastAsia="nb-NO"/>
              </w:rPr>
            </w:pPr>
            <w:r w:rsidRPr="00ED174B">
              <w:rPr>
                <w:rFonts w:eastAsia="Times New Roman" w:cstheme="minorHAnsi"/>
                <w:color w:val="333333"/>
                <w:sz w:val="18"/>
                <w:szCs w:val="21"/>
                <w:lang w:val="en-GB" w:eastAsia="nb-NO"/>
              </w:rPr>
              <w:t>knowledge about international state of the art research in a specialised field</w:t>
            </w:r>
          </w:p>
        </w:tc>
      </w:tr>
      <w:tr w:rsidR="00ED174B" w:rsidRPr="002C2B15" w14:paraId="1B9D2CCE" w14:textId="77777777" w:rsidTr="003E5FC5">
        <w:tc>
          <w:tcPr>
            <w:tcW w:w="4815" w:type="dxa"/>
          </w:tcPr>
          <w:p w14:paraId="1A87F5EB" w14:textId="77777777" w:rsidR="00ED174B" w:rsidRPr="00597FCB" w:rsidRDefault="00ED174B" w:rsidP="003E5FC5">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6CF1E733" w14:textId="77777777" w:rsidR="00ED174B" w:rsidRPr="00597FCB" w:rsidRDefault="00ED174B" w:rsidP="003E5FC5">
            <w:pPr>
              <w:rPr>
                <w:sz w:val="18"/>
                <w:szCs w:val="20"/>
              </w:rPr>
            </w:pPr>
            <w:r w:rsidRPr="00597FCB">
              <w:rPr>
                <w:sz w:val="18"/>
                <w:szCs w:val="20"/>
              </w:rPr>
              <w:t>Kandidaten</w:t>
            </w:r>
          </w:p>
          <w:p w14:paraId="173F7D86" w14:textId="77777777" w:rsidR="00ED174B" w:rsidRPr="00597FCB" w:rsidRDefault="00ED174B" w:rsidP="00ED174B">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79BF4A07" w14:textId="77777777" w:rsidR="00ED174B" w:rsidRPr="00597FCB" w:rsidRDefault="00ED174B" w:rsidP="00ED174B">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3A87F244" w14:textId="77777777" w:rsidR="00ED174B" w:rsidRPr="00597FCB" w:rsidRDefault="00ED174B" w:rsidP="00ED174B">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0C660122" w14:textId="77777777" w:rsidR="00ED174B" w:rsidRPr="00597FCB" w:rsidRDefault="00ED174B" w:rsidP="00ED174B">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40463471" w14:textId="77777777" w:rsidR="00ED174B" w:rsidRPr="00597FCB" w:rsidRDefault="00ED174B" w:rsidP="003E5FC5">
            <w:pPr>
              <w:pStyle w:val="Listeavsnitt"/>
              <w:ind w:left="311"/>
              <w:rPr>
                <w:sz w:val="18"/>
                <w:szCs w:val="18"/>
              </w:rPr>
            </w:pPr>
          </w:p>
        </w:tc>
        <w:tc>
          <w:tcPr>
            <w:tcW w:w="4678" w:type="dxa"/>
          </w:tcPr>
          <w:p w14:paraId="6056AAA4" w14:textId="77777777" w:rsidR="00ED174B" w:rsidRPr="00ED174B" w:rsidRDefault="00ED174B" w:rsidP="00ED174B">
            <w:pPr>
              <w:shd w:val="clear" w:color="auto" w:fill="FFFFFF"/>
              <w:rPr>
                <w:rFonts w:eastAsia="Times New Roman" w:cstheme="minorHAnsi"/>
                <w:color w:val="333333"/>
                <w:sz w:val="18"/>
                <w:szCs w:val="21"/>
                <w:lang w:val="en-GB" w:eastAsia="nb-NO"/>
              </w:rPr>
            </w:pPr>
            <w:r w:rsidRPr="00ED174B">
              <w:rPr>
                <w:rFonts w:eastAsia="Times New Roman" w:cstheme="minorHAnsi"/>
                <w:b/>
                <w:bCs/>
                <w:color w:val="333333"/>
                <w:sz w:val="18"/>
                <w:szCs w:val="21"/>
                <w:lang w:val="en-GB" w:eastAsia="nb-NO"/>
              </w:rPr>
              <w:t>Skills:</w:t>
            </w:r>
          </w:p>
          <w:p w14:paraId="77DD3C60" w14:textId="77777777" w:rsidR="00ED174B" w:rsidRPr="00ED174B" w:rsidRDefault="00ED174B" w:rsidP="00ED174B">
            <w:pPr>
              <w:shd w:val="clear" w:color="auto" w:fill="FFFFFF"/>
              <w:rPr>
                <w:rFonts w:eastAsia="Times New Roman" w:cstheme="minorHAnsi"/>
                <w:color w:val="333333"/>
                <w:sz w:val="18"/>
                <w:szCs w:val="21"/>
                <w:lang w:val="en-GB" w:eastAsia="nb-NO"/>
              </w:rPr>
            </w:pPr>
            <w:r w:rsidRPr="00ED174B">
              <w:rPr>
                <w:rFonts w:eastAsia="Times New Roman" w:cstheme="minorHAnsi"/>
                <w:color w:val="333333"/>
                <w:sz w:val="18"/>
                <w:szCs w:val="21"/>
                <w:lang w:val="en-GB" w:eastAsia="nb-NO"/>
              </w:rPr>
              <w:t>Upon completing the master's degree the candidate will be able to</w:t>
            </w:r>
          </w:p>
          <w:p w14:paraId="7D62372B" w14:textId="77777777" w:rsidR="00ED174B" w:rsidRPr="00ED174B" w:rsidRDefault="00ED174B" w:rsidP="009B6FA4">
            <w:pPr>
              <w:numPr>
                <w:ilvl w:val="0"/>
                <w:numId w:val="83"/>
              </w:numPr>
              <w:shd w:val="clear" w:color="auto" w:fill="FFFFFF"/>
              <w:ind w:left="375"/>
              <w:rPr>
                <w:rFonts w:eastAsia="Times New Roman" w:cstheme="minorHAnsi"/>
                <w:color w:val="333333"/>
                <w:sz w:val="18"/>
                <w:szCs w:val="21"/>
                <w:lang w:val="en-GB" w:eastAsia="nb-NO"/>
              </w:rPr>
            </w:pPr>
            <w:r w:rsidRPr="00ED174B">
              <w:rPr>
                <w:rFonts w:eastAsia="Times New Roman" w:cstheme="minorHAnsi"/>
                <w:color w:val="333333"/>
                <w:sz w:val="18"/>
                <w:szCs w:val="21"/>
                <w:lang w:val="en-GB" w:eastAsia="nb-NO"/>
              </w:rPr>
              <w:t>develop and implement innovative solutions to advanced chemical problems</w:t>
            </w:r>
          </w:p>
          <w:p w14:paraId="3BEB560C" w14:textId="77777777" w:rsidR="00ED174B" w:rsidRPr="00ED174B" w:rsidRDefault="00ED174B" w:rsidP="009B6FA4">
            <w:pPr>
              <w:numPr>
                <w:ilvl w:val="0"/>
                <w:numId w:val="83"/>
              </w:numPr>
              <w:shd w:val="clear" w:color="auto" w:fill="FFFFFF"/>
              <w:ind w:left="375"/>
              <w:rPr>
                <w:rFonts w:eastAsia="Times New Roman" w:cstheme="minorHAnsi"/>
                <w:color w:val="333333"/>
                <w:sz w:val="18"/>
                <w:szCs w:val="21"/>
                <w:lang w:val="en-GB" w:eastAsia="nb-NO"/>
              </w:rPr>
            </w:pPr>
            <w:r w:rsidRPr="00ED174B">
              <w:rPr>
                <w:rFonts w:eastAsia="Times New Roman" w:cstheme="minorHAnsi"/>
                <w:color w:val="333333"/>
                <w:sz w:val="18"/>
                <w:szCs w:val="21"/>
                <w:lang w:val="en-GB" w:eastAsia="nb-NO"/>
              </w:rPr>
              <w:t>master a selection of advanced theoretical methods or experimental techniques</w:t>
            </w:r>
          </w:p>
          <w:p w14:paraId="4E50D3B7" w14:textId="77777777" w:rsidR="00ED174B" w:rsidRPr="00ED174B" w:rsidRDefault="00ED174B" w:rsidP="009B6FA4">
            <w:pPr>
              <w:numPr>
                <w:ilvl w:val="0"/>
                <w:numId w:val="83"/>
              </w:numPr>
              <w:shd w:val="clear" w:color="auto" w:fill="FFFFFF"/>
              <w:ind w:left="375"/>
              <w:rPr>
                <w:rFonts w:eastAsia="Times New Roman" w:cstheme="minorHAnsi"/>
                <w:color w:val="333333"/>
                <w:sz w:val="18"/>
                <w:szCs w:val="21"/>
                <w:lang w:val="en-GB" w:eastAsia="nb-NO"/>
              </w:rPr>
            </w:pPr>
            <w:r w:rsidRPr="00ED174B">
              <w:rPr>
                <w:rFonts w:eastAsia="Times New Roman" w:cstheme="minorHAnsi"/>
                <w:color w:val="333333"/>
                <w:sz w:val="18"/>
                <w:szCs w:val="21"/>
                <w:lang w:val="en-GB" w:eastAsia="nb-NO"/>
              </w:rPr>
              <w:t>combine chemical knowledge with other specialty fields such as physics, mathematics or biology</w:t>
            </w:r>
          </w:p>
          <w:p w14:paraId="0DD6E6A7" w14:textId="77777777" w:rsidR="00ED174B" w:rsidRPr="00ED174B" w:rsidRDefault="00ED174B" w:rsidP="009B6FA4">
            <w:pPr>
              <w:numPr>
                <w:ilvl w:val="0"/>
                <w:numId w:val="83"/>
              </w:numPr>
              <w:shd w:val="clear" w:color="auto" w:fill="FFFFFF"/>
              <w:ind w:left="375"/>
              <w:rPr>
                <w:rFonts w:eastAsia="Times New Roman" w:cstheme="minorHAnsi"/>
                <w:color w:val="333333"/>
                <w:sz w:val="18"/>
                <w:szCs w:val="21"/>
                <w:lang w:val="en-GB" w:eastAsia="nb-NO"/>
              </w:rPr>
            </w:pPr>
            <w:r w:rsidRPr="00ED174B">
              <w:rPr>
                <w:rFonts w:eastAsia="Times New Roman" w:cstheme="minorHAnsi"/>
                <w:color w:val="333333"/>
                <w:sz w:val="18"/>
                <w:szCs w:val="21"/>
                <w:lang w:val="en-GB" w:eastAsia="nb-NO"/>
              </w:rPr>
              <w:t>perform independent critical assessments of methods and results</w:t>
            </w:r>
          </w:p>
          <w:p w14:paraId="085B5FFA" w14:textId="77777777" w:rsidR="00ED174B" w:rsidRPr="00ED174B" w:rsidRDefault="00782F20" w:rsidP="009B6FA4">
            <w:pPr>
              <w:numPr>
                <w:ilvl w:val="0"/>
                <w:numId w:val="83"/>
              </w:numPr>
              <w:shd w:val="clear" w:color="auto" w:fill="FFFFFF"/>
              <w:ind w:left="375"/>
              <w:rPr>
                <w:rFonts w:eastAsia="Times New Roman" w:cstheme="minorHAnsi"/>
                <w:color w:val="333333"/>
                <w:sz w:val="18"/>
                <w:szCs w:val="21"/>
                <w:lang w:val="en-GB" w:eastAsia="nb-NO"/>
              </w:rPr>
            </w:pPr>
            <w:r w:rsidRPr="00782F20">
              <w:rPr>
                <w:rFonts w:eastAsia="Times New Roman" w:cstheme="minorHAnsi"/>
                <w:color w:val="333333"/>
                <w:sz w:val="18"/>
                <w:szCs w:val="21"/>
                <w:lang w:val="en-GB" w:eastAsia="nb-NO"/>
              </w:rPr>
              <w:t>continuously</w:t>
            </w:r>
            <w:r w:rsidR="00ED174B" w:rsidRPr="00ED174B">
              <w:rPr>
                <w:rFonts w:eastAsia="Times New Roman" w:cstheme="minorHAnsi"/>
                <w:color w:val="333333"/>
                <w:sz w:val="18"/>
                <w:szCs w:val="21"/>
                <w:lang w:val="en-GB" w:eastAsia="nb-NO"/>
              </w:rPr>
              <w:t xml:space="preserve"> improve and develop their research qualifications</w:t>
            </w:r>
          </w:p>
          <w:p w14:paraId="347D9BFD" w14:textId="77777777" w:rsidR="00ED174B" w:rsidRPr="00ED174B" w:rsidRDefault="00ED174B" w:rsidP="009B6FA4">
            <w:pPr>
              <w:numPr>
                <w:ilvl w:val="0"/>
                <w:numId w:val="83"/>
              </w:numPr>
              <w:shd w:val="clear" w:color="auto" w:fill="FFFFFF"/>
              <w:ind w:left="375"/>
              <w:rPr>
                <w:rFonts w:eastAsia="Times New Roman" w:cstheme="minorHAnsi"/>
                <w:color w:val="333333"/>
                <w:sz w:val="18"/>
                <w:szCs w:val="21"/>
                <w:lang w:val="en-GB" w:eastAsia="nb-NO"/>
              </w:rPr>
            </w:pPr>
            <w:r w:rsidRPr="00ED174B">
              <w:rPr>
                <w:rFonts w:eastAsia="Times New Roman" w:cstheme="minorHAnsi"/>
                <w:color w:val="333333"/>
                <w:sz w:val="18"/>
                <w:szCs w:val="21"/>
                <w:lang w:val="en-GB" w:eastAsia="nb-NO"/>
              </w:rPr>
              <w:t>correctly dispose of and handle chemical substances in accordance with current health and safety regulations</w:t>
            </w:r>
          </w:p>
          <w:p w14:paraId="51D60C28" w14:textId="77777777" w:rsidR="00ED174B" w:rsidRPr="00782F20" w:rsidRDefault="00ED174B" w:rsidP="009B6FA4">
            <w:pPr>
              <w:numPr>
                <w:ilvl w:val="0"/>
                <w:numId w:val="83"/>
              </w:numPr>
              <w:shd w:val="clear" w:color="auto" w:fill="FFFFFF"/>
              <w:ind w:left="375"/>
              <w:rPr>
                <w:rFonts w:eastAsia="Times New Roman" w:cstheme="minorHAnsi"/>
                <w:color w:val="333333"/>
                <w:sz w:val="18"/>
                <w:szCs w:val="21"/>
                <w:lang w:val="en-GB" w:eastAsia="nb-NO"/>
              </w:rPr>
            </w:pPr>
            <w:r w:rsidRPr="00ED174B">
              <w:rPr>
                <w:rFonts w:eastAsia="Times New Roman" w:cstheme="minorHAnsi"/>
                <w:color w:val="333333"/>
                <w:sz w:val="18"/>
                <w:szCs w:val="21"/>
                <w:lang w:val="en-GB" w:eastAsia="nb-NO"/>
              </w:rPr>
              <w:t xml:space="preserve">carry out an independent scientific project from hypothesis to collecting, analysing and </w:t>
            </w:r>
            <w:r w:rsidR="00782F20" w:rsidRPr="00ED174B">
              <w:rPr>
                <w:rFonts w:eastAsia="Times New Roman" w:cstheme="minorHAnsi"/>
                <w:color w:val="333333"/>
                <w:sz w:val="18"/>
                <w:szCs w:val="21"/>
                <w:lang w:val="en-GB" w:eastAsia="nb-NO"/>
              </w:rPr>
              <w:t>interpreting</w:t>
            </w:r>
            <w:r w:rsidRPr="00ED174B">
              <w:rPr>
                <w:rFonts w:eastAsia="Times New Roman" w:cstheme="minorHAnsi"/>
                <w:color w:val="333333"/>
                <w:sz w:val="18"/>
                <w:szCs w:val="21"/>
                <w:lang w:val="en-GB" w:eastAsia="nb-NO"/>
              </w:rPr>
              <w:t xml:space="preserve"> data and final presentation both written and orally</w:t>
            </w:r>
          </w:p>
        </w:tc>
      </w:tr>
      <w:tr w:rsidR="00ED174B" w:rsidRPr="002C2B15" w14:paraId="1B12027F" w14:textId="77777777" w:rsidTr="003E5FC5">
        <w:tc>
          <w:tcPr>
            <w:tcW w:w="4815" w:type="dxa"/>
          </w:tcPr>
          <w:p w14:paraId="77CC9F3E" w14:textId="77777777" w:rsidR="00ED174B" w:rsidRPr="00597FCB" w:rsidRDefault="00ED174B" w:rsidP="003E5FC5">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00060783" w14:textId="77777777" w:rsidR="00ED174B" w:rsidRPr="00597FCB" w:rsidRDefault="00ED174B" w:rsidP="003E5FC5">
            <w:pPr>
              <w:rPr>
                <w:rFonts w:cs="Times New Roman"/>
                <w:sz w:val="18"/>
                <w:szCs w:val="20"/>
              </w:rPr>
            </w:pPr>
            <w:r w:rsidRPr="00597FCB">
              <w:rPr>
                <w:rFonts w:cs="Times New Roman"/>
                <w:sz w:val="18"/>
                <w:szCs w:val="20"/>
              </w:rPr>
              <w:t>Kandidaten</w:t>
            </w:r>
          </w:p>
          <w:p w14:paraId="025AD4FB" w14:textId="77777777" w:rsidR="00ED174B" w:rsidRPr="00597FCB" w:rsidRDefault="00ED174B" w:rsidP="00ED174B">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71A950FD" w14:textId="77777777" w:rsidR="00ED174B" w:rsidRPr="00597FCB" w:rsidRDefault="00ED174B" w:rsidP="00ED174B">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0794DD10" w14:textId="77777777" w:rsidR="00ED174B" w:rsidRPr="00597FCB" w:rsidRDefault="00ED174B" w:rsidP="00ED174B">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74F1667B" w14:textId="77777777" w:rsidR="00ED174B" w:rsidRPr="00597FCB" w:rsidRDefault="00ED174B" w:rsidP="00ED174B">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6BF57B4F" w14:textId="77777777" w:rsidR="00ED174B" w:rsidRPr="00597FCB" w:rsidRDefault="00ED174B" w:rsidP="00ED174B">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43888501" w14:textId="77777777" w:rsidR="00ED174B" w:rsidRPr="00597FCB" w:rsidRDefault="00ED174B" w:rsidP="003E5FC5">
            <w:pPr>
              <w:rPr>
                <w:sz w:val="18"/>
                <w:szCs w:val="18"/>
              </w:rPr>
            </w:pPr>
          </w:p>
        </w:tc>
        <w:tc>
          <w:tcPr>
            <w:tcW w:w="4678" w:type="dxa"/>
          </w:tcPr>
          <w:p w14:paraId="67634237" w14:textId="77777777" w:rsidR="00ED174B" w:rsidRPr="00ED174B" w:rsidRDefault="00ED174B" w:rsidP="00ED174B">
            <w:pPr>
              <w:shd w:val="clear" w:color="auto" w:fill="FFFFFF"/>
              <w:rPr>
                <w:rFonts w:eastAsia="Times New Roman" w:cstheme="minorHAnsi"/>
                <w:color w:val="333333"/>
                <w:sz w:val="18"/>
                <w:szCs w:val="21"/>
                <w:lang w:val="en-GB" w:eastAsia="nb-NO"/>
              </w:rPr>
            </w:pPr>
            <w:r w:rsidRPr="00ED174B">
              <w:rPr>
                <w:rFonts w:eastAsia="Times New Roman" w:cstheme="minorHAnsi"/>
                <w:b/>
                <w:bCs/>
                <w:color w:val="333333"/>
                <w:sz w:val="18"/>
                <w:szCs w:val="21"/>
                <w:lang w:val="en-GB" w:eastAsia="nb-NO"/>
              </w:rPr>
              <w:t>General competence:</w:t>
            </w:r>
          </w:p>
          <w:p w14:paraId="65F0236D" w14:textId="77777777" w:rsidR="00ED174B" w:rsidRPr="00ED174B" w:rsidRDefault="00ED174B" w:rsidP="00ED174B">
            <w:pPr>
              <w:shd w:val="clear" w:color="auto" w:fill="FFFFFF"/>
              <w:rPr>
                <w:rFonts w:eastAsia="Times New Roman" w:cstheme="minorHAnsi"/>
                <w:color w:val="333333"/>
                <w:sz w:val="18"/>
                <w:szCs w:val="21"/>
                <w:lang w:val="en-GB" w:eastAsia="nb-NO"/>
              </w:rPr>
            </w:pPr>
            <w:r w:rsidRPr="00ED174B">
              <w:rPr>
                <w:rFonts w:eastAsia="Times New Roman" w:cstheme="minorHAnsi"/>
                <w:color w:val="333333"/>
                <w:sz w:val="18"/>
                <w:szCs w:val="21"/>
                <w:lang w:val="en-GB" w:eastAsia="nb-NO"/>
              </w:rPr>
              <w:t>Upon completing the master's degree the candidate will</w:t>
            </w:r>
          </w:p>
          <w:p w14:paraId="488BF892" w14:textId="77777777" w:rsidR="00ED174B" w:rsidRPr="00ED174B" w:rsidRDefault="00ED174B" w:rsidP="009B6FA4">
            <w:pPr>
              <w:numPr>
                <w:ilvl w:val="0"/>
                <w:numId w:val="84"/>
              </w:numPr>
              <w:shd w:val="clear" w:color="auto" w:fill="FFFFFF"/>
              <w:ind w:left="375"/>
              <w:rPr>
                <w:rFonts w:eastAsia="Times New Roman" w:cstheme="minorHAnsi"/>
                <w:color w:val="333333"/>
                <w:sz w:val="18"/>
                <w:szCs w:val="21"/>
                <w:lang w:val="en-GB" w:eastAsia="nb-NO"/>
              </w:rPr>
            </w:pPr>
            <w:r w:rsidRPr="00ED174B">
              <w:rPr>
                <w:rFonts w:eastAsia="Times New Roman" w:cstheme="minorHAnsi"/>
                <w:color w:val="333333"/>
                <w:sz w:val="18"/>
                <w:szCs w:val="21"/>
                <w:lang w:val="en-GB" w:eastAsia="nb-NO"/>
              </w:rPr>
              <w:t>be able to acknowledge the role of chemistry as a research field within societal and historical perspectives</w:t>
            </w:r>
          </w:p>
          <w:p w14:paraId="3CCBC910" w14:textId="77777777" w:rsidR="00ED174B" w:rsidRPr="00ED174B" w:rsidRDefault="00ED174B" w:rsidP="009B6FA4">
            <w:pPr>
              <w:numPr>
                <w:ilvl w:val="0"/>
                <w:numId w:val="84"/>
              </w:numPr>
              <w:shd w:val="clear" w:color="auto" w:fill="FFFFFF"/>
              <w:ind w:left="375"/>
              <w:rPr>
                <w:rFonts w:eastAsia="Times New Roman" w:cstheme="minorHAnsi"/>
                <w:color w:val="333333"/>
                <w:sz w:val="18"/>
                <w:szCs w:val="21"/>
                <w:lang w:val="en-GB" w:eastAsia="nb-NO"/>
              </w:rPr>
            </w:pPr>
            <w:r w:rsidRPr="00ED174B">
              <w:rPr>
                <w:rFonts w:eastAsia="Times New Roman" w:cstheme="minorHAnsi"/>
                <w:color w:val="333333"/>
                <w:sz w:val="18"/>
                <w:szCs w:val="21"/>
                <w:lang w:val="en-GB" w:eastAsia="nb-NO"/>
              </w:rPr>
              <w:t>recognise topical issues within the field of specialisation</w:t>
            </w:r>
          </w:p>
          <w:p w14:paraId="70ED4459" w14:textId="77777777" w:rsidR="00ED174B" w:rsidRPr="00ED174B" w:rsidRDefault="00ED174B" w:rsidP="009B6FA4">
            <w:pPr>
              <w:numPr>
                <w:ilvl w:val="0"/>
                <w:numId w:val="84"/>
              </w:numPr>
              <w:shd w:val="clear" w:color="auto" w:fill="FFFFFF"/>
              <w:ind w:left="375"/>
              <w:rPr>
                <w:rFonts w:eastAsia="Times New Roman" w:cstheme="minorHAnsi"/>
                <w:color w:val="333333"/>
                <w:sz w:val="18"/>
                <w:szCs w:val="21"/>
                <w:lang w:val="en-GB" w:eastAsia="nb-NO"/>
              </w:rPr>
            </w:pPr>
            <w:r w:rsidRPr="00ED174B">
              <w:rPr>
                <w:rFonts w:eastAsia="Times New Roman" w:cstheme="minorHAnsi"/>
                <w:color w:val="333333"/>
                <w:sz w:val="18"/>
                <w:szCs w:val="21"/>
                <w:lang w:val="en-GB" w:eastAsia="nb-NO"/>
              </w:rPr>
              <w:t>be able to locate and utilise relevant information resources and carry out critical evaluation of sources and contents</w:t>
            </w:r>
          </w:p>
          <w:p w14:paraId="59640CDB" w14:textId="77777777" w:rsidR="00ED174B" w:rsidRPr="00ED174B" w:rsidRDefault="00ED174B" w:rsidP="009B6FA4">
            <w:pPr>
              <w:numPr>
                <w:ilvl w:val="0"/>
                <w:numId w:val="84"/>
              </w:numPr>
              <w:shd w:val="clear" w:color="auto" w:fill="FFFFFF"/>
              <w:ind w:left="375"/>
              <w:rPr>
                <w:rFonts w:eastAsia="Times New Roman" w:cstheme="minorHAnsi"/>
                <w:color w:val="333333"/>
                <w:sz w:val="18"/>
                <w:szCs w:val="21"/>
                <w:lang w:val="en-GB" w:eastAsia="nb-NO"/>
              </w:rPr>
            </w:pPr>
            <w:r w:rsidRPr="00ED174B">
              <w:rPr>
                <w:rFonts w:eastAsia="Times New Roman" w:cstheme="minorHAnsi"/>
                <w:color w:val="333333"/>
                <w:sz w:val="18"/>
                <w:szCs w:val="21"/>
                <w:lang w:val="en-GB" w:eastAsia="nb-NO"/>
              </w:rPr>
              <w:t>be able to disseminate knowledge and results to both peers and non-specialists</w:t>
            </w:r>
          </w:p>
          <w:p w14:paraId="6E4E1794" w14:textId="77777777" w:rsidR="00ED174B" w:rsidRPr="00ED174B" w:rsidRDefault="00ED174B" w:rsidP="009B6FA4">
            <w:pPr>
              <w:numPr>
                <w:ilvl w:val="0"/>
                <w:numId w:val="84"/>
              </w:numPr>
              <w:shd w:val="clear" w:color="auto" w:fill="FFFFFF"/>
              <w:ind w:left="375"/>
              <w:rPr>
                <w:rFonts w:eastAsia="Times New Roman" w:cstheme="minorHAnsi"/>
                <w:color w:val="333333"/>
                <w:sz w:val="18"/>
                <w:szCs w:val="21"/>
                <w:lang w:val="en-GB" w:eastAsia="nb-NO"/>
              </w:rPr>
            </w:pPr>
            <w:r w:rsidRPr="00ED174B">
              <w:rPr>
                <w:rFonts w:eastAsia="Times New Roman" w:cstheme="minorHAnsi"/>
                <w:color w:val="333333"/>
                <w:sz w:val="18"/>
                <w:szCs w:val="21"/>
                <w:lang w:val="en-GB" w:eastAsia="nb-NO"/>
              </w:rPr>
              <w:t>be able to evaluate personal contributions in project related teamwork</w:t>
            </w:r>
          </w:p>
          <w:p w14:paraId="44EB89CB" w14:textId="77777777" w:rsidR="00ED174B" w:rsidRPr="00782F20" w:rsidRDefault="00ED174B" w:rsidP="009B6FA4">
            <w:pPr>
              <w:numPr>
                <w:ilvl w:val="0"/>
                <w:numId w:val="84"/>
              </w:numPr>
              <w:shd w:val="clear" w:color="auto" w:fill="FFFFFF"/>
              <w:ind w:left="375"/>
              <w:rPr>
                <w:rFonts w:eastAsia="Times New Roman" w:cstheme="minorHAnsi"/>
                <w:color w:val="333333"/>
                <w:sz w:val="18"/>
                <w:szCs w:val="21"/>
                <w:lang w:val="en-GB" w:eastAsia="nb-NO"/>
              </w:rPr>
            </w:pPr>
            <w:r w:rsidRPr="00ED174B">
              <w:rPr>
                <w:rFonts w:eastAsia="Times New Roman" w:cstheme="minorHAnsi"/>
                <w:color w:val="333333"/>
                <w:sz w:val="18"/>
                <w:szCs w:val="21"/>
                <w:lang w:val="en-GB" w:eastAsia="nb-NO"/>
              </w:rPr>
              <w:t>be able to carry out advanced tasks and projects both individually and as part of a possible interdisciplinary team</w:t>
            </w:r>
          </w:p>
        </w:tc>
      </w:tr>
    </w:tbl>
    <w:p w14:paraId="1CF67C22" w14:textId="77777777" w:rsidR="00ED174B" w:rsidRDefault="00ED174B" w:rsidP="009B10CA">
      <w:pPr>
        <w:spacing w:after="0" w:line="240" w:lineRule="auto"/>
        <w:rPr>
          <w:sz w:val="18"/>
          <w:szCs w:val="18"/>
          <w:lang w:val="en-US"/>
        </w:rPr>
      </w:pPr>
    </w:p>
    <w:p w14:paraId="3704EE75" w14:textId="77777777" w:rsidR="00782F20" w:rsidRDefault="00782F20">
      <w:pPr>
        <w:rPr>
          <w:sz w:val="18"/>
          <w:szCs w:val="18"/>
          <w:lang w:val="en-US"/>
        </w:rPr>
      </w:pPr>
      <w:r>
        <w:rPr>
          <w:sz w:val="18"/>
          <w:szCs w:val="18"/>
          <w:lang w:val="en-US"/>
        </w:rPr>
        <w:br w:type="page"/>
      </w:r>
    </w:p>
    <w:tbl>
      <w:tblPr>
        <w:tblStyle w:val="Tabellrutenett"/>
        <w:tblW w:w="9493" w:type="dxa"/>
        <w:tblLook w:val="04A0" w:firstRow="1" w:lastRow="0" w:firstColumn="1" w:lastColumn="0" w:noHBand="0" w:noVBand="1"/>
      </w:tblPr>
      <w:tblGrid>
        <w:gridCol w:w="4815"/>
        <w:gridCol w:w="4678"/>
      </w:tblGrid>
      <w:tr w:rsidR="00782F20" w:rsidRPr="00597FCB" w14:paraId="69A5AFF9" w14:textId="77777777" w:rsidTr="003E5FC5">
        <w:tc>
          <w:tcPr>
            <w:tcW w:w="4815" w:type="dxa"/>
          </w:tcPr>
          <w:p w14:paraId="533CCAA1" w14:textId="77777777" w:rsidR="00782F20" w:rsidRPr="00597FCB" w:rsidRDefault="00782F20" w:rsidP="003E5FC5">
            <w:pPr>
              <w:rPr>
                <w:b/>
                <w:sz w:val="20"/>
                <w:szCs w:val="18"/>
              </w:rPr>
            </w:pPr>
            <w:r w:rsidRPr="00597FCB">
              <w:rPr>
                <w:b/>
                <w:sz w:val="20"/>
                <w:szCs w:val="18"/>
              </w:rPr>
              <w:lastRenderedPageBreak/>
              <w:t>NKR 2.syklus</w:t>
            </w:r>
          </w:p>
        </w:tc>
        <w:tc>
          <w:tcPr>
            <w:tcW w:w="4678" w:type="dxa"/>
          </w:tcPr>
          <w:p w14:paraId="5E36714E" w14:textId="77777777" w:rsidR="00782F20" w:rsidRPr="0049430E" w:rsidRDefault="00782F20" w:rsidP="003E5FC5">
            <w:pPr>
              <w:shd w:val="clear" w:color="auto" w:fill="FFFFFF"/>
              <w:rPr>
                <w:rFonts w:eastAsia="Times New Roman" w:cs="Arial"/>
                <w:b/>
                <w:color w:val="FF0000"/>
                <w:sz w:val="20"/>
                <w:szCs w:val="18"/>
                <w:lang w:eastAsia="nb-NO"/>
              </w:rPr>
            </w:pPr>
            <w:r w:rsidRPr="0049430E">
              <w:rPr>
                <w:rFonts w:eastAsia="Times New Roman" w:cs="Arial"/>
                <w:b/>
                <w:color w:val="FF0000"/>
                <w:sz w:val="20"/>
                <w:szCs w:val="18"/>
                <w:lang w:eastAsia="nb-NO"/>
              </w:rPr>
              <w:t>Childhood studies (MPCHILD) SU</w:t>
            </w:r>
          </w:p>
        </w:tc>
      </w:tr>
      <w:tr w:rsidR="00782F20" w:rsidRPr="002C2B15" w14:paraId="7FDD39A9" w14:textId="77777777" w:rsidTr="003E5FC5">
        <w:tc>
          <w:tcPr>
            <w:tcW w:w="4815" w:type="dxa"/>
          </w:tcPr>
          <w:p w14:paraId="145CE037" w14:textId="77777777" w:rsidR="00782F20" w:rsidRPr="00597FCB" w:rsidRDefault="00782F20" w:rsidP="003E5FC5">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4A126204" w14:textId="77777777" w:rsidR="00782F20" w:rsidRPr="00597FCB" w:rsidRDefault="00782F20" w:rsidP="003E5FC5">
            <w:pPr>
              <w:rPr>
                <w:sz w:val="18"/>
                <w:szCs w:val="20"/>
              </w:rPr>
            </w:pPr>
            <w:r w:rsidRPr="00597FCB">
              <w:rPr>
                <w:sz w:val="18"/>
                <w:szCs w:val="20"/>
              </w:rPr>
              <w:t>Kandidaten</w:t>
            </w:r>
          </w:p>
          <w:p w14:paraId="3E470A98" w14:textId="77777777" w:rsidR="00782F20" w:rsidRPr="00597FCB" w:rsidRDefault="00782F20" w:rsidP="00782F20">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466E4C93" w14:textId="77777777" w:rsidR="00782F20" w:rsidRPr="00597FCB" w:rsidRDefault="00782F20" w:rsidP="00782F20">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107C77B3" w14:textId="77777777" w:rsidR="00782F20" w:rsidRPr="00597FCB" w:rsidRDefault="00782F20" w:rsidP="00782F20">
            <w:pPr>
              <w:pStyle w:val="Listeavsnitt"/>
              <w:numPr>
                <w:ilvl w:val="0"/>
                <w:numId w:val="1"/>
              </w:numPr>
              <w:ind w:left="311" w:hanging="284"/>
              <w:rPr>
                <w:sz w:val="18"/>
                <w:szCs w:val="20"/>
              </w:rPr>
            </w:pPr>
            <w:r w:rsidRPr="00597FCB">
              <w:rPr>
                <w:sz w:val="18"/>
                <w:szCs w:val="20"/>
              </w:rPr>
              <w:t>kan anvende kunnskap på nye områder innenfor fagområdet</w:t>
            </w:r>
          </w:p>
          <w:p w14:paraId="1208CEC5" w14:textId="77777777" w:rsidR="00782F20" w:rsidRPr="00782F20" w:rsidRDefault="00782F20" w:rsidP="00782F20">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tc>
        <w:tc>
          <w:tcPr>
            <w:tcW w:w="4678" w:type="dxa"/>
          </w:tcPr>
          <w:p w14:paraId="76F10CA4" w14:textId="77777777" w:rsidR="00782F20" w:rsidRPr="00782F20" w:rsidRDefault="00782F20" w:rsidP="00782F20">
            <w:pPr>
              <w:shd w:val="clear" w:color="auto" w:fill="FFFFFF"/>
              <w:rPr>
                <w:rFonts w:eastAsia="Times New Roman" w:cstheme="minorHAnsi"/>
                <w:b/>
                <w:iCs/>
                <w:color w:val="333333"/>
                <w:sz w:val="18"/>
                <w:szCs w:val="21"/>
                <w:lang w:val="en-GB" w:eastAsia="nb-NO"/>
              </w:rPr>
            </w:pPr>
            <w:commentRangeStart w:id="417"/>
            <w:r w:rsidRPr="00782F20">
              <w:rPr>
                <w:rFonts w:eastAsia="Times New Roman" w:cstheme="minorHAnsi"/>
                <w:b/>
                <w:iCs/>
                <w:color w:val="333333"/>
                <w:sz w:val="18"/>
                <w:szCs w:val="21"/>
                <w:lang w:val="en-GB" w:eastAsia="nb-NO"/>
              </w:rPr>
              <w:t>Knowledge</w:t>
            </w:r>
            <w:commentRangeEnd w:id="417"/>
            <w:r w:rsidR="0049430E">
              <w:rPr>
                <w:rStyle w:val="Merknadsreferanse"/>
              </w:rPr>
              <w:commentReference w:id="417"/>
            </w:r>
          </w:p>
          <w:p w14:paraId="187EEECF" w14:textId="77777777" w:rsidR="00782F20" w:rsidRPr="00782F20" w:rsidRDefault="00782F20" w:rsidP="00782F20">
            <w:pPr>
              <w:shd w:val="clear" w:color="auto" w:fill="FFFFFF"/>
              <w:rPr>
                <w:rFonts w:eastAsia="Times New Roman" w:cstheme="minorHAnsi"/>
                <w:color w:val="333333"/>
                <w:sz w:val="18"/>
                <w:szCs w:val="21"/>
                <w:lang w:val="en-GB" w:eastAsia="nb-NO"/>
              </w:rPr>
            </w:pPr>
            <w:r w:rsidRPr="00782F20">
              <w:rPr>
                <w:rFonts w:eastAsia="Times New Roman" w:cstheme="minorHAnsi"/>
                <w:iCs/>
                <w:color w:val="333333"/>
                <w:sz w:val="18"/>
                <w:szCs w:val="21"/>
                <w:lang w:val="en-GB" w:eastAsia="nb-NO"/>
              </w:rPr>
              <w:t>The candidate</w:t>
            </w:r>
          </w:p>
          <w:p w14:paraId="589C3F28" w14:textId="77777777" w:rsidR="00782F20" w:rsidRPr="00782F20" w:rsidRDefault="00782F20" w:rsidP="009B6FA4">
            <w:pPr>
              <w:numPr>
                <w:ilvl w:val="0"/>
                <w:numId w:val="85"/>
              </w:numPr>
              <w:shd w:val="clear" w:color="auto" w:fill="FFFFFF"/>
              <w:ind w:left="375"/>
              <w:rPr>
                <w:rFonts w:eastAsia="Times New Roman" w:cstheme="minorHAnsi"/>
                <w:color w:val="333333"/>
                <w:sz w:val="18"/>
                <w:szCs w:val="21"/>
                <w:lang w:val="en-GB" w:eastAsia="nb-NO"/>
              </w:rPr>
            </w:pPr>
            <w:r w:rsidRPr="00782F20">
              <w:rPr>
                <w:rFonts w:eastAsia="Times New Roman" w:cstheme="minorHAnsi"/>
                <w:color w:val="333333"/>
                <w:sz w:val="18"/>
                <w:szCs w:val="21"/>
                <w:lang w:val="en-GB" w:eastAsia="nb-NO"/>
              </w:rPr>
              <w:t xml:space="preserve">has </w:t>
            </w:r>
            <w:commentRangeStart w:id="418"/>
            <w:r w:rsidRPr="00782F20">
              <w:rPr>
                <w:rFonts w:eastAsia="Times New Roman" w:cstheme="minorHAnsi"/>
                <w:color w:val="333333"/>
                <w:sz w:val="18"/>
                <w:szCs w:val="21"/>
                <w:lang w:val="en-GB" w:eastAsia="nb-NO"/>
              </w:rPr>
              <w:t xml:space="preserve">been given </w:t>
            </w:r>
            <w:commentRangeEnd w:id="418"/>
            <w:r w:rsidR="0049430E">
              <w:rPr>
                <w:rStyle w:val="Merknadsreferanse"/>
              </w:rPr>
              <w:commentReference w:id="418"/>
            </w:r>
            <w:r w:rsidRPr="00782F20">
              <w:rPr>
                <w:rFonts w:eastAsia="Times New Roman" w:cstheme="minorHAnsi"/>
                <w:color w:val="333333"/>
                <w:sz w:val="18"/>
                <w:szCs w:val="21"/>
                <w:lang w:val="en-GB" w:eastAsia="nb-NO"/>
              </w:rPr>
              <w:t>knowledge and perspectives regarding contemporary debates in childhood studies</w:t>
            </w:r>
          </w:p>
          <w:p w14:paraId="7D2FD810" w14:textId="77777777" w:rsidR="00782F20" w:rsidRPr="00782F20" w:rsidRDefault="00782F20" w:rsidP="009B6FA4">
            <w:pPr>
              <w:numPr>
                <w:ilvl w:val="0"/>
                <w:numId w:val="85"/>
              </w:numPr>
              <w:shd w:val="clear" w:color="auto" w:fill="FFFFFF"/>
              <w:ind w:left="375"/>
              <w:rPr>
                <w:rFonts w:eastAsia="Times New Roman" w:cstheme="minorHAnsi"/>
                <w:color w:val="333333"/>
                <w:sz w:val="18"/>
                <w:szCs w:val="21"/>
                <w:lang w:val="en-GB" w:eastAsia="nb-NO"/>
              </w:rPr>
            </w:pPr>
            <w:r w:rsidRPr="00782F20">
              <w:rPr>
                <w:rFonts w:eastAsia="Times New Roman" w:cstheme="minorHAnsi"/>
                <w:color w:val="333333"/>
                <w:sz w:val="18"/>
                <w:szCs w:val="21"/>
                <w:lang w:val="en-GB" w:eastAsia="nb-NO"/>
              </w:rPr>
              <w:t>has knowledge on how childhoods and children's lives vary and are shaped by historical, social, cultural, political, economic and everyday life contexts</w:t>
            </w:r>
          </w:p>
          <w:p w14:paraId="2F80EBA7" w14:textId="77777777" w:rsidR="00782F20" w:rsidRPr="00782F20" w:rsidRDefault="00782F20" w:rsidP="009B6FA4">
            <w:pPr>
              <w:numPr>
                <w:ilvl w:val="0"/>
                <w:numId w:val="85"/>
              </w:numPr>
              <w:shd w:val="clear" w:color="auto" w:fill="FFFFFF"/>
              <w:ind w:left="375"/>
              <w:rPr>
                <w:rFonts w:eastAsia="Times New Roman" w:cstheme="minorHAnsi"/>
                <w:color w:val="333333"/>
                <w:sz w:val="18"/>
                <w:szCs w:val="21"/>
                <w:lang w:val="en-GB" w:eastAsia="nb-NO"/>
              </w:rPr>
            </w:pPr>
            <w:r w:rsidRPr="00782F20">
              <w:rPr>
                <w:rFonts w:eastAsia="Times New Roman" w:cstheme="minorHAnsi"/>
                <w:color w:val="333333"/>
                <w:sz w:val="18"/>
                <w:szCs w:val="21"/>
                <w:lang w:val="en-GB" w:eastAsia="nb-NO"/>
              </w:rPr>
              <w:t xml:space="preserve">has knowledge </w:t>
            </w:r>
            <w:commentRangeStart w:id="419"/>
            <w:r w:rsidRPr="00782F20">
              <w:rPr>
                <w:rFonts w:eastAsia="Times New Roman" w:cstheme="minorHAnsi"/>
                <w:color w:val="333333"/>
                <w:sz w:val="18"/>
                <w:szCs w:val="21"/>
                <w:lang w:val="en-GB" w:eastAsia="nb-NO"/>
              </w:rPr>
              <w:t xml:space="preserve">on </w:t>
            </w:r>
            <w:commentRangeEnd w:id="419"/>
            <w:r w:rsidR="0049430E">
              <w:rPr>
                <w:rStyle w:val="Merknadsreferanse"/>
              </w:rPr>
              <w:commentReference w:id="419"/>
            </w:r>
            <w:r w:rsidRPr="00782F20">
              <w:rPr>
                <w:rFonts w:eastAsia="Times New Roman" w:cstheme="minorHAnsi"/>
                <w:color w:val="333333"/>
                <w:sz w:val="18"/>
                <w:szCs w:val="21"/>
                <w:lang w:val="en-GB" w:eastAsia="nb-NO"/>
              </w:rPr>
              <w:t>international and regional conventions on children's rights and how they might be used to improve children's well-being</w:t>
            </w:r>
          </w:p>
        </w:tc>
      </w:tr>
      <w:tr w:rsidR="00782F20" w:rsidRPr="002C2B15" w14:paraId="79891CB2" w14:textId="77777777" w:rsidTr="003E5FC5">
        <w:tc>
          <w:tcPr>
            <w:tcW w:w="4815" w:type="dxa"/>
          </w:tcPr>
          <w:p w14:paraId="64F9F9FC" w14:textId="77777777" w:rsidR="00782F20" w:rsidRPr="00597FCB" w:rsidRDefault="00782F20" w:rsidP="003E5FC5">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64F82078" w14:textId="77777777" w:rsidR="00782F20" w:rsidRPr="00597FCB" w:rsidRDefault="00782F20" w:rsidP="003E5FC5">
            <w:pPr>
              <w:rPr>
                <w:sz w:val="18"/>
                <w:szCs w:val="20"/>
              </w:rPr>
            </w:pPr>
            <w:r w:rsidRPr="00597FCB">
              <w:rPr>
                <w:sz w:val="18"/>
                <w:szCs w:val="20"/>
              </w:rPr>
              <w:t>Kandidaten</w:t>
            </w:r>
          </w:p>
          <w:p w14:paraId="1E029953" w14:textId="77777777" w:rsidR="00782F20" w:rsidRPr="00597FCB" w:rsidRDefault="00782F20" w:rsidP="00782F20">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64C0D70C" w14:textId="77777777" w:rsidR="00782F20" w:rsidRPr="00597FCB" w:rsidRDefault="00782F20" w:rsidP="00782F20">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5506D5A7" w14:textId="77777777" w:rsidR="00782F20" w:rsidRPr="00597FCB" w:rsidRDefault="00782F20" w:rsidP="00782F20">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023F4FE6" w14:textId="77777777" w:rsidR="00782F20" w:rsidRPr="00782F20" w:rsidRDefault="00782F20" w:rsidP="00782F20">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tc>
        <w:tc>
          <w:tcPr>
            <w:tcW w:w="4678" w:type="dxa"/>
          </w:tcPr>
          <w:p w14:paraId="51E8D111" w14:textId="77777777" w:rsidR="00782F20" w:rsidRPr="0049430E" w:rsidRDefault="00782F20" w:rsidP="00782F20">
            <w:pPr>
              <w:shd w:val="clear" w:color="auto" w:fill="FFFFFF"/>
              <w:rPr>
                <w:rFonts w:eastAsia="Times New Roman" w:cstheme="minorHAnsi"/>
                <w:b/>
                <w:iCs/>
                <w:color w:val="FF0000"/>
                <w:sz w:val="18"/>
                <w:szCs w:val="21"/>
                <w:lang w:val="en-GB" w:eastAsia="nb-NO"/>
              </w:rPr>
            </w:pPr>
            <w:commentRangeStart w:id="420"/>
            <w:r w:rsidRPr="0049430E">
              <w:rPr>
                <w:rFonts w:eastAsia="Times New Roman" w:cstheme="minorHAnsi"/>
                <w:b/>
                <w:iCs/>
                <w:color w:val="FF0000"/>
                <w:sz w:val="18"/>
                <w:szCs w:val="21"/>
                <w:lang w:val="en-GB" w:eastAsia="nb-NO"/>
              </w:rPr>
              <w:t>Skills</w:t>
            </w:r>
            <w:commentRangeEnd w:id="420"/>
            <w:r w:rsidR="0049430E" w:rsidRPr="0049430E">
              <w:rPr>
                <w:rStyle w:val="Merknadsreferanse"/>
                <w:color w:val="FF0000"/>
              </w:rPr>
              <w:commentReference w:id="420"/>
            </w:r>
          </w:p>
          <w:p w14:paraId="6BA960F4" w14:textId="77777777" w:rsidR="00782F20" w:rsidRPr="00782F20" w:rsidRDefault="00782F20" w:rsidP="00782F20">
            <w:pPr>
              <w:shd w:val="clear" w:color="auto" w:fill="FFFFFF"/>
              <w:rPr>
                <w:rFonts w:eastAsia="Times New Roman" w:cstheme="minorHAnsi"/>
                <w:color w:val="333333"/>
                <w:sz w:val="18"/>
                <w:szCs w:val="21"/>
                <w:lang w:val="en-GB" w:eastAsia="nb-NO"/>
              </w:rPr>
            </w:pPr>
            <w:r w:rsidRPr="00782F20">
              <w:rPr>
                <w:rFonts w:eastAsia="Times New Roman" w:cstheme="minorHAnsi"/>
                <w:iCs/>
                <w:color w:val="333333"/>
                <w:sz w:val="18"/>
                <w:szCs w:val="21"/>
                <w:lang w:val="en-GB" w:eastAsia="nb-NO"/>
              </w:rPr>
              <w:t>The candidate</w:t>
            </w:r>
          </w:p>
          <w:p w14:paraId="5BF95112" w14:textId="77777777" w:rsidR="00782F20" w:rsidRPr="00782F20" w:rsidRDefault="00782F20" w:rsidP="009B6FA4">
            <w:pPr>
              <w:numPr>
                <w:ilvl w:val="0"/>
                <w:numId w:val="86"/>
              </w:numPr>
              <w:shd w:val="clear" w:color="auto" w:fill="FFFFFF"/>
              <w:ind w:left="375"/>
              <w:rPr>
                <w:rFonts w:eastAsia="Times New Roman" w:cstheme="minorHAnsi"/>
                <w:color w:val="333333"/>
                <w:sz w:val="18"/>
                <w:szCs w:val="21"/>
                <w:lang w:val="en-GB" w:eastAsia="nb-NO"/>
              </w:rPr>
            </w:pPr>
            <w:r w:rsidRPr="00782F20">
              <w:rPr>
                <w:rFonts w:eastAsia="Times New Roman" w:cstheme="minorHAnsi"/>
                <w:color w:val="333333"/>
                <w:sz w:val="18"/>
                <w:szCs w:val="21"/>
                <w:lang w:val="en-GB" w:eastAsia="nb-NO"/>
              </w:rPr>
              <w:t>can carry out independent research on children's lives and on childhood as a social phenomenon</w:t>
            </w:r>
          </w:p>
          <w:p w14:paraId="06A8170E" w14:textId="77777777" w:rsidR="00782F20" w:rsidRPr="00782F20" w:rsidRDefault="00782F20" w:rsidP="009B6FA4">
            <w:pPr>
              <w:numPr>
                <w:ilvl w:val="0"/>
                <w:numId w:val="86"/>
              </w:numPr>
              <w:shd w:val="clear" w:color="auto" w:fill="FFFFFF"/>
              <w:ind w:left="375"/>
              <w:rPr>
                <w:rFonts w:eastAsia="Times New Roman" w:cstheme="minorHAnsi"/>
                <w:color w:val="333333"/>
                <w:sz w:val="18"/>
                <w:szCs w:val="21"/>
                <w:lang w:val="en-GB" w:eastAsia="nb-NO"/>
              </w:rPr>
            </w:pPr>
            <w:commentRangeStart w:id="421"/>
            <w:r w:rsidRPr="00782F20">
              <w:rPr>
                <w:rFonts w:eastAsia="Times New Roman" w:cstheme="minorHAnsi"/>
                <w:color w:val="333333"/>
                <w:sz w:val="18"/>
                <w:szCs w:val="21"/>
                <w:lang w:val="en-GB" w:eastAsia="nb-NO"/>
              </w:rPr>
              <w:t>has the skill of contributing to promoting children's views and perspectives in public services</w:t>
            </w:r>
            <w:commentRangeEnd w:id="421"/>
            <w:r w:rsidR="0049430E">
              <w:rPr>
                <w:rStyle w:val="Merknadsreferanse"/>
              </w:rPr>
              <w:commentReference w:id="421"/>
            </w:r>
          </w:p>
        </w:tc>
      </w:tr>
      <w:tr w:rsidR="00782F20" w:rsidRPr="002C2B15" w14:paraId="2DE92A44" w14:textId="77777777" w:rsidTr="003E5FC5">
        <w:tc>
          <w:tcPr>
            <w:tcW w:w="4815" w:type="dxa"/>
          </w:tcPr>
          <w:p w14:paraId="1C1EC3BD" w14:textId="77777777" w:rsidR="00782F20" w:rsidRPr="00597FCB" w:rsidRDefault="00782F20" w:rsidP="003E5FC5">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6347F2DD" w14:textId="77777777" w:rsidR="00782F20" w:rsidRPr="00597FCB" w:rsidRDefault="00782F20" w:rsidP="003E5FC5">
            <w:pPr>
              <w:rPr>
                <w:rFonts w:cs="Times New Roman"/>
                <w:sz w:val="18"/>
                <w:szCs w:val="20"/>
              </w:rPr>
            </w:pPr>
            <w:r w:rsidRPr="00597FCB">
              <w:rPr>
                <w:rFonts w:cs="Times New Roman"/>
                <w:sz w:val="18"/>
                <w:szCs w:val="20"/>
              </w:rPr>
              <w:t>Kandidaten</w:t>
            </w:r>
          </w:p>
          <w:p w14:paraId="5A3CF3E2" w14:textId="77777777" w:rsidR="00782F20" w:rsidRPr="00597FCB" w:rsidRDefault="00782F20" w:rsidP="00782F20">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6F64F8A5" w14:textId="77777777" w:rsidR="00782F20" w:rsidRPr="00597FCB" w:rsidRDefault="00782F20" w:rsidP="00782F20">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0FA3C017" w14:textId="77777777" w:rsidR="00782F20" w:rsidRPr="00597FCB" w:rsidRDefault="00782F20" w:rsidP="00782F20">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180CE66F" w14:textId="77777777" w:rsidR="00782F20" w:rsidRPr="00597FCB" w:rsidRDefault="00782F20" w:rsidP="00782F20">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41F0ED04" w14:textId="77777777" w:rsidR="00782F20" w:rsidRPr="00782F20" w:rsidRDefault="00782F20" w:rsidP="003E5FC5">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tc>
        <w:tc>
          <w:tcPr>
            <w:tcW w:w="4678" w:type="dxa"/>
          </w:tcPr>
          <w:p w14:paraId="52C1913D" w14:textId="77777777" w:rsidR="00782F20" w:rsidRPr="00782F20" w:rsidRDefault="00782F20" w:rsidP="00782F20">
            <w:pPr>
              <w:shd w:val="clear" w:color="auto" w:fill="FFFFFF"/>
              <w:rPr>
                <w:rFonts w:eastAsia="Times New Roman" w:cstheme="minorHAnsi"/>
                <w:b/>
                <w:iCs/>
                <w:color w:val="333333"/>
                <w:sz w:val="18"/>
                <w:szCs w:val="21"/>
                <w:lang w:val="en-GB" w:eastAsia="nb-NO"/>
              </w:rPr>
            </w:pPr>
            <w:r w:rsidRPr="00782F20">
              <w:rPr>
                <w:rFonts w:eastAsia="Times New Roman" w:cstheme="minorHAnsi"/>
                <w:b/>
                <w:iCs/>
                <w:color w:val="333333"/>
                <w:sz w:val="18"/>
                <w:szCs w:val="21"/>
                <w:lang w:val="en-GB" w:eastAsia="nb-NO"/>
              </w:rPr>
              <w:t>General competence</w:t>
            </w:r>
          </w:p>
          <w:p w14:paraId="66EDA261" w14:textId="77777777" w:rsidR="00782F20" w:rsidRPr="00782F20" w:rsidRDefault="00782F20" w:rsidP="00782F20">
            <w:pPr>
              <w:shd w:val="clear" w:color="auto" w:fill="FFFFFF"/>
              <w:rPr>
                <w:rFonts w:eastAsia="Times New Roman" w:cstheme="minorHAnsi"/>
                <w:color w:val="333333"/>
                <w:sz w:val="18"/>
                <w:szCs w:val="21"/>
                <w:lang w:val="en-GB" w:eastAsia="nb-NO"/>
              </w:rPr>
            </w:pPr>
            <w:r w:rsidRPr="00782F20">
              <w:rPr>
                <w:rFonts w:eastAsia="Times New Roman" w:cstheme="minorHAnsi"/>
                <w:iCs/>
                <w:color w:val="333333"/>
                <w:sz w:val="18"/>
                <w:szCs w:val="21"/>
                <w:lang w:val="en-GB" w:eastAsia="nb-NO"/>
              </w:rPr>
              <w:t>The candidate</w:t>
            </w:r>
          </w:p>
          <w:p w14:paraId="457B5F8B" w14:textId="77777777" w:rsidR="00782F20" w:rsidRPr="00782F20" w:rsidRDefault="00782F20" w:rsidP="009B6FA4">
            <w:pPr>
              <w:numPr>
                <w:ilvl w:val="0"/>
                <w:numId w:val="87"/>
              </w:numPr>
              <w:shd w:val="clear" w:color="auto" w:fill="FFFFFF"/>
              <w:ind w:left="375"/>
              <w:rPr>
                <w:rFonts w:eastAsia="Times New Roman" w:cstheme="minorHAnsi"/>
                <w:color w:val="333333"/>
                <w:sz w:val="18"/>
                <w:szCs w:val="21"/>
                <w:lang w:val="en-GB" w:eastAsia="nb-NO"/>
              </w:rPr>
            </w:pPr>
            <w:r w:rsidRPr="00782F20">
              <w:rPr>
                <w:rFonts w:eastAsia="Times New Roman" w:cstheme="minorHAnsi"/>
                <w:color w:val="333333"/>
                <w:sz w:val="18"/>
                <w:szCs w:val="21"/>
                <w:lang w:val="en-GB" w:eastAsia="nb-NO"/>
              </w:rPr>
              <w:t xml:space="preserve">has </w:t>
            </w:r>
            <w:commentRangeStart w:id="422"/>
            <w:r w:rsidRPr="00782F20">
              <w:rPr>
                <w:rFonts w:eastAsia="Times New Roman" w:cstheme="minorHAnsi"/>
                <w:color w:val="333333"/>
                <w:sz w:val="18"/>
                <w:szCs w:val="21"/>
                <w:lang w:val="en-GB" w:eastAsia="nb-NO"/>
              </w:rPr>
              <w:t xml:space="preserve">been given </w:t>
            </w:r>
            <w:commentRangeEnd w:id="422"/>
            <w:r w:rsidR="0049430E">
              <w:rPr>
                <w:rStyle w:val="Merknadsreferanse"/>
              </w:rPr>
              <w:commentReference w:id="422"/>
            </w:r>
            <w:r w:rsidRPr="00782F20">
              <w:rPr>
                <w:rFonts w:eastAsia="Times New Roman" w:cstheme="minorHAnsi"/>
                <w:color w:val="333333"/>
                <w:sz w:val="18"/>
                <w:szCs w:val="21"/>
                <w:lang w:val="en-GB" w:eastAsia="nb-NO"/>
              </w:rPr>
              <w:t>practical training in various steps of planning and carrying out project work and research on children's lives in different settings and in a global context</w:t>
            </w:r>
          </w:p>
          <w:p w14:paraId="290D3E73" w14:textId="77777777" w:rsidR="00782F20" w:rsidRPr="00782F20" w:rsidRDefault="00782F20" w:rsidP="009B6FA4">
            <w:pPr>
              <w:numPr>
                <w:ilvl w:val="0"/>
                <w:numId w:val="87"/>
              </w:numPr>
              <w:shd w:val="clear" w:color="auto" w:fill="FFFFFF"/>
              <w:ind w:left="375"/>
              <w:rPr>
                <w:rFonts w:eastAsia="Times New Roman" w:cstheme="minorHAnsi"/>
                <w:color w:val="333333"/>
                <w:sz w:val="18"/>
                <w:szCs w:val="21"/>
                <w:lang w:val="en-GB" w:eastAsia="nb-NO"/>
              </w:rPr>
            </w:pPr>
            <w:r w:rsidRPr="00782F20">
              <w:rPr>
                <w:rFonts w:eastAsia="Times New Roman" w:cstheme="minorHAnsi"/>
                <w:color w:val="333333"/>
                <w:sz w:val="18"/>
                <w:szCs w:val="21"/>
                <w:lang w:val="en-GB" w:eastAsia="nb-NO"/>
              </w:rPr>
              <w:t xml:space="preserve">has knowledge and </w:t>
            </w:r>
            <w:commentRangeStart w:id="423"/>
            <w:r w:rsidRPr="00782F20">
              <w:rPr>
                <w:rFonts w:eastAsia="Times New Roman" w:cstheme="minorHAnsi"/>
                <w:color w:val="333333"/>
                <w:sz w:val="18"/>
                <w:szCs w:val="21"/>
                <w:lang w:val="en-GB" w:eastAsia="nb-NO"/>
              </w:rPr>
              <w:t xml:space="preserve">experience of multicultural environments </w:t>
            </w:r>
            <w:commentRangeEnd w:id="423"/>
            <w:r w:rsidR="003331CB">
              <w:rPr>
                <w:rStyle w:val="Merknadsreferanse"/>
              </w:rPr>
              <w:commentReference w:id="423"/>
            </w:r>
            <w:r w:rsidRPr="003331CB">
              <w:rPr>
                <w:rFonts w:eastAsia="Times New Roman" w:cstheme="minorHAnsi"/>
                <w:strike/>
                <w:color w:val="FF0000"/>
                <w:sz w:val="18"/>
                <w:szCs w:val="21"/>
                <w:lang w:val="en-GB" w:eastAsia="nb-NO"/>
              </w:rPr>
              <w:t>through being an active student in the programme</w:t>
            </w:r>
          </w:p>
          <w:p w14:paraId="7C218B47" w14:textId="77777777" w:rsidR="00782F20" w:rsidRPr="00782F20" w:rsidRDefault="00782F20" w:rsidP="009B6FA4">
            <w:pPr>
              <w:numPr>
                <w:ilvl w:val="0"/>
                <w:numId w:val="87"/>
              </w:numPr>
              <w:shd w:val="clear" w:color="auto" w:fill="FFFFFF"/>
              <w:ind w:left="375"/>
              <w:rPr>
                <w:rFonts w:eastAsia="Times New Roman" w:cstheme="minorHAnsi"/>
                <w:color w:val="333333"/>
                <w:sz w:val="18"/>
                <w:szCs w:val="21"/>
                <w:lang w:val="en-GB" w:eastAsia="nb-NO"/>
              </w:rPr>
            </w:pPr>
            <w:commentRangeStart w:id="424"/>
            <w:r w:rsidRPr="00782F20">
              <w:rPr>
                <w:rFonts w:eastAsia="Times New Roman" w:cstheme="minorHAnsi"/>
                <w:color w:val="333333"/>
                <w:sz w:val="18"/>
                <w:szCs w:val="21"/>
                <w:lang w:val="en-GB" w:eastAsia="nb-NO"/>
              </w:rPr>
              <w:t>has academic communication skills (writing and verbal) and reflexivity in contexts in which several parties are involved</w:t>
            </w:r>
            <w:commentRangeEnd w:id="424"/>
            <w:r w:rsidR="003331CB">
              <w:rPr>
                <w:rStyle w:val="Merknadsreferanse"/>
              </w:rPr>
              <w:commentReference w:id="424"/>
            </w:r>
          </w:p>
        </w:tc>
      </w:tr>
    </w:tbl>
    <w:p w14:paraId="650735C3" w14:textId="77777777" w:rsidR="00782F20" w:rsidRDefault="00782F20" w:rsidP="009B10CA">
      <w:pPr>
        <w:spacing w:after="0" w:line="240" w:lineRule="auto"/>
        <w:rPr>
          <w:sz w:val="18"/>
          <w:szCs w:val="18"/>
          <w:lang w:val="en-US"/>
        </w:rPr>
      </w:pPr>
    </w:p>
    <w:tbl>
      <w:tblPr>
        <w:tblStyle w:val="Tabellrutenett"/>
        <w:tblW w:w="9493" w:type="dxa"/>
        <w:tblLook w:val="04A0" w:firstRow="1" w:lastRow="0" w:firstColumn="1" w:lastColumn="0" w:noHBand="0" w:noVBand="1"/>
      </w:tblPr>
      <w:tblGrid>
        <w:gridCol w:w="4815"/>
        <w:gridCol w:w="4678"/>
      </w:tblGrid>
      <w:tr w:rsidR="00E95294" w:rsidRPr="002C2B15" w14:paraId="331014AD" w14:textId="77777777" w:rsidTr="003E5FC5">
        <w:tc>
          <w:tcPr>
            <w:tcW w:w="4815" w:type="dxa"/>
          </w:tcPr>
          <w:p w14:paraId="60A6697B" w14:textId="77777777" w:rsidR="00E95294" w:rsidRPr="00597FCB" w:rsidRDefault="00E95294" w:rsidP="003E5FC5">
            <w:pPr>
              <w:rPr>
                <w:b/>
                <w:sz w:val="20"/>
                <w:szCs w:val="18"/>
              </w:rPr>
            </w:pPr>
            <w:r w:rsidRPr="00597FCB">
              <w:rPr>
                <w:b/>
                <w:sz w:val="20"/>
                <w:szCs w:val="18"/>
              </w:rPr>
              <w:t>NKR 2.syklus</w:t>
            </w:r>
          </w:p>
        </w:tc>
        <w:tc>
          <w:tcPr>
            <w:tcW w:w="4678" w:type="dxa"/>
          </w:tcPr>
          <w:p w14:paraId="6B29863F" w14:textId="77777777" w:rsidR="00E95294" w:rsidRPr="00A65913" w:rsidRDefault="00E95294" w:rsidP="00660413">
            <w:pPr>
              <w:pStyle w:val="Overskrift3"/>
              <w:outlineLvl w:val="2"/>
              <w:rPr>
                <w:color w:val="FF0000"/>
                <w:lang w:val="en-US"/>
              </w:rPr>
            </w:pPr>
            <w:bookmarkStart w:id="425" w:name="_Toc514074545"/>
            <w:r w:rsidRPr="00A65913">
              <w:rPr>
                <w:color w:val="FF0000"/>
                <w:lang w:val="en-US"/>
              </w:rPr>
              <w:t xml:space="preserve">Coastal and marine engineering and management </w:t>
            </w:r>
            <w:r w:rsidR="00660413" w:rsidRPr="00A65913">
              <w:rPr>
                <w:color w:val="FF0000"/>
                <w:lang w:val="en-US"/>
              </w:rPr>
              <w:t>(</w:t>
            </w:r>
            <w:r w:rsidRPr="00A65913">
              <w:rPr>
                <w:color w:val="FF0000"/>
                <w:lang w:val="en-US"/>
              </w:rPr>
              <w:t xml:space="preserve">MSCOMEM) </w:t>
            </w:r>
            <w:r w:rsidR="00660413" w:rsidRPr="00A65913">
              <w:rPr>
                <w:color w:val="FF0000"/>
                <w:lang w:val="en-US"/>
              </w:rPr>
              <w:t>IV</w:t>
            </w:r>
            <w:bookmarkEnd w:id="425"/>
          </w:p>
        </w:tc>
      </w:tr>
      <w:tr w:rsidR="00E95294" w:rsidRPr="002C2B15" w14:paraId="02F7F3FF" w14:textId="77777777" w:rsidTr="003E5FC5">
        <w:tc>
          <w:tcPr>
            <w:tcW w:w="4815" w:type="dxa"/>
          </w:tcPr>
          <w:p w14:paraId="0AF5F902" w14:textId="77777777" w:rsidR="00E95294" w:rsidRPr="00660413" w:rsidRDefault="00E95294" w:rsidP="003E5FC5">
            <w:pPr>
              <w:rPr>
                <w:b/>
                <w:sz w:val="20"/>
                <w:szCs w:val="18"/>
                <w:lang w:val="en-US"/>
              </w:rPr>
            </w:pPr>
          </w:p>
        </w:tc>
        <w:tc>
          <w:tcPr>
            <w:tcW w:w="4678" w:type="dxa"/>
          </w:tcPr>
          <w:p w14:paraId="195E7222" w14:textId="77777777" w:rsidR="00660413" w:rsidRPr="00660413" w:rsidRDefault="00660413" w:rsidP="00660413">
            <w:pPr>
              <w:shd w:val="clear" w:color="auto" w:fill="FFFFFF"/>
              <w:rPr>
                <w:rFonts w:eastAsia="Times New Roman" w:cstheme="minorHAnsi"/>
                <w:color w:val="333333"/>
                <w:sz w:val="18"/>
                <w:szCs w:val="21"/>
                <w:lang w:eastAsia="nb-NO"/>
              </w:rPr>
            </w:pPr>
            <w:commentRangeStart w:id="426"/>
            <w:r w:rsidRPr="00660413">
              <w:rPr>
                <w:rFonts w:eastAsia="Times New Roman" w:cstheme="minorHAnsi"/>
                <w:color w:val="333333"/>
                <w:sz w:val="18"/>
                <w:szCs w:val="21"/>
                <w:lang w:val="en-US" w:eastAsia="nb-NO"/>
              </w:rPr>
              <w:t xml:space="preserve">The aim of CoMEM is to provide the necessary technical and managerial skills, which are essentifal to undertake the challenges of current and future problems in coastal marine engineering and management worldwide. </w:t>
            </w:r>
            <w:r w:rsidRPr="00660413">
              <w:rPr>
                <w:rFonts w:eastAsia="Times New Roman" w:cstheme="minorHAnsi"/>
                <w:color w:val="333333"/>
                <w:sz w:val="18"/>
                <w:szCs w:val="21"/>
                <w:lang w:eastAsia="nb-NO"/>
              </w:rPr>
              <w:t>The output-based learning outcomes will provide:</w:t>
            </w:r>
          </w:p>
          <w:p w14:paraId="574D42DD" w14:textId="77777777" w:rsidR="00660413" w:rsidRPr="00660413" w:rsidRDefault="00660413" w:rsidP="009B6FA4">
            <w:pPr>
              <w:numPr>
                <w:ilvl w:val="0"/>
                <w:numId w:val="88"/>
              </w:numPr>
              <w:shd w:val="clear" w:color="auto" w:fill="FFFFFF"/>
              <w:ind w:left="375"/>
              <w:rPr>
                <w:rFonts w:eastAsia="Times New Roman" w:cstheme="minorHAnsi"/>
                <w:color w:val="333333"/>
                <w:sz w:val="18"/>
                <w:szCs w:val="21"/>
                <w:lang w:val="en-US" w:eastAsia="nb-NO"/>
              </w:rPr>
            </w:pPr>
            <w:r w:rsidRPr="00660413">
              <w:rPr>
                <w:rFonts w:eastAsia="Times New Roman" w:cstheme="minorHAnsi"/>
                <w:color w:val="333333"/>
                <w:sz w:val="18"/>
                <w:szCs w:val="21"/>
                <w:lang w:val="en-US" w:eastAsia="nb-NO"/>
              </w:rPr>
              <w:t>Familiarity with key issues concerning sustainable, environmental friendly, legal and economically acceptable solutions to challenges in Coastal and Marine Engineering and Management;</w:t>
            </w:r>
          </w:p>
          <w:p w14:paraId="4A0B012F" w14:textId="77777777" w:rsidR="00660413" w:rsidRPr="00660413" w:rsidRDefault="00660413" w:rsidP="009B6FA4">
            <w:pPr>
              <w:numPr>
                <w:ilvl w:val="0"/>
                <w:numId w:val="88"/>
              </w:numPr>
              <w:shd w:val="clear" w:color="auto" w:fill="FFFFFF"/>
              <w:ind w:left="375"/>
              <w:rPr>
                <w:rFonts w:eastAsia="Times New Roman" w:cstheme="minorHAnsi"/>
                <w:color w:val="333333"/>
                <w:sz w:val="18"/>
                <w:szCs w:val="21"/>
                <w:lang w:val="en-US" w:eastAsia="nb-NO"/>
              </w:rPr>
            </w:pPr>
            <w:r w:rsidRPr="00660413">
              <w:rPr>
                <w:rFonts w:eastAsia="Times New Roman" w:cstheme="minorHAnsi"/>
                <w:color w:val="333333"/>
                <w:sz w:val="18"/>
                <w:szCs w:val="21"/>
                <w:lang w:val="en-US" w:eastAsia="nb-NO"/>
              </w:rPr>
              <w:t>An understanding of relevant ethical issues;</w:t>
            </w:r>
          </w:p>
          <w:p w14:paraId="23394D4E" w14:textId="77777777" w:rsidR="00660413" w:rsidRPr="00660413" w:rsidRDefault="00660413" w:rsidP="009B6FA4">
            <w:pPr>
              <w:numPr>
                <w:ilvl w:val="0"/>
                <w:numId w:val="88"/>
              </w:numPr>
              <w:shd w:val="clear" w:color="auto" w:fill="FFFFFF"/>
              <w:ind w:left="375"/>
              <w:rPr>
                <w:rFonts w:eastAsia="Times New Roman" w:cstheme="minorHAnsi"/>
                <w:color w:val="333333"/>
                <w:sz w:val="18"/>
                <w:szCs w:val="21"/>
                <w:lang w:val="en-US" w:eastAsia="nb-NO"/>
              </w:rPr>
            </w:pPr>
            <w:r w:rsidRPr="00660413">
              <w:rPr>
                <w:rFonts w:eastAsia="Times New Roman" w:cstheme="minorHAnsi"/>
                <w:color w:val="333333"/>
                <w:sz w:val="18"/>
                <w:szCs w:val="21"/>
                <w:lang w:val="en-US" w:eastAsia="nb-NO"/>
              </w:rPr>
              <w:t>Specific specialisation within one of the five tracks in the overall programme, including the MSc dissertation;</w:t>
            </w:r>
          </w:p>
          <w:p w14:paraId="68576C05" w14:textId="77777777" w:rsidR="00660413" w:rsidRPr="00660413" w:rsidRDefault="00660413" w:rsidP="009B6FA4">
            <w:pPr>
              <w:numPr>
                <w:ilvl w:val="0"/>
                <w:numId w:val="88"/>
              </w:numPr>
              <w:shd w:val="clear" w:color="auto" w:fill="FFFFFF"/>
              <w:ind w:left="375"/>
              <w:rPr>
                <w:rFonts w:eastAsia="Times New Roman" w:cstheme="minorHAnsi"/>
                <w:color w:val="333333"/>
                <w:sz w:val="18"/>
                <w:szCs w:val="21"/>
                <w:lang w:val="en-US" w:eastAsia="nb-NO"/>
              </w:rPr>
            </w:pPr>
            <w:r w:rsidRPr="00660413">
              <w:rPr>
                <w:rFonts w:eastAsia="Times New Roman" w:cstheme="minorHAnsi"/>
                <w:color w:val="333333"/>
                <w:sz w:val="18"/>
                <w:szCs w:val="21"/>
                <w:lang w:val="en-US" w:eastAsia="nb-NO"/>
              </w:rPr>
              <w:t>A coherent and integrated global perspective on coastal and marine issues and problems;</w:t>
            </w:r>
          </w:p>
          <w:p w14:paraId="7CD7EEFA" w14:textId="77777777" w:rsidR="00E95294" w:rsidRPr="00660413" w:rsidRDefault="00660413" w:rsidP="009B6FA4">
            <w:pPr>
              <w:numPr>
                <w:ilvl w:val="0"/>
                <w:numId w:val="88"/>
              </w:numPr>
              <w:shd w:val="clear" w:color="auto" w:fill="FFFFFF"/>
              <w:ind w:left="375"/>
              <w:rPr>
                <w:rFonts w:eastAsia="Times New Roman" w:cstheme="minorHAnsi"/>
                <w:color w:val="333333"/>
                <w:sz w:val="18"/>
                <w:szCs w:val="21"/>
                <w:lang w:val="en-US" w:eastAsia="nb-NO"/>
              </w:rPr>
            </w:pPr>
            <w:r w:rsidRPr="00660413">
              <w:rPr>
                <w:rFonts w:eastAsia="Times New Roman" w:cstheme="minorHAnsi"/>
                <w:color w:val="333333"/>
                <w:sz w:val="18"/>
                <w:szCs w:val="21"/>
                <w:lang w:val="en-US" w:eastAsia="nb-NO"/>
              </w:rPr>
              <w:t>Understanding of the needs of industry and government agencies leading to significant employment opportunities.</w:t>
            </w:r>
            <w:commentRangeEnd w:id="426"/>
            <w:r w:rsidR="003331CB">
              <w:rPr>
                <w:rStyle w:val="Merknadsreferanse"/>
              </w:rPr>
              <w:commentReference w:id="426"/>
            </w:r>
          </w:p>
        </w:tc>
      </w:tr>
      <w:tr w:rsidR="00E95294" w:rsidRPr="002C2B15" w14:paraId="6B9556D6" w14:textId="77777777" w:rsidTr="003E5FC5">
        <w:tc>
          <w:tcPr>
            <w:tcW w:w="4815" w:type="dxa"/>
          </w:tcPr>
          <w:p w14:paraId="7D5824D2" w14:textId="77777777" w:rsidR="00E95294" w:rsidRPr="00597FCB" w:rsidRDefault="00E95294" w:rsidP="003E5FC5">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39898C6B" w14:textId="77777777" w:rsidR="00E95294" w:rsidRPr="00597FCB" w:rsidRDefault="00E95294" w:rsidP="003E5FC5">
            <w:pPr>
              <w:rPr>
                <w:sz w:val="18"/>
                <w:szCs w:val="20"/>
              </w:rPr>
            </w:pPr>
            <w:r w:rsidRPr="00597FCB">
              <w:rPr>
                <w:sz w:val="18"/>
                <w:szCs w:val="20"/>
              </w:rPr>
              <w:t>Kandidaten</w:t>
            </w:r>
          </w:p>
          <w:p w14:paraId="6CDCC6A6" w14:textId="77777777" w:rsidR="00E95294" w:rsidRPr="00597FCB" w:rsidRDefault="00E95294" w:rsidP="00E95294">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6CBDD014" w14:textId="77777777" w:rsidR="00E95294" w:rsidRPr="00597FCB" w:rsidRDefault="00E95294" w:rsidP="00E95294">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48E4802F" w14:textId="77777777" w:rsidR="00E95294" w:rsidRPr="00597FCB" w:rsidRDefault="00E95294" w:rsidP="00E95294">
            <w:pPr>
              <w:pStyle w:val="Listeavsnitt"/>
              <w:numPr>
                <w:ilvl w:val="0"/>
                <w:numId w:val="1"/>
              </w:numPr>
              <w:ind w:left="311" w:hanging="284"/>
              <w:rPr>
                <w:sz w:val="18"/>
                <w:szCs w:val="20"/>
              </w:rPr>
            </w:pPr>
            <w:r w:rsidRPr="00597FCB">
              <w:rPr>
                <w:sz w:val="18"/>
                <w:szCs w:val="20"/>
              </w:rPr>
              <w:t>kan anvende kunnskap på nye områder innenfor fagområdet</w:t>
            </w:r>
          </w:p>
          <w:p w14:paraId="01165ABA" w14:textId="77777777" w:rsidR="00E95294" w:rsidRPr="00597FCB" w:rsidRDefault="00E95294" w:rsidP="00E95294">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51A34844" w14:textId="77777777" w:rsidR="00E95294" w:rsidRPr="00597FCB" w:rsidRDefault="00E95294" w:rsidP="003E5FC5">
            <w:pPr>
              <w:shd w:val="clear" w:color="auto" w:fill="FFFFFF"/>
              <w:rPr>
                <w:sz w:val="18"/>
                <w:szCs w:val="18"/>
              </w:rPr>
            </w:pPr>
          </w:p>
        </w:tc>
        <w:tc>
          <w:tcPr>
            <w:tcW w:w="4678" w:type="dxa"/>
          </w:tcPr>
          <w:p w14:paraId="0018497A" w14:textId="77777777" w:rsidR="00660413" w:rsidRPr="00660413" w:rsidRDefault="00660413" w:rsidP="00660413">
            <w:pPr>
              <w:shd w:val="clear" w:color="auto" w:fill="FFFFFF"/>
              <w:rPr>
                <w:rFonts w:eastAsia="Times New Roman" w:cstheme="minorHAnsi"/>
                <w:color w:val="333333"/>
                <w:sz w:val="18"/>
                <w:szCs w:val="21"/>
                <w:lang w:val="en-US" w:eastAsia="nb-NO"/>
              </w:rPr>
            </w:pPr>
            <w:r w:rsidRPr="00660413">
              <w:rPr>
                <w:rFonts w:eastAsia="Times New Roman" w:cstheme="minorHAnsi"/>
                <w:b/>
                <w:bCs/>
                <w:color w:val="333333"/>
                <w:sz w:val="18"/>
                <w:szCs w:val="21"/>
                <w:lang w:val="en-US" w:eastAsia="nb-NO"/>
              </w:rPr>
              <w:t>Knowledge</w:t>
            </w:r>
            <w:r w:rsidRPr="00660413">
              <w:rPr>
                <w:rFonts w:eastAsia="Times New Roman" w:cstheme="minorHAnsi"/>
                <w:color w:val="333333"/>
                <w:sz w:val="18"/>
                <w:szCs w:val="21"/>
                <w:lang w:val="en-US" w:eastAsia="nb-NO"/>
              </w:rPr>
              <w:t>:</w:t>
            </w:r>
          </w:p>
          <w:p w14:paraId="3EC7740F" w14:textId="77777777" w:rsidR="00660413" w:rsidRPr="00660413" w:rsidRDefault="00660413" w:rsidP="00660413">
            <w:pPr>
              <w:shd w:val="clear" w:color="auto" w:fill="FFFFFF"/>
              <w:rPr>
                <w:rFonts w:eastAsia="Times New Roman" w:cstheme="minorHAnsi"/>
                <w:color w:val="333333"/>
                <w:sz w:val="18"/>
                <w:szCs w:val="21"/>
                <w:lang w:val="en-US" w:eastAsia="nb-NO"/>
              </w:rPr>
            </w:pPr>
            <w:r w:rsidRPr="00660413">
              <w:rPr>
                <w:rFonts w:eastAsia="Times New Roman" w:cstheme="minorHAnsi"/>
                <w:color w:val="333333"/>
                <w:sz w:val="18"/>
                <w:szCs w:val="21"/>
                <w:lang w:val="en-US" w:eastAsia="nb-NO"/>
              </w:rPr>
              <w:t>Graduates with a degree in Coastal and Marine Civil Engineering will have:</w:t>
            </w:r>
          </w:p>
          <w:p w14:paraId="04BC39C6" w14:textId="77777777" w:rsidR="00660413" w:rsidRPr="00660413" w:rsidRDefault="00660413" w:rsidP="009B6FA4">
            <w:pPr>
              <w:numPr>
                <w:ilvl w:val="0"/>
                <w:numId w:val="89"/>
              </w:numPr>
              <w:shd w:val="clear" w:color="auto" w:fill="FFFFFF"/>
              <w:ind w:left="375"/>
              <w:rPr>
                <w:rFonts w:eastAsia="Times New Roman" w:cstheme="minorHAnsi"/>
                <w:color w:val="333333"/>
                <w:sz w:val="18"/>
                <w:szCs w:val="21"/>
                <w:lang w:val="en-US" w:eastAsia="nb-NO"/>
              </w:rPr>
            </w:pPr>
            <w:r w:rsidRPr="00660413">
              <w:rPr>
                <w:rFonts w:eastAsia="Times New Roman" w:cstheme="minorHAnsi"/>
                <w:color w:val="333333"/>
                <w:sz w:val="18"/>
                <w:szCs w:val="21"/>
                <w:lang w:val="en-US" w:eastAsia="nb-NO"/>
              </w:rPr>
              <w:t>Broad and deep knowledge in science and engineering research and core engineering subjects;</w:t>
            </w:r>
          </w:p>
          <w:p w14:paraId="44010545" w14:textId="77777777" w:rsidR="00660413" w:rsidRPr="00660413" w:rsidRDefault="00660413" w:rsidP="009B6FA4">
            <w:pPr>
              <w:numPr>
                <w:ilvl w:val="0"/>
                <w:numId w:val="89"/>
              </w:numPr>
              <w:shd w:val="clear" w:color="auto" w:fill="FFFFFF"/>
              <w:ind w:left="375"/>
              <w:rPr>
                <w:rFonts w:eastAsia="Times New Roman" w:cstheme="minorHAnsi"/>
                <w:color w:val="333333"/>
                <w:sz w:val="18"/>
                <w:szCs w:val="21"/>
                <w:lang w:val="en-US" w:eastAsia="nb-NO"/>
              </w:rPr>
            </w:pPr>
            <w:r w:rsidRPr="00660413">
              <w:rPr>
                <w:rFonts w:eastAsia="Times New Roman" w:cstheme="minorHAnsi"/>
                <w:color w:val="333333"/>
                <w:sz w:val="18"/>
                <w:szCs w:val="21"/>
                <w:lang w:val="en-US" w:eastAsia="nb-NO"/>
              </w:rPr>
              <w:t>Broad and profound scientific and technical knowledge in selected areas of Coastal and Marine Engineering and Management;</w:t>
            </w:r>
          </w:p>
          <w:p w14:paraId="76340593" w14:textId="77777777" w:rsidR="00660413" w:rsidRPr="00660413" w:rsidRDefault="00660413" w:rsidP="009B6FA4">
            <w:pPr>
              <w:numPr>
                <w:ilvl w:val="0"/>
                <w:numId w:val="89"/>
              </w:numPr>
              <w:shd w:val="clear" w:color="auto" w:fill="FFFFFF"/>
              <w:ind w:left="375"/>
              <w:rPr>
                <w:rFonts w:eastAsia="Times New Roman" w:cstheme="minorHAnsi"/>
                <w:color w:val="333333"/>
                <w:sz w:val="18"/>
                <w:szCs w:val="21"/>
                <w:lang w:val="en-US" w:eastAsia="nb-NO"/>
              </w:rPr>
            </w:pPr>
            <w:r w:rsidRPr="00660413">
              <w:rPr>
                <w:rFonts w:eastAsia="Times New Roman" w:cstheme="minorHAnsi"/>
                <w:color w:val="333333"/>
                <w:sz w:val="18"/>
                <w:szCs w:val="21"/>
                <w:lang w:val="en-US" w:eastAsia="nb-NO"/>
              </w:rPr>
              <w:t>Understanding of relevant ethical and interdisciplinary issues (</w:t>
            </w:r>
            <w:commentRangeStart w:id="427"/>
            <w:r w:rsidRPr="00660413">
              <w:rPr>
                <w:rFonts w:eastAsia="Times New Roman" w:cstheme="minorHAnsi"/>
                <w:color w:val="333333"/>
                <w:sz w:val="18"/>
                <w:szCs w:val="21"/>
                <w:lang w:val="en-US" w:eastAsia="nb-NO"/>
              </w:rPr>
              <w:t>philosophy</w:t>
            </w:r>
            <w:commentRangeEnd w:id="427"/>
            <w:r w:rsidR="003331CB">
              <w:rPr>
                <w:rStyle w:val="Merknadsreferanse"/>
              </w:rPr>
              <w:commentReference w:id="427"/>
            </w:r>
            <w:r w:rsidRPr="00660413">
              <w:rPr>
                <w:rFonts w:eastAsia="Times New Roman" w:cstheme="minorHAnsi"/>
                <w:color w:val="333333"/>
                <w:sz w:val="18"/>
                <w:szCs w:val="21"/>
                <w:lang w:val="en-US" w:eastAsia="nb-NO"/>
              </w:rPr>
              <w:t>, integrated approaches, and multidisciplinary projects);</w:t>
            </w:r>
          </w:p>
          <w:p w14:paraId="44C6CC9E" w14:textId="77777777" w:rsidR="00660413" w:rsidRPr="00660413" w:rsidRDefault="00660413" w:rsidP="009B6FA4">
            <w:pPr>
              <w:numPr>
                <w:ilvl w:val="0"/>
                <w:numId w:val="89"/>
              </w:numPr>
              <w:shd w:val="clear" w:color="auto" w:fill="FFFFFF"/>
              <w:ind w:left="375"/>
              <w:rPr>
                <w:rFonts w:eastAsia="Times New Roman" w:cstheme="minorHAnsi"/>
                <w:color w:val="333333"/>
                <w:sz w:val="18"/>
                <w:szCs w:val="21"/>
                <w:lang w:val="en-US" w:eastAsia="nb-NO"/>
              </w:rPr>
            </w:pPr>
            <w:commentRangeStart w:id="428"/>
            <w:r w:rsidRPr="00660413">
              <w:rPr>
                <w:rFonts w:eastAsia="Times New Roman" w:cstheme="minorHAnsi"/>
                <w:color w:val="333333"/>
                <w:sz w:val="18"/>
                <w:szCs w:val="21"/>
                <w:lang w:val="en-US" w:eastAsia="nb-NO"/>
              </w:rPr>
              <w:t>Research skills appropriate for further academic study and continuous professional development;</w:t>
            </w:r>
            <w:commentRangeEnd w:id="428"/>
            <w:r w:rsidR="003331CB">
              <w:rPr>
                <w:rStyle w:val="Merknadsreferanse"/>
              </w:rPr>
              <w:commentReference w:id="428"/>
            </w:r>
          </w:p>
          <w:p w14:paraId="19A498C0" w14:textId="77777777" w:rsidR="00660413" w:rsidRPr="00660413" w:rsidRDefault="00660413" w:rsidP="009B6FA4">
            <w:pPr>
              <w:numPr>
                <w:ilvl w:val="0"/>
                <w:numId w:val="89"/>
              </w:numPr>
              <w:shd w:val="clear" w:color="auto" w:fill="FFFFFF"/>
              <w:ind w:left="375"/>
              <w:rPr>
                <w:rFonts w:eastAsia="Times New Roman" w:cstheme="minorHAnsi"/>
                <w:color w:val="333333"/>
                <w:sz w:val="18"/>
                <w:szCs w:val="21"/>
                <w:lang w:val="en-US" w:eastAsia="nb-NO"/>
              </w:rPr>
            </w:pPr>
            <w:r w:rsidRPr="00660413">
              <w:rPr>
                <w:rFonts w:eastAsia="Times New Roman" w:cstheme="minorHAnsi"/>
                <w:color w:val="333333"/>
                <w:sz w:val="18"/>
                <w:szCs w:val="21"/>
                <w:lang w:val="en-US" w:eastAsia="nb-NO"/>
              </w:rPr>
              <w:t>A European and global perspective on CoMEM issues;</w:t>
            </w:r>
          </w:p>
          <w:p w14:paraId="5A84BEF0" w14:textId="77777777" w:rsidR="00660413" w:rsidRPr="00660413" w:rsidRDefault="00660413" w:rsidP="009B6FA4">
            <w:pPr>
              <w:numPr>
                <w:ilvl w:val="0"/>
                <w:numId w:val="89"/>
              </w:numPr>
              <w:shd w:val="clear" w:color="auto" w:fill="FFFFFF"/>
              <w:ind w:left="375"/>
              <w:rPr>
                <w:rFonts w:eastAsia="Times New Roman" w:cstheme="minorHAnsi"/>
                <w:color w:val="333333"/>
                <w:sz w:val="18"/>
                <w:szCs w:val="21"/>
                <w:lang w:val="en-US" w:eastAsia="nb-NO"/>
              </w:rPr>
            </w:pPr>
            <w:commentRangeStart w:id="429"/>
            <w:r w:rsidRPr="00660413">
              <w:rPr>
                <w:rFonts w:eastAsia="Times New Roman" w:cstheme="minorHAnsi"/>
                <w:color w:val="333333"/>
                <w:sz w:val="18"/>
                <w:szCs w:val="21"/>
                <w:lang w:val="en-US" w:eastAsia="nb-NO"/>
              </w:rPr>
              <w:t>Ability to apply their knowledge in the development and innovation of the field in a social and interdisciplinary context;</w:t>
            </w:r>
            <w:commentRangeEnd w:id="429"/>
            <w:r w:rsidR="003331CB">
              <w:rPr>
                <w:rStyle w:val="Merknadsreferanse"/>
              </w:rPr>
              <w:commentReference w:id="429"/>
            </w:r>
          </w:p>
          <w:p w14:paraId="319DD814" w14:textId="77777777" w:rsidR="00660413" w:rsidRPr="00660413" w:rsidRDefault="00660413" w:rsidP="009B6FA4">
            <w:pPr>
              <w:numPr>
                <w:ilvl w:val="0"/>
                <w:numId w:val="89"/>
              </w:numPr>
              <w:shd w:val="clear" w:color="auto" w:fill="FFFFFF"/>
              <w:ind w:left="375"/>
              <w:rPr>
                <w:rFonts w:eastAsia="Times New Roman" w:cstheme="minorHAnsi"/>
                <w:color w:val="333333"/>
                <w:sz w:val="18"/>
                <w:szCs w:val="21"/>
                <w:lang w:val="en-US" w:eastAsia="nb-NO"/>
              </w:rPr>
            </w:pPr>
            <w:r w:rsidRPr="00660413">
              <w:rPr>
                <w:rFonts w:eastAsia="Times New Roman" w:cstheme="minorHAnsi"/>
                <w:color w:val="333333"/>
                <w:sz w:val="18"/>
                <w:szCs w:val="21"/>
                <w:lang w:val="en-US" w:eastAsia="nb-NO"/>
              </w:rPr>
              <w:t>In-depth knowledge concerning sustainable, environmentally friendly, legal and economically acceptable solutions to challenges in Coastal and Marine Engineering and Management;</w:t>
            </w:r>
          </w:p>
          <w:p w14:paraId="0F773768" w14:textId="74EB20D8" w:rsidR="00E95294" w:rsidRPr="00660413" w:rsidRDefault="003331CB" w:rsidP="009B6FA4">
            <w:pPr>
              <w:numPr>
                <w:ilvl w:val="0"/>
                <w:numId w:val="89"/>
              </w:numPr>
              <w:shd w:val="clear" w:color="auto" w:fill="FFFFFF"/>
              <w:ind w:left="375"/>
              <w:rPr>
                <w:rFonts w:eastAsia="Times New Roman" w:cstheme="minorHAnsi"/>
                <w:color w:val="333333"/>
                <w:sz w:val="18"/>
                <w:szCs w:val="21"/>
                <w:lang w:val="en-US" w:eastAsia="nb-NO"/>
              </w:rPr>
            </w:pPr>
            <w:r>
              <w:rPr>
                <w:rFonts w:eastAsia="Times New Roman" w:cstheme="minorHAnsi"/>
                <w:color w:val="333333"/>
                <w:sz w:val="18"/>
                <w:szCs w:val="21"/>
                <w:lang w:val="en-US" w:eastAsia="nb-NO"/>
              </w:rPr>
              <w:t>A</w:t>
            </w:r>
            <w:r w:rsidR="00660413" w:rsidRPr="00660413">
              <w:rPr>
                <w:rFonts w:eastAsia="Times New Roman" w:cstheme="minorHAnsi"/>
                <w:color w:val="333333"/>
                <w:sz w:val="18"/>
                <w:szCs w:val="21"/>
                <w:lang w:val="en-US" w:eastAsia="nb-NO"/>
              </w:rPr>
              <w:t xml:space="preserve"> thorough knowledge and understanding of management and business practices and their limitations.</w:t>
            </w:r>
          </w:p>
        </w:tc>
      </w:tr>
      <w:tr w:rsidR="00E95294" w:rsidRPr="002C2B15" w14:paraId="707E1497" w14:textId="77777777" w:rsidTr="003E5FC5">
        <w:tc>
          <w:tcPr>
            <w:tcW w:w="4815" w:type="dxa"/>
          </w:tcPr>
          <w:p w14:paraId="5B314993" w14:textId="77777777" w:rsidR="00E95294" w:rsidRPr="00597FCB" w:rsidRDefault="00E95294" w:rsidP="003E5FC5">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0CE073BB" w14:textId="77777777" w:rsidR="00E95294" w:rsidRPr="00597FCB" w:rsidRDefault="00E95294" w:rsidP="003E5FC5">
            <w:pPr>
              <w:rPr>
                <w:sz w:val="18"/>
                <w:szCs w:val="20"/>
              </w:rPr>
            </w:pPr>
            <w:r w:rsidRPr="00597FCB">
              <w:rPr>
                <w:sz w:val="18"/>
                <w:szCs w:val="20"/>
              </w:rPr>
              <w:t>Kandidaten</w:t>
            </w:r>
          </w:p>
          <w:p w14:paraId="19C492EB" w14:textId="77777777" w:rsidR="00E95294" w:rsidRPr="00597FCB" w:rsidRDefault="00E95294" w:rsidP="00E95294">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25450DE0" w14:textId="77777777" w:rsidR="00E95294" w:rsidRPr="00597FCB" w:rsidRDefault="00E95294" w:rsidP="00E95294">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65320F4F" w14:textId="77777777" w:rsidR="00E95294" w:rsidRPr="00597FCB" w:rsidRDefault="00E95294" w:rsidP="00E95294">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4C8227BC" w14:textId="77777777" w:rsidR="00E95294" w:rsidRPr="00597FCB" w:rsidRDefault="00E95294" w:rsidP="00E95294">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383B2F90" w14:textId="77777777" w:rsidR="00E95294" w:rsidRPr="00597FCB" w:rsidRDefault="00E95294" w:rsidP="003E5FC5">
            <w:pPr>
              <w:pStyle w:val="Listeavsnitt"/>
              <w:ind w:left="311"/>
              <w:rPr>
                <w:sz w:val="18"/>
                <w:szCs w:val="18"/>
              </w:rPr>
            </w:pPr>
          </w:p>
        </w:tc>
        <w:tc>
          <w:tcPr>
            <w:tcW w:w="4678" w:type="dxa"/>
          </w:tcPr>
          <w:p w14:paraId="519C801A" w14:textId="77777777" w:rsidR="00660413" w:rsidRPr="00660413" w:rsidRDefault="00660413" w:rsidP="00660413">
            <w:pPr>
              <w:shd w:val="clear" w:color="auto" w:fill="FFFFFF"/>
              <w:rPr>
                <w:rFonts w:eastAsia="Times New Roman" w:cstheme="minorHAnsi"/>
                <w:color w:val="333333"/>
                <w:sz w:val="18"/>
                <w:szCs w:val="18"/>
                <w:lang w:val="en-US" w:eastAsia="nb-NO"/>
              </w:rPr>
            </w:pPr>
            <w:r w:rsidRPr="00660413">
              <w:rPr>
                <w:rFonts w:eastAsia="Times New Roman" w:cstheme="minorHAnsi"/>
                <w:b/>
                <w:bCs/>
                <w:color w:val="333333"/>
                <w:sz w:val="18"/>
                <w:szCs w:val="18"/>
                <w:lang w:val="en-US" w:eastAsia="nb-NO"/>
              </w:rPr>
              <w:t>Skills</w:t>
            </w:r>
          </w:p>
          <w:p w14:paraId="7BEB48A6" w14:textId="77777777" w:rsidR="00660413" w:rsidRPr="00660413" w:rsidRDefault="00660413" w:rsidP="00660413">
            <w:pPr>
              <w:shd w:val="clear" w:color="auto" w:fill="FFFFFF"/>
              <w:rPr>
                <w:rFonts w:eastAsia="Times New Roman" w:cstheme="minorHAnsi"/>
                <w:color w:val="333333"/>
                <w:sz w:val="18"/>
                <w:szCs w:val="18"/>
                <w:lang w:val="en-US" w:eastAsia="nb-NO"/>
              </w:rPr>
            </w:pPr>
            <w:r w:rsidRPr="00660413">
              <w:rPr>
                <w:rFonts w:eastAsia="Times New Roman" w:cstheme="minorHAnsi"/>
                <w:color w:val="333333"/>
                <w:sz w:val="18"/>
                <w:szCs w:val="18"/>
                <w:lang w:val="en-US" w:eastAsia="nb-NO"/>
              </w:rPr>
              <w:t>Graduates with a degree in Coastal and Marine Engineering and Management should be able to:</w:t>
            </w:r>
          </w:p>
          <w:p w14:paraId="0C4EF507" w14:textId="77777777" w:rsidR="00660413" w:rsidRPr="00660413" w:rsidRDefault="00660413" w:rsidP="009B6FA4">
            <w:pPr>
              <w:numPr>
                <w:ilvl w:val="0"/>
                <w:numId w:val="90"/>
              </w:numPr>
              <w:shd w:val="clear" w:color="auto" w:fill="FFFFFF"/>
              <w:ind w:left="375"/>
              <w:rPr>
                <w:rFonts w:eastAsia="Times New Roman" w:cstheme="minorHAnsi"/>
                <w:color w:val="333333"/>
                <w:sz w:val="18"/>
                <w:szCs w:val="18"/>
                <w:lang w:val="en-US" w:eastAsia="nb-NO"/>
              </w:rPr>
            </w:pPr>
            <w:r w:rsidRPr="00660413">
              <w:rPr>
                <w:rFonts w:eastAsia="Times New Roman" w:cstheme="minorHAnsi"/>
                <w:color w:val="333333"/>
                <w:sz w:val="18"/>
                <w:szCs w:val="18"/>
                <w:lang w:val="en-US" w:eastAsia="nb-NO"/>
              </w:rPr>
              <w:t>Analyse and model complex coastal and marine engineering and management systems and processes;</w:t>
            </w:r>
          </w:p>
          <w:p w14:paraId="4C1AD699" w14:textId="77777777" w:rsidR="00660413" w:rsidRPr="00660413" w:rsidRDefault="00660413" w:rsidP="009B6FA4">
            <w:pPr>
              <w:numPr>
                <w:ilvl w:val="0"/>
                <w:numId w:val="90"/>
              </w:numPr>
              <w:shd w:val="clear" w:color="auto" w:fill="FFFFFF"/>
              <w:ind w:left="375"/>
              <w:rPr>
                <w:rFonts w:eastAsia="Times New Roman" w:cstheme="minorHAnsi"/>
                <w:color w:val="333333"/>
                <w:sz w:val="18"/>
                <w:szCs w:val="18"/>
                <w:lang w:val="en-US" w:eastAsia="nb-NO"/>
              </w:rPr>
            </w:pPr>
            <w:r w:rsidRPr="00660413">
              <w:rPr>
                <w:rFonts w:eastAsia="Times New Roman" w:cstheme="minorHAnsi"/>
                <w:color w:val="333333"/>
                <w:sz w:val="18"/>
                <w:szCs w:val="18"/>
                <w:lang w:val="en-US" w:eastAsia="nb-NO"/>
              </w:rPr>
              <w:t>Develop management systems and products using scientific principles;</w:t>
            </w:r>
          </w:p>
          <w:p w14:paraId="3CA7893E" w14:textId="77777777" w:rsidR="00660413" w:rsidRPr="00660413" w:rsidRDefault="00660413" w:rsidP="009B6FA4">
            <w:pPr>
              <w:numPr>
                <w:ilvl w:val="0"/>
                <w:numId w:val="90"/>
              </w:numPr>
              <w:shd w:val="clear" w:color="auto" w:fill="FFFFFF"/>
              <w:ind w:left="375"/>
              <w:rPr>
                <w:rFonts w:eastAsia="Times New Roman" w:cstheme="minorHAnsi"/>
                <w:color w:val="333333"/>
                <w:sz w:val="18"/>
                <w:szCs w:val="18"/>
                <w:lang w:val="en-US" w:eastAsia="nb-NO"/>
              </w:rPr>
            </w:pPr>
            <w:r w:rsidRPr="00660413">
              <w:rPr>
                <w:rFonts w:eastAsia="Times New Roman" w:cstheme="minorHAnsi"/>
                <w:color w:val="333333"/>
                <w:sz w:val="18"/>
                <w:szCs w:val="18"/>
                <w:lang w:val="en-US" w:eastAsia="nb-NO"/>
              </w:rPr>
              <w:t>Demonstrate innovation in the design of new coastal and marine systems including new processes and products;</w:t>
            </w:r>
          </w:p>
          <w:p w14:paraId="0248EB51" w14:textId="77777777" w:rsidR="00660413" w:rsidRPr="00660413" w:rsidRDefault="00660413" w:rsidP="009B6FA4">
            <w:pPr>
              <w:numPr>
                <w:ilvl w:val="0"/>
                <w:numId w:val="90"/>
              </w:numPr>
              <w:shd w:val="clear" w:color="auto" w:fill="FFFFFF"/>
              <w:ind w:left="375"/>
              <w:rPr>
                <w:rFonts w:eastAsia="Times New Roman" w:cstheme="minorHAnsi"/>
                <w:color w:val="333333"/>
                <w:sz w:val="18"/>
                <w:szCs w:val="18"/>
                <w:lang w:val="en-US" w:eastAsia="nb-NO"/>
              </w:rPr>
            </w:pPr>
            <w:r w:rsidRPr="00660413">
              <w:rPr>
                <w:rFonts w:eastAsia="Times New Roman" w:cstheme="minorHAnsi"/>
                <w:color w:val="333333"/>
                <w:sz w:val="18"/>
                <w:szCs w:val="18"/>
                <w:lang w:val="en-US" w:eastAsia="nb-NO"/>
              </w:rPr>
              <w:t>Understand the capabilities of computer-based and experimental methods for problem solving;</w:t>
            </w:r>
          </w:p>
          <w:p w14:paraId="42782318" w14:textId="77777777" w:rsidR="00660413" w:rsidRPr="00660413" w:rsidRDefault="00660413" w:rsidP="009B6FA4">
            <w:pPr>
              <w:numPr>
                <w:ilvl w:val="0"/>
                <w:numId w:val="90"/>
              </w:numPr>
              <w:shd w:val="clear" w:color="auto" w:fill="FFFFFF"/>
              <w:ind w:left="375"/>
              <w:rPr>
                <w:rFonts w:eastAsia="Times New Roman" w:cstheme="minorHAnsi"/>
                <w:color w:val="333333"/>
                <w:sz w:val="18"/>
                <w:szCs w:val="18"/>
                <w:lang w:val="en-US" w:eastAsia="nb-NO"/>
              </w:rPr>
            </w:pPr>
            <w:r w:rsidRPr="00660413">
              <w:rPr>
                <w:rFonts w:eastAsia="Times New Roman" w:cstheme="minorHAnsi"/>
                <w:color w:val="333333"/>
                <w:sz w:val="18"/>
                <w:szCs w:val="18"/>
                <w:lang w:val="en-US" w:eastAsia="nb-NO"/>
              </w:rPr>
              <w:t>Integrate knowledge of mathematics, science, information technology, design, business context and engineering practice to solve a wide range of problems in the subject applying understanding to novel and challenging solutions;</w:t>
            </w:r>
          </w:p>
          <w:p w14:paraId="15E7310E" w14:textId="77777777" w:rsidR="00660413" w:rsidRPr="00660413" w:rsidRDefault="00660413" w:rsidP="009B6FA4">
            <w:pPr>
              <w:numPr>
                <w:ilvl w:val="0"/>
                <w:numId w:val="90"/>
              </w:numPr>
              <w:shd w:val="clear" w:color="auto" w:fill="FFFFFF"/>
              <w:ind w:left="375"/>
              <w:rPr>
                <w:rFonts w:eastAsia="Times New Roman" w:cstheme="minorHAnsi"/>
                <w:color w:val="333333"/>
                <w:sz w:val="18"/>
                <w:szCs w:val="18"/>
                <w:lang w:val="en-US" w:eastAsia="nb-NO"/>
              </w:rPr>
            </w:pPr>
            <w:r w:rsidRPr="00660413">
              <w:rPr>
                <w:rFonts w:eastAsia="Times New Roman" w:cstheme="minorHAnsi"/>
                <w:color w:val="333333"/>
                <w:sz w:val="18"/>
                <w:szCs w:val="18"/>
                <w:lang w:val="en-US" w:eastAsia="nb-NO"/>
              </w:rPr>
              <w:t>Evaluate technical and financial risks, through an understanding of the basis of such risks;</w:t>
            </w:r>
          </w:p>
          <w:p w14:paraId="6151AEB1" w14:textId="77777777" w:rsidR="00660413" w:rsidRPr="00660413" w:rsidRDefault="00660413" w:rsidP="009B6FA4">
            <w:pPr>
              <w:numPr>
                <w:ilvl w:val="0"/>
                <w:numId w:val="90"/>
              </w:numPr>
              <w:shd w:val="clear" w:color="auto" w:fill="FFFFFF"/>
              <w:ind w:left="375"/>
              <w:rPr>
                <w:rFonts w:eastAsia="Times New Roman" w:cstheme="minorHAnsi"/>
                <w:color w:val="333333"/>
                <w:sz w:val="18"/>
                <w:szCs w:val="18"/>
                <w:lang w:val="en-US" w:eastAsia="nb-NO"/>
              </w:rPr>
            </w:pPr>
            <w:r w:rsidRPr="00660413">
              <w:rPr>
                <w:rFonts w:eastAsia="Times New Roman" w:cstheme="minorHAnsi"/>
                <w:color w:val="333333"/>
                <w:sz w:val="18"/>
                <w:szCs w:val="18"/>
                <w:lang w:val="en-US" w:eastAsia="nb-NO"/>
              </w:rPr>
              <w:t>Assess ethical issues in coastal and marine engineering and management;</w:t>
            </w:r>
          </w:p>
          <w:p w14:paraId="15A79684" w14:textId="77777777" w:rsidR="00660413" w:rsidRPr="00660413" w:rsidRDefault="00660413" w:rsidP="009B6FA4">
            <w:pPr>
              <w:numPr>
                <w:ilvl w:val="0"/>
                <w:numId w:val="90"/>
              </w:numPr>
              <w:shd w:val="clear" w:color="auto" w:fill="FFFFFF"/>
              <w:ind w:left="375"/>
              <w:rPr>
                <w:rFonts w:eastAsia="Times New Roman" w:cstheme="minorHAnsi"/>
                <w:color w:val="333333"/>
                <w:sz w:val="18"/>
                <w:szCs w:val="18"/>
                <w:lang w:val="en-US" w:eastAsia="nb-NO"/>
              </w:rPr>
            </w:pPr>
            <w:r w:rsidRPr="00660413">
              <w:rPr>
                <w:rFonts w:eastAsia="Times New Roman" w:cstheme="minorHAnsi"/>
                <w:color w:val="333333"/>
                <w:sz w:val="18"/>
                <w:szCs w:val="18"/>
                <w:lang w:val="en-US" w:eastAsia="nb-NO"/>
              </w:rPr>
              <w:t>Deal with multi-cultural workplaces;</w:t>
            </w:r>
          </w:p>
          <w:p w14:paraId="5946141A" w14:textId="77777777" w:rsidR="00E95294" w:rsidRPr="00660413" w:rsidRDefault="00660413" w:rsidP="009B6FA4">
            <w:pPr>
              <w:numPr>
                <w:ilvl w:val="0"/>
                <w:numId w:val="90"/>
              </w:numPr>
              <w:shd w:val="clear" w:color="auto" w:fill="FFFFFF"/>
              <w:ind w:left="375"/>
              <w:rPr>
                <w:rFonts w:eastAsia="Times New Roman" w:cstheme="minorHAnsi"/>
                <w:color w:val="333333"/>
                <w:sz w:val="18"/>
                <w:szCs w:val="18"/>
                <w:lang w:val="en-US" w:eastAsia="nb-NO"/>
              </w:rPr>
            </w:pPr>
            <w:r w:rsidRPr="00660413">
              <w:rPr>
                <w:rFonts w:eastAsia="Times New Roman" w:cstheme="minorHAnsi"/>
                <w:color w:val="333333"/>
                <w:sz w:val="18"/>
                <w:szCs w:val="18"/>
                <w:lang w:val="en-US" w:eastAsia="nb-NO"/>
              </w:rPr>
              <w:t>Master the fundamentals of the specific field of the track and to apply them to defined problems.</w:t>
            </w:r>
          </w:p>
        </w:tc>
      </w:tr>
      <w:tr w:rsidR="00E95294" w:rsidRPr="002C2B15" w14:paraId="0EDBB442" w14:textId="77777777" w:rsidTr="003E5FC5">
        <w:tc>
          <w:tcPr>
            <w:tcW w:w="4815" w:type="dxa"/>
          </w:tcPr>
          <w:p w14:paraId="2FE8DB52" w14:textId="77777777" w:rsidR="00E95294" w:rsidRPr="00597FCB" w:rsidRDefault="00E95294" w:rsidP="003E5FC5">
            <w:pPr>
              <w:shd w:val="clear" w:color="auto" w:fill="FFFFFF"/>
              <w:rPr>
                <w:rFonts w:eastAsia="Times New Roman" w:cs="Arial"/>
                <w:b/>
                <w:bCs/>
                <w:sz w:val="18"/>
                <w:szCs w:val="18"/>
                <w:lang w:eastAsia="nb-NO"/>
              </w:rPr>
            </w:pPr>
            <w:r w:rsidRPr="00597FCB">
              <w:rPr>
                <w:rFonts w:eastAsia="Times New Roman" w:cs="Arial"/>
                <w:b/>
                <w:bCs/>
                <w:sz w:val="18"/>
                <w:szCs w:val="18"/>
                <w:lang w:eastAsia="nb-NO"/>
              </w:rPr>
              <w:lastRenderedPageBreak/>
              <w:t>Generell kompetanse</w:t>
            </w:r>
          </w:p>
          <w:p w14:paraId="13329303" w14:textId="77777777" w:rsidR="00E95294" w:rsidRPr="00597FCB" w:rsidRDefault="00E95294" w:rsidP="003E5FC5">
            <w:pPr>
              <w:rPr>
                <w:rFonts w:cs="Times New Roman"/>
                <w:sz w:val="18"/>
                <w:szCs w:val="20"/>
              </w:rPr>
            </w:pPr>
            <w:r w:rsidRPr="00597FCB">
              <w:rPr>
                <w:rFonts w:cs="Times New Roman"/>
                <w:sz w:val="18"/>
                <w:szCs w:val="20"/>
              </w:rPr>
              <w:t>Kandidaten</w:t>
            </w:r>
          </w:p>
          <w:p w14:paraId="163E92BD" w14:textId="77777777" w:rsidR="00E95294" w:rsidRPr="00597FCB" w:rsidRDefault="00E95294" w:rsidP="00E95294">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79901C6C" w14:textId="77777777" w:rsidR="00E95294" w:rsidRPr="00597FCB" w:rsidRDefault="00E95294" w:rsidP="00E95294">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289F4B2E" w14:textId="77777777" w:rsidR="00E95294" w:rsidRPr="00597FCB" w:rsidRDefault="00E95294" w:rsidP="00E95294">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0213E594" w14:textId="77777777" w:rsidR="00E95294" w:rsidRPr="00597FCB" w:rsidRDefault="00E95294" w:rsidP="00E95294">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505B0547" w14:textId="77777777" w:rsidR="00E95294" w:rsidRPr="00597FCB" w:rsidRDefault="00E95294" w:rsidP="00E95294">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4EE65C92" w14:textId="77777777" w:rsidR="00E95294" w:rsidRPr="00597FCB" w:rsidRDefault="00E95294" w:rsidP="003E5FC5">
            <w:pPr>
              <w:rPr>
                <w:sz w:val="18"/>
                <w:szCs w:val="18"/>
              </w:rPr>
            </w:pPr>
          </w:p>
        </w:tc>
        <w:tc>
          <w:tcPr>
            <w:tcW w:w="4678" w:type="dxa"/>
          </w:tcPr>
          <w:p w14:paraId="767A2D78" w14:textId="77777777" w:rsidR="00660413" w:rsidRPr="00660413" w:rsidRDefault="00660413" w:rsidP="00660413">
            <w:pPr>
              <w:shd w:val="clear" w:color="auto" w:fill="FFFFFF"/>
              <w:rPr>
                <w:rFonts w:eastAsia="Times New Roman" w:cstheme="minorHAnsi"/>
                <w:color w:val="333333"/>
                <w:sz w:val="18"/>
                <w:szCs w:val="21"/>
                <w:lang w:val="en-US" w:eastAsia="nb-NO"/>
              </w:rPr>
            </w:pPr>
            <w:r w:rsidRPr="00660413">
              <w:rPr>
                <w:rFonts w:eastAsia="Times New Roman" w:cstheme="minorHAnsi"/>
                <w:b/>
                <w:bCs/>
                <w:color w:val="333333"/>
                <w:sz w:val="18"/>
                <w:szCs w:val="21"/>
                <w:lang w:val="en-US" w:eastAsia="nb-NO"/>
              </w:rPr>
              <w:t>General Competences</w:t>
            </w:r>
          </w:p>
          <w:p w14:paraId="482F4C07" w14:textId="77777777" w:rsidR="00660413" w:rsidRPr="00660413" w:rsidRDefault="00660413" w:rsidP="00660413">
            <w:pPr>
              <w:shd w:val="clear" w:color="auto" w:fill="FFFFFF"/>
              <w:rPr>
                <w:rFonts w:eastAsia="Times New Roman" w:cstheme="minorHAnsi"/>
                <w:color w:val="333333"/>
                <w:sz w:val="18"/>
                <w:szCs w:val="21"/>
                <w:lang w:val="en-US" w:eastAsia="nb-NO"/>
              </w:rPr>
            </w:pPr>
            <w:r w:rsidRPr="00660413">
              <w:rPr>
                <w:rFonts w:eastAsia="Times New Roman" w:cstheme="minorHAnsi"/>
                <w:color w:val="333333"/>
                <w:sz w:val="18"/>
                <w:szCs w:val="21"/>
                <w:lang w:val="en-US" w:eastAsia="nb-NO"/>
              </w:rPr>
              <w:t>Graduates with a degree in Coastal and Marine Civil Engineering should be able to:</w:t>
            </w:r>
          </w:p>
          <w:p w14:paraId="59849710" w14:textId="77777777" w:rsidR="00660413" w:rsidRPr="00660413" w:rsidRDefault="00660413" w:rsidP="009B6FA4">
            <w:pPr>
              <w:numPr>
                <w:ilvl w:val="0"/>
                <w:numId w:val="91"/>
              </w:numPr>
              <w:shd w:val="clear" w:color="auto" w:fill="FFFFFF"/>
              <w:ind w:left="375"/>
              <w:rPr>
                <w:rFonts w:eastAsia="Times New Roman" w:cstheme="minorHAnsi"/>
                <w:color w:val="333333"/>
                <w:sz w:val="18"/>
                <w:szCs w:val="21"/>
                <w:lang w:val="en-US" w:eastAsia="nb-NO"/>
              </w:rPr>
            </w:pPr>
            <w:r w:rsidRPr="00660413">
              <w:rPr>
                <w:rFonts w:eastAsia="Times New Roman" w:cstheme="minorHAnsi"/>
                <w:color w:val="333333"/>
                <w:sz w:val="18"/>
                <w:szCs w:val="21"/>
                <w:lang w:val="en-US" w:eastAsia="nb-NO"/>
              </w:rPr>
              <w:t>Practise a professional understanding and awareness with regard to knowledge, planning and executing research, adapted to changing circumstances and new knowledge;</w:t>
            </w:r>
          </w:p>
          <w:p w14:paraId="4EA41794" w14:textId="77777777" w:rsidR="00660413" w:rsidRPr="00660413" w:rsidRDefault="00660413" w:rsidP="009B6FA4">
            <w:pPr>
              <w:numPr>
                <w:ilvl w:val="0"/>
                <w:numId w:val="91"/>
              </w:numPr>
              <w:shd w:val="clear" w:color="auto" w:fill="FFFFFF"/>
              <w:ind w:left="375"/>
              <w:rPr>
                <w:rFonts w:eastAsia="Times New Roman" w:cstheme="minorHAnsi"/>
                <w:color w:val="333333"/>
                <w:sz w:val="18"/>
                <w:szCs w:val="21"/>
                <w:lang w:val="en-US" w:eastAsia="nb-NO"/>
              </w:rPr>
            </w:pPr>
            <w:r w:rsidRPr="00660413">
              <w:rPr>
                <w:rFonts w:eastAsia="Times New Roman" w:cstheme="minorHAnsi"/>
                <w:color w:val="333333"/>
                <w:sz w:val="18"/>
                <w:szCs w:val="21"/>
                <w:lang w:val="en-US" w:eastAsia="nb-NO"/>
              </w:rPr>
              <w:t>Work independently and in multidisciplinary teams, in collaboration with specialists and to take necessary initiatives;</w:t>
            </w:r>
          </w:p>
          <w:p w14:paraId="08296FA5" w14:textId="77777777" w:rsidR="00660413" w:rsidRPr="00660413" w:rsidRDefault="00660413" w:rsidP="009B6FA4">
            <w:pPr>
              <w:numPr>
                <w:ilvl w:val="0"/>
                <w:numId w:val="91"/>
              </w:numPr>
              <w:shd w:val="clear" w:color="auto" w:fill="FFFFFF"/>
              <w:ind w:left="375"/>
              <w:rPr>
                <w:rFonts w:eastAsia="Times New Roman" w:cstheme="minorHAnsi"/>
                <w:color w:val="333333"/>
                <w:sz w:val="18"/>
                <w:szCs w:val="21"/>
                <w:lang w:val="en-US" w:eastAsia="nb-NO"/>
              </w:rPr>
            </w:pPr>
            <w:r w:rsidRPr="00660413">
              <w:rPr>
                <w:rFonts w:eastAsia="Times New Roman" w:cstheme="minorHAnsi"/>
                <w:color w:val="333333"/>
                <w:sz w:val="18"/>
                <w:szCs w:val="21"/>
                <w:lang w:val="en-US" w:eastAsia="nb-NO"/>
              </w:rPr>
              <w:t>Communicate effectively the results of engineering work for both professional and non-experts;</w:t>
            </w:r>
          </w:p>
          <w:p w14:paraId="38ACCF7A" w14:textId="77777777" w:rsidR="00660413" w:rsidRPr="00660413" w:rsidRDefault="00660413" w:rsidP="009B6FA4">
            <w:pPr>
              <w:numPr>
                <w:ilvl w:val="0"/>
                <w:numId w:val="91"/>
              </w:numPr>
              <w:shd w:val="clear" w:color="auto" w:fill="FFFFFF"/>
              <w:ind w:left="375"/>
              <w:rPr>
                <w:rFonts w:eastAsia="Times New Roman" w:cstheme="minorHAnsi"/>
                <w:color w:val="333333"/>
                <w:sz w:val="18"/>
                <w:szCs w:val="21"/>
                <w:lang w:val="en-US" w:eastAsia="nb-NO"/>
              </w:rPr>
            </w:pPr>
            <w:r w:rsidRPr="00660413">
              <w:rPr>
                <w:rFonts w:eastAsia="Times New Roman" w:cstheme="minorHAnsi"/>
                <w:color w:val="333333"/>
                <w:sz w:val="18"/>
                <w:szCs w:val="21"/>
                <w:lang w:val="en-US" w:eastAsia="nb-NO"/>
              </w:rPr>
              <w:t>Recognize the need to evaluate and assess civil engineering work in a technological, ethical and social context, and take responsibility related to sustainability, the environment, the economy and social welfare;</w:t>
            </w:r>
          </w:p>
          <w:p w14:paraId="58A0608C" w14:textId="77777777" w:rsidR="00660413" w:rsidRPr="00660413" w:rsidRDefault="00660413" w:rsidP="009B6FA4">
            <w:pPr>
              <w:numPr>
                <w:ilvl w:val="0"/>
                <w:numId w:val="91"/>
              </w:numPr>
              <w:shd w:val="clear" w:color="auto" w:fill="FFFFFF"/>
              <w:ind w:left="375"/>
              <w:rPr>
                <w:rFonts w:eastAsia="Times New Roman" w:cstheme="minorHAnsi"/>
                <w:color w:val="333333"/>
                <w:sz w:val="18"/>
                <w:szCs w:val="21"/>
                <w:lang w:val="en-US" w:eastAsia="nb-NO"/>
              </w:rPr>
            </w:pPr>
            <w:r w:rsidRPr="00660413">
              <w:rPr>
                <w:rFonts w:eastAsia="Times New Roman" w:cstheme="minorHAnsi"/>
                <w:color w:val="333333"/>
                <w:sz w:val="18"/>
                <w:szCs w:val="21"/>
                <w:lang w:val="en-US" w:eastAsia="nb-NO"/>
              </w:rPr>
              <w:t>Understand the neccesity to maintain professional competence through lifelong learning;</w:t>
            </w:r>
          </w:p>
          <w:p w14:paraId="1BA4C3E9" w14:textId="77777777" w:rsidR="00660413" w:rsidRPr="00660413" w:rsidRDefault="00660413" w:rsidP="009B6FA4">
            <w:pPr>
              <w:numPr>
                <w:ilvl w:val="0"/>
                <w:numId w:val="91"/>
              </w:numPr>
              <w:shd w:val="clear" w:color="auto" w:fill="FFFFFF"/>
              <w:ind w:left="375"/>
              <w:rPr>
                <w:rFonts w:eastAsia="Times New Roman" w:cstheme="minorHAnsi"/>
                <w:color w:val="333333"/>
                <w:sz w:val="18"/>
                <w:szCs w:val="21"/>
                <w:lang w:val="en-US" w:eastAsia="nb-NO"/>
              </w:rPr>
            </w:pPr>
            <w:r w:rsidRPr="00660413">
              <w:rPr>
                <w:rFonts w:eastAsia="Times New Roman" w:cstheme="minorHAnsi"/>
                <w:color w:val="333333"/>
                <w:sz w:val="18"/>
                <w:szCs w:val="21"/>
                <w:lang w:val="en-US" w:eastAsia="nb-NO"/>
              </w:rPr>
              <w:t>Understand the limitations of the range of methods employed in coastal and marine engineering and management;</w:t>
            </w:r>
          </w:p>
          <w:p w14:paraId="1AFC8E73" w14:textId="77777777" w:rsidR="00660413" w:rsidRPr="00660413" w:rsidRDefault="00660413" w:rsidP="009B6FA4">
            <w:pPr>
              <w:numPr>
                <w:ilvl w:val="0"/>
                <w:numId w:val="91"/>
              </w:numPr>
              <w:shd w:val="clear" w:color="auto" w:fill="FFFFFF"/>
              <w:ind w:left="375"/>
              <w:rPr>
                <w:rFonts w:eastAsia="Times New Roman" w:cstheme="minorHAnsi"/>
                <w:color w:val="333333"/>
                <w:sz w:val="18"/>
                <w:szCs w:val="21"/>
                <w:lang w:val="en-US" w:eastAsia="nb-NO"/>
              </w:rPr>
            </w:pPr>
            <w:r w:rsidRPr="00660413">
              <w:rPr>
                <w:rFonts w:eastAsia="Times New Roman" w:cstheme="minorHAnsi"/>
                <w:color w:val="333333"/>
                <w:sz w:val="18"/>
                <w:szCs w:val="21"/>
                <w:lang w:val="en-US" w:eastAsia="nb-NO"/>
              </w:rPr>
              <w:t>Appreciate and respect the range of disciplines and their contribution to coastal R&amp;D;</w:t>
            </w:r>
          </w:p>
          <w:p w14:paraId="65F18C38" w14:textId="77777777" w:rsidR="00660413" w:rsidRPr="00660413" w:rsidRDefault="00660413" w:rsidP="009B6FA4">
            <w:pPr>
              <w:numPr>
                <w:ilvl w:val="0"/>
                <w:numId w:val="91"/>
              </w:numPr>
              <w:shd w:val="clear" w:color="auto" w:fill="FFFFFF"/>
              <w:ind w:left="375"/>
              <w:rPr>
                <w:rFonts w:eastAsia="Times New Roman" w:cstheme="minorHAnsi"/>
                <w:color w:val="333333"/>
                <w:sz w:val="18"/>
                <w:szCs w:val="21"/>
                <w:lang w:val="en-US" w:eastAsia="nb-NO"/>
              </w:rPr>
            </w:pPr>
            <w:r w:rsidRPr="00660413">
              <w:rPr>
                <w:rFonts w:eastAsia="Times New Roman" w:cstheme="minorHAnsi"/>
                <w:color w:val="333333"/>
                <w:sz w:val="18"/>
                <w:szCs w:val="21"/>
                <w:lang w:val="en-US" w:eastAsia="nb-NO"/>
              </w:rPr>
              <w:t>Realise how research and science can contribute to improve coastal and marine safety and development;</w:t>
            </w:r>
          </w:p>
          <w:p w14:paraId="7E9D3441" w14:textId="77777777" w:rsidR="00660413" w:rsidRPr="00660413" w:rsidRDefault="00660413" w:rsidP="009B6FA4">
            <w:pPr>
              <w:numPr>
                <w:ilvl w:val="0"/>
                <w:numId w:val="91"/>
              </w:numPr>
              <w:shd w:val="clear" w:color="auto" w:fill="FFFFFF"/>
              <w:ind w:left="375"/>
              <w:rPr>
                <w:rFonts w:eastAsia="Times New Roman" w:cstheme="minorHAnsi"/>
                <w:color w:val="333333"/>
                <w:sz w:val="18"/>
                <w:szCs w:val="21"/>
                <w:lang w:val="en-US" w:eastAsia="nb-NO"/>
              </w:rPr>
            </w:pPr>
            <w:r w:rsidRPr="00660413">
              <w:rPr>
                <w:rFonts w:eastAsia="Times New Roman" w:cstheme="minorHAnsi"/>
                <w:color w:val="333333"/>
                <w:sz w:val="18"/>
                <w:szCs w:val="21"/>
                <w:lang w:val="en-US" w:eastAsia="nb-NO"/>
              </w:rPr>
              <w:t>Contribute to the formulation and implementation of a research project;</w:t>
            </w:r>
          </w:p>
          <w:p w14:paraId="6FEAA1BD" w14:textId="77777777" w:rsidR="00660413" w:rsidRPr="00660413" w:rsidRDefault="00660413" w:rsidP="009B6FA4">
            <w:pPr>
              <w:numPr>
                <w:ilvl w:val="0"/>
                <w:numId w:val="91"/>
              </w:numPr>
              <w:shd w:val="clear" w:color="auto" w:fill="FFFFFF"/>
              <w:ind w:left="375"/>
              <w:rPr>
                <w:rFonts w:eastAsia="Times New Roman" w:cstheme="minorHAnsi"/>
                <w:color w:val="333333"/>
                <w:sz w:val="18"/>
                <w:szCs w:val="21"/>
                <w:lang w:val="en-US" w:eastAsia="nb-NO"/>
              </w:rPr>
            </w:pPr>
            <w:r w:rsidRPr="00660413">
              <w:rPr>
                <w:rFonts w:eastAsia="Times New Roman" w:cstheme="minorHAnsi"/>
                <w:color w:val="333333"/>
                <w:sz w:val="18"/>
                <w:szCs w:val="21"/>
                <w:lang w:val="en-US" w:eastAsia="nb-NO"/>
              </w:rPr>
              <w:t>Be able to motivate decisions and to coordinate multi-disciplinary work;</w:t>
            </w:r>
          </w:p>
          <w:p w14:paraId="174BC0E1" w14:textId="77777777" w:rsidR="00660413" w:rsidRPr="00660413" w:rsidRDefault="00660413" w:rsidP="009B6FA4">
            <w:pPr>
              <w:numPr>
                <w:ilvl w:val="0"/>
                <w:numId w:val="91"/>
              </w:numPr>
              <w:shd w:val="clear" w:color="auto" w:fill="FFFFFF"/>
              <w:ind w:left="375"/>
              <w:rPr>
                <w:rFonts w:eastAsia="Times New Roman" w:cstheme="minorHAnsi"/>
                <w:color w:val="333333"/>
                <w:sz w:val="18"/>
                <w:szCs w:val="21"/>
                <w:lang w:val="en-US" w:eastAsia="nb-NO"/>
              </w:rPr>
            </w:pPr>
            <w:commentRangeStart w:id="430"/>
            <w:r w:rsidRPr="00660413">
              <w:rPr>
                <w:rFonts w:eastAsia="Times New Roman" w:cstheme="minorHAnsi"/>
                <w:color w:val="333333"/>
                <w:sz w:val="18"/>
                <w:szCs w:val="21"/>
                <w:lang w:val="en-US" w:eastAsia="nb-NO"/>
              </w:rPr>
              <w:t>Be able to take responsibility for one¿s own work;</w:t>
            </w:r>
            <w:commentRangeEnd w:id="430"/>
            <w:r w:rsidR="00A65913">
              <w:rPr>
                <w:rStyle w:val="Merknadsreferanse"/>
              </w:rPr>
              <w:commentReference w:id="430"/>
            </w:r>
          </w:p>
          <w:p w14:paraId="50333CE5" w14:textId="77777777" w:rsidR="00660413" w:rsidRPr="00660413" w:rsidRDefault="00660413" w:rsidP="009B6FA4">
            <w:pPr>
              <w:numPr>
                <w:ilvl w:val="0"/>
                <w:numId w:val="91"/>
              </w:numPr>
              <w:shd w:val="clear" w:color="auto" w:fill="FFFFFF"/>
              <w:ind w:left="375"/>
              <w:rPr>
                <w:rFonts w:eastAsia="Times New Roman" w:cstheme="minorHAnsi"/>
                <w:color w:val="333333"/>
                <w:sz w:val="18"/>
                <w:szCs w:val="21"/>
                <w:lang w:val="en-US" w:eastAsia="nb-NO"/>
              </w:rPr>
            </w:pPr>
            <w:r w:rsidRPr="00660413">
              <w:rPr>
                <w:rFonts w:eastAsia="Times New Roman" w:cstheme="minorHAnsi"/>
                <w:color w:val="333333"/>
                <w:sz w:val="18"/>
                <w:szCs w:val="21"/>
                <w:lang w:val="en-US" w:eastAsia="nb-NO"/>
              </w:rPr>
              <w:t>Conduct work and demonstrate ethical and social responsibility;</w:t>
            </w:r>
          </w:p>
          <w:p w14:paraId="58B41021" w14:textId="77777777" w:rsidR="00E95294" w:rsidRPr="00660413" w:rsidRDefault="00660413" w:rsidP="009B6FA4">
            <w:pPr>
              <w:numPr>
                <w:ilvl w:val="0"/>
                <w:numId w:val="91"/>
              </w:numPr>
              <w:shd w:val="clear" w:color="auto" w:fill="FFFFFF"/>
              <w:ind w:left="375"/>
              <w:rPr>
                <w:rFonts w:eastAsia="Times New Roman" w:cstheme="minorHAnsi"/>
                <w:color w:val="333333"/>
                <w:sz w:val="18"/>
                <w:szCs w:val="21"/>
                <w:lang w:val="en-US" w:eastAsia="nb-NO"/>
              </w:rPr>
            </w:pPr>
            <w:r w:rsidRPr="00660413">
              <w:rPr>
                <w:rFonts w:eastAsia="Times New Roman" w:cstheme="minorHAnsi"/>
                <w:color w:val="333333"/>
                <w:sz w:val="18"/>
                <w:szCs w:val="21"/>
                <w:lang w:val="en-US" w:eastAsia="nb-NO"/>
              </w:rPr>
              <w:t>Act as an academic entrepreneur, defining new questions and research.</w:t>
            </w:r>
          </w:p>
        </w:tc>
      </w:tr>
    </w:tbl>
    <w:p w14:paraId="1D9EFB88" w14:textId="77777777" w:rsidR="00E95294" w:rsidRDefault="00E95294" w:rsidP="009B10CA">
      <w:pPr>
        <w:spacing w:after="0" w:line="240" w:lineRule="auto"/>
        <w:rPr>
          <w:sz w:val="18"/>
          <w:szCs w:val="18"/>
          <w:lang w:val="en-US"/>
        </w:rPr>
      </w:pPr>
    </w:p>
    <w:p w14:paraId="772442AE" w14:textId="77777777" w:rsidR="00660413" w:rsidRDefault="00660413">
      <w:pPr>
        <w:rPr>
          <w:sz w:val="18"/>
          <w:szCs w:val="18"/>
          <w:lang w:val="en-US"/>
        </w:rPr>
      </w:pPr>
      <w:r>
        <w:rPr>
          <w:sz w:val="18"/>
          <w:szCs w:val="18"/>
          <w:lang w:val="en-US"/>
        </w:rPr>
        <w:br w:type="page"/>
      </w:r>
    </w:p>
    <w:tbl>
      <w:tblPr>
        <w:tblStyle w:val="Tabellrutenett"/>
        <w:tblW w:w="9493" w:type="dxa"/>
        <w:tblLook w:val="04A0" w:firstRow="1" w:lastRow="0" w:firstColumn="1" w:lastColumn="0" w:noHBand="0" w:noVBand="1"/>
      </w:tblPr>
      <w:tblGrid>
        <w:gridCol w:w="4815"/>
        <w:gridCol w:w="4678"/>
      </w:tblGrid>
      <w:tr w:rsidR="00660413" w:rsidRPr="002C2B15" w14:paraId="5571DB83" w14:textId="77777777" w:rsidTr="003E5FC5">
        <w:tc>
          <w:tcPr>
            <w:tcW w:w="4815" w:type="dxa"/>
          </w:tcPr>
          <w:p w14:paraId="451F08D8" w14:textId="77777777" w:rsidR="00660413" w:rsidRPr="00597FCB" w:rsidRDefault="00660413" w:rsidP="003E5FC5">
            <w:pPr>
              <w:rPr>
                <w:b/>
                <w:sz w:val="20"/>
                <w:szCs w:val="18"/>
              </w:rPr>
            </w:pPr>
            <w:r w:rsidRPr="00597FCB">
              <w:rPr>
                <w:b/>
                <w:sz w:val="20"/>
                <w:szCs w:val="18"/>
              </w:rPr>
              <w:lastRenderedPageBreak/>
              <w:t>NKR 2.syklus</w:t>
            </w:r>
          </w:p>
        </w:tc>
        <w:tc>
          <w:tcPr>
            <w:tcW w:w="4678" w:type="dxa"/>
          </w:tcPr>
          <w:p w14:paraId="52A31538" w14:textId="77777777" w:rsidR="00660413" w:rsidRPr="00660413" w:rsidRDefault="00660413" w:rsidP="003E5FC5">
            <w:pPr>
              <w:shd w:val="clear" w:color="auto" w:fill="FFFFFF"/>
              <w:rPr>
                <w:rFonts w:eastAsia="Times New Roman" w:cs="Arial"/>
                <w:b/>
                <w:color w:val="FF0000"/>
                <w:sz w:val="20"/>
                <w:szCs w:val="18"/>
                <w:lang w:val="en-US" w:eastAsia="nb-NO"/>
              </w:rPr>
            </w:pPr>
            <w:r w:rsidRPr="00660413">
              <w:rPr>
                <w:rFonts w:eastAsia="Times New Roman" w:cs="Arial"/>
                <w:b/>
                <w:color w:val="FF0000"/>
                <w:sz w:val="20"/>
                <w:szCs w:val="18"/>
                <w:lang w:val="en-US" w:eastAsia="nb-NO"/>
              </w:rPr>
              <w:t>Cold climate engineering (MSCCE) IV</w:t>
            </w:r>
          </w:p>
        </w:tc>
      </w:tr>
      <w:tr w:rsidR="00660413" w:rsidRPr="00597FCB" w14:paraId="24B0C212" w14:textId="77777777" w:rsidTr="00660413">
        <w:tc>
          <w:tcPr>
            <w:tcW w:w="4815" w:type="dxa"/>
          </w:tcPr>
          <w:p w14:paraId="0BFF0616" w14:textId="77777777" w:rsidR="00660413" w:rsidRPr="00597FCB" w:rsidRDefault="00660413" w:rsidP="003E5FC5">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51993722" w14:textId="77777777" w:rsidR="00660413" w:rsidRPr="00597FCB" w:rsidRDefault="00660413" w:rsidP="003E5FC5">
            <w:pPr>
              <w:rPr>
                <w:sz w:val="18"/>
                <w:szCs w:val="20"/>
              </w:rPr>
            </w:pPr>
            <w:r w:rsidRPr="00597FCB">
              <w:rPr>
                <w:sz w:val="18"/>
                <w:szCs w:val="20"/>
              </w:rPr>
              <w:t>Kandidaten</w:t>
            </w:r>
          </w:p>
          <w:p w14:paraId="7DE4F594" w14:textId="77777777" w:rsidR="00660413" w:rsidRPr="00597FCB" w:rsidRDefault="00660413" w:rsidP="00660413">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53AE33FD" w14:textId="77777777" w:rsidR="00660413" w:rsidRPr="00597FCB" w:rsidRDefault="00660413" w:rsidP="00660413">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5D0D4940" w14:textId="77777777" w:rsidR="00660413" w:rsidRPr="00597FCB" w:rsidRDefault="00660413" w:rsidP="00660413">
            <w:pPr>
              <w:pStyle w:val="Listeavsnitt"/>
              <w:numPr>
                <w:ilvl w:val="0"/>
                <w:numId w:val="1"/>
              </w:numPr>
              <w:ind w:left="311" w:hanging="284"/>
              <w:rPr>
                <w:sz w:val="18"/>
                <w:szCs w:val="20"/>
              </w:rPr>
            </w:pPr>
            <w:r w:rsidRPr="00597FCB">
              <w:rPr>
                <w:sz w:val="18"/>
                <w:szCs w:val="20"/>
              </w:rPr>
              <w:t>kan anvende kunnskap på nye områder innenfor fagområdet</w:t>
            </w:r>
          </w:p>
          <w:p w14:paraId="61BFFC02" w14:textId="77777777" w:rsidR="00660413" w:rsidRPr="00597FCB" w:rsidRDefault="00660413" w:rsidP="00660413">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1D33B7D0" w14:textId="77777777" w:rsidR="00660413" w:rsidRPr="00597FCB" w:rsidRDefault="00660413" w:rsidP="003E5FC5">
            <w:pPr>
              <w:shd w:val="clear" w:color="auto" w:fill="FFFFFF"/>
              <w:rPr>
                <w:sz w:val="18"/>
                <w:szCs w:val="18"/>
              </w:rPr>
            </w:pPr>
          </w:p>
        </w:tc>
        <w:tc>
          <w:tcPr>
            <w:tcW w:w="4678" w:type="dxa"/>
            <w:vAlign w:val="center"/>
          </w:tcPr>
          <w:p w14:paraId="641F6D4B" w14:textId="77777777" w:rsidR="00660413" w:rsidRPr="00660413" w:rsidRDefault="00660413" w:rsidP="00660413">
            <w:pPr>
              <w:jc w:val="center"/>
              <w:rPr>
                <w:b/>
                <w:sz w:val="18"/>
                <w:lang w:eastAsia="nb-NO"/>
              </w:rPr>
            </w:pPr>
            <w:r w:rsidRPr="00660413">
              <w:rPr>
                <w:b/>
                <w:sz w:val="18"/>
                <w:lang w:eastAsia="nb-NO"/>
              </w:rPr>
              <w:t>Mangler</w:t>
            </w:r>
          </w:p>
        </w:tc>
      </w:tr>
      <w:tr w:rsidR="00660413" w:rsidRPr="00597FCB" w14:paraId="2D0BB1EC" w14:textId="77777777" w:rsidTr="00660413">
        <w:tc>
          <w:tcPr>
            <w:tcW w:w="4815" w:type="dxa"/>
          </w:tcPr>
          <w:p w14:paraId="2C11EEA1" w14:textId="77777777" w:rsidR="00660413" w:rsidRPr="00597FCB" w:rsidRDefault="00660413" w:rsidP="00660413">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46FC51E8" w14:textId="77777777" w:rsidR="00660413" w:rsidRPr="00597FCB" w:rsidRDefault="00660413" w:rsidP="00660413">
            <w:pPr>
              <w:rPr>
                <w:sz w:val="18"/>
                <w:szCs w:val="20"/>
              </w:rPr>
            </w:pPr>
            <w:r w:rsidRPr="00597FCB">
              <w:rPr>
                <w:sz w:val="18"/>
                <w:szCs w:val="20"/>
              </w:rPr>
              <w:t>Kandidaten</w:t>
            </w:r>
          </w:p>
          <w:p w14:paraId="58DF0CB1" w14:textId="77777777" w:rsidR="00660413" w:rsidRPr="00597FCB" w:rsidRDefault="00660413" w:rsidP="00660413">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7FF6D337" w14:textId="77777777" w:rsidR="00660413" w:rsidRPr="00597FCB" w:rsidRDefault="00660413" w:rsidP="00660413">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3B11DAEB" w14:textId="77777777" w:rsidR="00660413" w:rsidRPr="00597FCB" w:rsidRDefault="00660413" w:rsidP="00660413">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37083F9D" w14:textId="77777777" w:rsidR="00660413" w:rsidRPr="00597FCB" w:rsidRDefault="00660413" w:rsidP="00660413">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527D467F" w14:textId="77777777" w:rsidR="00660413" w:rsidRPr="00597FCB" w:rsidRDefault="00660413" w:rsidP="00660413">
            <w:pPr>
              <w:pStyle w:val="Listeavsnitt"/>
              <w:ind w:left="311"/>
              <w:rPr>
                <w:sz w:val="18"/>
                <w:szCs w:val="18"/>
              </w:rPr>
            </w:pPr>
          </w:p>
        </w:tc>
        <w:tc>
          <w:tcPr>
            <w:tcW w:w="4678" w:type="dxa"/>
            <w:vAlign w:val="center"/>
          </w:tcPr>
          <w:p w14:paraId="2B065586" w14:textId="77777777" w:rsidR="00660413" w:rsidRPr="00660413" w:rsidRDefault="00660413" w:rsidP="00660413">
            <w:pPr>
              <w:jc w:val="center"/>
              <w:rPr>
                <w:b/>
                <w:sz w:val="18"/>
                <w:lang w:eastAsia="nb-NO"/>
              </w:rPr>
            </w:pPr>
            <w:r w:rsidRPr="00660413">
              <w:rPr>
                <w:b/>
                <w:sz w:val="18"/>
                <w:lang w:eastAsia="nb-NO"/>
              </w:rPr>
              <w:t>Mangler</w:t>
            </w:r>
          </w:p>
        </w:tc>
      </w:tr>
      <w:tr w:rsidR="00660413" w:rsidRPr="00597FCB" w14:paraId="5A3451F6" w14:textId="77777777" w:rsidTr="00660413">
        <w:tc>
          <w:tcPr>
            <w:tcW w:w="4815" w:type="dxa"/>
          </w:tcPr>
          <w:p w14:paraId="34B58613" w14:textId="77777777" w:rsidR="00660413" w:rsidRPr="00597FCB" w:rsidRDefault="00660413" w:rsidP="00660413">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32E54A7D" w14:textId="77777777" w:rsidR="00660413" w:rsidRPr="00597FCB" w:rsidRDefault="00660413" w:rsidP="00660413">
            <w:pPr>
              <w:rPr>
                <w:rFonts w:cs="Times New Roman"/>
                <w:sz w:val="18"/>
                <w:szCs w:val="20"/>
              </w:rPr>
            </w:pPr>
            <w:r w:rsidRPr="00597FCB">
              <w:rPr>
                <w:rFonts w:cs="Times New Roman"/>
                <w:sz w:val="18"/>
                <w:szCs w:val="20"/>
              </w:rPr>
              <w:t>Kandidaten</w:t>
            </w:r>
          </w:p>
          <w:p w14:paraId="2167711B" w14:textId="77777777" w:rsidR="00660413" w:rsidRPr="00597FCB" w:rsidRDefault="00660413" w:rsidP="00660413">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186AEE88" w14:textId="77777777" w:rsidR="00660413" w:rsidRPr="00597FCB" w:rsidRDefault="00660413" w:rsidP="00660413">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594D8317" w14:textId="77777777" w:rsidR="00660413" w:rsidRPr="00597FCB" w:rsidRDefault="00660413" w:rsidP="00660413">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0DAADF3A" w14:textId="77777777" w:rsidR="00660413" w:rsidRPr="00597FCB" w:rsidRDefault="00660413" w:rsidP="00660413">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6F426DB0" w14:textId="77777777" w:rsidR="00660413" w:rsidRPr="00597FCB" w:rsidRDefault="00660413" w:rsidP="00660413">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6276ECED" w14:textId="77777777" w:rsidR="00660413" w:rsidRPr="00597FCB" w:rsidRDefault="00660413" w:rsidP="00660413">
            <w:pPr>
              <w:rPr>
                <w:sz w:val="18"/>
                <w:szCs w:val="18"/>
              </w:rPr>
            </w:pPr>
          </w:p>
        </w:tc>
        <w:tc>
          <w:tcPr>
            <w:tcW w:w="4678" w:type="dxa"/>
            <w:vAlign w:val="center"/>
          </w:tcPr>
          <w:p w14:paraId="076C20D5" w14:textId="77777777" w:rsidR="00660413" w:rsidRPr="00660413" w:rsidRDefault="00660413" w:rsidP="00660413">
            <w:pPr>
              <w:jc w:val="center"/>
              <w:rPr>
                <w:b/>
                <w:sz w:val="18"/>
                <w:lang w:eastAsia="nb-NO"/>
              </w:rPr>
            </w:pPr>
            <w:r w:rsidRPr="00660413">
              <w:rPr>
                <w:b/>
                <w:sz w:val="18"/>
                <w:lang w:eastAsia="nb-NO"/>
              </w:rPr>
              <w:t>Mangler</w:t>
            </w:r>
          </w:p>
        </w:tc>
      </w:tr>
    </w:tbl>
    <w:p w14:paraId="24392841" w14:textId="77777777" w:rsidR="00660413" w:rsidRDefault="00660413"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7E74F4" w:rsidRPr="002C2B15" w14:paraId="355C4396" w14:textId="77777777" w:rsidTr="003E5FC5">
        <w:tc>
          <w:tcPr>
            <w:tcW w:w="4815" w:type="dxa"/>
          </w:tcPr>
          <w:p w14:paraId="3FCA0FF1" w14:textId="77777777" w:rsidR="007E74F4" w:rsidRPr="00597FCB" w:rsidRDefault="007E74F4" w:rsidP="003E5FC5">
            <w:pPr>
              <w:rPr>
                <w:b/>
                <w:sz w:val="20"/>
                <w:szCs w:val="18"/>
              </w:rPr>
            </w:pPr>
            <w:r w:rsidRPr="00597FCB">
              <w:rPr>
                <w:b/>
                <w:sz w:val="20"/>
                <w:szCs w:val="18"/>
              </w:rPr>
              <w:t>NKR 2.syklus</w:t>
            </w:r>
          </w:p>
        </w:tc>
        <w:tc>
          <w:tcPr>
            <w:tcW w:w="4678" w:type="dxa"/>
          </w:tcPr>
          <w:p w14:paraId="45D27195" w14:textId="77777777" w:rsidR="007E74F4" w:rsidRPr="00A65913" w:rsidRDefault="007E74F4" w:rsidP="00F767BE">
            <w:pPr>
              <w:pStyle w:val="Overskrift3"/>
              <w:outlineLvl w:val="2"/>
              <w:rPr>
                <w:color w:val="FF0000"/>
                <w:lang w:val="en-US"/>
              </w:rPr>
            </w:pPr>
            <w:bookmarkStart w:id="431" w:name="_Toc514074546"/>
            <w:commentRangeStart w:id="432"/>
            <w:r w:rsidRPr="00A65913">
              <w:rPr>
                <w:color w:val="FF0000"/>
                <w:lang w:val="en-US"/>
              </w:rPr>
              <w:t>Color in Science and Industry (MACS-COSI) IE</w:t>
            </w:r>
            <w:commentRangeEnd w:id="432"/>
            <w:r w:rsidR="00A65913">
              <w:rPr>
                <w:rStyle w:val="Merknadsreferanse"/>
                <w:rFonts w:eastAsiaTheme="minorHAnsi" w:cstheme="minorBidi"/>
                <w:b w:val="0"/>
                <w:bCs w:val="0"/>
                <w:lang w:eastAsia="en-US"/>
              </w:rPr>
              <w:commentReference w:id="432"/>
            </w:r>
            <w:bookmarkEnd w:id="431"/>
          </w:p>
        </w:tc>
      </w:tr>
      <w:tr w:rsidR="007E74F4" w:rsidRPr="002C2B15" w14:paraId="537D98AC" w14:textId="77777777" w:rsidTr="003E5FC5">
        <w:tc>
          <w:tcPr>
            <w:tcW w:w="4815" w:type="dxa"/>
          </w:tcPr>
          <w:p w14:paraId="2F999EE5" w14:textId="77777777" w:rsidR="007E74F4" w:rsidRPr="00597FCB" w:rsidRDefault="007E74F4" w:rsidP="003E5FC5">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33718305" w14:textId="77777777" w:rsidR="007E74F4" w:rsidRPr="00597FCB" w:rsidRDefault="007E74F4" w:rsidP="003E5FC5">
            <w:pPr>
              <w:rPr>
                <w:sz w:val="18"/>
                <w:szCs w:val="20"/>
              </w:rPr>
            </w:pPr>
            <w:r w:rsidRPr="00597FCB">
              <w:rPr>
                <w:sz w:val="18"/>
                <w:szCs w:val="20"/>
              </w:rPr>
              <w:t>Kandidaten</w:t>
            </w:r>
          </w:p>
          <w:p w14:paraId="24BC29C4" w14:textId="77777777" w:rsidR="007E74F4" w:rsidRPr="00597FCB" w:rsidRDefault="007E74F4" w:rsidP="007E74F4">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619AFA99" w14:textId="77777777" w:rsidR="007E74F4" w:rsidRPr="00597FCB" w:rsidRDefault="007E74F4" w:rsidP="007E74F4">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118CBAD8" w14:textId="77777777" w:rsidR="007E74F4" w:rsidRPr="00597FCB" w:rsidRDefault="007E74F4" w:rsidP="007E74F4">
            <w:pPr>
              <w:pStyle w:val="Listeavsnitt"/>
              <w:numPr>
                <w:ilvl w:val="0"/>
                <w:numId w:val="1"/>
              </w:numPr>
              <w:ind w:left="311" w:hanging="284"/>
              <w:rPr>
                <w:sz w:val="18"/>
                <w:szCs w:val="20"/>
              </w:rPr>
            </w:pPr>
            <w:r w:rsidRPr="00597FCB">
              <w:rPr>
                <w:sz w:val="18"/>
                <w:szCs w:val="20"/>
              </w:rPr>
              <w:t>kan anvende kunnskap på nye områder innenfor fagområdet</w:t>
            </w:r>
          </w:p>
          <w:p w14:paraId="5EE89C3A" w14:textId="77777777" w:rsidR="007E74F4" w:rsidRPr="00597FCB" w:rsidRDefault="007E74F4" w:rsidP="007E74F4">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1CBE39E9" w14:textId="77777777" w:rsidR="007E74F4" w:rsidRPr="00597FCB" w:rsidRDefault="007E74F4" w:rsidP="003E5FC5">
            <w:pPr>
              <w:shd w:val="clear" w:color="auto" w:fill="FFFFFF"/>
              <w:rPr>
                <w:sz w:val="18"/>
                <w:szCs w:val="18"/>
              </w:rPr>
            </w:pPr>
          </w:p>
        </w:tc>
        <w:tc>
          <w:tcPr>
            <w:tcW w:w="4678" w:type="dxa"/>
            <w:vMerge w:val="restart"/>
          </w:tcPr>
          <w:p w14:paraId="48C05525" w14:textId="77777777" w:rsidR="007E74F4" w:rsidRPr="00F767BE" w:rsidRDefault="007E74F4" w:rsidP="007E74F4">
            <w:pPr>
              <w:pStyle w:val="Overskrift4"/>
              <w:shd w:val="clear" w:color="auto" w:fill="FFFFFF"/>
              <w:spacing w:before="0"/>
              <w:jc w:val="both"/>
              <w:textAlignment w:val="baseline"/>
              <w:outlineLvl w:val="3"/>
              <w:rPr>
                <w:rFonts w:asciiTheme="minorHAnsi" w:hAnsiTheme="minorHAnsi" w:cstheme="minorHAnsi"/>
                <w:i w:val="0"/>
                <w:color w:val="303030"/>
                <w:sz w:val="18"/>
                <w:szCs w:val="18"/>
                <w:lang w:val="en-US"/>
              </w:rPr>
            </w:pPr>
            <w:r w:rsidRPr="00F767BE">
              <w:rPr>
                <w:rFonts w:asciiTheme="minorHAnsi" w:hAnsiTheme="minorHAnsi" w:cstheme="minorHAnsi"/>
                <w:i w:val="0"/>
                <w:color w:val="303030"/>
                <w:sz w:val="18"/>
                <w:szCs w:val="18"/>
                <w:lang w:val="en-US"/>
              </w:rPr>
              <w:t>At the end of the COSI Programme, the student should be able to:</w:t>
            </w:r>
          </w:p>
          <w:p w14:paraId="158F3A72" w14:textId="77777777" w:rsidR="007E74F4" w:rsidRPr="007E74F4" w:rsidRDefault="007E74F4" w:rsidP="009B6FA4">
            <w:pPr>
              <w:numPr>
                <w:ilvl w:val="0"/>
                <w:numId w:val="92"/>
              </w:numPr>
              <w:shd w:val="clear" w:color="auto" w:fill="FFFFFF"/>
              <w:tabs>
                <w:tab w:val="clear" w:pos="720"/>
                <w:tab w:val="num" w:pos="454"/>
              </w:tabs>
              <w:ind w:left="454" w:hanging="454"/>
              <w:jc w:val="both"/>
              <w:textAlignment w:val="baseline"/>
              <w:rPr>
                <w:rFonts w:cstheme="minorHAnsi"/>
                <w:color w:val="303030"/>
                <w:sz w:val="18"/>
                <w:szCs w:val="18"/>
                <w:lang w:val="en-US"/>
              </w:rPr>
            </w:pPr>
            <w:r w:rsidRPr="007E74F4">
              <w:rPr>
                <w:rFonts w:cstheme="minorHAnsi"/>
                <w:color w:val="303030"/>
                <w:sz w:val="18"/>
                <w:szCs w:val="18"/>
                <w:lang w:val="en-US"/>
              </w:rPr>
              <w:t>describe and apply fundamental aspects of digital imaging, including optics, vision, maths and computation, light, detectors and image processing;</w:t>
            </w:r>
          </w:p>
          <w:p w14:paraId="32C1DE43" w14:textId="77777777" w:rsidR="007E74F4" w:rsidRPr="007E74F4" w:rsidRDefault="007E74F4" w:rsidP="009B6FA4">
            <w:pPr>
              <w:numPr>
                <w:ilvl w:val="0"/>
                <w:numId w:val="92"/>
              </w:numPr>
              <w:shd w:val="clear" w:color="auto" w:fill="FFFFFF"/>
              <w:tabs>
                <w:tab w:val="clear" w:pos="720"/>
                <w:tab w:val="num" w:pos="454"/>
              </w:tabs>
              <w:ind w:left="454" w:hanging="454"/>
              <w:jc w:val="both"/>
              <w:textAlignment w:val="baseline"/>
              <w:rPr>
                <w:rFonts w:cstheme="minorHAnsi"/>
                <w:color w:val="303030"/>
                <w:sz w:val="18"/>
                <w:szCs w:val="18"/>
                <w:lang w:val="en-US"/>
              </w:rPr>
            </w:pPr>
            <w:r w:rsidRPr="007E74F4">
              <w:rPr>
                <w:rFonts w:cstheme="minorHAnsi"/>
                <w:color w:val="303030"/>
                <w:sz w:val="18"/>
                <w:szCs w:val="18"/>
                <w:lang w:val="en-US"/>
              </w:rPr>
              <w:t>implement and apply current colour and spectral technologies and other High-Tech devices used in digital imaging, demonstrating the ability to design and implement colour and image processing algorithms;</w:t>
            </w:r>
          </w:p>
          <w:p w14:paraId="527888AE" w14:textId="77777777" w:rsidR="007E74F4" w:rsidRPr="007E74F4" w:rsidRDefault="007E74F4" w:rsidP="009B6FA4">
            <w:pPr>
              <w:numPr>
                <w:ilvl w:val="0"/>
                <w:numId w:val="92"/>
              </w:numPr>
              <w:shd w:val="clear" w:color="auto" w:fill="FFFFFF"/>
              <w:tabs>
                <w:tab w:val="clear" w:pos="720"/>
                <w:tab w:val="num" w:pos="454"/>
              </w:tabs>
              <w:ind w:left="454" w:hanging="454"/>
              <w:jc w:val="both"/>
              <w:textAlignment w:val="baseline"/>
              <w:rPr>
                <w:rFonts w:cstheme="minorHAnsi"/>
                <w:color w:val="303030"/>
                <w:sz w:val="18"/>
                <w:szCs w:val="18"/>
                <w:lang w:val="en-US"/>
              </w:rPr>
            </w:pPr>
            <w:r w:rsidRPr="007E74F4">
              <w:rPr>
                <w:rFonts w:cstheme="minorHAnsi"/>
                <w:color w:val="303030"/>
                <w:sz w:val="18"/>
                <w:szCs w:val="18"/>
                <w:lang w:val="en-US"/>
              </w:rPr>
              <w:t>calculate a range of colour quantities and image quality quantities, apply transforms, derive and implement colour and image metrics;</w:t>
            </w:r>
          </w:p>
          <w:p w14:paraId="75205AF7" w14:textId="77777777" w:rsidR="007E74F4" w:rsidRPr="007E74F4" w:rsidRDefault="007E74F4" w:rsidP="009B6FA4">
            <w:pPr>
              <w:numPr>
                <w:ilvl w:val="0"/>
                <w:numId w:val="92"/>
              </w:numPr>
              <w:shd w:val="clear" w:color="auto" w:fill="FFFFFF"/>
              <w:tabs>
                <w:tab w:val="clear" w:pos="720"/>
                <w:tab w:val="num" w:pos="454"/>
              </w:tabs>
              <w:ind w:left="454" w:hanging="454"/>
              <w:jc w:val="both"/>
              <w:textAlignment w:val="baseline"/>
              <w:rPr>
                <w:rFonts w:cstheme="minorHAnsi"/>
                <w:color w:val="303030"/>
                <w:sz w:val="18"/>
                <w:szCs w:val="18"/>
                <w:lang w:val="en-US"/>
              </w:rPr>
            </w:pPr>
            <w:r w:rsidRPr="007E74F4">
              <w:rPr>
                <w:rFonts w:cstheme="minorHAnsi"/>
                <w:color w:val="303030"/>
                <w:sz w:val="18"/>
                <w:szCs w:val="18"/>
                <w:lang w:val="en-US"/>
              </w:rPr>
              <w:t>analyse colour technology and machine vision problems into components, construct solutions and design processing workflows;</w:t>
            </w:r>
          </w:p>
          <w:p w14:paraId="754EBB2D" w14:textId="77777777" w:rsidR="007E74F4" w:rsidRPr="007E74F4" w:rsidRDefault="007E74F4" w:rsidP="009B6FA4">
            <w:pPr>
              <w:numPr>
                <w:ilvl w:val="0"/>
                <w:numId w:val="92"/>
              </w:numPr>
              <w:shd w:val="clear" w:color="auto" w:fill="FFFFFF"/>
              <w:tabs>
                <w:tab w:val="clear" w:pos="720"/>
                <w:tab w:val="num" w:pos="454"/>
              </w:tabs>
              <w:ind w:left="454" w:hanging="454"/>
              <w:jc w:val="both"/>
              <w:textAlignment w:val="baseline"/>
              <w:rPr>
                <w:rFonts w:cstheme="minorHAnsi"/>
                <w:color w:val="303030"/>
                <w:sz w:val="18"/>
                <w:szCs w:val="18"/>
                <w:lang w:val="en-US"/>
              </w:rPr>
            </w:pPr>
            <w:r w:rsidRPr="007E74F4">
              <w:rPr>
                <w:rFonts w:cstheme="minorHAnsi"/>
                <w:color w:val="303030"/>
                <w:sz w:val="18"/>
                <w:szCs w:val="18"/>
                <w:lang w:val="en-US"/>
              </w:rPr>
              <w:t>model colour and digital image processes and predict a range of quantities including visual and psychometric response, colour appearance, perception of quality, spectral and colorimetric reproduction, 2D and 3D spatial models, display functions;</w:t>
            </w:r>
          </w:p>
          <w:p w14:paraId="686F9A84" w14:textId="77777777" w:rsidR="007E74F4" w:rsidRPr="007E74F4" w:rsidRDefault="007E74F4" w:rsidP="009B6FA4">
            <w:pPr>
              <w:numPr>
                <w:ilvl w:val="0"/>
                <w:numId w:val="92"/>
              </w:numPr>
              <w:shd w:val="clear" w:color="auto" w:fill="FFFFFF"/>
              <w:tabs>
                <w:tab w:val="clear" w:pos="720"/>
                <w:tab w:val="num" w:pos="454"/>
              </w:tabs>
              <w:ind w:left="454" w:hanging="454"/>
              <w:jc w:val="both"/>
              <w:textAlignment w:val="baseline"/>
              <w:rPr>
                <w:rFonts w:cstheme="minorHAnsi"/>
                <w:color w:val="303030"/>
                <w:sz w:val="18"/>
                <w:szCs w:val="18"/>
                <w:lang w:val="en-US"/>
              </w:rPr>
            </w:pPr>
            <w:r w:rsidRPr="007E74F4">
              <w:rPr>
                <w:rFonts w:cstheme="minorHAnsi"/>
                <w:color w:val="303030"/>
                <w:sz w:val="18"/>
                <w:szCs w:val="18"/>
                <w:lang w:val="en-US"/>
              </w:rPr>
              <w:t>evaluate own and previous work from both a theoretical and a practical perspective;</w:t>
            </w:r>
          </w:p>
          <w:p w14:paraId="1C87ACD2" w14:textId="77777777" w:rsidR="007E74F4" w:rsidRPr="007E74F4" w:rsidRDefault="007E74F4" w:rsidP="009B6FA4">
            <w:pPr>
              <w:numPr>
                <w:ilvl w:val="0"/>
                <w:numId w:val="92"/>
              </w:numPr>
              <w:shd w:val="clear" w:color="auto" w:fill="FFFFFF"/>
              <w:tabs>
                <w:tab w:val="clear" w:pos="720"/>
                <w:tab w:val="num" w:pos="454"/>
              </w:tabs>
              <w:ind w:left="454" w:hanging="454"/>
              <w:jc w:val="both"/>
              <w:textAlignment w:val="baseline"/>
              <w:rPr>
                <w:rFonts w:cstheme="minorHAnsi"/>
                <w:color w:val="303030"/>
                <w:sz w:val="18"/>
                <w:szCs w:val="18"/>
                <w:lang w:val="en-US"/>
              </w:rPr>
            </w:pPr>
            <w:r w:rsidRPr="007E74F4">
              <w:rPr>
                <w:rFonts w:cstheme="minorHAnsi"/>
                <w:color w:val="303030"/>
                <w:sz w:val="18"/>
                <w:szCs w:val="18"/>
                <w:lang w:val="en-US"/>
              </w:rPr>
              <w:t>select data sources and use data sources to obtain additional information;</w:t>
            </w:r>
          </w:p>
          <w:p w14:paraId="1BFDB93A" w14:textId="77777777" w:rsidR="007E74F4" w:rsidRPr="007E74F4" w:rsidRDefault="007E74F4" w:rsidP="009B6FA4">
            <w:pPr>
              <w:numPr>
                <w:ilvl w:val="0"/>
                <w:numId w:val="92"/>
              </w:numPr>
              <w:shd w:val="clear" w:color="auto" w:fill="FFFFFF"/>
              <w:tabs>
                <w:tab w:val="clear" w:pos="720"/>
                <w:tab w:val="num" w:pos="454"/>
              </w:tabs>
              <w:ind w:left="454" w:hanging="454"/>
              <w:jc w:val="both"/>
              <w:textAlignment w:val="baseline"/>
              <w:rPr>
                <w:rFonts w:cstheme="minorHAnsi"/>
                <w:color w:val="303030"/>
                <w:sz w:val="18"/>
                <w:szCs w:val="18"/>
                <w:lang w:val="en-US"/>
              </w:rPr>
            </w:pPr>
            <w:r w:rsidRPr="007E74F4">
              <w:rPr>
                <w:rFonts w:cstheme="minorHAnsi"/>
                <w:color w:val="303030"/>
                <w:sz w:val="18"/>
                <w:szCs w:val="18"/>
                <w:lang w:val="en-US"/>
              </w:rPr>
              <w:t>learn new knowledge, to understand the basics introduced, how and why they have been implemented in some applications;</w:t>
            </w:r>
          </w:p>
          <w:p w14:paraId="6FB79DBD" w14:textId="77777777" w:rsidR="007E74F4" w:rsidRPr="007E74F4" w:rsidRDefault="007E74F4" w:rsidP="009B6FA4">
            <w:pPr>
              <w:numPr>
                <w:ilvl w:val="0"/>
                <w:numId w:val="92"/>
              </w:numPr>
              <w:shd w:val="clear" w:color="auto" w:fill="FFFFFF"/>
              <w:tabs>
                <w:tab w:val="clear" w:pos="720"/>
                <w:tab w:val="num" w:pos="454"/>
              </w:tabs>
              <w:ind w:left="454" w:hanging="454"/>
              <w:jc w:val="both"/>
              <w:textAlignment w:val="baseline"/>
              <w:rPr>
                <w:rFonts w:cstheme="minorHAnsi"/>
                <w:color w:val="303030"/>
                <w:sz w:val="18"/>
                <w:szCs w:val="18"/>
                <w:lang w:val="en-US"/>
              </w:rPr>
            </w:pPr>
            <w:r w:rsidRPr="007E74F4">
              <w:rPr>
                <w:rFonts w:cstheme="minorHAnsi"/>
                <w:color w:val="303030"/>
                <w:sz w:val="18"/>
                <w:szCs w:val="18"/>
                <w:lang w:val="en-US"/>
              </w:rPr>
              <w:t>analyse, evaluate, and report the main concepts introduced;</w:t>
            </w:r>
          </w:p>
          <w:p w14:paraId="722B5A49" w14:textId="77777777" w:rsidR="007E74F4" w:rsidRPr="007E74F4" w:rsidRDefault="007E74F4" w:rsidP="009B6FA4">
            <w:pPr>
              <w:numPr>
                <w:ilvl w:val="0"/>
                <w:numId w:val="92"/>
              </w:numPr>
              <w:shd w:val="clear" w:color="auto" w:fill="FFFFFF"/>
              <w:tabs>
                <w:tab w:val="clear" w:pos="720"/>
                <w:tab w:val="num" w:pos="454"/>
              </w:tabs>
              <w:ind w:left="454" w:hanging="454"/>
              <w:jc w:val="both"/>
              <w:textAlignment w:val="baseline"/>
              <w:rPr>
                <w:rFonts w:cstheme="minorHAnsi"/>
                <w:color w:val="303030"/>
                <w:sz w:val="18"/>
                <w:szCs w:val="18"/>
                <w:lang w:val="en-US"/>
              </w:rPr>
            </w:pPr>
            <w:r w:rsidRPr="007E74F4">
              <w:rPr>
                <w:rFonts w:cstheme="minorHAnsi"/>
                <w:color w:val="303030"/>
                <w:sz w:val="18"/>
                <w:szCs w:val="18"/>
                <w:lang w:val="en-US"/>
              </w:rPr>
              <w:t>understand why some solutions may solve some problems while for other applications these solutions cannot be used;</w:t>
            </w:r>
          </w:p>
          <w:p w14:paraId="0433A1D4" w14:textId="77777777" w:rsidR="007E74F4" w:rsidRPr="007E74F4" w:rsidRDefault="007E74F4" w:rsidP="009B6FA4">
            <w:pPr>
              <w:numPr>
                <w:ilvl w:val="0"/>
                <w:numId w:val="92"/>
              </w:numPr>
              <w:shd w:val="clear" w:color="auto" w:fill="FFFFFF"/>
              <w:tabs>
                <w:tab w:val="clear" w:pos="720"/>
                <w:tab w:val="num" w:pos="454"/>
              </w:tabs>
              <w:ind w:left="454" w:hanging="454"/>
              <w:jc w:val="both"/>
              <w:textAlignment w:val="baseline"/>
              <w:rPr>
                <w:rFonts w:cstheme="minorHAnsi"/>
                <w:color w:val="303030"/>
                <w:sz w:val="18"/>
                <w:szCs w:val="18"/>
                <w:lang w:val="en-US"/>
              </w:rPr>
            </w:pPr>
            <w:r w:rsidRPr="007E74F4">
              <w:rPr>
                <w:rFonts w:cstheme="minorHAnsi"/>
                <w:color w:val="303030"/>
                <w:sz w:val="18"/>
                <w:szCs w:val="18"/>
                <w:lang w:val="en-US"/>
              </w:rPr>
              <w:t>communicate clearly, to exchange with others, to interact with others, to work with a team;</w:t>
            </w:r>
          </w:p>
          <w:p w14:paraId="4BD3E681" w14:textId="77777777" w:rsidR="007E74F4" w:rsidRPr="007E74F4" w:rsidRDefault="007E74F4" w:rsidP="009B6FA4">
            <w:pPr>
              <w:numPr>
                <w:ilvl w:val="0"/>
                <w:numId w:val="92"/>
              </w:numPr>
              <w:shd w:val="clear" w:color="auto" w:fill="FFFFFF"/>
              <w:tabs>
                <w:tab w:val="clear" w:pos="720"/>
                <w:tab w:val="num" w:pos="454"/>
              </w:tabs>
              <w:ind w:left="454" w:hanging="454"/>
              <w:jc w:val="both"/>
              <w:textAlignment w:val="baseline"/>
              <w:rPr>
                <w:rFonts w:cstheme="minorHAnsi"/>
                <w:color w:val="303030"/>
                <w:sz w:val="18"/>
                <w:szCs w:val="18"/>
                <w:lang w:val="en-US"/>
              </w:rPr>
            </w:pPr>
            <w:r w:rsidRPr="007E74F4">
              <w:rPr>
                <w:rFonts w:cstheme="minorHAnsi"/>
                <w:color w:val="303030"/>
                <w:sz w:val="18"/>
                <w:szCs w:val="18"/>
                <w:lang w:val="en-US"/>
              </w:rPr>
              <w:t>apply/implement principles introduced on practical tasks or industrial study cases;</w:t>
            </w:r>
          </w:p>
          <w:p w14:paraId="1B3ECE50" w14:textId="77777777" w:rsidR="007E74F4" w:rsidRPr="00F767BE" w:rsidRDefault="007E74F4" w:rsidP="00F767BE">
            <w:pPr>
              <w:pStyle w:val="NormalWeb"/>
              <w:shd w:val="clear" w:color="auto" w:fill="FFFFFF"/>
              <w:tabs>
                <w:tab w:val="num" w:pos="0"/>
              </w:tabs>
              <w:spacing w:before="0" w:beforeAutospacing="0" w:after="0" w:afterAutospacing="0"/>
              <w:jc w:val="both"/>
              <w:textAlignment w:val="baseline"/>
              <w:rPr>
                <w:rFonts w:asciiTheme="minorHAnsi" w:hAnsiTheme="minorHAnsi" w:cstheme="minorHAnsi"/>
                <w:color w:val="303030"/>
                <w:sz w:val="18"/>
                <w:szCs w:val="18"/>
                <w:lang w:val="en-US"/>
              </w:rPr>
            </w:pPr>
            <w:r w:rsidRPr="007E74F4">
              <w:rPr>
                <w:rFonts w:asciiTheme="minorHAnsi" w:hAnsiTheme="minorHAnsi" w:cstheme="minorHAnsi"/>
                <w:color w:val="303030"/>
                <w:sz w:val="18"/>
                <w:szCs w:val="18"/>
                <w:lang w:val="en-US"/>
              </w:rPr>
              <w:t>The definition of above learning qualities are variable as they are the result of the close involvement of our industrial partners in the learning design of COSI. Hence they are likely to change from one semester to another to best meet the requirements of employers.</w:t>
            </w:r>
          </w:p>
        </w:tc>
      </w:tr>
      <w:tr w:rsidR="007E74F4" w:rsidRPr="00597FCB" w14:paraId="3E046F5C" w14:textId="77777777" w:rsidTr="003E5FC5">
        <w:tc>
          <w:tcPr>
            <w:tcW w:w="4815" w:type="dxa"/>
          </w:tcPr>
          <w:p w14:paraId="1456CE83" w14:textId="77777777" w:rsidR="007E74F4" w:rsidRPr="00597FCB" w:rsidRDefault="007E74F4" w:rsidP="003E5FC5">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613D2AC4" w14:textId="77777777" w:rsidR="007E74F4" w:rsidRPr="00597FCB" w:rsidRDefault="007E74F4" w:rsidP="003E5FC5">
            <w:pPr>
              <w:rPr>
                <w:sz w:val="18"/>
                <w:szCs w:val="20"/>
              </w:rPr>
            </w:pPr>
            <w:r w:rsidRPr="00597FCB">
              <w:rPr>
                <w:sz w:val="18"/>
                <w:szCs w:val="20"/>
              </w:rPr>
              <w:t>Kandidaten</w:t>
            </w:r>
          </w:p>
          <w:p w14:paraId="029E7D5E" w14:textId="77777777" w:rsidR="007E74F4" w:rsidRPr="00597FCB" w:rsidRDefault="007E74F4" w:rsidP="007E74F4">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153C42A9" w14:textId="77777777" w:rsidR="007E74F4" w:rsidRPr="00597FCB" w:rsidRDefault="007E74F4" w:rsidP="007E74F4">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43D61A20" w14:textId="77777777" w:rsidR="007E74F4" w:rsidRPr="00597FCB" w:rsidRDefault="007E74F4" w:rsidP="007E74F4">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07B5081C" w14:textId="77777777" w:rsidR="007E74F4" w:rsidRPr="00597FCB" w:rsidRDefault="007E74F4" w:rsidP="007E74F4">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4704BC6A" w14:textId="77777777" w:rsidR="007E74F4" w:rsidRPr="00597FCB" w:rsidRDefault="007E74F4" w:rsidP="003E5FC5">
            <w:pPr>
              <w:pStyle w:val="Listeavsnitt"/>
              <w:ind w:left="311"/>
              <w:rPr>
                <w:sz w:val="18"/>
                <w:szCs w:val="18"/>
              </w:rPr>
            </w:pPr>
          </w:p>
        </w:tc>
        <w:tc>
          <w:tcPr>
            <w:tcW w:w="4678" w:type="dxa"/>
            <w:vMerge/>
          </w:tcPr>
          <w:p w14:paraId="1BBD08B9" w14:textId="77777777" w:rsidR="007E74F4" w:rsidRPr="00597FCB" w:rsidRDefault="007E74F4" w:rsidP="003E5FC5">
            <w:pPr>
              <w:rPr>
                <w:sz w:val="18"/>
                <w:szCs w:val="18"/>
              </w:rPr>
            </w:pPr>
          </w:p>
        </w:tc>
      </w:tr>
      <w:tr w:rsidR="007E74F4" w:rsidRPr="00597FCB" w14:paraId="4D1BE9CD" w14:textId="77777777" w:rsidTr="003E5FC5">
        <w:tc>
          <w:tcPr>
            <w:tcW w:w="4815" w:type="dxa"/>
          </w:tcPr>
          <w:p w14:paraId="4B30E135" w14:textId="77777777" w:rsidR="007E74F4" w:rsidRPr="00597FCB" w:rsidRDefault="007E74F4" w:rsidP="003E5FC5">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2D3C7E5B" w14:textId="77777777" w:rsidR="007E74F4" w:rsidRPr="00597FCB" w:rsidRDefault="007E74F4" w:rsidP="003E5FC5">
            <w:pPr>
              <w:rPr>
                <w:rFonts w:cs="Times New Roman"/>
                <w:sz w:val="18"/>
                <w:szCs w:val="20"/>
              </w:rPr>
            </w:pPr>
            <w:r w:rsidRPr="00597FCB">
              <w:rPr>
                <w:rFonts w:cs="Times New Roman"/>
                <w:sz w:val="18"/>
                <w:szCs w:val="20"/>
              </w:rPr>
              <w:t>Kandidaten</w:t>
            </w:r>
          </w:p>
          <w:p w14:paraId="04C82335" w14:textId="77777777" w:rsidR="007E74F4" w:rsidRPr="00597FCB" w:rsidRDefault="007E74F4" w:rsidP="007E74F4">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0CFB59EF" w14:textId="77777777" w:rsidR="007E74F4" w:rsidRPr="00597FCB" w:rsidRDefault="007E74F4" w:rsidP="007E74F4">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21B5E9B6" w14:textId="77777777" w:rsidR="007E74F4" w:rsidRPr="00597FCB" w:rsidRDefault="007E74F4" w:rsidP="007E74F4">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5AD3B452" w14:textId="77777777" w:rsidR="007E74F4" w:rsidRPr="00597FCB" w:rsidRDefault="007E74F4" w:rsidP="007E74F4">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06B99964" w14:textId="77777777" w:rsidR="007E74F4" w:rsidRPr="00597FCB" w:rsidRDefault="007E74F4" w:rsidP="007E74F4">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193E3E83" w14:textId="77777777" w:rsidR="007E74F4" w:rsidRPr="00597FCB" w:rsidRDefault="007E74F4" w:rsidP="003E5FC5">
            <w:pPr>
              <w:rPr>
                <w:sz w:val="18"/>
                <w:szCs w:val="18"/>
              </w:rPr>
            </w:pPr>
          </w:p>
        </w:tc>
        <w:tc>
          <w:tcPr>
            <w:tcW w:w="4678" w:type="dxa"/>
            <w:vMerge/>
          </w:tcPr>
          <w:p w14:paraId="03F0EF60" w14:textId="77777777" w:rsidR="007E74F4" w:rsidRPr="00597FCB" w:rsidRDefault="007E74F4" w:rsidP="003E5FC5">
            <w:pPr>
              <w:rPr>
                <w:sz w:val="18"/>
                <w:szCs w:val="18"/>
              </w:rPr>
            </w:pPr>
          </w:p>
        </w:tc>
      </w:tr>
    </w:tbl>
    <w:p w14:paraId="42E53297" w14:textId="77777777" w:rsidR="00660413" w:rsidRDefault="00660413" w:rsidP="009B10CA">
      <w:pPr>
        <w:spacing w:after="0" w:line="240" w:lineRule="auto"/>
        <w:rPr>
          <w:sz w:val="18"/>
          <w:szCs w:val="18"/>
        </w:rPr>
      </w:pPr>
    </w:p>
    <w:p w14:paraId="6DD2B1E1" w14:textId="77777777" w:rsidR="00F767BE" w:rsidRDefault="00F767BE">
      <w:pPr>
        <w:rPr>
          <w:sz w:val="18"/>
          <w:szCs w:val="18"/>
        </w:rPr>
      </w:pPr>
      <w:r>
        <w:rPr>
          <w:sz w:val="18"/>
          <w:szCs w:val="18"/>
        </w:rPr>
        <w:br w:type="page"/>
      </w:r>
    </w:p>
    <w:tbl>
      <w:tblPr>
        <w:tblStyle w:val="Tabellrutenett"/>
        <w:tblW w:w="9493" w:type="dxa"/>
        <w:tblLook w:val="04A0" w:firstRow="1" w:lastRow="0" w:firstColumn="1" w:lastColumn="0" w:noHBand="0" w:noVBand="1"/>
      </w:tblPr>
      <w:tblGrid>
        <w:gridCol w:w="4815"/>
        <w:gridCol w:w="4678"/>
      </w:tblGrid>
      <w:tr w:rsidR="00F767BE" w:rsidRPr="00597FCB" w14:paraId="67286681" w14:textId="77777777" w:rsidTr="003E5FC5">
        <w:tc>
          <w:tcPr>
            <w:tcW w:w="4815" w:type="dxa"/>
          </w:tcPr>
          <w:p w14:paraId="46FEFB93" w14:textId="77777777" w:rsidR="00F767BE" w:rsidRPr="00597FCB" w:rsidRDefault="00F767BE" w:rsidP="003E5FC5">
            <w:pPr>
              <w:rPr>
                <w:b/>
                <w:sz w:val="20"/>
                <w:szCs w:val="18"/>
              </w:rPr>
            </w:pPr>
            <w:r w:rsidRPr="00597FCB">
              <w:rPr>
                <w:b/>
                <w:sz w:val="20"/>
                <w:szCs w:val="18"/>
              </w:rPr>
              <w:lastRenderedPageBreak/>
              <w:t>NKR 2.syklus</w:t>
            </w:r>
          </w:p>
        </w:tc>
        <w:tc>
          <w:tcPr>
            <w:tcW w:w="4678" w:type="dxa"/>
          </w:tcPr>
          <w:p w14:paraId="3F06138A" w14:textId="77777777" w:rsidR="00F767BE" w:rsidRPr="00736B36" w:rsidRDefault="00F767BE" w:rsidP="00736B36">
            <w:pPr>
              <w:pStyle w:val="Overskrift3"/>
              <w:outlineLvl w:val="2"/>
              <w:rPr>
                <w:color w:val="FF0000"/>
              </w:rPr>
            </w:pPr>
            <w:bookmarkStart w:id="433" w:name="_Toc514074547"/>
            <w:r w:rsidRPr="00736B36">
              <w:rPr>
                <w:color w:val="FF0000"/>
              </w:rPr>
              <w:t>Communication technology (MSTCNNS) IE</w:t>
            </w:r>
            <w:bookmarkEnd w:id="433"/>
          </w:p>
        </w:tc>
      </w:tr>
      <w:tr w:rsidR="00736B36" w:rsidRPr="00597FCB" w14:paraId="2B2E1A8A" w14:textId="77777777" w:rsidTr="00736B36">
        <w:tc>
          <w:tcPr>
            <w:tcW w:w="4815" w:type="dxa"/>
          </w:tcPr>
          <w:p w14:paraId="13F146BF" w14:textId="77777777" w:rsidR="00736B36" w:rsidRPr="00597FCB" w:rsidRDefault="00736B36" w:rsidP="00736B36">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2A33C5BC" w14:textId="77777777" w:rsidR="00736B36" w:rsidRPr="00597FCB" w:rsidRDefault="00736B36" w:rsidP="00736B36">
            <w:pPr>
              <w:rPr>
                <w:sz w:val="18"/>
                <w:szCs w:val="20"/>
              </w:rPr>
            </w:pPr>
            <w:r w:rsidRPr="00597FCB">
              <w:rPr>
                <w:sz w:val="18"/>
                <w:szCs w:val="20"/>
              </w:rPr>
              <w:t>Kandidaten</w:t>
            </w:r>
          </w:p>
          <w:p w14:paraId="1F35878E" w14:textId="77777777" w:rsidR="00736B36" w:rsidRPr="00597FCB" w:rsidRDefault="00736B36" w:rsidP="00736B36">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639E0649" w14:textId="77777777" w:rsidR="00736B36" w:rsidRPr="00597FCB" w:rsidRDefault="00736B36" w:rsidP="00736B36">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40640519" w14:textId="77777777" w:rsidR="00736B36" w:rsidRPr="00597FCB" w:rsidRDefault="00736B36" w:rsidP="00736B36">
            <w:pPr>
              <w:pStyle w:val="Listeavsnitt"/>
              <w:numPr>
                <w:ilvl w:val="0"/>
                <w:numId w:val="1"/>
              </w:numPr>
              <w:ind w:left="311" w:hanging="284"/>
              <w:rPr>
                <w:sz w:val="18"/>
                <w:szCs w:val="20"/>
              </w:rPr>
            </w:pPr>
            <w:r w:rsidRPr="00597FCB">
              <w:rPr>
                <w:sz w:val="18"/>
                <w:szCs w:val="20"/>
              </w:rPr>
              <w:t>kan anvende kunnskap på nye områder innenfor fagområdet</w:t>
            </w:r>
          </w:p>
          <w:p w14:paraId="0614CA86" w14:textId="757A4AD6" w:rsidR="00736B36" w:rsidRPr="00A65913" w:rsidRDefault="00736B36" w:rsidP="00A65913">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tc>
        <w:tc>
          <w:tcPr>
            <w:tcW w:w="4678" w:type="dxa"/>
            <w:vAlign w:val="center"/>
          </w:tcPr>
          <w:p w14:paraId="66AA37DE" w14:textId="77777777" w:rsidR="00736B36" w:rsidRPr="00736B36" w:rsidRDefault="00736B36" w:rsidP="00736B36">
            <w:pPr>
              <w:jc w:val="center"/>
              <w:rPr>
                <w:b/>
                <w:sz w:val="18"/>
                <w:lang w:eastAsia="nb-NO"/>
              </w:rPr>
            </w:pPr>
            <w:r w:rsidRPr="00736B36">
              <w:rPr>
                <w:b/>
                <w:sz w:val="18"/>
                <w:lang w:eastAsia="nb-NO"/>
              </w:rPr>
              <w:t>Mangler</w:t>
            </w:r>
          </w:p>
        </w:tc>
      </w:tr>
      <w:tr w:rsidR="00736B36" w:rsidRPr="00597FCB" w14:paraId="23ECED2F" w14:textId="77777777" w:rsidTr="00736B36">
        <w:tc>
          <w:tcPr>
            <w:tcW w:w="4815" w:type="dxa"/>
          </w:tcPr>
          <w:p w14:paraId="22BCE046" w14:textId="77777777" w:rsidR="00736B36" w:rsidRPr="00597FCB" w:rsidRDefault="00736B36" w:rsidP="00736B36">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42F4A37D" w14:textId="77777777" w:rsidR="00736B36" w:rsidRPr="00597FCB" w:rsidRDefault="00736B36" w:rsidP="00736B36">
            <w:pPr>
              <w:rPr>
                <w:sz w:val="18"/>
                <w:szCs w:val="20"/>
              </w:rPr>
            </w:pPr>
            <w:r w:rsidRPr="00597FCB">
              <w:rPr>
                <w:sz w:val="18"/>
                <w:szCs w:val="20"/>
              </w:rPr>
              <w:t>Kandidaten</w:t>
            </w:r>
          </w:p>
          <w:p w14:paraId="3E30C5E1" w14:textId="77777777" w:rsidR="00736B36" w:rsidRPr="00597FCB" w:rsidRDefault="00736B36" w:rsidP="00736B36">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70242FE9" w14:textId="77777777" w:rsidR="00736B36" w:rsidRPr="00597FCB" w:rsidRDefault="00736B36" w:rsidP="00736B36">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374F026B" w14:textId="77777777" w:rsidR="00736B36" w:rsidRPr="00597FCB" w:rsidRDefault="00736B36" w:rsidP="00736B36">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7CF14C94" w14:textId="237C0A7A" w:rsidR="00736B36" w:rsidRPr="00A65913" w:rsidRDefault="00736B36" w:rsidP="00A65913">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tc>
        <w:tc>
          <w:tcPr>
            <w:tcW w:w="4678" w:type="dxa"/>
            <w:vAlign w:val="center"/>
          </w:tcPr>
          <w:p w14:paraId="5013D55B" w14:textId="77777777" w:rsidR="00736B36" w:rsidRPr="00736B36" w:rsidRDefault="00736B36" w:rsidP="00736B36">
            <w:pPr>
              <w:jc w:val="center"/>
              <w:rPr>
                <w:b/>
                <w:sz w:val="18"/>
                <w:lang w:eastAsia="nb-NO"/>
              </w:rPr>
            </w:pPr>
            <w:r w:rsidRPr="00736B36">
              <w:rPr>
                <w:b/>
                <w:sz w:val="18"/>
                <w:lang w:eastAsia="nb-NO"/>
              </w:rPr>
              <w:t>Mangler</w:t>
            </w:r>
          </w:p>
        </w:tc>
      </w:tr>
      <w:tr w:rsidR="00736B36" w:rsidRPr="00597FCB" w14:paraId="5A32DDA0" w14:textId="77777777" w:rsidTr="00736B36">
        <w:tc>
          <w:tcPr>
            <w:tcW w:w="4815" w:type="dxa"/>
          </w:tcPr>
          <w:p w14:paraId="5353F7D8" w14:textId="77777777" w:rsidR="00736B36" w:rsidRPr="00597FCB" w:rsidRDefault="00736B36" w:rsidP="00736B36">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5757F627" w14:textId="77777777" w:rsidR="00736B36" w:rsidRPr="00597FCB" w:rsidRDefault="00736B36" w:rsidP="00736B36">
            <w:pPr>
              <w:rPr>
                <w:rFonts w:cs="Times New Roman"/>
                <w:sz w:val="18"/>
                <w:szCs w:val="20"/>
              </w:rPr>
            </w:pPr>
            <w:r w:rsidRPr="00597FCB">
              <w:rPr>
                <w:rFonts w:cs="Times New Roman"/>
                <w:sz w:val="18"/>
                <w:szCs w:val="20"/>
              </w:rPr>
              <w:t>Kandidaten</w:t>
            </w:r>
          </w:p>
          <w:p w14:paraId="648B2A74" w14:textId="77777777" w:rsidR="00736B36" w:rsidRPr="00597FCB" w:rsidRDefault="00736B36" w:rsidP="00736B36">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49E8A0BF" w14:textId="77777777" w:rsidR="00736B36" w:rsidRPr="00597FCB" w:rsidRDefault="00736B36" w:rsidP="00736B36">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7C6B9BD8" w14:textId="77777777" w:rsidR="00736B36" w:rsidRPr="00597FCB" w:rsidRDefault="00736B36" w:rsidP="00736B36">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4746B337" w14:textId="77777777" w:rsidR="00736B36" w:rsidRPr="00597FCB" w:rsidRDefault="00736B36" w:rsidP="00736B36">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4A3C60B3" w14:textId="571025A0" w:rsidR="00736B36" w:rsidRPr="00A65913" w:rsidRDefault="00736B36" w:rsidP="00736B36">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tc>
        <w:tc>
          <w:tcPr>
            <w:tcW w:w="4678" w:type="dxa"/>
            <w:vAlign w:val="center"/>
          </w:tcPr>
          <w:p w14:paraId="095698DC" w14:textId="77777777" w:rsidR="00736B36" w:rsidRPr="00736B36" w:rsidRDefault="00736B36" w:rsidP="00736B36">
            <w:pPr>
              <w:jc w:val="center"/>
              <w:rPr>
                <w:b/>
                <w:sz w:val="18"/>
                <w:lang w:eastAsia="nb-NO"/>
              </w:rPr>
            </w:pPr>
            <w:r w:rsidRPr="00736B36">
              <w:rPr>
                <w:b/>
                <w:sz w:val="18"/>
                <w:lang w:eastAsia="nb-NO"/>
              </w:rPr>
              <w:t>Mangler</w:t>
            </w:r>
          </w:p>
        </w:tc>
      </w:tr>
    </w:tbl>
    <w:p w14:paraId="6C6D3BAF" w14:textId="77777777" w:rsidR="00660413" w:rsidRDefault="00660413"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736B36" w:rsidRPr="002C2B15" w14:paraId="6EBD378E" w14:textId="77777777" w:rsidTr="003E5FC5">
        <w:tc>
          <w:tcPr>
            <w:tcW w:w="4815" w:type="dxa"/>
          </w:tcPr>
          <w:p w14:paraId="35978C61" w14:textId="77777777" w:rsidR="00736B36" w:rsidRPr="00597FCB" w:rsidRDefault="00736B36" w:rsidP="003E5FC5">
            <w:pPr>
              <w:rPr>
                <w:b/>
                <w:sz w:val="20"/>
                <w:szCs w:val="18"/>
              </w:rPr>
            </w:pPr>
            <w:r w:rsidRPr="00597FCB">
              <w:rPr>
                <w:b/>
                <w:sz w:val="20"/>
                <w:szCs w:val="18"/>
              </w:rPr>
              <w:t>NKR 2.syklus</w:t>
            </w:r>
          </w:p>
        </w:tc>
        <w:tc>
          <w:tcPr>
            <w:tcW w:w="4678" w:type="dxa"/>
          </w:tcPr>
          <w:p w14:paraId="11F13CFC" w14:textId="77777777" w:rsidR="00736B36" w:rsidRPr="00736B36" w:rsidRDefault="00736B36" w:rsidP="00736B36">
            <w:pPr>
              <w:pStyle w:val="Overskrift3"/>
              <w:outlineLvl w:val="2"/>
              <w:rPr>
                <w:color w:val="FF0000"/>
                <w:lang w:val="en-US"/>
              </w:rPr>
            </w:pPr>
            <w:bookmarkStart w:id="434" w:name="_Toc514074548"/>
            <w:r w:rsidRPr="00736B36">
              <w:rPr>
                <w:color w:val="FF0000"/>
                <w:lang w:val="en-US"/>
              </w:rPr>
              <w:t>Dance Knowledge, Practice, and Heritage (CHOREOMUNDUS) HF</w:t>
            </w:r>
            <w:bookmarkEnd w:id="434"/>
          </w:p>
        </w:tc>
      </w:tr>
      <w:tr w:rsidR="00736B36" w:rsidRPr="00597FCB" w14:paraId="73DCD6F1" w14:textId="77777777" w:rsidTr="003E5FC5">
        <w:tc>
          <w:tcPr>
            <w:tcW w:w="4815" w:type="dxa"/>
          </w:tcPr>
          <w:p w14:paraId="6C0942A3" w14:textId="77777777" w:rsidR="00736B36" w:rsidRPr="00597FCB" w:rsidRDefault="00736B36" w:rsidP="00736B36">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3A4E5164" w14:textId="77777777" w:rsidR="00736B36" w:rsidRPr="00597FCB" w:rsidRDefault="00736B36" w:rsidP="00736B36">
            <w:pPr>
              <w:rPr>
                <w:sz w:val="18"/>
                <w:szCs w:val="20"/>
              </w:rPr>
            </w:pPr>
            <w:r w:rsidRPr="00597FCB">
              <w:rPr>
                <w:sz w:val="18"/>
                <w:szCs w:val="20"/>
              </w:rPr>
              <w:t>Kandidaten</w:t>
            </w:r>
          </w:p>
          <w:p w14:paraId="69952BA3" w14:textId="77777777" w:rsidR="00736B36" w:rsidRPr="00597FCB" w:rsidRDefault="00736B36" w:rsidP="00736B36">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1AB802E7" w14:textId="77777777" w:rsidR="00736B36" w:rsidRPr="00597FCB" w:rsidRDefault="00736B36" w:rsidP="00736B36">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205426F8" w14:textId="77777777" w:rsidR="00736B36" w:rsidRPr="00597FCB" w:rsidRDefault="00736B36" w:rsidP="00736B36">
            <w:pPr>
              <w:pStyle w:val="Listeavsnitt"/>
              <w:numPr>
                <w:ilvl w:val="0"/>
                <w:numId w:val="1"/>
              </w:numPr>
              <w:ind w:left="311" w:hanging="284"/>
              <w:rPr>
                <w:sz w:val="18"/>
                <w:szCs w:val="20"/>
              </w:rPr>
            </w:pPr>
            <w:r w:rsidRPr="00597FCB">
              <w:rPr>
                <w:sz w:val="18"/>
                <w:szCs w:val="20"/>
              </w:rPr>
              <w:t>kan anvende kunnskap på nye områder innenfor fagområdet</w:t>
            </w:r>
          </w:p>
          <w:p w14:paraId="42CE47F0" w14:textId="083283CF" w:rsidR="00736B36" w:rsidRPr="00A65913" w:rsidRDefault="00736B36" w:rsidP="00A65913">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tc>
        <w:tc>
          <w:tcPr>
            <w:tcW w:w="4678" w:type="dxa"/>
            <w:vAlign w:val="center"/>
          </w:tcPr>
          <w:p w14:paraId="7EAAA730" w14:textId="77777777" w:rsidR="00736B36" w:rsidRPr="00736B36" w:rsidRDefault="00736B36" w:rsidP="00736B36">
            <w:pPr>
              <w:jc w:val="center"/>
              <w:rPr>
                <w:b/>
                <w:sz w:val="18"/>
                <w:lang w:eastAsia="nb-NO"/>
              </w:rPr>
            </w:pPr>
            <w:r w:rsidRPr="00736B36">
              <w:rPr>
                <w:b/>
                <w:sz w:val="18"/>
                <w:lang w:eastAsia="nb-NO"/>
              </w:rPr>
              <w:t>Mangler</w:t>
            </w:r>
          </w:p>
        </w:tc>
      </w:tr>
      <w:tr w:rsidR="00736B36" w:rsidRPr="00597FCB" w14:paraId="5FAA5267" w14:textId="77777777" w:rsidTr="003E5FC5">
        <w:tc>
          <w:tcPr>
            <w:tcW w:w="4815" w:type="dxa"/>
          </w:tcPr>
          <w:p w14:paraId="7A2EDB27" w14:textId="77777777" w:rsidR="00736B36" w:rsidRPr="00597FCB" w:rsidRDefault="00736B36" w:rsidP="00736B36">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729A4DE4" w14:textId="77777777" w:rsidR="00736B36" w:rsidRPr="00597FCB" w:rsidRDefault="00736B36" w:rsidP="00736B36">
            <w:pPr>
              <w:rPr>
                <w:sz w:val="18"/>
                <w:szCs w:val="20"/>
              </w:rPr>
            </w:pPr>
            <w:r w:rsidRPr="00597FCB">
              <w:rPr>
                <w:sz w:val="18"/>
                <w:szCs w:val="20"/>
              </w:rPr>
              <w:t>Kandidaten</w:t>
            </w:r>
          </w:p>
          <w:p w14:paraId="24AB253B" w14:textId="77777777" w:rsidR="00736B36" w:rsidRPr="00597FCB" w:rsidRDefault="00736B36" w:rsidP="00736B36">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54C01695" w14:textId="77777777" w:rsidR="00736B36" w:rsidRPr="00597FCB" w:rsidRDefault="00736B36" w:rsidP="00736B36">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682F3D46" w14:textId="77777777" w:rsidR="00736B36" w:rsidRPr="00597FCB" w:rsidRDefault="00736B36" w:rsidP="00736B36">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1DE5B757" w14:textId="74711B70" w:rsidR="00736B36" w:rsidRPr="00A65913" w:rsidRDefault="00736B36" w:rsidP="00A65913">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tc>
        <w:tc>
          <w:tcPr>
            <w:tcW w:w="4678" w:type="dxa"/>
            <w:vAlign w:val="center"/>
          </w:tcPr>
          <w:p w14:paraId="10B73649" w14:textId="77777777" w:rsidR="00736B36" w:rsidRPr="00736B36" w:rsidRDefault="00736B36" w:rsidP="00736B36">
            <w:pPr>
              <w:jc w:val="center"/>
              <w:rPr>
                <w:b/>
                <w:sz w:val="18"/>
                <w:lang w:eastAsia="nb-NO"/>
              </w:rPr>
            </w:pPr>
            <w:r w:rsidRPr="00736B36">
              <w:rPr>
                <w:b/>
                <w:sz w:val="18"/>
                <w:lang w:eastAsia="nb-NO"/>
              </w:rPr>
              <w:t>Mangler</w:t>
            </w:r>
          </w:p>
        </w:tc>
      </w:tr>
      <w:tr w:rsidR="00736B36" w:rsidRPr="00597FCB" w14:paraId="6C41F8C7" w14:textId="77777777" w:rsidTr="003E5FC5">
        <w:tc>
          <w:tcPr>
            <w:tcW w:w="4815" w:type="dxa"/>
          </w:tcPr>
          <w:p w14:paraId="242828FD" w14:textId="77777777" w:rsidR="00736B36" w:rsidRPr="00597FCB" w:rsidRDefault="00736B36" w:rsidP="00736B36">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33B93725" w14:textId="77777777" w:rsidR="00736B36" w:rsidRPr="00597FCB" w:rsidRDefault="00736B36" w:rsidP="00736B36">
            <w:pPr>
              <w:rPr>
                <w:rFonts w:cs="Times New Roman"/>
                <w:sz w:val="18"/>
                <w:szCs w:val="20"/>
              </w:rPr>
            </w:pPr>
            <w:r w:rsidRPr="00597FCB">
              <w:rPr>
                <w:rFonts w:cs="Times New Roman"/>
                <w:sz w:val="18"/>
                <w:szCs w:val="20"/>
              </w:rPr>
              <w:t>Kandidaten</w:t>
            </w:r>
          </w:p>
          <w:p w14:paraId="638559FC" w14:textId="77777777" w:rsidR="00736B36" w:rsidRPr="00597FCB" w:rsidRDefault="00736B36" w:rsidP="00736B36">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0DDA06B2" w14:textId="77777777" w:rsidR="00736B36" w:rsidRPr="00597FCB" w:rsidRDefault="00736B36" w:rsidP="00736B36">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003F8E98" w14:textId="77777777" w:rsidR="00736B36" w:rsidRPr="00597FCB" w:rsidRDefault="00736B36" w:rsidP="00736B36">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214E0BFA" w14:textId="77777777" w:rsidR="00736B36" w:rsidRPr="00597FCB" w:rsidRDefault="00736B36" w:rsidP="00736B36">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69ED11E7" w14:textId="67C0296D" w:rsidR="00736B36" w:rsidRPr="00A65913" w:rsidRDefault="00736B36" w:rsidP="00736B36">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tc>
        <w:tc>
          <w:tcPr>
            <w:tcW w:w="4678" w:type="dxa"/>
            <w:vAlign w:val="center"/>
          </w:tcPr>
          <w:p w14:paraId="46D4C979" w14:textId="77777777" w:rsidR="00736B36" w:rsidRPr="00736B36" w:rsidRDefault="00736B36" w:rsidP="00736B36">
            <w:pPr>
              <w:jc w:val="center"/>
              <w:rPr>
                <w:b/>
                <w:sz w:val="18"/>
                <w:lang w:eastAsia="nb-NO"/>
              </w:rPr>
            </w:pPr>
            <w:r w:rsidRPr="00736B36">
              <w:rPr>
                <w:b/>
                <w:sz w:val="18"/>
                <w:lang w:eastAsia="nb-NO"/>
              </w:rPr>
              <w:t>Mangler</w:t>
            </w:r>
          </w:p>
        </w:tc>
      </w:tr>
    </w:tbl>
    <w:p w14:paraId="39F1D19F" w14:textId="77777777" w:rsidR="00F767BE" w:rsidRDefault="00F767BE"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736B36" w:rsidRPr="00597FCB" w14:paraId="59156EA7" w14:textId="77777777" w:rsidTr="003E5FC5">
        <w:tc>
          <w:tcPr>
            <w:tcW w:w="4815" w:type="dxa"/>
          </w:tcPr>
          <w:p w14:paraId="0D0386D3" w14:textId="77777777" w:rsidR="00736B36" w:rsidRPr="00597FCB" w:rsidRDefault="00736B36" w:rsidP="003E5FC5">
            <w:pPr>
              <w:rPr>
                <w:b/>
                <w:sz w:val="20"/>
                <w:szCs w:val="18"/>
              </w:rPr>
            </w:pPr>
            <w:r w:rsidRPr="00597FCB">
              <w:rPr>
                <w:b/>
                <w:sz w:val="20"/>
                <w:szCs w:val="18"/>
              </w:rPr>
              <w:t>NKR 2.syklus</w:t>
            </w:r>
          </w:p>
        </w:tc>
        <w:tc>
          <w:tcPr>
            <w:tcW w:w="4678" w:type="dxa"/>
          </w:tcPr>
          <w:p w14:paraId="5B57F9C2" w14:textId="77777777" w:rsidR="00736B36" w:rsidRPr="00597FCB" w:rsidRDefault="00736B36" w:rsidP="00736B36">
            <w:pPr>
              <w:pStyle w:val="Overskrift3"/>
              <w:outlineLvl w:val="2"/>
            </w:pPr>
            <w:bookmarkStart w:id="435" w:name="_Toc514074549"/>
            <w:r>
              <w:t>Dance studies (MDANS) HF</w:t>
            </w:r>
            <w:bookmarkEnd w:id="435"/>
          </w:p>
        </w:tc>
      </w:tr>
      <w:tr w:rsidR="00736B36" w:rsidRPr="002C2B15" w14:paraId="0345DFAC" w14:textId="77777777" w:rsidTr="003E5FC5">
        <w:tc>
          <w:tcPr>
            <w:tcW w:w="4815" w:type="dxa"/>
          </w:tcPr>
          <w:p w14:paraId="2642DB14" w14:textId="77777777" w:rsidR="00736B36" w:rsidRPr="00597FCB" w:rsidRDefault="00736B36" w:rsidP="003E5FC5">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6DDB6302" w14:textId="77777777" w:rsidR="00736B36" w:rsidRPr="00597FCB" w:rsidRDefault="00736B36" w:rsidP="003E5FC5">
            <w:pPr>
              <w:rPr>
                <w:sz w:val="18"/>
                <w:szCs w:val="20"/>
              </w:rPr>
            </w:pPr>
            <w:r w:rsidRPr="00597FCB">
              <w:rPr>
                <w:sz w:val="18"/>
                <w:szCs w:val="20"/>
              </w:rPr>
              <w:t>Kandidaten</w:t>
            </w:r>
          </w:p>
          <w:p w14:paraId="14722E47" w14:textId="77777777" w:rsidR="00736B36" w:rsidRPr="00597FCB" w:rsidRDefault="00736B36" w:rsidP="00736B36">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7B6618A8" w14:textId="77777777" w:rsidR="00736B36" w:rsidRPr="00597FCB" w:rsidRDefault="00736B36" w:rsidP="00736B36">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16CCCE15" w14:textId="77777777" w:rsidR="00736B36" w:rsidRPr="00597FCB" w:rsidRDefault="00736B36" w:rsidP="00736B36">
            <w:pPr>
              <w:pStyle w:val="Listeavsnitt"/>
              <w:numPr>
                <w:ilvl w:val="0"/>
                <w:numId w:val="1"/>
              </w:numPr>
              <w:ind w:left="311" w:hanging="284"/>
              <w:rPr>
                <w:sz w:val="18"/>
                <w:szCs w:val="20"/>
              </w:rPr>
            </w:pPr>
            <w:r w:rsidRPr="00597FCB">
              <w:rPr>
                <w:sz w:val="18"/>
                <w:szCs w:val="20"/>
              </w:rPr>
              <w:t>kan anvende kunnskap på nye områder innenfor fagområdet</w:t>
            </w:r>
          </w:p>
          <w:p w14:paraId="1ABDC483" w14:textId="0CE6B695" w:rsidR="00736B36" w:rsidRPr="00A65913" w:rsidRDefault="00736B36" w:rsidP="00A65913">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tc>
        <w:tc>
          <w:tcPr>
            <w:tcW w:w="4678" w:type="dxa"/>
          </w:tcPr>
          <w:p w14:paraId="7D289AE5" w14:textId="77777777" w:rsidR="00736B36" w:rsidRPr="00A65913" w:rsidRDefault="00736B36" w:rsidP="00736B36">
            <w:pPr>
              <w:shd w:val="clear" w:color="auto" w:fill="FFFFFF"/>
              <w:rPr>
                <w:rFonts w:eastAsia="Times New Roman" w:cstheme="minorHAnsi"/>
                <w:color w:val="FF0000"/>
                <w:sz w:val="18"/>
                <w:szCs w:val="18"/>
                <w:lang w:val="en-US" w:eastAsia="nb-NO"/>
              </w:rPr>
            </w:pPr>
            <w:commentRangeStart w:id="436"/>
            <w:r w:rsidRPr="00A65913">
              <w:rPr>
                <w:rFonts w:eastAsia="Times New Roman" w:cstheme="minorHAnsi"/>
                <w:b/>
                <w:bCs/>
                <w:color w:val="FF0000"/>
                <w:sz w:val="18"/>
                <w:szCs w:val="18"/>
                <w:lang w:val="en-US" w:eastAsia="nb-NO"/>
              </w:rPr>
              <w:t>Knowledge</w:t>
            </w:r>
            <w:commentRangeEnd w:id="436"/>
            <w:r w:rsidR="00A65913">
              <w:rPr>
                <w:rStyle w:val="Merknadsreferanse"/>
              </w:rPr>
              <w:commentReference w:id="436"/>
            </w:r>
          </w:p>
          <w:p w14:paraId="19CB4412" w14:textId="77777777" w:rsidR="00736B36" w:rsidRPr="00736B36" w:rsidRDefault="00736B36" w:rsidP="00736B36">
            <w:pPr>
              <w:shd w:val="clear" w:color="auto" w:fill="FFFFFF"/>
              <w:rPr>
                <w:rFonts w:eastAsia="Times New Roman" w:cstheme="minorHAnsi"/>
                <w:color w:val="333333"/>
                <w:sz w:val="18"/>
                <w:szCs w:val="18"/>
                <w:lang w:val="en-US" w:eastAsia="nb-NO"/>
              </w:rPr>
            </w:pPr>
            <w:r w:rsidRPr="00736B36">
              <w:rPr>
                <w:rFonts w:eastAsia="Times New Roman" w:cstheme="minorHAnsi"/>
                <w:color w:val="333333"/>
                <w:sz w:val="18"/>
                <w:szCs w:val="18"/>
                <w:lang w:val="en-US" w:eastAsia="nb-NO"/>
              </w:rPr>
              <w:t>Master graduates in dance studies</w:t>
            </w:r>
          </w:p>
          <w:p w14:paraId="25FF2A34" w14:textId="77777777" w:rsidR="00736B36" w:rsidRPr="00736B36" w:rsidRDefault="00736B36" w:rsidP="009B6FA4">
            <w:pPr>
              <w:numPr>
                <w:ilvl w:val="0"/>
                <w:numId w:val="93"/>
              </w:numPr>
              <w:shd w:val="clear" w:color="auto" w:fill="FFFFFF"/>
              <w:ind w:left="375"/>
              <w:rPr>
                <w:rFonts w:eastAsia="Times New Roman" w:cstheme="minorHAnsi"/>
                <w:color w:val="333333"/>
                <w:sz w:val="18"/>
                <w:szCs w:val="18"/>
                <w:lang w:val="en-US" w:eastAsia="nb-NO"/>
              </w:rPr>
            </w:pPr>
            <w:r w:rsidRPr="00736B36">
              <w:rPr>
                <w:rFonts w:eastAsia="Times New Roman" w:cstheme="minorHAnsi"/>
                <w:color w:val="333333"/>
                <w:sz w:val="18"/>
                <w:szCs w:val="18"/>
                <w:lang w:val="en-US" w:eastAsia="nb-NO"/>
              </w:rPr>
              <w:t>have specialised knowledge about application and development of dance studies</w:t>
            </w:r>
          </w:p>
          <w:p w14:paraId="4902C131" w14:textId="77777777" w:rsidR="00736B36" w:rsidRPr="00736B36" w:rsidRDefault="00736B36" w:rsidP="009B6FA4">
            <w:pPr>
              <w:numPr>
                <w:ilvl w:val="0"/>
                <w:numId w:val="93"/>
              </w:numPr>
              <w:shd w:val="clear" w:color="auto" w:fill="FFFFFF"/>
              <w:ind w:left="375"/>
              <w:rPr>
                <w:rFonts w:eastAsia="Times New Roman" w:cstheme="minorHAnsi"/>
                <w:color w:val="333333"/>
                <w:sz w:val="18"/>
                <w:szCs w:val="18"/>
                <w:lang w:val="en-US" w:eastAsia="nb-NO"/>
              </w:rPr>
            </w:pPr>
            <w:r w:rsidRPr="00736B36">
              <w:rPr>
                <w:rFonts w:eastAsia="Times New Roman" w:cstheme="minorHAnsi"/>
                <w:color w:val="333333"/>
                <w:sz w:val="18"/>
                <w:szCs w:val="18"/>
                <w:lang w:val="en-US" w:eastAsia="nb-NO"/>
              </w:rPr>
              <w:t>have knowledge about theory and methods in the fields such as analysis, history, anthropology and theory of dance</w:t>
            </w:r>
          </w:p>
          <w:p w14:paraId="09BA4667" w14:textId="77777777" w:rsidR="00736B36" w:rsidRPr="00736B36" w:rsidRDefault="00736B36" w:rsidP="009B6FA4">
            <w:pPr>
              <w:numPr>
                <w:ilvl w:val="0"/>
                <w:numId w:val="93"/>
              </w:numPr>
              <w:shd w:val="clear" w:color="auto" w:fill="FFFFFF"/>
              <w:ind w:left="375"/>
              <w:rPr>
                <w:rFonts w:eastAsia="Times New Roman" w:cstheme="minorHAnsi"/>
                <w:color w:val="333333"/>
                <w:sz w:val="18"/>
                <w:szCs w:val="18"/>
                <w:lang w:val="en-US" w:eastAsia="nb-NO"/>
              </w:rPr>
            </w:pPr>
            <w:r w:rsidRPr="00736B36">
              <w:rPr>
                <w:rFonts w:eastAsia="Times New Roman" w:cstheme="minorHAnsi"/>
                <w:color w:val="333333"/>
                <w:sz w:val="18"/>
                <w:szCs w:val="18"/>
                <w:lang w:val="en-US" w:eastAsia="nb-NO"/>
              </w:rPr>
              <w:t>have knowledge about the central and the most actual research topics in the field</w:t>
            </w:r>
          </w:p>
          <w:p w14:paraId="4A2B897A" w14:textId="77777777" w:rsidR="00736B36" w:rsidRPr="00736B36" w:rsidRDefault="00736B36" w:rsidP="00736B36">
            <w:pPr>
              <w:rPr>
                <w:rFonts w:cstheme="minorHAnsi"/>
                <w:sz w:val="18"/>
                <w:szCs w:val="18"/>
                <w:lang w:val="en-US" w:eastAsia="nb-NO"/>
              </w:rPr>
            </w:pPr>
          </w:p>
        </w:tc>
      </w:tr>
      <w:tr w:rsidR="00736B36" w:rsidRPr="002C2B15" w14:paraId="2646A398" w14:textId="77777777" w:rsidTr="003E5FC5">
        <w:tc>
          <w:tcPr>
            <w:tcW w:w="4815" w:type="dxa"/>
          </w:tcPr>
          <w:p w14:paraId="2AA26E80" w14:textId="77777777" w:rsidR="00736B36" w:rsidRPr="00597FCB" w:rsidRDefault="00736B36" w:rsidP="003E5FC5">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3475F401" w14:textId="77777777" w:rsidR="00736B36" w:rsidRPr="00597FCB" w:rsidRDefault="00736B36" w:rsidP="003E5FC5">
            <w:pPr>
              <w:rPr>
                <w:sz w:val="18"/>
                <w:szCs w:val="20"/>
              </w:rPr>
            </w:pPr>
            <w:r w:rsidRPr="00597FCB">
              <w:rPr>
                <w:sz w:val="18"/>
                <w:szCs w:val="20"/>
              </w:rPr>
              <w:t>Kandidaten</w:t>
            </w:r>
          </w:p>
          <w:p w14:paraId="2C1E8A21" w14:textId="77777777" w:rsidR="00736B36" w:rsidRPr="00597FCB" w:rsidRDefault="00736B36" w:rsidP="00736B36">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2AA5DD92" w14:textId="77777777" w:rsidR="00736B36" w:rsidRPr="00597FCB" w:rsidRDefault="00736B36" w:rsidP="00736B36">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3831EBC1" w14:textId="77777777" w:rsidR="00736B36" w:rsidRPr="00597FCB" w:rsidRDefault="00736B36" w:rsidP="00736B36">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774484BD" w14:textId="5C2E9D5B" w:rsidR="00736B36" w:rsidRPr="00A65913" w:rsidRDefault="00736B36" w:rsidP="00A65913">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tc>
        <w:tc>
          <w:tcPr>
            <w:tcW w:w="4678" w:type="dxa"/>
          </w:tcPr>
          <w:p w14:paraId="1AA535C8" w14:textId="77777777" w:rsidR="00736B36" w:rsidRPr="00736B36" w:rsidRDefault="00736B36" w:rsidP="00736B36">
            <w:pPr>
              <w:shd w:val="clear" w:color="auto" w:fill="FFFFFF"/>
              <w:rPr>
                <w:rFonts w:eastAsia="Times New Roman" w:cstheme="minorHAnsi"/>
                <w:color w:val="333333"/>
                <w:sz w:val="18"/>
                <w:szCs w:val="18"/>
                <w:lang w:val="en-US" w:eastAsia="nb-NO"/>
              </w:rPr>
            </w:pPr>
            <w:commentRangeStart w:id="437"/>
            <w:r w:rsidRPr="00736B36">
              <w:rPr>
                <w:rFonts w:eastAsia="Times New Roman" w:cstheme="minorHAnsi"/>
                <w:b/>
                <w:bCs/>
                <w:color w:val="333333"/>
                <w:sz w:val="18"/>
                <w:szCs w:val="18"/>
                <w:lang w:val="en-US" w:eastAsia="nb-NO"/>
              </w:rPr>
              <w:t>Skills</w:t>
            </w:r>
            <w:commentRangeEnd w:id="437"/>
            <w:r w:rsidR="00A65913">
              <w:rPr>
                <w:rStyle w:val="Merknadsreferanse"/>
              </w:rPr>
              <w:commentReference w:id="437"/>
            </w:r>
          </w:p>
          <w:p w14:paraId="4F0CFB85" w14:textId="77777777" w:rsidR="00736B36" w:rsidRPr="00736B36" w:rsidRDefault="00736B36" w:rsidP="00736B36">
            <w:pPr>
              <w:shd w:val="clear" w:color="auto" w:fill="FFFFFF"/>
              <w:rPr>
                <w:rFonts w:eastAsia="Times New Roman" w:cstheme="minorHAnsi"/>
                <w:color w:val="333333"/>
                <w:sz w:val="18"/>
                <w:szCs w:val="18"/>
                <w:lang w:val="en-US" w:eastAsia="nb-NO"/>
              </w:rPr>
            </w:pPr>
            <w:r w:rsidRPr="00736B36">
              <w:rPr>
                <w:rFonts w:eastAsia="Times New Roman" w:cstheme="minorHAnsi"/>
                <w:color w:val="333333"/>
                <w:sz w:val="18"/>
                <w:szCs w:val="18"/>
                <w:lang w:val="en-US" w:eastAsia="nb-NO"/>
              </w:rPr>
              <w:t>Master graduates in dance studies</w:t>
            </w:r>
          </w:p>
          <w:p w14:paraId="4019EA31" w14:textId="77777777" w:rsidR="00736B36" w:rsidRPr="00736B36" w:rsidRDefault="00736B36" w:rsidP="009B6FA4">
            <w:pPr>
              <w:numPr>
                <w:ilvl w:val="0"/>
                <w:numId w:val="94"/>
              </w:numPr>
              <w:shd w:val="clear" w:color="auto" w:fill="FFFFFF"/>
              <w:ind w:left="375"/>
              <w:rPr>
                <w:rFonts w:eastAsia="Times New Roman" w:cstheme="minorHAnsi"/>
                <w:color w:val="333333"/>
                <w:sz w:val="18"/>
                <w:szCs w:val="18"/>
                <w:lang w:val="en-US" w:eastAsia="nb-NO"/>
              </w:rPr>
            </w:pPr>
            <w:r w:rsidRPr="00736B36">
              <w:rPr>
                <w:rFonts w:eastAsia="Times New Roman" w:cstheme="minorHAnsi"/>
                <w:color w:val="333333"/>
                <w:sz w:val="18"/>
                <w:szCs w:val="18"/>
                <w:lang w:val="en-US" w:eastAsia="nb-NO"/>
              </w:rPr>
              <w:t>can use the knowledge and methods to implement analytical projects on a high level</w:t>
            </w:r>
          </w:p>
          <w:p w14:paraId="3D3A4194" w14:textId="77777777" w:rsidR="00736B36" w:rsidRPr="00736B36" w:rsidRDefault="00736B36" w:rsidP="009B6FA4">
            <w:pPr>
              <w:numPr>
                <w:ilvl w:val="0"/>
                <w:numId w:val="94"/>
              </w:numPr>
              <w:shd w:val="clear" w:color="auto" w:fill="FFFFFF"/>
              <w:ind w:left="375"/>
              <w:rPr>
                <w:rFonts w:eastAsia="Times New Roman" w:cstheme="minorHAnsi"/>
                <w:color w:val="333333"/>
                <w:sz w:val="18"/>
                <w:szCs w:val="18"/>
                <w:lang w:val="en-US" w:eastAsia="nb-NO"/>
              </w:rPr>
            </w:pPr>
            <w:r w:rsidRPr="00736B36">
              <w:rPr>
                <w:rFonts w:eastAsia="Times New Roman" w:cstheme="minorHAnsi"/>
                <w:color w:val="333333"/>
                <w:sz w:val="18"/>
                <w:szCs w:val="18"/>
                <w:lang w:val="en-US" w:eastAsia="nb-NO"/>
              </w:rPr>
              <w:t>can use knowledge to develop an in-depth project in a particular field of dance</w:t>
            </w:r>
          </w:p>
          <w:p w14:paraId="7EF29431" w14:textId="77777777" w:rsidR="00736B36" w:rsidRPr="00736B36" w:rsidRDefault="00736B36" w:rsidP="009B6FA4">
            <w:pPr>
              <w:numPr>
                <w:ilvl w:val="0"/>
                <w:numId w:val="94"/>
              </w:numPr>
              <w:shd w:val="clear" w:color="auto" w:fill="FFFFFF"/>
              <w:ind w:left="375"/>
              <w:rPr>
                <w:rFonts w:eastAsia="Times New Roman" w:cstheme="minorHAnsi"/>
                <w:color w:val="333333"/>
                <w:sz w:val="18"/>
                <w:szCs w:val="18"/>
                <w:lang w:val="en-US" w:eastAsia="nb-NO"/>
              </w:rPr>
            </w:pPr>
            <w:r w:rsidRPr="00736B36">
              <w:rPr>
                <w:rFonts w:eastAsia="Times New Roman" w:cstheme="minorHAnsi"/>
                <w:color w:val="333333"/>
                <w:sz w:val="18"/>
                <w:szCs w:val="18"/>
                <w:lang w:val="en-US" w:eastAsia="nb-NO"/>
              </w:rPr>
              <w:t>can run independent projects based on research</w:t>
            </w:r>
          </w:p>
          <w:p w14:paraId="3B2C1C4E" w14:textId="77777777" w:rsidR="00736B36" w:rsidRPr="00736B36" w:rsidRDefault="00736B36" w:rsidP="00736B36">
            <w:pPr>
              <w:rPr>
                <w:rFonts w:cstheme="minorHAnsi"/>
                <w:sz w:val="18"/>
                <w:szCs w:val="18"/>
                <w:lang w:val="en-US"/>
              </w:rPr>
            </w:pPr>
          </w:p>
        </w:tc>
      </w:tr>
      <w:tr w:rsidR="00736B36" w:rsidRPr="002C2B15" w14:paraId="7A0D3E3E" w14:textId="77777777" w:rsidTr="003E5FC5">
        <w:tc>
          <w:tcPr>
            <w:tcW w:w="4815" w:type="dxa"/>
          </w:tcPr>
          <w:p w14:paraId="7EFECE17" w14:textId="77777777" w:rsidR="00736B36" w:rsidRPr="00597FCB" w:rsidRDefault="00736B36" w:rsidP="003E5FC5">
            <w:pPr>
              <w:shd w:val="clear" w:color="auto" w:fill="FFFFFF"/>
              <w:rPr>
                <w:rFonts w:eastAsia="Times New Roman" w:cs="Arial"/>
                <w:b/>
                <w:bCs/>
                <w:sz w:val="18"/>
                <w:szCs w:val="18"/>
                <w:lang w:eastAsia="nb-NO"/>
              </w:rPr>
            </w:pPr>
            <w:r w:rsidRPr="00597FCB">
              <w:rPr>
                <w:rFonts w:eastAsia="Times New Roman" w:cs="Arial"/>
                <w:b/>
                <w:bCs/>
                <w:sz w:val="18"/>
                <w:szCs w:val="18"/>
                <w:lang w:eastAsia="nb-NO"/>
              </w:rPr>
              <w:lastRenderedPageBreak/>
              <w:t>Generell kompetanse</w:t>
            </w:r>
          </w:p>
          <w:p w14:paraId="10353A53" w14:textId="77777777" w:rsidR="00736B36" w:rsidRPr="00597FCB" w:rsidRDefault="00736B36" w:rsidP="003E5FC5">
            <w:pPr>
              <w:rPr>
                <w:rFonts w:cs="Times New Roman"/>
                <w:sz w:val="18"/>
                <w:szCs w:val="20"/>
              </w:rPr>
            </w:pPr>
            <w:r w:rsidRPr="00597FCB">
              <w:rPr>
                <w:rFonts w:cs="Times New Roman"/>
                <w:sz w:val="18"/>
                <w:szCs w:val="20"/>
              </w:rPr>
              <w:t>Kandidaten</w:t>
            </w:r>
          </w:p>
          <w:p w14:paraId="650B4044" w14:textId="77777777" w:rsidR="00736B36" w:rsidRPr="00597FCB" w:rsidRDefault="00736B36" w:rsidP="00736B36">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7BAD60CB" w14:textId="77777777" w:rsidR="00736B36" w:rsidRPr="00597FCB" w:rsidRDefault="00736B36" w:rsidP="00736B36">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456741C2" w14:textId="77777777" w:rsidR="00736B36" w:rsidRPr="00597FCB" w:rsidRDefault="00736B36" w:rsidP="00736B36">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25528C9D" w14:textId="77777777" w:rsidR="00736B36" w:rsidRPr="00597FCB" w:rsidRDefault="00736B36" w:rsidP="00736B36">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0F8C5DAA" w14:textId="36B47A6B" w:rsidR="00736B36" w:rsidRPr="00A65913" w:rsidRDefault="00736B36" w:rsidP="003E5FC5">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tc>
        <w:tc>
          <w:tcPr>
            <w:tcW w:w="4678" w:type="dxa"/>
          </w:tcPr>
          <w:p w14:paraId="16F1FB2F" w14:textId="77777777" w:rsidR="00736B36" w:rsidRPr="00A65913" w:rsidRDefault="00736B36" w:rsidP="00736B36">
            <w:pPr>
              <w:shd w:val="clear" w:color="auto" w:fill="FFFFFF"/>
              <w:rPr>
                <w:rFonts w:eastAsia="Times New Roman" w:cstheme="minorHAnsi"/>
                <w:color w:val="FF0000"/>
                <w:sz w:val="18"/>
                <w:szCs w:val="18"/>
                <w:lang w:val="en-US" w:eastAsia="nb-NO"/>
              </w:rPr>
            </w:pPr>
            <w:commentRangeStart w:id="438"/>
            <w:r w:rsidRPr="00A65913">
              <w:rPr>
                <w:rFonts w:eastAsia="Times New Roman" w:cstheme="minorHAnsi"/>
                <w:b/>
                <w:bCs/>
                <w:color w:val="FF0000"/>
                <w:sz w:val="18"/>
                <w:szCs w:val="18"/>
                <w:lang w:val="en-US" w:eastAsia="nb-NO"/>
              </w:rPr>
              <w:t>General competences</w:t>
            </w:r>
            <w:commentRangeEnd w:id="438"/>
            <w:r w:rsidR="00A65913" w:rsidRPr="00A65913">
              <w:rPr>
                <w:rStyle w:val="Merknadsreferanse"/>
                <w:color w:val="FF0000"/>
              </w:rPr>
              <w:commentReference w:id="438"/>
            </w:r>
          </w:p>
          <w:p w14:paraId="5C3DE4EF" w14:textId="77777777" w:rsidR="00736B36" w:rsidRPr="00736B36" w:rsidRDefault="00736B36" w:rsidP="00736B36">
            <w:pPr>
              <w:shd w:val="clear" w:color="auto" w:fill="FFFFFF"/>
              <w:rPr>
                <w:rFonts w:eastAsia="Times New Roman" w:cstheme="minorHAnsi"/>
                <w:color w:val="333333"/>
                <w:sz w:val="18"/>
                <w:szCs w:val="18"/>
                <w:lang w:val="en-US" w:eastAsia="nb-NO"/>
              </w:rPr>
            </w:pPr>
            <w:r w:rsidRPr="00736B36">
              <w:rPr>
                <w:rFonts w:eastAsia="Times New Roman" w:cstheme="minorHAnsi"/>
                <w:color w:val="333333"/>
                <w:sz w:val="18"/>
                <w:szCs w:val="18"/>
                <w:lang w:val="en-US" w:eastAsia="nb-NO"/>
              </w:rPr>
              <w:t>Master graduates in dance studies</w:t>
            </w:r>
          </w:p>
          <w:p w14:paraId="4D847AC4" w14:textId="77777777" w:rsidR="00736B36" w:rsidRPr="00736B36" w:rsidRDefault="00736B36" w:rsidP="009B6FA4">
            <w:pPr>
              <w:numPr>
                <w:ilvl w:val="0"/>
                <w:numId w:val="95"/>
              </w:numPr>
              <w:shd w:val="clear" w:color="auto" w:fill="FFFFFF"/>
              <w:ind w:left="375"/>
              <w:rPr>
                <w:rFonts w:eastAsia="Times New Roman" w:cstheme="minorHAnsi"/>
                <w:color w:val="333333"/>
                <w:sz w:val="18"/>
                <w:szCs w:val="18"/>
                <w:lang w:val="en-US" w:eastAsia="nb-NO"/>
              </w:rPr>
            </w:pPr>
            <w:r w:rsidRPr="00736B36">
              <w:rPr>
                <w:rFonts w:eastAsia="Times New Roman" w:cstheme="minorHAnsi"/>
                <w:color w:val="333333"/>
                <w:sz w:val="18"/>
                <w:szCs w:val="18"/>
                <w:lang w:val="en-US" w:eastAsia="nb-NO"/>
              </w:rPr>
              <w:t>can approach phenomena from different perspectives</w:t>
            </w:r>
          </w:p>
          <w:p w14:paraId="6E669827" w14:textId="77777777" w:rsidR="00736B36" w:rsidRPr="00736B36" w:rsidRDefault="00736B36" w:rsidP="009B6FA4">
            <w:pPr>
              <w:numPr>
                <w:ilvl w:val="0"/>
                <w:numId w:val="95"/>
              </w:numPr>
              <w:shd w:val="clear" w:color="auto" w:fill="FFFFFF"/>
              <w:ind w:left="375"/>
              <w:rPr>
                <w:rFonts w:eastAsia="Times New Roman" w:cstheme="minorHAnsi"/>
                <w:color w:val="333333"/>
                <w:sz w:val="18"/>
                <w:szCs w:val="18"/>
                <w:lang w:val="en-US" w:eastAsia="nb-NO"/>
              </w:rPr>
            </w:pPr>
            <w:r w:rsidRPr="00736B36">
              <w:rPr>
                <w:rFonts w:eastAsia="Times New Roman" w:cstheme="minorHAnsi"/>
                <w:color w:val="333333"/>
                <w:sz w:val="18"/>
                <w:szCs w:val="18"/>
                <w:lang w:val="en-US" w:eastAsia="nb-NO"/>
              </w:rPr>
              <w:t>can present or perform arguments in oral and written form using an appropriate terminology</w:t>
            </w:r>
          </w:p>
          <w:p w14:paraId="70E80009" w14:textId="77777777" w:rsidR="00736B36" w:rsidRPr="00736B36" w:rsidRDefault="00736B36" w:rsidP="009B6FA4">
            <w:pPr>
              <w:numPr>
                <w:ilvl w:val="0"/>
                <w:numId w:val="95"/>
              </w:numPr>
              <w:shd w:val="clear" w:color="auto" w:fill="FFFFFF"/>
              <w:ind w:left="375"/>
              <w:rPr>
                <w:rFonts w:eastAsia="Times New Roman" w:cstheme="minorHAnsi"/>
                <w:color w:val="333333"/>
                <w:sz w:val="18"/>
                <w:szCs w:val="18"/>
                <w:lang w:val="en-US" w:eastAsia="nb-NO"/>
              </w:rPr>
            </w:pPr>
            <w:r w:rsidRPr="00736B36">
              <w:rPr>
                <w:rFonts w:eastAsia="Times New Roman" w:cstheme="minorHAnsi"/>
                <w:color w:val="333333"/>
                <w:sz w:val="18"/>
                <w:szCs w:val="18"/>
                <w:lang w:val="en-US" w:eastAsia="nb-NO"/>
              </w:rPr>
              <w:t>can develop ideas and formulate problems in the field of studies; can collect, use and present subject matter, give advice and make professional evaluations</w:t>
            </w:r>
          </w:p>
          <w:p w14:paraId="0F563A74" w14:textId="77777777" w:rsidR="00736B36" w:rsidRPr="00736B36" w:rsidRDefault="00736B36" w:rsidP="00736B36">
            <w:pPr>
              <w:rPr>
                <w:rFonts w:cstheme="minorHAnsi"/>
                <w:sz w:val="18"/>
                <w:szCs w:val="18"/>
                <w:lang w:val="en-US"/>
              </w:rPr>
            </w:pPr>
          </w:p>
        </w:tc>
      </w:tr>
    </w:tbl>
    <w:p w14:paraId="6919C303" w14:textId="77777777" w:rsidR="00736B36" w:rsidRDefault="00736B36" w:rsidP="009B10CA">
      <w:pPr>
        <w:spacing w:after="0" w:line="240" w:lineRule="auto"/>
        <w:rPr>
          <w:sz w:val="18"/>
          <w:szCs w:val="18"/>
          <w:lang w:val="en-US"/>
        </w:rPr>
      </w:pPr>
    </w:p>
    <w:p w14:paraId="1C5B38E9" w14:textId="77777777" w:rsidR="008250EF" w:rsidRDefault="008250EF">
      <w:pPr>
        <w:rPr>
          <w:sz w:val="18"/>
          <w:szCs w:val="18"/>
          <w:lang w:val="en-US"/>
        </w:rPr>
      </w:pPr>
      <w:r>
        <w:rPr>
          <w:sz w:val="18"/>
          <w:szCs w:val="18"/>
          <w:lang w:val="en-US"/>
        </w:rPr>
        <w:br w:type="page"/>
      </w:r>
    </w:p>
    <w:tbl>
      <w:tblPr>
        <w:tblStyle w:val="Tabellrutenett"/>
        <w:tblW w:w="9493" w:type="dxa"/>
        <w:tblLook w:val="04A0" w:firstRow="1" w:lastRow="0" w:firstColumn="1" w:lastColumn="0" w:noHBand="0" w:noVBand="1"/>
      </w:tblPr>
      <w:tblGrid>
        <w:gridCol w:w="4815"/>
        <w:gridCol w:w="4678"/>
      </w:tblGrid>
      <w:tr w:rsidR="008250EF" w:rsidRPr="00597FCB" w14:paraId="78A89818" w14:textId="77777777" w:rsidTr="003E5FC5">
        <w:tc>
          <w:tcPr>
            <w:tcW w:w="4815" w:type="dxa"/>
          </w:tcPr>
          <w:p w14:paraId="72A30EEB" w14:textId="77777777" w:rsidR="008250EF" w:rsidRPr="00597FCB" w:rsidRDefault="008250EF" w:rsidP="003E5FC5">
            <w:pPr>
              <w:rPr>
                <w:b/>
                <w:sz w:val="20"/>
                <w:szCs w:val="18"/>
              </w:rPr>
            </w:pPr>
            <w:r w:rsidRPr="00597FCB">
              <w:rPr>
                <w:b/>
                <w:sz w:val="20"/>
                <w:szCs w:val="18"/>
              </w:rPr>
              <w:lastRenderedPageBreak/>
              <w:t>NKR 2.syklus</w:t>
            </w:r>
          </w:p>
        </w:tc>
        <w:tc>
          <w:tcPr>
            <w:tcW w:w="4678" w:type="dxa"/>
          </w:tcPr>
          <w:p w14:paraId="74804A20" w14:textId="77777777" w:rsidR="008250EF" w:rsidRPr="00597FCB" w:rsidRDefault="008250EF" w:rsidP="008250EF">
            <w:pPr>
              <w:pStyle w:val="Overskrift3"/>
              <w:outlineLvl w:val="2"/>
            </w:pPr>
            <w:bookmarkStart w:id="439" w:name="_Toc514074550"/>
            <w:r>
              <w:t>Datateknologi (MIDT) IE</w:t>
            </w:r>
            <w:bookmarkEnd w:id="439"/>
          </w:p>
        </w:tc>
      </w:tr>
      <w:tr w:rsidR="008250EF" w:rsidRPr="00597FCB" w14:paraId="6D01EBB3" w14:textId="77777777" w:rsidTr="003E5FC5">
        <w:tc>
          <w:tcPr>
            <w:tcW w:w="4815" w:type="dxa"/>
          </w:tcPr>
          <w:p w14:paraId="76DFD544" w14:textId="77777777" w:rsidR="008250EF" w:rsidRPr="00597FCB" w:rsidRDefault="008250EF" w:rsidP="003E5FC5">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040577FC" w14:textId="77777777" w:rsidR="008250EF" w:rsidRPr="00597FCB" w:rsidRDefault="008250EF" w:rsidP="003E5FC5">
            <w:pPr>
              <w:rPr>
                <w:sz w:val="18"/>
                <w:szCs w:val="20"/>
              </w:rPr>
            </w:pPr>
            <w:r w:rsidRPr="00597FCB">
              <w:rPr>
                <w:sz w:val="18"/>
                <w:szCs w:val="20"/>
              </w:rPr>
              <w:t>Kandidaten</w:t>
            </w:r>
          </w:p>
          <w:p w14:paraId="60D8AFC6" w14:textId="77777777" w:rsidR="008250EF" w:rsidRPr="00597FCB" w:rsidRDefault="008250EF" w:rsidP="008250EF">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73DC25BA" w14:textId="77777777" w:rsidR="008250EF" w:rsidRPr="00597FCB" w:rsidRDefault="008250EF" w:rsidP="008250EF">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5FA058DD" w14:textId="77777777" w:rsidR="008250EF" w:rsidRPr="00597FCB" w:rsidRDefault="008250EF" w:rsidP="008250EF">
            <w:pPr>
              <w:pStyle w:val="Listeavsnitt"/>
              <w:numPr>
                <w:ilvl w:val="0"/>
                <w:numId w:val="1"/>
              </w:numPr>
              <w:ind w:left="311" w:hanging="284"/>
              <w:rPr>
                <w:sz w:val="18"/>
                <w:szCs w:val="20"/>
              </w:rPr>
            </w:pPr>
            <w:r w:rsidRPr="00597FCB">
              <w:rPr>
                <w:sz w:val="18"/>
                <w:szCs w:val="20"/>
              </w:rPr>
              <w:t>kan anvende kunnskap på nye områder innenfor fagområdet</w:t>
            </w:r>
          </w:p>
          <w:p w14:paraId="257DFFB6" w14:textId="77777777" w:rsidR="008250EF" w:rsidRPr="00597FCB" w:rsidRDefault="008250EF" w:rsidP="008250EF">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6DC7B265" w14:textId="77777777" w:rsidR="008250EF" w:rsidRPr="00597FCB" w:rsidRDefault="008250EF" w:rsidP="003E5FC5">
            <w:pPr>
              <w:shd w:val="clear" w:color="auto" w:fill="FFFFFF"/>
              <w:rPr>
                <w:sz w:val="18"/>
                <w:szCs w:val="18"/>
              </w:rPr>
            </w:pPr>
          </w:p>
        </w:tc>
        <w:tc>
          <w:tcPr>
            <w:tcW w:w="4678" w:type="dxa"/>
          </w:tcPr>
          <w:p w14:paraId="2113BF42" w14:textId="77777777" w:rsidR="008250EF" w:rsidRPr="00FC3E36" w:rsidRDefault="008250EF" w:rsidP="008250EF">
            <w:pPr>
              <w:shd w:val="clear" w:color="auto" w:fill="FFFFFF"/>
              <w:rPr>
                <w:rFonts w:eastAsia="Times New Roman" w:cstheme="minorHAnsi"/>
                <w:color w:val="FF0000"/>
                <w:sz w:val="18"/>
                <w:szCs w:val="18"/>
                <w:lang w:eastAsia="nb-NO"/>
              </w:rPr>
            </w:pPr>
            <w:commentRangeStart w:id="440"/>
            <w:r w:rsidRPr="00FC3E36">
              <w:rPr>
                <w:rFonts w:eastAsia="Times New Roman" w:cstheme="minorHAnsi"/>
                <w:b/>
                <w:bCs/>
                <w:color w:val="FF0000"/>
                <w:sz w:val="18"/>
                <w:szCs w:val="18"/>
                <w:lang w:eastAsia="nb-NO"/>
              </w:rPr>
              <w:t>Kunnskaper</w:t>
            </w:r>
            <w:commentRangeEnd w:id="440"/>
            <w:r w:rsidR="00FC3E36" w:rsidRPr="00FC3E36">
              <w:rPr>
                <w:rStyle w:val="Merknadsreferanse"/>
                <w:color w:val="FF0000"/>
              </w:rPr>
              <w:commentReference w:id="440"/>
            </w:r>
          </w:p>
          <w:p w14:paraId="0D9D167B" w14:textId="547AA594" w:rsidR="008250EF" w:rsidRPr="008250EF" w:rsidRDefault="008250EF" w:rsidP="009B6FA4">
            <w:pPr>
              <w:numPr>
                <w:ilvl w:val="0"/>
                <w:numId w:val="96"/>
              </w:numPr>
              <w:shd w:val="clear" w:color="auto" w:fill="FFFFFF"/>
              <w:ind w:left="375"/>
              <w:rPr>
                <w:rFonts w:eastAsia="Times New Roman" w:cstheme="minorHAnsi"/>
                <w:color w:val="333333"/>
                <w:sz w:val="18"/>
                <w:szCs w:val="18"/>
                <w:lang w:eastAsia="nb-NO"/>
              </w:rPr>
            </w:pPr>
            <w:r w:rsidRPr="008250EF">
              <w:rPr>
                <w:rFonts w:eastAsia="Times New Roman" w:cstheme="minorHAnsi"/>
                <w:color w:val="333333"/>
                <w:sz w:val="18"/>
                <w:szCs w:val="18"/>
                <w:lang w:eastAsia="nb-NO"/>
              </w:rPr>
              <w:t>Brede matematisk-naturvitenskapelige, teknolo</w:t>
            </w:r>
            <w:r w:rsidR="00FC3E36">
              <w:rPr>
                <w:rFonts w:eastAsia="Times New Roman" w:cstheme="minorHAnsi"/>
                <w:color w:val="333333"/>
                <w:sz w:val="18"/>
                <w:szCs w:val="18"/>
                <w:lang w:eastAsia="nb-NO"/>
              </w:rPr>
              <w:t>giske og datatekniske basiskunn</w:t>
            </w:r>
            <w:r w:rsidRPr="008250EF">
              <w:rPr>
                <w:rFonts w:eastAsia="Times New Roman" w:cstheme="minorHAnsi"/>
                <w:color w:val="333333"/>
                <w:sz w:val="18"/>
                <w:szCs w:val="18"/>
                <w:lang w:eastAsia="nb-NO"/>
              </w:rPr>
              <w:t>skaper som grunnlag for metodeforståelse, anvendelser, faglig fornyelse og omstilling</w:t>
            </w:r>
          </w:p>
          <w:p w14:paraId="5E741571" w14:textId="77777777" w:rsidR="008250EF" w:rsidRPr="008250EF" w:rsidRDefault="008250EF" w:rsidP="009B6FA4">
            <w:pPr>
              <w:numPr>
                <w:ilvl w:val="0"/>
                <w:numId w:val="96"/>
              </w:numPr>
              <w:shd w:val="clear" w:color="auto" w:fill="FFFFFF"/>
              <w:ind w:left="375"/>
              <w:rPr>
                <w:rFonts w:eastAsia="Times New Roman" w:cstheme="minorHAnsi"/>
                <w:color w:val="333333"/>
                <w:sz w:val="18"/>
                <w:szCs w:val="18"/>
                <w:lang w:eastAsia="nb-NO"/>
              </w:rPr>
            </w:pPr>
            <w:r w:rsidRPr="008250EF">
              <w:rPr>
                <w:rFonts w:eastAsia="Times New Roman" w:cstheme="minorHAnsi"/>
                <w:color w:val="333333"/>
                <w:sz w:val="18"/>
                <w:szCs w:val="18"/>
                <w:lang w:eastAsia="nb-NO"/>
              </w:rPr>
              <w:t>Brede ingeniørvitenskapelige og forskningsbaserte kunnskaper innen datateknologi, med dybdekunnskap innen et begrenset felt knyttet opp mot aktiv forskning, herunder tilstrekkelig faglig innsikt til å ta i bruk nye forskningsresultater</w:t>
            </w:r>
          </w:p>
          <w:p w14:paraId="26678910" w14:textId="77777777" w:rsidR="008250EF" w:rsidRPr="008250EF" w:rsidRDefault="008250EF" w:rsidP="009B6FA4">
            <w:pPr>
              <w:numPr>
                <w:ilvl w:val="0"/>
                <w:numId w:val="96"/>
              </w:numPr>
              <w:shd w:val="clear" w:color="auto" w:fill="FFFFFF"/>
              <w:ind w:left="375"/>
              <w:rPr>
                <w:rFonts w:eastAsia="Times New Roman" w:cstheme="minorHAnsi"/>
                <w:color w:val="333333"/>
                <w:sz w:val="18"/>
                <w:szCs w:val="18"/>
                <w:lang w:eastAsia="nb-NO"/>
              </w:rPr>
            </w:pPr>
            <w:commentRangeStart w:id="441"/>
            <w:r w:rsidRPr="008250EF">
              <w:rPr>
                <w:rFonts w:eastAsia="Times New Roman" w:cstheme="minorHAnsi"/>
                <w:color w:val="333333"/>
                <w:sz w:val="18"/>
                <w:szCs w:val="18"/>
                <w:lang w:eastAsia="nb-NO"/>
              </w:rPr>
              <w:t>Innsikt i utvalgte samfunnsvitenskapelige fag, historisk-filosofiske fag og andre ikke-tekniske fag av relevans for ingeniørfaglig yrkesutøvelse, og som grunnlag for utvikling av et bredt perspektiv på ingeniørfagenes rolle og utfordringer i samfunnet</w:t>
            </w:r>
            <w:commentRangeEnd w:id="441"/>
            <w:r w:rsidR="00FC3E36">
              <w:rPr>
                <w:rStyle w:val="Merknadsreferanse"/>
              </w:rPr>
              <w:commentReference w:id="441"/>
            </w:r>
          </w:p>
        </w:tc>
      </w:tr>
      <w:tr w:rsidR="008250EF" w:rsidRPr="00597FCB" w14:paraId="3C80B4C7" w14:textId="77777777" w:rsidTr="003E5FC5">
        <w:tc>
          <w:tcPr>
            <w:tcW w:w="4815" w:type="dxa"/>
          </w:tcPr>
          <w:p w14:paraId="7DBC1767" w14:textId="77777777" w:rsidR="008250EF" w:rsidRPr="00597FCB" w:rsidRDefault="008250EF" w:rsidP="003E5FC5">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33DAC17B" w14:textId="77777777" w:rsidR="008250EF" w:rsidRPr="00597FCB" w:rsidRDefault="008250EF" w:rsidP="003E5FC5">
            <w:pPr>
              <w:rPr>
                <w:sz w:val="18"/>
                <w:szCs w:val="20"/>
              </w:rPr>
            </w:pPr>
            <w:r w:rsidRPr="00597FCB">
              <w:rPr>
                <w:sz w:val="18"/>
                <w:szCs w:val="20"/>
              </w:rPr>
              <w:t>Kandidaten</w:t>
            </w:r>
          </w:p>
          <w:p w14:paraId="6A3D5749" w14:textId="77777777" w:rsidR="008250EF" w:rsidRPr="00597FCB" w:rsidRDefault="008250EF" w:rsidP="008250EF">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4E4A6FEC" w14:textId="77777777" w:rsidR="008250EF" w:rsidRPr="00597FCB" w:rsidRDefault="008250EF" w:rsidP="008250EF">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18B499DD" w14:textId="77777777" w:rsidR="008250EF" w:rsidRPr="00597FCB" w:rsidRDefault="008250EF" w:rsidP="008250EF">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637F60B1" w14:textId="77777777" w:rsidR="008250EF" w:rsidRPr="008250EF" w:rsidRDefault="008250EF" w:rsidP="008250EF">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tc>
        <w:tc>
          <w:tcPr>
            <w:tcW w:w="4678" w:type="dxa"/>
          </w:tcPr>
          <w:p w14:paraId="28AD42FD" w14:textId="77777777" w:rsidR="008250EF" w:rsidRPr="008250EF" w:rsidRDefault="008250EF" w:rsidP="008250EF">
            <w:pPr>
              <w:shd w:val="clear" w:color="auto" w:fill="FFFFFF"/>
              <w:rPr>
                <w:rFonts w:eastAsia="Times New Roman" w:cstheme="minorHAnsi"/>
                <w:color w:val="333333"/>
                <w:sz w:val="18"/>
                <w:szCs w:val="18"/>
                <w:lang w:eastAsia="nb-NO"/>
              </w:rPr>
            </w:pPr>
            <w:commentRangeStart w:id="442"/>
            <w:r w:rsidRPr="008250EF">
              <w:rPr>
                <w:rFonts w:eastAsia="Times New Roman" w:cstheme="minorHAnsi"/>
                <w:b/>
                <w:bCs/>
                <w:color w:val="333333"/>
                <w:sz w:val="18"/>
                <w:szCs w:val="18"/>
                <w:lang w:eastAsia="nb-NO"/>
              </w:rPr>
              <w:t>Ferdigheter</w:t>
            </w:r>
            <w:commentRangeEnd w:id="442"/>
            <w:r w:rsidR="002358CD">
              <w:rPr>
                <w:rStyle w:val="Merknadsreferanse"/>
              </w:rPr>
              <w:commentReference w:id="442"/>
            </w:r>
          </w:p>
          <w:p w14:paraId="19EFB1D7" w14:textId="77777777" w:rsidR="008250EF" w:rsidRPr="008250EF" w:rsidRDefault="008250EF" w:rsidP="009B6FA4">
            <w:pPr>
              <w:numPr>
                <w:ilvl w:val="0"/>
                <w:numId w:val="97"/>
              </w:numPr>
              <w:shd w:val="clear" w:color="auto" w:fill="FFFFFF"/>
              <w:ind w:left="375"/>
              <w:rPr>
                <w:rFonts w:eastAsia="Times New Roman" w:cstheme="minorHAnsi"/>
                <w:color w:val="333333"/>
                <w:sz w:val="18"/>
                <w:szCs w:val="18"/>
                <w:lang w:eastAsia="nb-NO"/>
              </w:rPr>
            </w:pPr>
            <w:r w:rsidRPr="008250EF">
              <w:rPr>
                <w:rFonts w:eastAsia="Times New Roman" w:cstheme="minorHAnsi"/>
                <w:color w:val="333333"/>
                <w:sz w:val="18"/>
                <w:szCs w:val="18"/>
                <w:lang w:eastAsia="nb-NO"/>
              </w:rPr>
              <w:t>Definere, modellere og analysere sammensatte ingeniørfaglige problemer innen datateknologi, herunder velge relevante modeller og metoder, og utføre beregninger og løsninger selvstendig og kritisk</w:t>
            </w:r>
          </w:p>
          <w:p w14:paraId="1B8634FD" w14:textId="77777777" w:rsidR="008250EF" w:rsidRPr="008250EF" w:rsidRDefault="008250EF" w:rsidP="009B6FA4">
            <w:pPr>
              <w:numPr>
                <w:ilvl w:val="0"/>
                <w:numId w:val="97"/>
              </w:numPr>
              <w:shd w:val="clear" w:color="auto" w:fill="FFFFFF"/>
              <w:ind w:left="375"/>
              <w:rPr>
                <w:rFonts w:eastAsia="Times New Roman" w:cstheme="minorHAnsi"/>
                <w:color w:val="333333"/>
                <w:sz w:val="18"/>
                <w:szCs w:val="18"/>
                <w:lang w:eastAsia="nb-NO"/>
              </w:rPr>
            </w:pPr>
            <w:commentRangeStart w:id="443"/>
            <w:r w:rsidRPr="008250EF">
              <w:rPr>
                <w:rFonts w:eastAsia="Times New Roman" w:cstheme="minorHAnsi"/>
                <w:color w:val="333333"/>
                <w:sz w:val="18"/>
                <w:szCs w:val="18"/>
                <w:lang w:eastAsia="nb-NO"/>
              </w:rPr>
              <w:t>Utarbeide helhetlige løsninger av ingeniørfaglige problemer, herunder kunne utvikle løsninger i en tverrfaglig kontekst, og gjennomføre et selvstendig, avgrenset ingeniørfaglig forsknings- eller utviklingsprosjekt under veiledning</w:t>
            </w:r>
          </w:p>
          <w:p w14:paraId="06AB8403" w14:textId="77777777" w:rsidR="008250EF" w:rsidRPr="008250EF" w:rsidRDefault="008250EF" w:rsidP="009B6FA4">
            <w:pPr>
              <w:numPr>
                <w:ilvl w:val="0"/>
                <w:numId w:val="97"/>
              </w:numPr>
              <w:shd w:val="clear" w:color="auto" w:fill="FFFFFF"/>
              <w:ind w:left="375"/>
              <w:rPr>
                <w:rFonts w:eastAsia="Times New Roman" w:cstheme="minorHAnsi"/>
                <w:color w:val="333333"/>
                <w:sz w:val="18"/>
                <w:szCs w:val="18"/>
                <w:lang w:eastAsia="nb-NO"/>
              </w:rPr>
            </w:pPr>
            <w:r w:rsidRPr="008250EF">
              <w:rPr>
                <w:rFonts w:eastAsia="Times New Roman" w:cstheme="minorHAnsi"/>
                <w:color w:val="333333"/>
                <w:sz w:val="18"/>
                <w:szCs w:val="18"/>
                <w:lang w:eastAsia="nb-NO"/>
              </w:rPr>
              <w:t>Fornye og omstille seg faglig, herunder kunne utvikle sin faglige kompetanse på eget initiativ</w:t>
            </w:r>
            <w:commentRangeEnd w:id="443"/>
            <w:r w:rsidR="002358CD">
              <w:rPr>
                <w:rStyle w:val="Merknadsreferanse"/>
              </w:rPr>
              <w:commentReference w:id="443"/>
            </w:r>
          </w:p>
          <w:p w14:paraId="7CF4201B" w14:textId="77777777" w:rsidR="008250EF" w:rsidRPr="008250EF" w:rsidRDefault="008250EF" w:rsidP="008250EF">
            <w:pPr>
              <w:rPr>
                <w:rFonts w:cstheme="minorHAnsi"/>
                <w:sz w:val="18"/>
                <w:szCs w:val="18"/>
              </w:rPr>
            </w:pPr>
          </w:p>
        </w:tc>
      </w:tr>
      <w:tr w:rsidR="008250EF" w:rsidRPr="00597FCB" w14:paraId="1E60F917" w14:textId="77777777" w:rsidTr="003E5FC5">
        <w:tc>
          <w:tcPr>
            <w:tcW w:w="4815" w:type="dxa"/>
          </w:tcPr>
          <w:p w14:paraId="30A411A2" w14:textId="77777777" w:rsidR="008250EF" w:rsidRPr="00597FCB" w:rsidRDefault="008250EF" w:rsidP="003E5FC5">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21453770" w14:textId="77777777" w:rsidR="008250EF" w:rsidRPr="00597FCB" w:rsidRDefault="008250EF" w:rsidP="003E5FC5">
            <w:pPr>
              <w:rPr>
                <w:rFonts w:cs="Times New Roman"/>
                <w:sz w:val="18"/>
                <w:szCs w:val="20"/>
              </w:rPr>
            </w:pPr>
            <w:r w:rsidRPr="00597FCB">
              <w:rPr>
                <w:rFonts w:cs="Times New Roman"/>
                <w:sz w:val="18"/>
                <w:szCs w:val="20"/>
              </w:rPr>
              <w:t>Kandidaten</w:t>
            </w:r>
          </w:p>
          <w:p w14:paraId="776C9761" w14:textId="77777777" w:rsidR="008250EF" w:rsidRPr="00597FCB" w:rsidRDefault="008250EF" w:rsidP="008250EF">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1BF86052" w14:textId="77777777" w:rsidR="008250EF" w:rsidRPr="00597FCB" w:rsidRDefault="008250EF" w:rsidP="008250EF">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2293FBD6" w14:textId="77777777" w:rsidR="008250EF" w:rsidRPr="00597FCB" w:rsidRDefault="008250EF" w:rsidP="008250EF">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2231169D" w14:textId="77777777" w:rsidR="008250EF" w:rsidRPr="00597FCB" w:rsidRDefault="008250EF" w:rsidP="008250EF">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503D3EA8" w14:textId="77777777" w:rsidR="008250EF" w:rsidRPr="00597FCB" w:rsidRDefault="008250EF" w:rsidP="008250EF">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589980A8" w14:textId="77777777" w:rsidR="008250EF" w:rsidRPr="00597FCB" w:rsidRDefault="008250EF" w:rsidP="003E5FC5">
            <w:pPr>
              <w:rPr>
                <w:sz w:val="18"/>
                <w:szCs w:val="18"/>
              </w:rPr>
            </w:pPr>
          </w:p>
        </w:tc>
        <w:tc>
          <w:tcPr>
            <w:tcW w:w="4678" w:type="dxa"/>
          </w:tcPr>
          <w:p w14:paraId="13E98DC4" w14:textId="77777777" w:rsidR="008250EF" w:rsidRPr="008250EF" w:rsidRDefault="008250EF" w:rsidP="008250EF">
            <w:pPr>
              <w:shd w:val="clear" w:color="auto" w:fill="FFFFFF"/>
              <w:rPr>
                <w:rFonts w:eastAsia="Times New Roman" w:cstheme="minorHAnsi"/>
                <w:color w:val="333333"/>
                <w:sz w:val="18"/>
                <w:szCs w:val="18"/>
                <w:lang w:eastAsia="nb-NO"/>
              </w:rPr>
            </w:pPr>
            <w:r w:rsidRPr="008250EF">
              <w:rPr>
                <w:rFonts w:eastAsia="Times New Roman" w:cstheme="minorHAnsi"/>
                <w:b/>
                <w:bCs/>
                <w:color w:val="333333"/>
                <w:sz w:val="18"/>
                <w:szCs w:val="18"/>
                <w:lang w:eastAsia="nb-NO"/>
              </w:rPr>
              <w:t>Generell kompetanse</w:t>
            </w:r>
          </w:p>
          <w:p w14:paraId="01F05ECA" w14:textId="77777777" w:rsidR="008250EF" w:rsidRPr="008250EF" w:rsidRDefault="008250EF" w:rsidP="009B6FA4">
            <w:pPr>
              <w:numPr>
                <w:ilvl w:val="0"/>
                <w:numId w:val="98"/>
              </w:numPr>
              <w:shd w:val="clear" w:color="auto" w:fill="FFFFFF"/>
              <w:ind w:left="375"/>
              <w:rPr>
                <w:rFonts w:eastAsia="Times New Roman" w:cstheme="minorHAnsi"/>
                <w:color w:val="333333"/>
                <w:sz w:val="18"/>
                <w:szCs w:val="18"/>
                <w:lang w:eastAsia="nb-NO"/>
              </w:rPr>
            </w:pPr>
            <w:r w:rsidRPr="008250EF">
              <w:rPr>
                <w:rFonts w:eastAsia="Times New Roman" w:cstheme="minorHAnsi"/>
                <w:color w:val="333333"/>
                <w:sz w:val="18"/>
                <w:szCs w:val="18"/>
                <w:lang w:eastAsia="nb-NO"/>
              </w:rPr>
              <w:t>Forstå ingeniørfaget og datateknologiens rolle i et helhetlig samfunnsperspektiv, ha innsikt i etiske krav og hensyn til bærekraftig utvikling, og kunne analysere etiske problemstillinger knyttet til ingeniørfaglig arbeid, og bidra til innovasjon og entreprenørskap</w:t>
            </w:r>
          </w:p>
          <w:p w14:paraId="7D7122E7" w14:textId="77777777" w:rsidR="008250EF" w:rsidRPr="008250EF" w:rsidRDefault="008250EF" w:rsidP="009B6FA4">
            <w:pPr>
              <w:numPr>
                <w:ilvl w:val="0"/>
                <w:numId w:val="98"/>
              </w:numPr>
              <w:shd w:val="clear" w:color="auto" w:fill="FFFFFF"/>
              <w:ind w:left="375"/>
              <w:rPr>
                <w:rFonts w:eastAsia="Times New Roman" w:cstheme="minorHAnsi"/>
                <w:color w:val="333333"/>
                <w:sz w:val="18"/>
                <w:szCs w:val="18"/>
                <w:lang w:eastAsia="nb-NO"/>
              </w:rPr>
            </w:pPr>
            <w:r w:rsidRPr="008250EF">
              <w:rPr>
                <w:rFonts w:eastAsia="Times New Roman" w:cstheme="minorHAnsi"/>
                <w:color w:val="333333"/>
                <w:sz w:val="18"/>
                <w:szCs w:val="18"/>
                <w:lang w:eastAsia="nb-NO"/>
              </w:rPr>
              <w:t>Kunne formidle, kommunisere og samarbeide tverrfaglig om ingeniørfaglige problemstillinger og løsninger både overfor spesialister og allmennheten</w:t>
            </w:r>
          </w:p>
          <w:p w14:paraId="7854E89C" w14:textId="77777777" w:rsidR="008250EF" w:rsidRPr="008250EF" w:rsidRDefault="008250EF" w:rsidP="009B6FA4">
            <w:pPr>
              <w:numPr>
                <w:ilvl w:val="0"/>
                <w:numId w:val="98"/>
              </w:numPr>
              <w:shd w:val="clear" w:color="auto" w:fill="FFFFFF"/>
              <w:ind w:left="375"/>
              <w:rPr>
                <w:rFonts w:eastAsia="Times New Roman" w:cstheme="minorHAnsi"/>
                <w:color w:val="333333"/>
                <w:sz w:val="18"/>
                <w:szCs w:val="18"/>
                <w:lang w:eastAsia="nb-NO"/>
              </w:rPr>
            </w:pPr>
            <w:r w:rsidRPr="008250EF">
              <w:rPr>
                <w:rFonts w:eastAsia="Times New Roman" w:cstheme="minorHAnsi"/>
                <w:color w:val="333333"/>
                <w:sz w:val="18"/>
                <w:szCs w:val="18"/>
                <w:lang w:eastAsia="nb-NO"/>
              </w:rPr>
              <w:t>Forstå muligheter og begrensninger i bruk av informasjons- og kommunikasjons-teknologi, inklusive juridiske og samfunnsmessige aspekter</w:t>
            </w:r>
          </w:p>
          <w:p w14:paraId="6C6CA0C8" w14:textId="77777777" w:rsidR="008250EF" w:rsidRPr="008250EF" w:rsidRDefault="008250EF" w:rsidP="009B6FA4">
            <w:pPr>
              <w:numPr>
                <w:ilvl w:val="0"/>
                <w:numId w:val="98"/>
              </w:numPr>
              <w:shd w:val="clear" w:color="auto" w:fill="FFFFFF"/>
              <w:ind w:left="375"/>
              <w:rPr>
                <w:rFonts w:eastAsia="Times New Roman" w:cstheme="minorHAnsi"/>
                <w:color w:val="333333"/>
                <w:sz w:val="18"/>
                <w:szCs w:val="18"/>
                <w:lang w:eastAsia="nb-NO"/>
              </w:rPr>
            </w:pPr>
            <w:r w:rsidRPr="008250EF">
              <w:rPr>
                <w:rFonts w:eastAsia="Times New Roman" w:cstheme="minorHAnsi"/>
                <w:color w:val="333333"/>
                <w:sz w:val="18"/>
                <w:szCs w:val="18"/>
                <w:lang w:eastAsia="nb-NO"/>
              </w:rPr>
              <w:t>Kunne lede og motivere medarbeidere, herunder ha et internasjonalt perspektiv på sin profesjon og kunne utvikle evne til internasjonal orientering og samhandling.</w:t>
            </w:r>
          </w:p>
        </w:tc>
      </w:tr>
    </w:tbl>
    <w:p w14:paraId="0940B882" w14:textId="77777777" w:rsidR="003C2658" w:rsidRDefault="003C2658" w:rsidP="009B10CA">
      <w:pPr>
        <w:spacing w:after="0" w:line="240" w:lineRule="auto"/>
        <w:rPr>
          <w:sz w:val="18"/>
          <w:szCs w:val="18"/>
        </w:rPr>
      </w:pPr>
    </w:p>
    <w:p w14:paraId="12F2FBD7" w14:textId="77777777" w:rsidR="003C2658" w:rsidRDefault="003C2658">
      <w:pPr>
        <w:rPr>
          <w:sz w:val="18"/>
          <w:szCs w:val="18"/>
        </w:rPr>
      </w:pPr>
      <w:r>
        <w:rPr>
          <w:sz w:val="18"/>
          <w:szCs w:val="18"/>
        </w:rPr>
        <w:br w:type="page"/>
      </w:r>
    </w:p>
    <w:tbl>
      <w:tblPr>
        <w:tblStyle w:val="Tabellrutenett"/>
        <w:tblW w:w="9493" w:type="dxa"/>
        <w:tblLook w:val="04A0" w:firstRow="1" w:lastRow="0" w:firstColumn="1" w:lastColumn="0" w:noHBand="0" w:noVBand="1"/>
      </w:tblPr>
      <w:tblGrid>
        <w:gridCol w:w="4815"/>
        <w:gridCol w:w="4678"/>
      </w:tblGrid>
      <w:tr w:rsidR="003C2658" w:rsidRPr="00597FCB" w14:paraId="2A4B8FB7" w14:textId="77777777" w:rsidTr="00865E6B">
        <w:tc>
          <w:tcPr>
            <w:tcW w:w="4815" w:type="dxa"/>
          </w:tcPr>
          <w:p w14:paraId="0EB42BD1" w14:textId="77777777" w:rsidR="003C2658" w:rsidRPr="00597FCB" w:rsidRDefault="003C2658" w:rsidP="00865E6B">
            <w:pPr>
              <w:rPr>
                <w:b/>
                <w:sz w:val="20"/>
                <w:szCs w:val="18"/>
              </w:rPr>
            </w:pPr>
            <w:r w:rsidRPr="00597FCB">
              <w:rPr>
                <w:b/>
                <w:sz w:val="20"/>
                <w:szCs w:val="18"/>
              </w:rPr>
              <w:lastRenderedPageBreak/>
              <w:t>NKR 2.syklus</w:t>
            </w:r>
          </w:p>
        </w:tc>
        <w:tc>
          <w:tcPr>
            <w:tcW w:w="4678" w:type="dxa"/>
          </w:tcPr>
          <w:p w14:paraId="3101BA0F" w14:textId="77777777" w:rsidR="003C2658" w:rsidRPr="002358CD" w:rsidRDefault="003C2658" w:rsidP="003C2658">
            <w:pPr>
              <w:pStyle w:val="Overskrift3"/>
              <w:outlineLvl w:val="2"/>
              <w:rPr>
                <w:color w:val="FF0000"/>
              </w:rPr>
            </w:pPr>
            <w:bookmarkStart w:id="444" w:name="_Toc514074551"/>
            <w:r w:rsidRPr="002358CD">
              <w:rPr>
                <w:color w:val="FF0000"/>
              </w:rPr>
              <w:t>Drama og teater (MDT) HF</w:t>
            </w:r>
            <w:bookmarkEnd w:id="444"/>
          </w:p>
        </w:tc>
      </w:tr>
      <w:tr w:rsidR="003C2658" w:rsidRPr="00597FCB" w14:paraId="2FC4196E" w14:textId="77777777" w:rsidTr="00865E6B">
        <w:tc>
          <w:tcPr>
            <w:tcW w:w="4815" w:type="dxa"/>
          </w:tcPr>
          <w:p w14:paraId="2FD53726" w14:textId="77777777" w:rsidR="003C2658" w:rsidRPr="00597FCB" w:rsidRDefault="003C2658" w:rsidP="00865E6B">
            <w:pPr>
              <w:rPr>
                <w:b/>
                <w:sz w:val="20"/>
                <w:szCs w:val="18"/>
              </w:rPr>
            </w:pPr>
          </w:p>
        </w:tc>
        <w:tc>
          <w:tcPr>
            <w:tcW w:w="4678" w:type="dxa"/>
          </w:tcPr>
          <w:p w14:paraId="21B17437" w14:textId="77777777" w:rsidR="003C2658" w:rsidRPr="003C2658" w:rsidRDefault="003C2658" w:rsidP="00865E6B">
            <w:pPr>
              <w:shd w:val="clear" w:color="auto" w:fill="FFFFFF"/>
              <w:rPr>
                <w:rFonts w:eastAsia="Times New Roman" w:cs="Arial"/>
                <w:b/>
                <w:sz w:val="18"/>
                <w:szCs w:val="18"/>
                <w:lang w:eastAsia="nb-NO"/>
              </w:rPr>
            </w:pPr>
            <w:commentRangeStart w:id="445"/>
            <w:r w:rsidRPr="003C2658">
              <w:rPr>
                <w:sz w:val="18"/>
              </w:rPr>
              <w:t>Det teoretiske masterløpet tar sikte på at kandidaten skal oppnå bred teatervitenskapelig kompetanse i å analysere, fortolke, utvikle og formidle fagstoff i en drama- og teaterfaglig yrkeskontekst. Det praktisk-teoretiske masterløpet tar sikte på at kandidatene skal oppnå teaterfaglig kompetanse i å utvikle, lede og gjennomføre drama-/teaterprosjekter og forløp utformet av andre eller av kandidaten selv.</w:t>
            </w:r>
            <w:commentRangeEnd w:id="445"/>
            <w:r w:rsidR="002358CD">
              <w:rPr>
                <w:rStyle w:val="Merknadsreferanse"/>
              </w:rPr>
              <w:commentReference w:id="445"/>
            </w:r>
          </w:p>
        </w:tc>
      </w:tr>
      <w:tr w:rsidR="003C2658" w:rsidRPr="00597FCB" w14:paraId="4A147B75" w14:textId="77777777" w:rsidTr="00865E6B">
        <w:tc>
          <w:tcPr>
            <w:tcW w:w="4815" w:type="dxa"/>
          </w:tcPr>
          <w:p w14:paraId="11105453" w14:textId="77777777" w:rsidR="003C2658" w:rsidRPr="00597FCB" w:rsidRDefault="003C2658" w:rsidP="00865E6B">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3A7FB2F1" w14:textId="77777777" w:rsidR="003C2658" w:rsidRPr="00597FCB" w:rsidRDefault="003C2658" w:rsidP="00865E6B">
            <w:pPr>
              <w:rPr>
                <w:sz w:val="18"/>
                <w:szCs w:val="20"/>
              </w:rPr>
            </w:pPr>
            <w:r w:rsidRPr="00597FCB">
              <w:rPr>
                <w:sz w:val="18"/>
                <w:szCs w:val="20"/>
              </w:rPr>
              <w:t>Kandidaten</w:t>
            </w:r>
          </w:p>
          <w:p w14:paraId="5000A9A2" w14:textId="77777777" w:rsidR="003C2658" w:rsidRPr="00597FCB" w:rsidRDefault="003C2658" w:rsidP="003C2658">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44787CC6" w14:textId="77777777" w:rsidR="003C2658" w:rsidRPr="00597FCB" w:rsidRDefault="003C2658" w:rsidP="003C2658">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5D57985C" w14:textId="77777777" w:rsidR="003C2658" w:rsidRPr="00597FCB" w:rsidRDefault="003C2658" w:rsidP="003C2658">
            <w:pPr>
              <w:pStyle w:val="Listeavsnitt"/>
              <w:numPr>
                <w:ilvl w:val="0"/>
                <w:numId w:val="1"/>
              </w:numPr>
              <w:ind w:left="311" w:hanging="284"/>
              <w:rPr>
                <w:sz w:val="18"/>
                <w:szCs w:val="20"/>
              </w:rPr>
            </w:pPr>
            <w:r w:rsidRPr="00597FCB">
              <w:rPr>
                <w:sz w:val="18"/>
                <w:szCs w:val="20"/>
              </w:rPr>
              <w:t>kan anvende kunnskap på nye områder innenfor fagområdet</w:t>
            </w:r>
          </w:p>
          <w:p w14:paraId="047CF8DD" w14:textId="77777777" w:rsidR="003C2658" w:rsidRPr="00597FCB" w:rsidRDefault="003C2658" w:rsidP="003C2658">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4963D7ED" w14:textId="77777777" w:rsidR="003C2658" w:rsidRPr="00597FCB" w:rsidRDefault="003C2658" w:rsidP="00865E6B">
            <w:pPr>
              <w:shd w:val="clear" w:color="auto" w:fill="FFFFFF"/>
              <w:rPr>
                <w:sz w:val="18"/>
                <w:szCs w:val="18"/>
              </w:rPr>
            </w:pPr>
          </w:p>
        </w:tc>
        <w:tc>
          <w:tcPr>
            <w:tcW w:w="4678" w:type="dxa"/>
          </w:tcPr>
          <w:p w14:paraId="165F8E4B" w14:textId="77777777" w:rsidR="003C2658" w:rsidRPr="002358CD" w:rsidRDefault="003C2658" w:rsidP="00865E6B">
            <w:pPr>
              <w:rPr>
                <w:b/>
                <w:color w:val="FF0000"/>
                <w:sz w:val="18"/>
              </w:rPr>
            </w:pPr>
            <w:commentRangeStart w:id="446"/>
            <w:r w:rsidRPr="002358CD">
              <w:rPr>
                <w:b/>
                <w:color w:val="FF0000"/>
                <w:sz w:val="18"/>
              </w:rPr>
              <w:t xml:space="preserve">Kunnskaper </w:t>
            </w:r>
            <w:commentRangeEnd w:id="446"/>
            <w:r w:rsidR="002358CD" w:rsidRPr="002358CD">
              <w:rPr>
                <w:rStyle w:val="Merknadsreferanse"/>
                <w:color w:val="FF0000"/>
              </w:rPr>
              <w:commentReference w:id="446"/>
            </w:r>
          </w:p>
          <w:p w14:paraId="6AE29C00" w14:textId="77777777" w:rsidR="003C2658" w:rsidRDefault="003C2658" w:rsidP="00865E6B">
            <w:pPr>
              <w:rPr>
                <w:sz w:val="18"/>
              </w:rPr>
            </w:pPr>
            <w:r w:rsidRPr="003C2658">
              <w:rPr>
                <w:sz w:val="18"/>
              </w:rPr>
              <w:t xml:space="preserve">Med gjennomført master i drama og teater har kandidaten </w:t>
            </w:r>
          </w:p>
          <w:p w14:paraId="12879427" w14:textId="77777777" w:rsidR="003C2658" w:rsidRPr="003C2658" w:rsidRDefault="003C2658" w:rsidP="009B6FA4">
            <w:pPr>
              <w:pStyle w:val="Listeavsnitt"/>
              <w:numPr>
                <w:ilvl w:val="0"/>
                <w:numId w:val="105"/>
              </w:numPr>
              <w:ind w:left="454" w:hanging="284"/>
              <w:rPr>
                <w:sz w:val="18"/>
              </w:rPr>
            </w:pPr>
            <w:r w:rsidRPr="003C2658">
              <w:rPr>
                <w:sz w:val="18"/>
              </w:rPr>
              <w:t xml:space="preserve">spesialisert kunnskap om teater og teatermediets anvendelse og utvikling </w:t>
            </w:r>
          </w:p>
          <w:p w14:paraId="764B6239" w14:textId="77777777" w:rsidR="003C2658" w:rsidRPr="003C2658" w:rsidRDefault="003C2658" w:rsidP="009B6FA4">
            <w:pPr>
              <w:pStyle w:val="Listeavsnitt"/>
              <w:numPr>
                <w:ilvl w:val="0"/>
                <w:numId w:val="105"/>
              </w:numPr>
              <w:ind w:left="454" w:hanging="284"/>
              <w:rPr>
                <w:sz w:val="18"/>
              </w:rPr>
            </w:pPr>
            <w:r w:rsidRPr="003C2658">
              <w:rPr>
                <w:sz w:val="18"/>
              </w:rPr>
              <w:t xml:space="preserve">kunnskap om teatervitenskapens teori, begrepsapparat og metodologier over et bredt spekter av tradisjoner og arbeidsmåter </w:t>
            </w:r>
          </w:p>
          <w:p w14:paraId="45041E8A" w14:textId="77777777" w:rsidR="003C2658" w:rsidRPr="003C2658" w:rsidRDefault="003C2658" w:rsidP="009B6FA4">
            <w:pPr>
              <w:pStyle w:val="Listeavsnitt"/>
              <w:numPr>
                <w:ilvl w:val="0"/>
                <w:numId w:val="105"/>
              </w:numPr>
              <w:ind w:left="454" w:hanging="284"/>
              <w:rPr>
                <w:sz w:val="18"/>
                <w:lang w:eastAsia="nb-NO"/>
              </w:rPr>
            </w:pPr>
            <w:r w:rsidRPr="003C2658">
              <w:rPr>
                <w:sz w:val="18"/>
              </w:rPr>
              <w:t>kunnskap om fagområdets forskningstradisjoner, metoder og samfunnsrelevans</w:t>
            </w:r>
          </w:p>
        </w:tc>
      </w:tr>
      <w:tr w:rsidR="003C2658" w:rsidRPr="00597FCB" w14:paraId="2BCF6992" w14:textId="77777777" w:rsidTr="00865E6B">
        <w:tc>
          <w:tcPr>
            <w:tcW w:w="4815" w:type="dxa"/>
          </w:tcPr>
          <w:p w14:paraId="0ED123DB" w14:textId="77777777" w:rsidR="003C2658" w:rsidRPr="00597FCB" w:rsidRDefault="003C2658" w:rsidP="00865E6B">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08592EB3" w14:textId="77777777" w:rsidR="003C2658" w:rsidRPr="00597FCB" w:rsidRDefault="003C2658" w:rsidP="00865E6B">
            <w:pPr>
              <w:rPr>
                <w:sz w:val="18"/>
                <w:szCs w:val="20"/>
              </w:rPr>
            </w:pPr>
            <w:r w:rsidRPr="00597FCB">
              <w:rPr>
                <w:sz w:val="18"/>
                <w:szCs w:val="20"/>
              </w:rPr>
              <w:t>Kandidaten</w:t>
            </w:r>
          </w:p>
          <w:p w14:paraId="60614DF6" w14:textId="77777777" w:rsidR="003C2658" w:rsidRPr="00597FCB" w:rsidRDefault="003C2658" w:rsidP="003C2658">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0FF8B468" w14:textId="77777777" w:rsidR="003C2658" w:rsidRPr="00597FCB" w:rsidRDefault="003C2658" w:rsidP="003C2658">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532DABAF" w14:textId="77777777" w:rsidR="003C2658" w:rsidRPr="00597FCB" w:rsidRDefault="003C2658" w:rsidP="003C2658">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1A20315E" w14:textId="77777777" w:rsidR="003C2658" w:rsidRPr="00597FCB" w:rsidRDefault="003C2658" w:rsidP="003C2658">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60129FFD" w14:textId="77777777" w:rsidR="003C2658" w:rsidRPr="00597FCB" w:rsidRDefault="003C2658" w:rsidP="00865E6B">
            <w:pPr>
              <w:pStyle w:val="Listeavsnitt"/>
              <w:ind w:left="311"/>
              <w:rPr>
                <w:sz w:val="18"/>
                <w:szCs w:val="18"/>
              </w:rPr>
            </w:pPr>
          </w:p>
        </w:tc>
        <w:tc>
          <w:tcPr>
            <w:tcW w:w="4678" w:type="dxa"/>
          </w:tcPr>
          <w:p w14:paraId="459099A2" w14:textId="77777777" w:rsidR="003C2658" w:rsidRPr="003C2658" w:rsidRDefault="003C2658" w:rsidP="00865E6B">
            <w:pPr>
              <w:rPr>
                <w:b/>
                <w:sz w:val="18"/>
              </w:rPr>
            </w:pPr>
            <w:r w:rsidRPr="003C2658">
              <w:rPr>
                <w:b/>
                <w:sz w:val="18"/>
              </w:rPr>
              <w:t xml:space="preserve">Ferdigheter </w:t>
            </w:r>
          </w:p>
          <w:p w14:paraId="5762A4D5" w14:textId="77777777" w:rsidR="003C2658" w:rsidRDefault="003C2658" w:rsidP="00865E6B">
            <w:pPr>
              <w:rPr>
                <w:sz w:val="18"/>
              </w:rPr>
            </w:pPr>
            <w:r w:rsidRPr="003C2658">
              <w:rPr>
                <w:sz w:val="18"/>
              </w:rPr>
              <w:t xml:space="preserve">Med gjennomført master i drama og teater kan kandidaten </w:t>
            </w:r>
          </w:p>
          <w:p w14:paraId="7E5A5611" w14:textId="77777777" w:rsidR="003C2658" w:rsidRPr="003C2658" w:rsidRDefault="003C2658" w:rsidP="009B6FA4">
            <w:pPr>
              <w:pStyle w:val="Listeavsnitt"/>
              <w:numPr>
                <w:ilvl w:val="0"/>
                <w:numId w:val="106"/>
              </w:numPr>
              <w:ind w:left="454" w:hanging="284"/>
              <w:rPr>
                <w:sz w:val="18"/>
              </w:rPr>
            </w:pPr>
            <w:r w:rsidRPr="003C2658">
              <w:rPr>
                <w:sz w:val="18"/>
              </w:rPr>
              <w:t>forholde seg selvstendig, kritisk og konstruktivt til drama-/teaterfaglige former og praksiser, planer og litteratur</w:t>
            </w:r>
          </w:p>
          <w:p w14:paraId="6AA4D072" w14:textId="77777777" w:rsidR="003C2658" w:rsidRPr="003C2658" w:rsidRDefault="003C2658" w:rsidP="009B6FA4">
            <w:pPr>
              <w:pStyle w:val="Listeavsnitt"/>
              <w:numPr>
                <w:ilvl w:val="0"/>
                <w:numId w:val="106"/>
              </w:numPr>
              <w:ind w:left="454" w:hanging="284"/>
              <w:rPr>
                <w:sz w:val="18"/>
              </w:rPr>
            </w:pPr>
            <w:r w:rsidRPr="003C2658">
              <w:rPr>
                <w:sz w:val="18"/>
              </w:rPr>
              <w:t xml:space="preserve">anvende drama-/teaterkunnskap og -metoder på ulike kulturpolitiske arenaer, treffe begrunnede kunstfaglige valg og gjennomføre selvstendige og avgrensede forsknings- og utviklingsprosjekter i drama og teater </w:t>
            </w:r>
          </w:p>
          <w:p w14:paraId="4FDD926F" w14:textId="77777777" w:rsidR="003C2658" w:rsidRDefault="003C2658" w:rsidP="00865E6B">
            <w:pPr>
              <w:rPr>
                <w:sz w:val="18"/>
              </w:rPr>
            </w:pPr>
            <w:r w:rsidRPr="003C2658">
              <w:rPr>
                <w:sz w:val="18"/>
              </w:rPr>
              <w:t xml:space="preserve">Kandidater som har fulgt et teoretisk masterløp, kan i tillegg </w:t>
            </w:r>
          </w:p>
          <w:p w14:paraId="0247912F" w14:textId="77777777" w:rsidR="003C2658" w:rsidRPr="003C2658" w:rsidRDefault="003C2658" w:rsidP="009B6FA4">
            <w:pPr>
              <w:pStyle w:val="Listeavsnitt"/>
              <w:numPr>
                <w:ilvl w:val="0"/>
                <w:numId w:val="107"/>
              </w:numPr>
              <w:ind w:left="454" w:hanging="284"/>
              <w:rPr>
                <w:sz w:val="18"/>
              </w:rPr>
            </w:pPr>
            <w:r w:rsidRPr="003C2658">
              <w:rPr>
                <w:sz w:val="18"/>
              </w:rPr>
              <w:t xml:space="preserve">analysere og fortolke teorier og fagstoff innen drama og teater, og arbeide selvstendig med praktiske og teoretiske problemstillinger </w:t>
            </w:r>
          </w:p>
          <w:p w14:paraId="0E9957EC" w14:textId="77777777" w:rsidR="003C2658" w:rsidRDefault="003C2658" w:rsidP="00865E6B">
            <w:pPr>
              <w:rPr>
                <w:sz w:val="18"/>
              </w:rPr>
            </w:pPr>
            <w:r w:rsidRPr="003C2658">
              <w:rPr>
                <w:sz w:val="18"/>
              </w:rPr>
              <w:t xml:space="preserve">Kandidater som har fulgt et praktisk-teoretisk masterløp, kan i tillegg </w:t>
            </w:r>
          </w:p>
          <w:p w14:paraId="2BCEB3C8" w14:textId="77777777" w:rsidR="003C2658" w:rsidRPr="003C2658" w:rsidRDefault="003C2658" w:rsidP="009B6FA4">
            <w:pPr>
              <w:pStyle w:val="Listeavsnitt"/>
              <w:numPr>
                <w:ilvl w:val="0"/>
                <w:numId w:val="107"/>
              </w:numPr>
              <w:ind w:left="454" w:hanging="284"/>
              <w:rPr>
                <w:sz w:val="18"/>
              </w:rPr>
            </w:pPr>
            <w:r w:rsidRPr="003C2658">
              <w:rPr>
                <w:sz w:val="18"/>
              </w:rPr>
              <w:t xml:space="preserve">planlegge, lede og gjennomføre drama- og teaterforløp og produksjoner for ulike kontekster, som for eksempel innen undervisning i skole/kulturskole, på kulturfeltet og/eller i miljø- og helserelaterte kontekster. </w:t>
            </w:r>
          </w:p>
          <w:p w14:paraId="33D3CF3B" w14:textId="77777777" w:rsidR="003C2658" w:rsidRPr="003C2658" w:rsidRDefault="003C2658" w:rsidP="009B6FA4">
            <w:pPr>
              <w:pStyle w:val="Listeavsnitt"/>
              <w:numPr>
                <w:ilvl w:val="0"/>
                <w:numId w:val="107"/>
              </w:numPr>
              <w:ind w:left="454" w:hanging="284"/>
              <w:rPr>
                <w:sz w:val="18"/>
              </w:rPr>
            </w:pPr>
            <w:r w:rsidRPr="003C2658">
              <w:rPr>
                <w:sz w:val="18"/>
              </w:rPr>
              <w:t xml:space="preserve">formidle og kommunisere i scenisk form </w:t>
            </w:r>
          </w:p>
          <w:p w14:paraId="5FC1E086" w14:textId="77777777" w:rsidR="003C2658" w:rsidRPr="003C2658" w:rsidRDefault="003C2658" w:rsidP="009B6FA4">
            <w:pPr>
              <w:pStyle w:val="Listeavsnitt"/>
              <w:numPr>
                <w:ilvl w:val="0"/>
                <w:numId w:val="107"/>
              </w:numPr>
              <w:ind w:left="454" w:hanging="284"/>
              <w:rPr>
                <w:sz w:val="18"/>
                <w:szCs w:val="18"/>
              </w:rPr>
            </w:pPr>
            <w:r w:rsidRPr="003C2658">
              <w:rPr>
                <w:sz w:val="18"/>
              </w:rPr>
              <w:t>reflektere over egen og andres kunstneriske praksis</w:t>
            </w:r>
          </w:p>
        </w:tc>
      </w:tr>
      <w:tr w:rsidR="003C2658" w:rsidRPr="00597FCB" w14:paraId="2F22CF8B" w14:textId="77777777" w:rsidTr="00865E6B">
        <w:tc>
          <w:tcPr>
            <w:tcW w:w="4815" w:type="dxa"/>
          </w:tcPr>
          <w:p w14:paraId="4F11C74D" w14:textId="77777777" w:rsidR="003C2658" w:rsidRPr="00597FCB" w:rsidRDefault="003C2658" w:rsidP="00865E6B">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7817B6D3" w14:textId="77777777" w:rsidR="003C2658" w:rsidRPr="00597FCB" w:rsidRDefault="003C2658" w:rsidP="00865E6B">
            <w:pPr>
              <w:rPr>
                <w:rFonts w:cs="Times New Roman"/>
                <w:sz w:val="18"/>
                <w:szCs w:val="20"/>
              </w:rPr>
            </w:pPr>
            <w:r w:rsidRPr="00597FCB">
              <w:rPr>
                <w:rFonts w:cs="Times New Roman"/>
                <w:sz w:val="18"/>
                <w:szCs w:val="20"/>
              </w:rPr>
              <w:t>Kandidaten</w:t>
            </w:r>
          </w:p>
          <w:p w14:paraId="40CDC566" w14:textId="77777777" w:rsidR="003C2658" w:rsidRPr="00597FCB" w:rsidRDefault="003C2658" w:rsidP="003C2658">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311AA090" w14:textId="77777777" w:rsidR="003C2658" w:rsidRPr="00597FCB" w:rsidRDefault="003C2658" w:rsidP="003C2658">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658E8B3A" w14:textId="77777777" w:rsidR="003C2658" w:rsidRPr="00597FCB" w:rsidRDefault="003C2658" w:rsidP="003C2658">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288024E3" w14:textId="77777777" w:rsidR="003C2658" w:rsidRPr="00597FCB" w:rsidRDefault="003C2658" w:rsidP="003C2658">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5713D2C2" w14:textId="77777777" w:rsidR="003C2658" w:rsidRPr="00597FCB" w:rsidRDefault="003C2658" w:rsidP="003C2658">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2E894275" w14:textId="77777777" w:rsidR="003C2658" w:rsidRPr="00597FCB" w:rsidRDefault="003C2658" w:rsidP="00865E6B">
            <w:pPr>
              <w:rPr>
                <w:sz w:val="18"/>
                <w:szCs w:val="18"/>
              </w:rPr>
            </w:pPr>
          </w:p>
        </w:tc>
        <w:tc>
          <w:tcPr>
            <w:tcW w:w="4678" w:type="dxa"/>
          </w:tcPr>
          <w:p w14:paraId="62C73E25" w14:textId="77777777" w:rsidR="003C2658" w:rsidRDefault="003C2658" w:rsidP="00865E6B">
            <w:pPr>
              <w:rPr>
                <w:sz w:val="18"/>
              </w:rPr>
            </w:pPr>
            <w:r w:rsidRPr="003C2658">
              <w:rPr>
                <w:sz w:val="18"/>
              </w:rPr>
              <w:t xml:space="preserve">Generell kompetanse </w:t>
            </w:r>
          </w:p>
          <w:p w14:paraId="10A801C3" w14:textId="77777777" w:rsidR="003C2658" w:rsidRDefault="003C2658" w:rsidP="00865E6B">
            <w:pPr>
              <w:rPr>
                <w:sz w:val="18"/>
              </w:rPr>
            </w:pPr>
            <w:r w:rsidRPr="003C2658">
              <w:rPr>
                <w:sz w:val="18"/>
              </w:rPr>
              <w:t xml:space="preserve">Med gjennomført master i drama og teater </w:t>
            </w:r>
          </w:p>
          <w:p w14:paraId="18585408" w14:textId="77777777" w:rsidR="003C2658" w:rsidRPr="004D0EFA" w:rsidRDefault="003C2658" w:rsidP="009B6FA4">
            <w:pPr>
              <w:pStyle w:val="Listeavsnitt"/>
              <w:numPr>
                <w:ilvl w:val="0"/>
                <w:numId w:val="108"/>
              </w:numPr>
              <w:ind w:left="454" w:hanging="284"/>
              <w:rPr>
                <w:sz w:val="18"/>
              </w:rPr>
            </w:pPr>
            <w:r w:rsidRPr="004D0EFA">
              <w:rPr>
                <w:sz w:val="18"/>
              </w:rPr>
              <w:t xml:space="preserve">har kandidaten innsikt i drama-/teaterfaglig relevante etiske, estetiske og samfunnsrelaterte problemstillinger, og kan reflektere kritisk over dem </w:t>
            </w:r>
          </w:p>
          <w:p w14:paraId="0F9C879B" w14:textId="77777777" w:rsidR="003C2658" w:rsidRPr="004D0EFA" w:rsidRDefault="003C2658" w:rsidP="009B6FA4">
            <w:pPr>
              <w:pStyle w:val="Listeavsnitt"/>
              <w:numPr>
                <w:ilvl w:val="0"/>
                <w:numId w:val="108"/>
              </w:numPr>
              <w:ind w:left="454" w:hanging="284"/>
              <w:rPr>
                <w:sz w:val="18"/>
              </w:rPr>
            </w:pPr>
            <w:r w:rsidRPr="004D0EFA">
              <w:rPr>
                <w:sz w:val="18"/>
              </w:rPr>
              <w:t xml:space="preserve">kan kandidaten presentere og formidle resonnementer i muntlig og skriftlig form i et adekvat fagspråk </w:t>
            </w:r>
          </w:p>
          <w:p w14:paraId="030B10D7" w14:textId="77777777" w:rsidR="003C2658" w:rsidRPr="004D0EFA" w:rsidRDefault="003C2658" w:rsidP="009B6FA4">
            <w:pPr>
              <w:pStyle w:val="Listeavsnitt"/>
              <w:numPr>
                <w:ilvl w:val="0"/>
                <w:numId w:val="108"/>
              </w:numPr>
              <w:ind w:left="454" w:hanging="284"/>
              <w:rPr>
                <w:sz w:val="18"/>
              </w:rPr>
            </w:pPr>
            <w:r w:rsidRPr="004D0EFA">
              <w:rPr>
                <w:sz w:val="18"/>
              </w:rPr>
              <w:t xml:space="preserve">kan kandidaten anvende drama-/teaterfaglig kompetanse og dramaturgisk kunnskap i sammenhenger der entreprenørskap og prosjektarbeid står sentralt </w:t>
            </w:r>
          </w:p>
          <w:p w14:paraId="5A91BF2D" w14:textId="77777777" w:rsidR="003C2658" w:rsidRPr="004D0EFA" w:rsidRDefault="003C2658" w:rsidP="009B6FA4">
            <w:pPr>
              <w:pStyle w:val="Listeavsnitt"/>
              <w:numPr>
                <w:ilvl w:val="0"/>
                <w:numId w:val="108"/>
              </w:numPr>
              <w:ind w:left="454" w:hanging="284"/>
              <w:rPr>
                <w:sz w:val="18"/>
              </w:rPr>
            </w:pPr>
            <w:r w:rsidRPr="004D0EFA">
              <w:rPr>
                <w:sz w:val="18"/>
              </w:rPr>
              <w:t xml:space="preserve">er kandidaten i stand til å innta flere perspektiver i forståelsen av menneskelig agering og samhandling på ulike sosiale arenaer og på scenekunstfeltet. </w:t>
            </w:r>
          </w:p>
          <w:p w14:paraId="24600E99" w14:textId="77777777" w:rsidR="004D0EFA" w:rsidRPr="004D0EFA" w:rsidRDefault="003C2658" w:rsidP="009B6FA4">
            <w:pPr>
              <w:pStyle w:val="Listeavsnitt"/>
              <w:numPr>
                <w:ilvl w:val="0"/>
                <w:numId w:val="108"/>
              </w:numPr>
              <w:ind w:left="454" w:hanging="284"/>
              <w:rPr>
                <w:sz w:val="18"/>
              </w:rPr>
            </w:pPr>
            <w:r w:rsidRPr="004D0EFA">
              <w:rPr>
                <w:sz w:val="18"/>
              </w:rPr>
              <w:t xml:space="preserve">kan arbeide kreativt med utvikling av kunstfaglige ideer, problemstillinger og prosjekter </w:t>
            </w:r>
          </w:p>
          <w:p w14:paraId="141CC79F" w14:textId="77777777" w:rsidR="003C2658" w:rsidRPr="004D0EFA" w:rsidRDefault="003C2658" w:rsidP="009B6FA4">
            <w:pPr>
              <w:pStyle w:val="Listeavsnitt"/>
              <w:numPr>
                <w:ilvl w:val="0"/>
                <w:numId w:val="108"/>
              </w:numPr>
              <w:ind w:left="454" w:hanging="284"/>
              <w:rPr>
                <w:sz w:val="18"/>
                <w:szCs w:val="18"/>
              </w:rPr>
            </w:pPr>
            <w:r w:rsidRPr="004D0EFA">
              <w:rPr>
                <w:sz w:val="18"/>
              </w:rPr>
              <w:t>kan forfatte kunstfaglige tekster og rapporter, innhente, anvende og presentere fagstoff, og gi råd og foreta kunstfaglige evalueringer over et bredt samfunnsmessig spekter</w:t>
            </w:r>
          </w:p>
        </w:tc>
      </w:tr>
    </w:tbl>
    <w:p w14:paraId="6580C47C" w14:textId="77777777" w:rsidR="008250EF" w:rsidRDefault="008250EF"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2B3352" w:rsidRPr="00597FCB" w14:paraId="4DDA3437" w14:textId="77777777" w:rsidTr="00865E6B">
        <w:tc>
          <w:tcPr>
            <w:tcW w:w="4815" w:type="dxa"/>
          </w:tcPr>
          <w:p w14:paraId="17FEC3B5" w14:textId="77777777" w:rsidR="002B3352" w:rsidRPr="00597FCB" w:rsidRDefault="002B3352" w:rsidP="00865E6B">
            <w:pPr>
              <w:rPr>
                <w:b/>
                <w:sz w:val="20"/>
                <w:szCs w:val="18"/>
              </w:rPr>
            </w:pPr>
            <w:r w:rsidRPr="00597FCB">
              <w:rPr>
                <w:b/>
                <w:sz w:val="20"/>
                <w:szCs w:val="18"/>
              </w:rPr>
              <w:t>NKR 2.syklus</w:t>
            </w:r>
          </w:p>
        </w:tc>
        <w:tc>
          <w:tcPr>
            <w:tcW w:w="4678" w:type="dxa"/>
          </w:tcPr>
          <w:p w14:paraId="23A6B77E" w14:textId="77777777" w:rsidR="002B3352" w:rsidRPr="002B3352" w:rsidRDefault="002B3352" w:rsidP="002B3352">
            <w:pPr>
              <w:pStyle w:val="Overskrift3"/>
              <w:outlineLvl w:val="2"/>
              <w:rPr>
                <w:color w:val="FF0000"/>
              </w:rPr>
            </w:pPr>
            <w:bookmarkStart w:id="447" w:name="_Toc514074552"/>
            <w:r w:rsidRPr="002B3352">
              <w:rPr>
                <w:color w:val="FF0000"/>
              </w:rPr>
              <w:t xml:space="preserve">Eiendomsutvikling og –forvaltning (MEIENDOM) </w:t>
            </w:r>
            <w:r>
              <w:rPr>
                <w:color w:val="FF0000"/>
              </w:rPr>
              <w:t>AD</w:t>
            </w:r>
            <w:bookmarkEnd w:id="447"/>
          </w:p>
        </w:tc>
      </w:tr>
      <w:tr w:rsidR="002B3352" w:rsidRPr="00597FCB" w14:paraId="29562657" w14:textId="77777777" w:rsidTr="002B3352">
        <w:tc>
          <w:tcPr>
            <w:tcW w:w="4815" w:type="dxa"/>
          </w:tcPr>
          <w:p w14:paraId="4711FAD8" w14:textId="77777777" w:rsidR="002B3352" w:rsidRPr="00597FCB" w:rsidRDefault="002B3352" w:rsidP="00865E6B">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17D11AA5" w14:textId="77777777" w:rsidR="002B3352" w:rsidRPr="00597FCB" w:rsidRDefault="002B3352" w:rsidP="00865E6B">
            <w:pPr>
              <w:rPr>
                <w:sz w:val="18"/>
                <w:szCs w:val="20"/>
              </w:rPr>
            </w:pPr>
            <w:r w:rsidRPr="00597FCB">
              <w:rPr>
                <w:sz w:val="18"/>
                <w:szCs w:val="20"/>
              </w:rPr>
              <w:t>Kandidaten</w:t>
            </w:r>
          </w:p>
          <w:p w14:paraId="4BF7EE2D" w14:textId="77777777" w:rsidR="002B3352" w:rsidRPr="00597FCB" w:rsidRDefault="002B3352" w:rsidP="002B3352">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01792412" w14:textId="77777777" w:rsidR="002B3352" w:rsidRPr="00597FCB" w:rsidRDefault="002B3352" w:rsidP="002B3352">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1F697359" w14:textId="77777777" w:rsidR="002B3352" w:rsidRPr="00597FCB" w:rsidRDefault="002B3352" w:rsidP="002B3352">
            <w:pPr>
              <w:pStyle w:val="Listeavsnitt"/>
              <w:numPr>
                <w:ilvl w:val="0"/>
                <w:numId w:val="1"/>
              </w:numPr>
              <w:ind w:left="311" w:hanging="284"/>
              <w:rPr>
                <w:sz w:val="18"/>
                <w:szCs w:val="20"/>
              </w:rPr>
            </w:pPr>
            <w:r w:rsidRPr="00597FCB">
              <w:rPr>
                <w:sz w:val="18"/>
                <w:szCs w:val="20"/>
              </w:rPr>
              <w:t>kan anvende kunnskap på nye områder innenfor fagområdet</w:t>
            </w:r>
          </w:p>
          <w:p w14:paraId="253B8940" w14:textId="60CCE6F8" w:rsidR="002B3352" w:rsidRPr="002358CD" w:rsidRDefault="002B3352" w:rsidP="002358CD">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tc>
        <w:tc>
          <w:tcPr>
            <w:tcW w:w="4678" w:type="dxa"/>
            <w:vAlign w:val="center"/>
          </w:tcPr>
          <w:p w14:paraId="780D17C7" w14:textId="77777777" w:rsidR="002B3352" w:rsidRPr="002B3352" w:rsidRDefault="002B3352" w:rsidP="002B3352">
            <w:pPr>
              <w:jc w:val="center"/>
              <w:rPr>
                <w:b/>
                <w:sz w:val="18"/>
                <w:lang w:eastAsia="nb-NO"/>
              </w:rPr>
            </w:pPr>
            <w:r w:rsidRPr="002B3352">
              <w:rPr>
                <w:b/>
                <w:sz w:val="18"/>
                <w:lang w:eastAsia="nb-NO"/>
              </w:rPr>
              <w:t>Mangler</w:t>
            </w:r>
          </w:p>
        </w:tc>
      </w:tr>
      <w:tr w:rsidR="002B3352" w:rsidRPr="00597FCB" w14:paraId="4E9A9F2F" w14:textId="77777777" w:rsidTr="002B3352">
        <w:tc>
          <w:tcPr>
            <w:tcW w:w="4815" w:type="dxa"/>
          </w:tcPr>
          <w:p w14:paraId="6909AF32" w14:textId="77777777" w:rsidR="002B3352" w:rsidRPr="00597FCB" w:rsidRDefault="002B3352" w:rsidP="002B3352">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3392F7F7" w14:textId="77777777" w:rsidR="002B3352" w:rsidRPr="00597FCB" w:rsidRDefault="002B3352" w:rsidP="002B3352">
            <w:pPr>
              <w:rPr>
                <w:sz w:val="18"/>
                <w:szCs w:val="20"/>
              </w:rPr>
            </w:pPr>
            <w:r w:rsidRPr="00597FCB">
              <w:rPr>
                <w:sz w:val="18"/>
                <w:szCs w:val="20"/>
              </w:rPr>
              <w:t>Kandidaten</w:t>
            </w:r>
          </w:p>
          <w:p w14:paraId="283FA0AA" w14:textId="77777777" w:rsidR="002B3352" w:rsidRPr="00597FCB" w:rsidRDefault="002B3352" w:rsidP="002B3352">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2C035CBF" w14:textId="77777777" w:rsidR="002B3352" w:rsidRPr="00597FCB" w:rsidRDefault="002B3352" w:rsidP="002B3352">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1809CDB3" w14:textId="77777777" w:rsidR="002B3352" w:rsidRPr="00597FCB" w:rsidRDefault="002B3352" w:rsidP="002B3352">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69BD77BE" w14:textId="0C5A77D3" w:rsidR="002B3352" w:rsidRPr="002358CD" w:rsidRDefault="002B3352" w:rsidP="002358CD">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tc>
        <w:tc>
          <w:tcPr>
            <w:tcW w:w="4678" w:type="dxa"/>
            <w:vAlign w:val="center"/>
          </w:tcPr>
          <w:p w14:paraId="24A7A611" w14:textId="77777777" w:rsidR="002B3352" w:rsidRPr="002B3352" w:rsidRDefault="002B3352" w:rsidP="002B3352">
            <w:pPr>
              <w:jc w:val="center"/>
              <w:rPr>
                <w:b/>
                <w:sz w:val="18"/>
                <w:lang w:eastAsia="nb-NO"/>
              </w:rPr>
            </w:pPr>
            <w:r w:rsidRPr="002B3352">
              <w:rPr>
                <w:b/>
                <w:sz w:val="18"/>
                <w:lang w:eastAsia="nb-NO"/>
              </w:rPr>
              <w:t>Mangler</w:t>
            </w:r>
          </w:p>
        </w:tc>
      </w:tr>
      <w:tr w:rsidR="002B3352" w:rsidRPr="00597FCB" w14:paraId="22E094FA" w14:textId="77777777" w:rsidTr="002B3352">
        <w:tc>
          <w:tcPr>
            <w:tcW w:w="4815" w:type="dxa"/>
          </w:tcPr>
          <w:p w14:paraId="1CD9B314" w14:textId="77777777" w:rsidR="002B3352" w:rsidRPr="00597FCB" w:rsidRDefault="002B3352" w:rsidP="002B3352">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66B7DA68" w14:textId="77777777" w:rsidR="002B3352" w:rsidRPr="00597FCB" w:rsidRDefault="002B3352" w:rsidP="002B3352">
            <w:pPr>
              <w:rPr>
                <w:rFonts w:cs="Times New Roman"/>
                <w:sz w:val="18"/>
                <w:szCs w:val="20"/>
              </w:rPr>
            </w:pPr>
            <w:r w:rsidRPr="00597FCB">
              <w:rPr>
                <w:rFonts w:cs="Times New Roman"/>
                <w:sz w:val="18"/>
                <w:szCs w:val="20"/>
              </w:rPr>
              <w:t>Kandidaten</w:t>
            </w:r>
          </w:p>
          <w:p w14:paraId="3642C74F" w14:textId="77777777" w:rsidR="002B3352" w:rsidRPr="00597FCB" w:rsidRDefault="002B3352" w:rsidP="002B3352">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3AE50162" w14:textId="77777777" w:rsidR="002B3352" w:rsidRPr="00597FCB" w:rsidRDefault="002B3352" w:rsidP="002B3352">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7E72E4B7" w14:textId="77777777" w:rsidR="002B3352" w:rsidRPr="00597FCB" w:rsidRDefault="002B3352" w:rsidP="002B3352">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18BD31B3" w14:textId="77777777" w:rsidR="002B3352" w:rsidRPr="00597FCB" w:rsidRDefault="002B3352" w:rsidP="002B3352">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01BEAF05" w14:textId="58EF52AB" w:rsidR="002B3352" w:rsidRPr="002358CD" w:rsidRDefault="002B3352" w:rsidP="002B3352">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tc>
        <w:tc>
          <w:tcPr>
            <w:tcW w:w="4678" w:type="dxa"/>
            <w:vAlign w:val="center"/>
          </w:tcPr>
          <w:p w14:paraId="0B4CF85C" w14:textId="77777777" w:rsidR="002B3352" w:rsidRPr="002B3352" w:rsidRDefault="002B3352" w:rsidP="002B3352">
            <w:pPr>
              <w:jc w:val="center"/>
              <w:rPr>
                <w:b/>
                <w:sz w:val="18"/>
                <w:lang w:eastAsia="nb-NO"/>
              </w:rPr>
            </w:pPr>
            <w:r w:rsidRPr="002B3352">
              <w:rPr>
                <w:b/>
                <w:sz w:val="18"/>
                <w:lang w:eastAsia="nb-NO"/>
              </w:rPr>
              <w:t>Mangler</w:t>
            </w:r>
          </w:p>
        </w:tc>
      </w:tr>
    </w:tbl>
    <w:p w14:paraId="1CC00418" w14:textId="77777777" w:rsidR="004D0EFA" w:rsidRDefault="004D0EFA"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2B3352" w:rsidRPr="00597FCB" w14:paraId="4DDAB14D" w14:textId="77777777" w:rsidTr="00865E6B">
        <w:tc>
          <w:tcPr>
            <w:tcW w:w="4815" w:type="dxa"/>
          </w:tcPr>
          <w:p w14:paraId="0D69C9AD" w14:textId="77777777" w:rsidR="002B3352" w:rsidRPr="00597FCB" w:rsidRDefault="002B3352" w:rsidP="00865E6B">
            <w:pPr>
              <w:rPr>
                <w:b/>
                <w:sz w:val="20"/>
                <w:szCs w:val="18"/>
              </w:rPr>
            </w:pPr>
            <w:r w:rsidRPr="00597FCB">
              <w:rPr>
                <w:b/>
                <w:sz w:val="20"/>
                <w:szCs w:val="18"/>
              </w:rPr>
              <w:t>NKR 2.syklus</w:t>
            </w:r>
          </w:p>
        </w:tc>
        <w:tc>
          <w:tcPr>
            <w:tcW w:w="4678" w:type="dxa"/>
          </w:tcPr>
          <w:p w14:paraId="2E6AAF7A" w14:textId="77777777" w:rsidR="002B3352" w:rsidRPr="002358CD" w:rsidRDefault="002B3352" w:rsidP="002B3352">
            <w:pPr>
              <w:pStyle w:val="Overskrift3"/>
              <w:outlineLvl w:val="2"/>
              <w:rPr>
                <w:color w:val="FF0000"/>
              </w:rPr>
            </w:pPr>
            <w:bookmarkStart w:id="448" w:name="_Toc514074553"/>
            <w:r w:rsidRPr="002358CD">
              <w:rPr>
                <w:color w:val="FF0000"/>
              </w:rPr>
              <w:t>Eiendomsutvikling og –forvaltning (MAEIENDOM) AD</w:t>
            </w:r>
            <w:bookmarkEnd w:id="448"/>
          </w:p>
        </w:tc>
      </w:tr>
      <w:tr w:rsidR="002B3352" w:rsidRPr="00597FCB" w14:paraId="6EBC76F9" w14:textId="77777777" w:rsidTr="00865E6B">
        <w:tc>
          <w:tcPr>
            <w:tcW w:w="4815" w:type="dxa"/>
          </w:tcPr>
          <w:p w14:paraId="59D0AE3A" w14:textId="77777777" w:rsidR="002B3352" w:rsidRPr="00597FCB" w:rsidRDefault="002B3352" w:rsidP="00865E6B">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35B8C1BC" w14:textId="77777777" w:rsidR="002B3352" w:rsidRPr="00597FCB" w:rsidRDefault="002B3352" w:rsidP="00865E6B">
            <w:pPr>
              <w:rPr>
                <w:sz w:val="18"/>
                <w:szCs w:val="20"/>
              </w:rPr>
            </w:pPr>
            <w:r w:rsidRPr="00597FCB">
              <w:rPr>
                <w:sz w:val="18"/>
                <w:szCs w:val="20"/>
              </w:rPr>
              <w:lastRenderedPageBreak/>
              <w:t>Kandidaten</w:t>
            </w:r>
          </w:p>
          <w:p w14:paraId="0BED1AE6" w14:textId="77777777" w:rsidR="002B3352" w:rsidRPr="00597FCB" w:rsidRDefault="002B3352" w:rsidP="002B3352">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222D959D" w14:textId="77777777" w:rsidR="002B3352" w:rsidRPr="00597FCB" w:rsidRDefault="002B3352" w:rsidP="002B3352">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49D17A62" w14:textId="77777777" w:rsidR="002B3352" w:rsidRPr="00597FCB" w:rsidRDefault="002B3352" w:rsidP="002B3352">
            <w:pPr>
              <w:pStyle w:val="Listeavsnitt"/>
              <w:numPr>
                <w:ilvl w:val="0"/>
                <w:numId w:val="1"/>
              </w:numPr>
              <w:ind w:left="311" w:hanging="284"/>
              <w:rPr>
                <w:sz w:val="18"/>
                <w:szCs w:val="20"/>
              </w:rPr>
            </w:pPr>
            <w:r w:rsidRPr="00597FCB">
              <w:rPr>
                <w:sz w:val="18"/>
                <w:szCs w:val="20"/>
              </w:rPr>
              <w:t>kan anvende kunnskap på nye områder innenfor fagområdet</w:t>
            </w:r>
          </w:p>
          <w:p w14:paraId="0450CCFC" w14:textId="77777777" w:rsidR="002B3352" w:rsidRPr="00597FCB" w:rsidRDefault="002B3352" w:rsidP="002B3352">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2AD488AF" w14:textId="77777777" w:rsidR="002B3352" w:rsidRPr="00597FCB" w:rsidRDefault="002B3352" w:rsidP="00865E6B">
            <w:pPr>
              <w:shd w:val="clear" w:color="auto" w:fill="FFFFFF"/>
              <w:rPr>
                <w:sz w:val="18"/>
                <w:szCs w:val="18"/>
              </w:rPr>
            </w:pPr>
          </w:p>
        </w:tc>
        <w:tc>
          <w:tcPr>
            <w:tcW w:w="4678" w:type="dxa"/>
          </w:tcPr>
          <w:p w14:paraId="368C70B3" w14:textId="77777777" w:rsidR="002B3352" w:rsidRPr="002358CD" w:rsidRDefault="002B3352" w:rsidP="002B3352">
            <w:pPr>
              <w:shd w:val="clear" w:color="auto" w:fill="FFFFFF"/>
              <w:rPr>
                <w:rFonts w:eastAsia="Times New Roman" w:cstheme="minorHAnsi"/>
                <w:color w:val="FF0000"/>
                <w:sz w:val="18"/>
                <w:szCs w:val="21"/>
                <w:lang w:eastAsia="nb-NO"/>
              </w:rPr>
            </w:pPr>
            <w:commentRangeStart w:id="449"/>
            <w:r w:rsidRPr="002358CD">
              <w:rPr>
                <w:rFonts w:eastAsia="Times New Roman" w:cstheme="minorHAnsi"/>
                <w:b/>
                <w:bCs/>
                <w:color w:val="FF0000"/>
                <w:sz w:val="18"/>
                <w:szCs w:val="21"/>
                <w:lang w:eastAsia="nb-NO"/>
              </w:rPr>
              <w:lastRenderedPageBreak/>
              <w:t>Kunnskap</w:t>
            </w:r>
            <w:commentRangeEnd w:id="449"/>
            <w:r w:rsidR="002358CD">
              <w:rPr>
                <w:rStyle w:val="Merknadsreferanse"/>
              </w:rPr>
              <w:commentReference w:id="449"/>
            </w:r>
          </w:p>
          <w:p w14:paraId="44CC55AC" w14:textId="77777777" w:rsidR="002B3352" w:rsidRPr="002B3352" w:rsidRDefault="002B3352" w:rsidP="002B3352">
            <w:pPr>
              <w:shd w:val="clear" w:color="auto" w:fill="FFFFFF"/>
              <w:rPr>
                <w:rFonts w:eastAsia="Times New Roman" w:cstheme="minorHAnsi"/>
                <w:color w:val="333333"/>
                <w:sz w:val="18"/>
                <w:szCs w:val="21"/>
                <w:lang w:eastAsia="nb-NO"/>
              </w:rPr>
            </w:pPr>
            <w:r w:rsidRPr="002B3352">
              <w:rPr>
                <w:rFonts w:eastAsia="Times New Roman" w:cstheme="minorHAnsi"/>
                <w:color w:val="333333"/>
                <w:sz w:val="18"/>
                <w:szCs w:val="21"/>
                <w:lang w:eastAsia="nb-NO"/>
              </w:rPr>
              <w:lastRenderedPageBreak/>
              <w:t>Kandidaten</w:t>
            </w:r>
          </w:p>
          <w:p w14:paraId="6DFF8EBC" w14:textId="77777777" w:rsidR="002B3352" w:rsidRPr="002B3352" w:rsidRDefault="002B3352" w:rsidP="009B6FA4">
            <w:pPr>
              <w:numPr>
                <w:ilvl w:val="0"/>
                <w:numId w:val="109"/>
              </w:numPr>
              <w:shd w:val="clear" w:color="auto" w:fill="FFFFFF"/>
              <w:ind w:left="375"/>
              <w:rPr>
                <w:rFonts w:eastAsia="Times New Roman" w:cstheme="minorHAnsi"/>
                <w:color w:val="333333"/>
                <w:sz w:val="18"/>
                <w:szCs w:val="21"/>
                <w:lang w:eastAsia="nb-NO"/>
              </w:rPr>
            </w:pPr>
            <w:r w:rsidRPr="002B3352">
              <w:rPr>
                <w:rFonts w:eastAsia="Times New Roman" w:cstheme="minorHAnsi"/>
                <w:color w:val="333333"/>
                <w:sz w:val="18"/>
                <w:szCs w:val="21"/>
                <w:lang w:eastAsia="nb-NO"/>
              </w:rPr>
              <w:t>har god kunnskap om de viktigste fagaspektene innenfor eiendomsutvikling og forvaltning og sammenhengen mellom disse.</w:t>
            </w:r>
          </w:p>
          <w:p w14:paraId="0013A7AE" w14:textId="77777777" w:rsidR="002B3352" w:rsidRPr="002B3352" w:rsidRDefault="002B3352" w:rsidP="009B6FA4">
            <w:pPr>
              <w:numPr>
                <w:ilvl w:val="0"/>
                <w:numId w:val="109"/>
              </w:numPr>
              <w:shd w:val="clear" w:color="auto" w:fill="FFFFFF"/>
              <w:ind w:left="375"/>
              <w:rPr>
                <w:rFonts w:eastAsia="Times New Roman" w:cstheme="minorHAnsi"/>
                <w:color w:val="333333"/>
                <w:sz w:val="18"/>
                <w:szCs w:val="21"/>
                <w:lang w:eastAsia="nb-NO"/>
              </w:rPr>
            </w:pPr>
            <w:r w:rsidRPr="002B3352">
              <w:rPr>
                <w:rFonts w:eastAsia="Times New Roman" w:cstheme="minorHAnsi"/>
                <w:color w:val="333333"/>
                <w:sz w:val="18"/>
                <w:szCs w:val="21"/>
                <w:lang w:eastAsia="nb-NO"/>
              </w:rPr>
              <w:t>har grunnleggende kunnskaper om eiendomsforvaltning, fasilitetsstyring og service, eiendomsutvikling, ombygging og rehabilitering, plan og byggeprosess</w:t>
            </w:r>
          </w:p>
          <w:p w14:paraId="0D14688D" w14:textId="77777777" w:rsidR="002B3352" w:rsidRPr="002B3352" w:rsidRDefault="002B3352" w:rsidP="009B6FA4">
            <w:pPr>
              <w:numPr>
                <w:ilvl w:val="0"/>
                <w:numId w:val="109"/>
              </w:numPr>
              <w:shd w:val="clear" w:color="auto" w:fill="FFFFFF"/>
              <w:ind w:left="375"/>
              <w:rPr>
                <w:rFonts w:eastAsia="Times New Roman" w:cstheme="minorHAnsi"/>
                <w:color w:val="333333"/>
                <w:sz w:val="18"/>
                <w:szCs w:val="21"/>
                <w:lang w:eastAsia="nb-NO"/>
              </w:rPr>
            </w:pPr>
            <w:r w:rsidRPr="002B3352">
              <w:rPr>
                <w:rFonts w:eastAsia="Times New Roman" w:cstheme="minorHAnsi"/>
                <w:color w:val="333333"/>
                <w:sz w:val="18"/>
                <w:szCs w:val="21"/>
                <w:lang w:eastAsia="nb-NO"/>
              </w:rPr>
              <w:t>har inngående kunnskap om tilhørende teorier, metoder og verktøy</w:t>
            </w:r>
          </w:p>
          <w:p w14:paraId="62FB8E63" w14:textId="77777777" w:rsidR="002B3352" w:rsidRPr="002B3352" w:rsidRDefault="002B3352" w:rsidP="009B6FA4">
            <w:pPr>
              <w:numPr>
                <w:ilvl w:val="0"/>
                <w:numId w:val="109"/>
              </w:numPr>
              <w:shd w:val="clear" w:color="auto" w:fill="FFFFFF"/>
              <w:ind w:left="375"/>
              <w:rPr>
                <w:rFonts w:eastAsia="Times New Roman" w:cstheme="minorHAnsi"/>
                <w:color w:val="333333"/>
                <w:sz w:val="18"/>
                <w:szCs w:val="21"/>
                <w:lang w:eastAsia="nb-NO"/>
              </w:rPr>
            </w:pPr>
            <w:r w:rsidRPr="002B3352">
              <w:rPr>
                <w:rFonts w:eastAsia="Times New Roman" w:cstheme="minorHAnsi"/>
                <w:color w:val="333333"/>
                <w:sz w:val="18"/>
                <w:szCs w:val="21"/>
                <w:lang w:eastAsia="nb-NO"/>
              </w:rPr>
              <w:t>har god kunnskap om relevante rammefaktorer for eiendomsutvikling og forvaltning som plan og byggesak, økonomi, marked, brukerbehov</w:t>
            </w:r>
          </w:p>
          <w:p w14:paraId="74229BB5" w14:textId="62BB4C2E" w:rsidR="002B3352" w:rsidRPr="002358CD" w:rsidRDefault="002B3352" w:rsidP="002B3352">
            <w:pPr>
              <w:numPr>
                <w:ilvl w:val="0"/>
                <w:numId w:val="109"/>
              </w:numPr>
              <w:shd w:val="clear" w:color="auto" w:fill="FFFFFF"/>
              <w:ind w:left="375"/>
              <w:rPr>
                <w:rFonts w:eastAsia="Times New Roman" w:cstheme="minorHAnsi"/>
                <w:color w:val="333333"/>
                <w:sz w:val="18"/>
                <w:szCs w:val="21"/>
                <w:lang w:eastAsia="nb-NO"/>
              </w:rPr>
            </w:pPr>
            <w:r w:rsidRPr="002B3352">
              <w:rPr>
                <w:rFonts w:eastAsia="Times New Roman" w:cstheme="minorHAnsi"/>
                <w:color w:val="333333"/>
                <w:sz w:val="18"/>
                <w:szCs w:val="21"/>
                <w:lang w:eastAsia="nb-NO"/>
              </w:rPr>
              <w:t>har inngående og omfattende kunnskaper innenfor utvalgte deler av fagområdet</w:t>
            </w:r>
          </w:p>
        </w:tc>
      </w:tr>
      <w:tr w:rsidR="002B3352" w:rsidRPr="00597FCB" w14:paraId="0016636B" w14:textId="77777777" w:rsidTr="00865E6B">
        <w:tc>
          <w:tcPr>
            <w:tcW w:w="4815" w:type="dxa"/>
          </w:tcPr>
          <w:p w14:paraId="4F2D10FD" w14:textId="77777777" w:rsidR="002B3352" w:rsidRPr="00597FCB" w:rsidRDefault="002B3352" w:rsidP="00865E6B">
            <w:pPr>
              <w:shd w:val="clear" w:color="auto" w:fill="FFFFFF"/>
              <w:rPr>
                <w:rFonts w:eastAsia="Times New Roman" w:cs="Arial"/>
                <w:b/>
                <w:bCs/>
                <w:sz w:val="18"/>
                <w:szCs w:val="18"/>
                <w:lang w:eastAsia="nb-NO"/>
              </w:rPr>
            </w:pPr>
            <w:r w:rsidRPr="00597FCB">
              <w:rPr>
                <w:rFonts w:eastAsia="Times New Roman" w:cs="Arial"/>
                <w:b/>
                <w:bCs/>
                <w:sz w:val="18"/>
                <w:szCs w:val="18"/>
                <w:lang w:eastAsia="nb-NO"/>
              </w:rPr>
              <w:lastRenderedPageBreak/>
              <w:t>Ferdigheter</w:t>
            </w:r>
          </w:p>
          <w:p w14:paraId="0EF18E5C" w14:textId="77777777" w:rsidR="002B3352" w:rsidRPr="00597FCB" w:rsidRDefault="002B3352" w:rsidP="00865E6B">
            <w:pPr>
              <w:rPr>
                <w:sz w:val="18"/>
                <w:szCs w:val="20"/>
              </w:rPr>
            </w:pPr>
            <w:r w:rsidRPr="00597FCB">
              <w:rPr>
                <w:sz w:val="18"/>
                <w:szCs w:val="20"/>
              </w:rPr>
              <w:t>Kandidaten</w:t>
            </w:r>
          </w:p>
          <w:p w14:paraId="63EF07BB" w14:textId="77777777" w:rsidR="002B3352" w:rsidRPr="00597FCB" w:rsidRDefault="002B3352" w:rsidP="002B3352">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6408867F" w14:textId="77777777" w:rsidR="002B3352" w:rsidRPr="00597FCB" w:rsidRDefault="002B3352" w:rsidP="002B3352">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361C8FC0" w14:textId="77777777" w:rsidR="002B3352" w:rsidRPr="00597FCB" w:rsidRDefault="002B3352" w:rsidP="002B3352">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6B3FEC7D" w14:textId="697BEA99" w:rsidR="002B3352" w:rsidRPr="002358CD" w:rsidRDefault="002B3352" w:rsidP="002358CD">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tc>
        <w:tc>
          <w:tcPr>
            <w:tcW w:w="4678" w:type="dxa"/>
          </w:tcPr>
          <w:p w14:paraId="0E606AE1" w14:textId="77777777" w:rsidR="002B3352" w:rsidRPr="002B3352" w:rsidRDefault="002B3352" w:rsidP="002B3352">
            <w:pPr>
              <w:shd w:val="clear" w:color="auto" w:fill="FFFFFF"/>
              <w:rPr>
                <w:rFonts w:eastAsia="Times New Roman" w:cstheme="minorHAnsi"/>
                <w:color w:val="333333"/>
                <w:sz w:val="18"/>
                <w:szCs w:val="21"/>
                <w:lang w:eastAsia="nb-NO"/>
              </w:rPr>
            </w:pPr>
            <w:r w:rsidRPr="002B3352">
              <w:rPr>
                <w:rFonts w:eastAsia="Times New Roman" w:cstheme="minorHAnsi"/>
                <w:b/>
                <w:bCs/>
                <w:color w:val="333333"/>
                <w:sz w:val="18"/>
                <w:szCs w:val="21"/>
                <w:lang w:eastAsia="nb-NO"/>
              </w:rPr>
              <w:t>Ferdigheter</w:t>
            </w:r>
          </w:p>
          <w:p w14:paraId="23F0F54F" w14:textId="77777777" w:rsidR="002B3352" w:rsidRPr="002B3352" w:rsidRDefault="002B3352" w:rsidP="002B3352">
            <w:pPr>
              <w:shd w:val="clear" w:color="auto" w:fill="FFFFFF"/>
              <w:rPr>
                <w:rFonts w:eastAsia="Times New Roman" w:cstheme="minorHAnsi"/>
                <w:color w:val="333333"/>
                <w:sz w:val="18"/>
                <w:szCs w:val="21"/>
                <w:lang w:eastAsia="nb-NO"/>
              </w:rPr>
            </w:pPr>
            <w:r w:rsidRPr="002B3352">
              <w:rPr>
                <w:rFonts w:eastAsia="Times New Roman" w:cstheme="minorHAnsi"/>
                <w:color w:val="333333"/>
                <w:sz w:val="18"/>
                <w:szCs w:val="21"/>
                <w:lang w:eastAsia="nb-NO"/>
              </w:rPr>
              <w:t>Kandidaten</w:t>
            </w:r>
          </w:p>
          <w:p w14:paraId="6DFF9AAF" w14:textId="77777777" w:rsidR="002B3352" w:rsidRPr="002B3352" w:rsidRDefault="002B3352" w:rsidP="009B6FA4">
            <w:pPr>
              <w:numPr>
                <w:ilvl w:val="0"/>
                <w:numId w:val="110"/>
              </w:numPr>
              <w:shd w:val="clear" w:color="auto" w:fill="FFFFFF"/>
              <w:ind w:left="375"/>
              <w:rPr>
                <w:rFonts w:eastAsia="Times New Roman" w:cstheme="minorHAnsi"/>
                <w:color w:val="333333"/>
                <w:sz w:val="18"/>
                <w:szCs w:val="21"/>
                <w:lang w:eastAsia="nb-NO"/>
              </w:rPr>
            </w:pPr>
            <w:r w:rsidRPr="002B3352">
              <w:rPr>
                <w:rFonts w:eastAsia="Times New Roman" w:cstheme="minorHAnsi"/>
                <w:color w:val="333333"/>
                <w:sz w:val="18"/>
                <w:szCs w:val="21"/>
                <w:lang w:eastAsia="nb-NO"/>
              </w:rPr>
              <w:t>kan arbeide selvstendig med faglige problemstillinger innenfor valgt fagprofil</w:t>
            </w:r>
          </w:p>
          <w:p w14:paraId="01DE1441" w14:textId="77777777" w:rsidR="002B3352" w:rsidRPr="002B3352" w:rsidRDefault="002B3352" w:rsidP="009B6FA4">
            <w:pPr>
              <w:numPr>
                <w:ilvl w:val="0"/>
                <w:numId w:val="110"/>
              </w:numPr>
              <w:shd w:val="clear" w:color="auto" w:fill="FFFFFF"/>
              <w:ind w:left="375"/>
              <w:rPr>
                <w:rFonts w:eastAsia="Times New Roman" w:cstheme="minorHAnsi"/>
                <w:color w:val="333333"/>
                <w:sz w:val="18"/>
                <w:szCs w:val="21"/>
                <w:lang w:eastAsia="nb-NO"/>
              </w:rPr>
            </w:pPr>
            <w:r w:rsidRPr="002B3352">
              <w:rPr>
                <w:rFonts w:eastAsia="Times New Roman" w:cstheme="minorHAnsi"/>
                <w:color w:val="333333"/>
                <w:sz w:val="18"/>
                <w:szCs w:val="21"/>
                <w:lang w:eastAsia="nb-NO"/>
              </w:rPr>
              <w:t>kan bruke relevante teorier, metoder og verktøy til utredningsoppgaver, planlegging og prosjektgjennomføring</w:t>
            </w:r>
          </w:p>
          <w:p w14:paraId="3FBBABA6" w14:textId="77777777" w:rsidR="002B3352" w:rsidRPr="002B3352" w:rsidRDefault="002B3352" w:rsidP="009B6FA4">
            <w:pPr>
              <w:numPr>
                <w:ilvl w:val="0"/>
                <w:numId w:val="110"/>
              </w:numPr>
              <w:shd w:val="clear" w:color="auto" w:fill="FFFFFF"/>
              <w:ind w:left="375"/>
              <w:rPr>
                <w:rFonts w:eastAsia="Times New Roman" w:cstheme="minorHAnsi"/>
                <w:color w:val="333333"/>
                <w:sz w:val="18"/>
                <w:szCs w:val="21"/>
                <w:lang w:eastAsia="nb-NO"/>
              </w:rPr>
            </w:pPr>
            <w:r w:rsidRPr="002B3352">
              <w:rPr>
                <w:rFonts w:eastAsia="Times New Roman" w:cstheme="minorHAnsi"/>
                <w:color w:val="333333"/>
                <w:sz w:val="18"/>
                <w:szCs w:val="21"/>
                <w:lang w:eastAsia="nb-NO"/>
              </w:rPr>
              <w:t>kan analysere og reflektere kritisk over informasjon og nytte denne på en relevant og nyttig måte.</w:t>
            </w:r>
          </w:p>
          <w:p w14:paraId="1DB4D554" w14:textId="77777777" w:rsidR="002B3352" w:rsidRPr="002B3352" w:rsidRDefault="002B3352" w:rsidP="009B6FA4">
            <w:pPr>
              <w:numPr>
                <w:ilvl w:val="0"/>
                <w:numId w:val="110"/>
              </w:numPr>
              <w:shd w:val="clear" w:color="auto" w:fill="FFFFFF"/>
              <w:ind w:left="375"/>
              <w:rPr>
                <w:rFonts w:eastAsia="Times New Roman" w:cstheme="minorHAnsi"/>
                <w:color w:val="333333"/>
                <w:sz w:val="18"/>
                <w:szCs w:val="21"/>
                <w:lang w:eastAsia="nb-NO"/>
              </w:rPr>
            </w:pPr>
            <w:r w:rsidRPr="002B3352">
              <w:rPr>
                <w:rFonts w:eastAsia="Times New Roman" w:cstheme="minorHAnsi"/>
                <w:color w:val="333333"/>
                <w:sz w:val="18"/>
                <w:szCs w:val="21"/>
                <w:lang w:eastAsia="nb-NO"/>
              </w:rPr>
              <w:t>kan identifisere viktige interessenter og rammefaktorer for et prosjekt og vurdere relevante tiltak i forhold til disse</w:t>
            </w:r>
          </w:p>
          <w:p w14:paraId="7429BBCB" w14:textId="5CA8BC7E" w:rsidR="002B3352" w:rsidRPr="002358CD" w:rsidRDefault="002B3352" w:rsidP="002B3352">
            <w:pPr>
              <w:numPr>
                <w:ilvl w:val="0"/>
                <w:numId w:val="110"/>
              </w:numPr>
              <w:shd w:val="clear" w:color="auto" w:fill="FFFFFF"/>
              <w:ind w:left="375"/>
              <w:rPr>
                <w:rFonts w:eastAsia="Times New Roman" w:cstheme="minorHAnsi"/>
                <w:color w:val="333333"/>
                <w:sz w:val="18"/>
                <w:szCs w:val="21"/>
                <w:lang w:eastAsia="nb-NO"/>
              </w:rPr>
            </w:pPr>
            <w:r w:rsidRPr="002B3352">
              <w:rPr>
                <w:rFonts w:eastAsia="Times New Roman" w:cstheme="minorHAnsi"/>
                <w:color w:val="333333"/>
                <w:sz w:val="18"/>
                <w:szCs w:val="21"/>
                <w:lang w:eastAsia="nb-NO"/>
              </w:rPr>
              <w:t>kan samarbeide konstruktivt om flerfaglige oppgaver</w:t>
            </w:r>
          </w:p>
        </w:tc>
      </w:tr>
      <w:tr w:rsidR="002B3352" w:rsidRPr="00597FCB" w14:paraId="6E29CE44" w14:textId="77777777" w:rsidTr="00865E6B">
        <w:tc>
          <w:tcPr>
            <w:tcW w:w="4815" w:type="dxa"/>
          </w:tcPr>
          <w:p w14:paraId="75F0BF55" w14:textId="77777777" w:rsidR="002B3352" w:rsidRPr="00597FCB" w:rsidRDefault="002B3352" w:rsidP="00865E6B">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2FE91A50" w14:textId="77777777" w:rsidR="002B3352" w:rsidRPr="00597FCB" w:rsidRDefault="002B3352" w:rsidP="00865E6B">
            <w:pPr>
              <w:rPr>
                <w:rFonts w:cs="Times New Roman"/>
                <w:sz w:val="18"/>
                <w:szCs w:val="20"/>
              </w:rPr>
            </w:pPr>
            <w:r w:rsidRPr="00597FCB">
              <w:rPr>
                <w:rFonts w:cs="Times New Roman"/>
                <w:sz w:val="18"/>
                <w:szCs w:val="20"/>
              </w:rPr>
              <w:t>Kandidaten</w:t>
            </w:r>
          </w:p>
          <w:p w14:paraId="1CA34F0C" w14:textId="77777777" w:rsidR="002B3352" w:rsidRPr="00597FCB" w:rsidRDefault="002B3352" w:rsidP="002B3352">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401C4CFC" w14:textId="77777777" w:rsidR="002B3352" w:rsidRPr="00597FCB" w:rsidRDefault="002B3352" w:rsidP="002B3352">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18C24048" w14:textId="77777777" w:rsidR="002B3352" w:rsidRPr="00597FCB" w:rsidRDefault="002B3352" w:rsidP="002B3352">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6F28D0BC" w14:textId="77777777" w:rsidR="002B3352" w:rsidRPr="00597FCB" w:rsidRDefault="002B3352" w:rsidP="002B3352">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0BDCC08C" w14:textId="77777777" w:rsidR="002B3352" w:rsidRPr="00597FCB" w:rsidRDefault="002B3352" w:rsidP="002B3352">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2ED38544" w14:textId="77777777" w:rsidR="002B3352" w:rsidRPr="00597FCB" w:rsidRDefault="002B3352" w:rsidP="00865E6B">
            <w:pPr>
              <w:rPr>
                <w:sz w:val="18"/>
                <w:szCs w:val="18"/>
              </w:rPr>
            </w:pPr>
          </w:p>
        </w:tc>
        <w:tc>
          <w:tcPr>
            <w:tcW w:w="4678" w:type="dxa"/>
          </w:tcPr>
          <w:p w14:paraId="03AC4358" w14:textId="77777777" w:rsidR="002B3352" w:rsidRPr="002B3352" w:rsidRDefault="002B3352" w:rsidP="002B3352">
            <w:pPr>
              <w:shd w:val="clear" w:color="auto" w:fill="FFFFFF"/>
              <w:rPr>
                <w:rFonts w:eastAsia="Times New Roman" w:cstheme="minorHAnsi"/>
                <w:color w:val="333333"/>
                <w:sz w:val="18"/>
                <w:szCs w:val="21"/>
                <w:lang w:eastAsia="nb-NO"/>
              </w:rPr>
            </w:pPr>
            <w:r w:rsidRPr="002B3352">
              <w:rPr>
                <w:rFonts w:eastAsia="Times New Roman" w:cstheme="minorHAnsi"/>
                <w:b/>
                <w:bCs/>
                <w:color w:val="333333"/>
                <w:sz w:val="18"/>
                <w:szCs w:val="21"/>
                <w:lang w:eastAsia="nb-NO"/>
              </w:rPr>
              <w:t>Generell kompetanse</w:t>
            </w:r>
          </w:p>
          <w:p w14:paraId="02A03EF2" w14:textId="77777777" w:rsidR="002B3352" w:rsidRPr="002B3352" w:rsidRDefault="002B3352" w:rsidP="002B3352">
            <w:pPr>
              <w:shd w:val="clear" w:color="auto" w:fill="FFFFFF"/>
              <w:rPr>
                <w:rFonts w:eastAsia="Times New Roman" w:cstheme="minorHAnsi"/>
                <w:color w:val="333333"/>
                <w:sz w:val="18"/>
                <w:szCs w:val="21"/>
                <w:lang w:eastAsia="nb-NO"/>
              </w:rPr>
            </w:pPr>
            <w:r w:rsidRPr="002B3352">
              <w:rPr>
                <w:rFonts w:eastAsia="Times New Roman" w:cstheme="minorHAnsi"/>
                <w:color w:val="333333"/>
                <w:sz w:val="18"/>
                <w:szCs w:val="21"/>
                <w:lang w:eastAsia="nb-NO"/>
              </w:rPr>
              <w:t>Kandidaten</w:t>
            </w:r>
          </w:p>
          <w:p w14:paraId="589B7153" w14:textId="77777777" w:rsidR="002B3352" w:rsidRPr="002B3352" w:rsidRDefault="002B3352" w:rsidP="009B6FA4">
            <w:pPr>
              <w:numPr>
                <w:ilvl w:val="0"/>
                <w:numId w:val="111"/>
              </w:numPr>
              <w:shd w:val="clear" w:color="auto" w:fill="FFFFFF"/>
              <w:ind w:left="375"/>
              <w:rPr>
                <w:rFonts w:eastAsia="Times New Roman" w:cstheme="minorHAnsi"/>
                <w:color w:val="333333"/>
                <w:sz w:val="18"/>
                <w:szCs w:val="21"/>
                <w:lang w:eastAsia="nb-NO"/>
              </w:rPr>
            </w:pPr>
            <w:r w:rsidRPr="002B3352">
              <w:rPr>
                <w:rFonts w:eastAsia="Times New Roman" w:cstheme="minorHAnsi"/>
                <w:color w:val="333333"/>
                <w:sz w:val="18"/>
                <w:szCs w:val="21"/>
                <w:lang w:eastAsia="nb-NO"/>
              </w:rPr>
              <w:t>forstår den strategiske betydningen av eiendomsutvikling og forvaltning både frå et bruker-, virksomhets- og samfunnsperspektiv</w:t>
            </w:r>
          </w:p>
          <w:p w14:paraId="5E576BD2" w14:textId="77777777" w:rsidR="002B3352" w:rsidRPr="002B3352" w:rsidRDefault="002B3352" w:rsidP="009B6FA4">
            <w:pPr>
              <w:numPr>
                <w:ilvl w:val="0"/>
                <w:numId w:val="111"/>
              </w:numPr>
              <w:shd w:val="clear" w:color="auto" w:fill="FFFFFF"/>
              <w:ind w:left="375"/>
              <w:rPr>
                <w:rFonts w:eastAsia="Times New Roman" w:cstheme="minorHAnsi"/>
                <w:color w:val="333333"/>
                <w:sz w:val="18"/>
                <w:szCs w:val="21"/>
                <w:lang w:eastAsia="nb-NO"/>
              </w:rPr>
            </w:pPr>
            <w:r w:rsidRPr="002B3352">
              <w:rPr>
                <w:rFonts w:eastAsia="Times New Roman" w:cstheme="minorHAnsi"/>
                <w:color w:val="333333"/>
                <w:sz w:val="18"/>
                <w:szCs w:val="21"/>
                <w:lang w:eastAsia="nb-NO"/>
              </w:rPr>
              <w:t>forstår betydningen av et bærekraftig perspektiv og se eiendomsutvikling og forvaltning i et livsløpsperspektiv</w:t>
            </w:r>
          </w:p>
          <w:p w14:paraId="5AD052FF" w14:textId="77777777" w:rsidR="002B3352" w:rsidRPr="002B3352" w:rsidRDefault="002B3352" w:rsidP="009B6FA4">
            <w:pPr>
              <w:numPr>
                <w:ilvl w:val="0"/>
                <w:numId w:val="111"/>
              </w:numPr>
              <w:shd w:val="clear" w:color="auto" w:fill="FFFFFF"/>
              <w:ind w:left="375"/>
              <w:rPr>
                <w:rFonts w:eastAsia="Times New Roman" w:cstheme="minorHAnsi"/>
                <w:color w:val="333333"/>
                <w:sz w:val="18"/>
                <w:szCs w:val="21"/>
                <w:lang w:eastAsia="nb-NO"/>
              </w:rPr>
            </w:pPr>
            <w:commentRangeStart w:id="450"/>
            <w:r w:rsidRPr="002B3352">
              <w:rPr>
                <w:rFonts w:eastAsia="Times New Roman" w:cstheme="minorHAnsi"/>
                <w:color w:val="333333"/>
                <w:sz w:val="18"/>
                <w:szCs w:val="21"/>
                <w:lang w:eastAsia="nb-NO"/>
              </w:rPr>
              <w:t>kan bruke tilegnede kunnskaper og ferdigheter på mange ulike oppgaver</w:t>
            </w:r>
            <w:commentRangeEnd w:id="450"/>
            <w:r w:rsidR="002358CD">
              <w:rPr>
                <w:rStyle w:val="Merknadsreferanse"/>
              </w:rPr>
              <w:commentReference w:id="450"/>
            </w:r>
          </w:p>
          <w:p w14:paraId="050CD635" w14:textId="77777777" w:rsidR="002B3352" w:rsidRPr="002B3352" w:rsidRDefault="002B3352" w:rsidP="009B6FA4">
            <w:pPr>
              <w:numPr>
                <w:ilvl w:val="0"/>
                <w:numId w:val="111"/>
              </w:numPr>
              <w:shd w:val="clear" w:color="auto" w:fill="FFFFFF"/>
              <w:ind w:left="375"/>
              <w:rPr>
                <w:rFonts w:eastAsia="Times New Roman" w:cstheme="minorHAnsi"/>
                <w:color w:val="333333"/>
                <w:sz w:val="18"/>
                <w:szCs w:val="21"/>
                <w:lang w:eastAsia="nb-NO"/>
              </w:rPr>
            </w:pPr>
            <w:r w:rsidRPr="002B3352">
              <w:rPr>
                <w:rFonts w:eastAsia="Times New Roman" w:cstheme="minorHAnsi"/>
                <w:color w:val="333333"/>
                <w:sz w:val="18"/>
                <w:szCs w:val="21"/>
                <w:lang w:eastAsia="nb-NO"/>
              </w:rPr>
              <w:t>kan kommunisere kompleks prosjekt- og prosessinformasjon knyttet til ulike oppgaver både med spesialister og lekfolk</w:t>
            </w:r>
          </w:p>
          <w:p w14:paraId="5882735D" w14:textId="77777777" w:rsidR="002B3352" w:rsidRPr="002B3352" w:rsidRDefault="002B3352" w:rsidP="009B6FA4">
            <w:pPr>
              <w:numPr>
                <w:ilvl w:val="0"/>
                <w:numId w:val="111"/>
              </w:numPr>
              <w:shd w:val="clear" w:color="auto" w:fill="FFFFFF"/>
              <w:ind w:left="375"/>
              <w:rPr>
                <w:rFonts w:eastAsia="Times New Roman" w:cstheme="minorHAnsi"/>
                <w:color w:val="333333"/>
                <w:sz w:val="18"/>
                <w:szCs w:val="21"/>
                <w:lang w:eastAsia="nb-NO"/>
              </w:rPr>
            </w:pPr>
            <w:r w:rsidRPr="002B3352">
              <w:rPr>
                <w:rFonts w:eastAsia="Times New Roman" w:cstheme="minorHAnsi"/>
                <w:color w:val="333333"/>
                <w:sz w:val="18"/>
                <w:szCs w:val="21"/>
                <w:lang w:eastAsia="nb-NO"/>
              </w:rPr>
              <w:t>kan bidra til nytenking og kritisk refleksjon som kan utvikle faget</w:t>
            </w:r>
          </w:p>
          <w:p w14:paraId="08ACF46E" w14:textId="4BD1EA8F" w:rsidR="002B3352" w:rsidRPr="002358CD" w:rsidRDefault="002B3352" w:rsidP="002B3352">
            <w:pPr>
              <w:numPr>
                <w:ilvl w:val="0"/>
                <w:numId w:val="111"/>
              </w:numPr>
              <w:shd w:val="clear" w:color="auto" w:fill="FFFFFF"/>
              <w:ind w:left="375"/>
              <w:rPr>
                <w:rFonts w:eastAsia="Times New Roman" w:cstheme="minorHAnsi"/>
                <w:color w:val="333333"/>
                <w:sz w:val="18"/>
                <w:szCs w:val="21"/>
                <w:lang w:eastAsia="nb-NO"/>
              </w:rPr>
            </w:pPr>
            <w:r w:rsidRPr="002B3352">
              <w:rPr>
                <w:rFonts w:eastAsia="Times New Roman" w:cstheme="minorHAnsi"/>
                <w:color w:val="333333"/>
                <w:sz w:val="18"/>
                <w:szCs w:val="21"/>
                <w:lang w:eastAsia="nb-NO"/>
              </w:rPr>
              <w:t>har forståelse av faglig integritet og kritisk refleksjon</w:t>
            </w:r>
          </w:p>
        </w:tc>
      </w:tr>
    </w:tbl>
    <w:p w14:paraId="54DAEA48" w14:textId="77777777" w:rsidR="002B3352" w:rsidRDefault="002B3352"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865E6B" w:rsidRPr="002C2B15" w14:paraId="37373B5A" w14:textId="77777777" w:rsidTr="00865E6B">
        <w:tc>
          <w:tcPr>
            <w:tcW w:w="4815" w:type="dxa"/>
          </w:tcPr>
          <w:p w14:paraId="4BEF1EAB" w14:textId="77777777" w:rsidR="00865E6B" w:rsidRPr="00597FCB" w:rsidRDefault="00865E6B" w:rsidP="00865E6B">
            <w:pPr>
              <w:rPr>
                <w:b/>
                <w:sz w:val="20"/>
                <w:szCs w:val="18"/>
              </w:rPr>
            </w:pPr>
            <w:r w:rsidRPr="00597FCB">
              <w:rPr>
                <w:b/>
                <w:sz w:val="20"/>
                <w:szCs w:val="18"/>
              </w:rPr>
              <w:t>NKR 2.syklus</w:t>
            </w:r>
          </w:p>
        </w:tc>
        <w:tc>
          <w:tcPr>
            <w:tcW w:w="4678" w:type="dxa"/>
          </w:tcPr>
          <w:p w14:paraId="2F785A91" w14:textId="77777777" w:rsidR="00865E6B" w:rsidRPr="00486277" w:rsidRDefault="00865E6B" w:rsidP="00865E6B">
            <w:pPr>
              <w:pStyle w:val="Overskrift3"/>
              <w:outlineLvl w:val="2"/>
              <w:rPr>
                <w:color w:val="FF0000"/>
                <w:lang w:val="en-US"/>
              </w:rPr>
            </w:pPr>
            <w:bookmarkStart w:id="451" w:name="_Toc514074554"/>
            <w:r w:rsidRPr="00486277">
              <w:rPr>
                <w:color w:val="FF0000"/>
                <w:lang w:val="en-US"/>
              </w:rPr>
              <w:t>Electric Power Engineering (MSELPOWER) IE</w:t>
            </w:r>
            <w:bookmarkEnd w:id="451"/>
          </w:p>
        </w:tc>
      </w:tr>
      <w:tr w:rsidR="00865E6B" w:rsidRPr="00597FCB" w14:paraId="6279AF1E" w14:textId="77777777" w:rsidTr="00865E6B">
        <w:tc>
          <w:tcPr>
            <w:tcW w:w="4815" w:type="dxa"/>
          </w:tcPr>
          <w:p w14:paraId="5CECBAE5" w14:textId="77777777" w:rsidR="00865E6B" w:rsidRPr="00597FCB" w:rsidRDefault="00865E6B" w:rsidP="00865E6B">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00CABCCF" w14:textId="77777777" w:rsidR="00865E6B" w:rsidRPr="00597FCB" w:rsidRDefault="00865E6B" w:rsidP="00865E6B">
            <w:pPr>
              <w:rPr>
                <w:sz w:val="18"/>
                <w:szCs w:val="20"/>
              </w:rPr>
            </w:pPr>
            <w:r w:rsidRPr="00597FCB">
              <w:rPr>
                <w:sz w:val="18"/>
                <w:szCs w:val="20"/>
              </w:rPr>
              <w:t>Kandidaten</w:t>
            </w:r>
          </w:p>
          <w:p w14:paraId="7CBA0DF6" w14:textId="77777777" w:rsidR="00865E6B" w:rsidRPr="00597FCB" w:rsidRDefault="00865E6B" w:rsidP="00865E6B">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08B6A27D" w14:textId="77777777" w:rsidR="00865E6B" w:rsidRPr="00597FCB" w:rsidRDefault="00865E6B" w:rsidP="00865E6B">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618447AF" w14:textId="77777777" w:rsidR="00865E6B" w:rsidRPr="00597FCB" w:rsidRDefault="00865E6B" w:rsidP="00865E6B">
            <w:pPr>
              <w:pStyle w:val="Listeavsnitt"/>
              <w:numPr>
                <w:ilvl w:val="0"/>
                <w:numId w:val="1"/>
              </w:numPr>
              <w:ind w:left="311" w:hanging="284"/>
              <w:rPr>
                <w:sz w:val="18"/>
                <w:szCs w:val="20"/>
              </w:rPr>
            </w:pPr>
            <w:r w:rsidRPr="00597FCB">
              <w:rPr>
                <w:sz w:val="18"/>
                <w:szCs w:val="20"/>
              </w:rPr>
              <w:t>kan anvende kunnskap på nye områder innenfor fagområdet</w:t>
            </w:r>
          </w:p>
          <w:p w14:paraId="7C77BFDA" w14:textId="6933D4D1" w:rsidR="00865E6B" w:rsidRPr="002358CD" w:rsidRDefault="00865E6B" w:rsidP="002358CD">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tc>
        <w:tc>
          <w:tcPr>
            <w:tcW w:w="4678" w:type="dxa"/>
            <w:vAlign w:val="center"/>
          </w:tcPr>
          <w:p w14:paraId="1907FCCB" w14:textId="77777777" w:rsidR="00865E6B" w:rsidRPr="00865E6B" w:rsidRDefault="00865E6B" w:rsidP="00865E6B">
            <w:pPr>
              <w:jc w:val="center"/>
              <w:rPr>
                <w:b/>
                <w:sz w:val="18"/>
                <w:lang w:eastAsia="nb-NO"/>
              </w:rPr>
            </w:pPr>
            <w:r w:rsidRPr="00865E6B">
              <w:rPr>
                <w:b/>
                <w:sz w:val="18"/>
                <w:lang w:eastAsia="nb-NO"/>
              </w:rPr>
              <w:t>Mangler</w:t>
            </w:r>
          </w:p>
        </w:tc>
      </w:tr>
      <w:tr w:rsidR="00865E6B" w:rsidRPr="00597FCB" w14:paraId="3C1E1062" w14:textId="77777777" w:rsidTr="00865E6B">
        <w:tc>
          <w:tcPr>
            <w:tcW w:w="4815" w:type="dxa"/>
          </w:tcPr>
          <w:p w14:paraId="713FF4A7" w14:textId="77777777" w:rsidR="00865E6B" w:rsidRPr="00597FCB" w:rsidRDefault="00865E6B" w:rsidP="00865E6B">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3D9993F1" w14:textId="77777777" w:rsidR="00865E6B" w:rsidRPr="00597FCB" w:rsidRDefault="00865E6B" w:rsidP="00865E6B">
            <w:pPr>
              <w:rPr>
                <w:sz w:val="18"/>
                <w:szCs w:val="20"/>
              </w:rPr>
            </w:pPr>
            <w:r w:rsidRPr="00597FCB">
              <w:rPr>
                <w:sz w:val="18"/>
                <w:szCs w:val="20"/>
              </w:rPr>
              <w:t>Kandidaten</w:t>
            </w:r>
          </w:p>
          <w:p w14:paraId="47CD6655" w14:textId="77777777" w:rsidR="00865E6B" w:rsidRPr="00597FCB" w:rsidRDefault="00865E6B" w:rsidP="00865E6B">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2DDBA64B" w14:textId="77777777" w:rsidR="00865E6B" w:rsidRPr="00597FCB" w:rsidRDefault="00865E6B" w:rsidP="00865E6B">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5E8755CC" w14:textId="77777777" w:rsidR="00865E6B" w:rsidRPr="00597FCB" w:rsidRDefault="00865E6B" w:rsidP="00865E6B">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7D11C773" w14:textId="21DB2048" w:rsidR="00865E6B" w:rsidRPr="002358CD" w:rsidRDefault="00865E6B" w:rsidP="002358CD">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tc>
        <w:tc>
          <w:tcPr>
            <w:tcW w:w="4678" w:type="dxa"/>
            <w:vAlign w:val="center"/>
          </w:tcPr>
          <w:p w14:paraId="2E1D7BAB" w14:textId="77777777" w:rsidR="00865E6B" w:rsidRPr="00865E6B" w:rsidRDefault="00865E6B" w:rsidP="00865E6B">
            <w:pPr>
              <w:jc w:val="center"/>
              <w:rPr>
                <w:b/>
              </w:rPr>
            </w:pPr>
            <w:r w:rsidRPr="00865E6B">
              <w:rPr>
                <w:b/>
                <w:sz w:val="18"/>
                <w:lang w:eastAsia="nb-NO"/>
              </w:rPr>
              <w:t>Mangler</w:t>
            </w:r>
          </w:p>
        </w:tc>
      </w:tr>
      <w:tr w:rsidR="00865E6B" w:rsidRPr="00597FCB" w14:paraId="0CADBDF9" w14:textId="77777777" w:rsidTr="00865E6B">
        <w:tc>
          <w:tcPr>
            <w:tcW w:w="4815" w:type="dxa"/>
          </w:tcPr>
          <w:p w14:paraId="68676175" w14:textId="77777777" w:rsidR="00865E6B" w:rsidRPr="00597FCB" w:rsidRDefault="00865E6B" w:rsidP="00865E6B">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6112A7E2" w14:textId="77777777" w:rsidR="00865E6B" w:rsidRPr="00597FCB" w:rsidRDefault="00865E6B" w:rsidP="00865E6B">
            <w:pPr>
              <w:rPr>
                <w:rFonts w:cs="Times New Roman"/>
                <w:sz w:val="18"/>
                <w:szCs w:val="20"/>
              </w:rPr>
            </w:pPr>
            <w:r w:rsidRPr="00597FCB">
              <w:rPr>
                <w:rFonts w:cs="Times New Roman"/>
                <w:sz w:val="18"/>
                <w:szCs w:val="20"/>
              </w:rPr>
              <w:t>Kandidaten</w:t>
            </w:r>
          </w:p>
          <w:p w14:paraId="23BF75E6" w14:textId="77777777" w:rsidR="00865E6B" w:rsidRPr="00597FCB" w:rsidRDefault="00865E6B" w:rsidP="00865E6B">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031AC882" w14:textId="77777777" w:rsidR="00865E6B" w:rsidRPr="00597FCB" w:rsidRDefault="00865E6B" w:rsidP="00865E6B">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358ACF6F" w14:textId="77777777" w:rsidR="00865E6B" w:rsidRPr="00597FCB" w:rsidRDefault="00865E6B" w:rsidP="00865E6B">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2944B59C" w14:textId="77777777" w:rsidR="00865E6B" w:rsidRPr="00597FCB" w:rsidRDefault="00865E6B" w:rsidP="00865E6B">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038421C0" w14:textId="4A70A67B" w:rsidR="00865E6B" w:rsidRPr="002358CD" w:rsidRDefault="00865E6B" w:rsidP="00865E6B">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tc>
        <w:tc>
          <w:tcPr>
            <w:tcW w:w="4678" w:type="dxa"/>
            <w:vAlign w:val="center"/>
          </w:tcPr>
          <w:p w14:paraId="7F0F654A" w14:textId="77777777" w:rsidR="00865E6B" w:rsidRPr="00865E6B" w:rsidRDefault="00865E6B" w:rsidP="00865E6B">
            <w:pPr>
              <w:jc w:val="center"/>
              <w:rPr>
                <w:b/>
              </w:rPr>
            </w:pPr>
            <w:r w:rsidRPr="00865E6B">
              <w:rPr>
                <w:b/>
                <w:sz w:val="18"/>
                <w:lang w:eastAsia="nb-NO"/>
              </w:rPr>
              <w:t>Mangler</w:t>
            </w:r>
          </w:p>
        </w:tc>
      </w:tr>
    </w:tbl>
    <w:p w14:paraId="005DB721" w14:textId="77777777" w:rsidR="00865E6B" w:rsidRDefault="00865E6B"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865E6B" w:rsidRPr="002C2B15" w14:paraId="04A3FE3C" w14:textId="77777777" w:rsidTr="00865E6B">
        <w:tc>
          <w:tcPr>
            <w:tcW w:w="4815" w:type="dxa"/>
          </w:tcPr>
          <w:p w14:paraId="26470CE9" w14:textId="77777777" w:rsidR="00865E6B" w:rsidRPr="00597FCB" w:rsidRDefault="00865E6B" w:rsidP="00865E6B">
            <w:pPr>
              <w:rPr>
                <w:b/>
                <w:sz w:val="20"/>
                <w:szCs w:val="18"/>
              </w:rPr>
            </w:pPr>
            <w:r w:rsidRPr="00597FCB">
              <w:rPr>
                <w:b/>
                <w:sz w:val="20"/>
                <w:szCs w:val="18"/>
              </w:rPr>
              <w:t>NKR 2.syklus</w:t>
            </w:r>
          </w:p>
        </w:tc>
        <w:tc>
          <w:tcPr>
            <w:tcW w:w="4678" w:type="dxa"/>
          </w:tcPr>
          <w:p w14:paraId="0EC708A9" w14:textId="77777777" w:rsidR="00865E6B" w:rsidRPr="00486277" w:rsidRDefault="00865E6B" w:rsidP="00865E6B">
            <w:pPr>
              <w:pStyle w:val="Overskrift3"/>
              <w:outlineLvl w:val="2"/>
              <w:rPr>
                <w:color w:val="FF0000"/>
                <w:lang w:val="en-US"/>
              </w:rPr>
            </w:pPr>
            <w:bookmarkStart w:id="452" w:name="_Toc514074555"/>
            <w:commentRangeStart w:id="453"/>
            <w:r w:rsidRPr="00486277">
              <w:rPr>
                <w:color w:val="FF0000"/>
                <w:lang w:val="en-US"/>
              </w:rPr>
              <w:t>Electronic Systems and Instrumentation (FTMAINSTR) IE</w:t>
            </w:r>
            <w:commentRangeEnd w:id="453"/>
            <w:r w:rsidR="002358CD">
              <w:rPr>
                <w:rStyle w:val="Merknadsreferanse"/>
                <w:rFonts w:eastAsiaTheme="minorHAnsi" w:cstheme="minorBidi"/>
                <w:b w:val="0"/>
                <w:bCs w:val="0"/>
                <w:lang w:eastAsia="en-US"/>
              </w:rPr>
              <w:commentReference w:id="453"/>
            </w:r>
            <w:bookmarkEnd w:id="452"/>
          </w:p>
        </w:tc>
      </w:tr>
      <w:tr w:rsidR="00865E6B" w:rsidRPr="002C2B15" w14:paraId="399B36BA" w14:textId="77777777" w:rsidTr="00865E6B">
        <w:tc>
          <w:tcPr>
            <w:tcW w:w="4815" w:type="dxa"/>
          </w:tcPr>
          <w:p w14:paraId="225CF82D" w14:textId="77777777" w:rsidR="00865E6B" w:rsidRPr="00316239" w:rsidRDefault="00865E6B" w:rsidP="00865E6B">
            <w:pPr>
              <w:rPr>
                <w:b/>
                <w:sz w:val="20"/>
                <w:szCs w:val="18"/>
                <w:lang w:val="en-US"/>
              </w:rPr>
            </w:pPr>
          </w:p>
        </w:tc>
        <w:tc>
          <w:tcPr>
            <w:tcW w:w="4678" w:type="dxa"/>
          </w:tcPr>
          <w:p w14:paraId="63A9888C" w14:textId="77777777" w:rsidR="00865E6B" w:rsidRPr="00486277" w:rsidRDefault="00865E6B" w:rsidP="00865E6B">
            <w:pPr>
              <w:rPr>
                <w:rFonts w:cstheme="minorHAnsi"/>
                <w:color w:val="333333"/>
                <w:sz w:val="18"/>
                <w:szCs w:val="21"/>
                <w:shd w:val="clear" w:color="auto" w:fill="FFFFFF"/>
                <w:lang w:val="en-GB"/>
              </w:rPr>
            </w:pPr>
            <w:commentRangeStart w:id="454"/>
            <w:r w:rsidRPr="00486277">
              <w:rPr>
                <w:rFonts w:cstheme="minorHAnsi"/>
                <w:color w:val="333333"/>
                <w:sz w:val="18"/>
                <w:szCs w:val="21"/>
                <w:shd w:val="clear" w:color="auto" w:fill="FFFFFF"/>
                <w:lang w:val="en-GB"/>
              </w:rPr>
              <w:t>Upon completion of the education, the student should:</w:t>
            </w:r>
          </w:p>
          <w:p w14:paraId="79E85785" w14:textId="77777777" w:rsidR="00865E6B" w:rsidRPr="00486277" w:rsidRDefault="00865E6B" w:rsidP="009B6FA4">
            <w:pPr>
              <w:pStyle w:val="Listeavsnitt"/>
              <w:numPr>
                <w:ilvl w:val="0"/>
                <w:numId w:val="112"/>
              </w:numPr>
              <w:ind w:left="454" w:hanging="284"/>
              <w:rPr>
                <w:rFonts w:cstheme="minorHAnsi"/>
                <w:color w:val="333333"/>
                <w:sz w:val="18"/>
                <w:szCs w:val="21"/>
                <w:shd w:val="clear" w:color="auto" w:fill="FFFFFF"/>
                <w:lang w:val="en-GB"/>
              </w:rPr>
            </w:pPr>
            <w:r w:rsidRPr="00486277">
              <w:rPr>
                <w:rFonts w:cstheme="minorHAnsi"/>
                <w:color w:val="333333"/>
                <w:sz w:val="18"/>
                <w:szCs w:val="21"/>
                <w:shd w:val="clear" w:color="auto" w:fill="FFFFFF"/>
                <w:lang w:val="en-GB"/>
              </w:rPr>
              <w:t>Be able to based on a given problem in electronics select the optimum technology and process</w:t>
            </w:r>
          </w:p>
          <w:p w14:paraId="61728266" w14:textId="77777777" w:rsidR="00865E6B" w:rsidRPr="00486277" w:rsidRDefault="00865E6B" w:rsidP="009B6FA4">
            <w:pPr>
              <w:pStyle w:val="Listeavsnitt"/>
              <w:numPr>
                <w:ilvl w:val="0"/>
                <w:numId w:val="112"/>
              </w:numPr>
              <w:ind w:left="454" w:hanging="284"/>
              <w:rPr>
                <w:rFonts w:cstheme="minorHAnsi"/>
                <w:color w:val="333333"/>
                <w:sz w:val="18"/>
                <w:szCs w:val="21"/>
                <w:shd w:val="clear" w:color="auto" w:fill="FFFFFF"/>
                <w:lang w:val="en-GB"/>
              </w:rPr>
            </w:pPr>
            <w:r w:rsidRPr="00486277">
              <w:rPr>
                <w:rFonts w:cstheme="minorHAnsi"/>
                <w:color w:val="333333"/>
                <w:sz w:val="18"/>
                <w:szCs w:val="21"/>
                <w:shd w:val="clear" w:color="auto" w:fill="FFFFFF"/>
                <w:lang w:val="en-GB"/>
              </w:rPr>
              <w:t>Be able to analyze problems in the specification, design and verification of digital systems</w:t>
            </w:r>
          </w:p>
          <w:p w14:paraId="01017147" w14:textId="77777777" w:rsidR="00865E6B" w:rsidRPr="00486277" w:rsidRDefault="00865E6B" w:rsidP="009B6FA4">
            <w:pPr>
              <w:pStyle w:val="Listeavsnitt"/>
              <w:numPr>
                <w:ilvl w:val="0"/>
                <w:numId w:val="112"/>
              </w:numPr>
              <w:ind w:left="454" w:hanging="284"/>
              <w:rPr>
                <w:rFonts w:cstheme="minorHAnsi"/>
                <w:color w:val="333333"/>
                <w:sz w:val="18"/>
                <w:szCs w:val="21"/>
                <w:shd w:val="clear" w:color="auto" w:fill="FFFFFF"/>
                <w:lang w:val="en-GB"/>
              </w:rPr>
            </w:pPr>
            <w:r w:rsidRPr="00486277">
              <w:rPr>
                <w:rFonts w:cstheme="minorHAnsi"/>
                <w:color w:val="333333"/>
                <w:sz w:val="18"/>
                <w:szCs w:val="21"/>
                <w:shd w:val="clear" w:color="auto" w:fill="FFFFFF"/>
                <w:lang w:val="en-GB"/>
              </w:rPr>
              <w:t>Implement a digital function within a larger system</w:t>
            </w:r>
          </w:p>
          <w:p w14:paraId="2F636BB0" w14:textId="77777777" w:rsidR="00865E6B" w:rsidRPr="00486277" w:rsidRDefault="00865E6B" w:rsidP="009B6FA4">
            <w:pPr>
              <w:pStyle w:val="Listeavsnitt"/>
              <w:numPr>
                <w:ilvl w:val="0"/>
                <w:numId w:val="112"/>
              </w:numPr>
              <w:ind w:left="454" w:hanging="284"/>
              <w:rPr>
                <w:rFonts w:cstheme="minorHAnsi"/>
                <w:color w:val="333333"/>
                <w:sz w:val="18"/>
                <w:szCs w:val="21"/>
                <w:shd w:val="clear" w:color="auto" w:fill="FFFFFF"/>
                <w:lang w:val="en-GB"/>
              </w:rPr>
            </w:pPr>
            <w:r w:rsidRPr="00486277">
              <w:rPr>
                <w:rFonts w:cstheme="minorHAnsi"/>
                <w:color w:val="333333"/>
                <w:sz w:val="18"/>
                <w:szCs w:val="21"/>
                <w:shd w:val="clear" w:color="auto" w:fill="FFFFFF"/>
                <w:lang w:val="en-GB"/>
              </w:rPr>
              <w:t>Be able to analyze a technology problem and based on that plan and document knowledge acquisition and implementation of the project</w:t>
            </w:r>
          </w:p>
          <w:p w14:paraId="14270FF0" w14:textId="77777777" w:rsidR="00865E6B" w:rsidRPr="00486277" w:rsidRDefault="00865E6B" w:rsidP="009B6FA4">
            <w:pPr>
              <w:pStyle w:val="Listeavsnitt"/>
              <w:numPr>
                <w:ilvl w:val="0"/>
                <w:numId w:val="112"/>
              </w:numPr>
              <w:ind w:left="454" w:hanging="284"/>
              <w:rPr>
                <w:rFonts w:cstheme="minorHAnsi"/>
                <w:sz w:val="18"/>
                <w:lang w:val="en-GB"/>
              </w:rPr>
            </w:pPr>
            <w:r w:rsidRPr="00486277">
              <w:rPr>
                <w:rFonts w:cstheme="minorHAnsi"/>
                <w:color w:val="333333"/>
                <w:sz w:val="18"/>
                <w:szCs w:val="21"/>
                <w:shd w:val="clear" w:color="auto" w:fill="FFFFFF"/>
                <w:lang w:val="en-GB"/>
              </w:rPr>
              <w:t>Understanding the different technological possibilities and limitations of a system</w:t>
            </w:r>
            <w:commentRangeEnd w:id="454"/>
            <w:r w:rsidR="002358CD">
              <w:rPr>
                <w:rStyle w:val="Merknadsreferanse"/>
              </w:rPr>
              <w:commentReference w:id="454"/>
            </w:r>
          </w:p>
        </w:tc>
      </w:tr>
      <w:tr w:rsidR="00865E6B" w:rsidRPr="002C2B15" w14:paraId="10730253" w14:textId="77777777" w:rsidTr="00865E6B">
        <w:tc>
          <w:tcPr>
            <w:tcW w:w="4815" w:type="dxa"/>
          </w:tcPr>
          <w:p w14:paraId="128F592C" w14:textId="77777777" w:rsidR="00865E6B" w:rsidRPr="00597FCB" w:rsidRDefault="00865E6B" w:rsidP="00865E6B">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205CB5D1" w14:textId="77777777" w:rsidR="00865E6B" w:rsidRPr="00597FCB" w:rsidRDefault="00865E6B" w:rsidP="00865E6B">
            <w:pPr>
              <w:rPr>
                <w:sz w:val="18"/>
                <w:szCs w:val="20"/>
              </w:rPr>
            </w:pPr>
            <w:r w:rsidRPr="00597FCB">
              <w:rPr>
                <w:sz w:val="18"/>
                <w:szCs w:val="20"/>
              </w:rPr>
              <w:t>Kandidaten</w:t>
            </w:r>
          </w:p>
          <w:p w14:paraId="1FB7DBAF" w14:textId="77777777" w:rsidR="00865E6B" w:rsidRPr="00597FCB" w:rsidRDefault="00865E6B" w:rsidP="00865E6B">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6B738A5C" w14:textId="77777777" w:rsidR="00865E6B" w:rsidRPr="00597FCB" w:rsidRDefault="00865E6B" w:rsidP="00865E6B">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4A8FD7B1" w14:textId="77777777" w:rsidR="00865E6B" w:rsidRPr="00597FCB" w:rsidRDefault="00865E6B" w:rsidP="00865E6B">
            <w:pPr>
              <w:pStyle w:val="Listeavsnitt"/>
              <w:numPr>
                <w:ilvl w:val="0"/>
                <w:numId w:val="1"/>
              </w:numPr>
              <w:ind w:left="311" w:hanging="284"/>
              <w:rPr>
                <w:sz w:val="18"/>
                <w:szCs w:val="20"/>
              </w:rPr>
            </w:pPr>
            <w:r w:rsidRPr="00597FCB">
              <w:rPr>
                <w:sz w:val="18"/>
                <w:szCs w:val="20"/>
              </w:rPr>
              <w:t>kan anvende kunnskap på nye områder innenfor fagområdet</w:t>
            </w:r>
          </w:p>
          <w:p w14:paraId="0B528D47" w14:textId="77777777" w:rsidR="00865E6B" w:rsidRPr="00597FCB" w:rsidRDefault="00865E6B" w:rsidP="00865E6B">
            <w:pPr>
              <w:pStyle w:val="Listeavsnitt"/>
              <w:numPr>
                <w:ilvl w:val="0"/>
                <w:numId w:val="1"/>
              </w:numPr>
              <w:ind w:left="311" w:hanging="284"/>
              <w:rPr>
                <w:sz w:val="18"/>
                <w:szCs w:val="20"/>
              </w:rPr>
            </w:pPr>
            <w:r w:rsidRPr="00597FCB">
              <w:rPr>
                <w:sz w:val="18"/>
                <w:szCs w:val="20"/>
              </w:rPr>
              <w:lastRenderedPageBreak/>
              <w:t>kan analysere faglige problemstillinger med utgangspunkt i fagområdets historie, tradisjoner, egenart og plass i samfunnet</w:t>
            </w:r>
          </w:p>
          <w:p w14:paraId="79028673" w14:textId="77777777" w:rsidR="00865E6B" w:rsidRPr="00597FCB" w:rsidRDefault="00865E6B" w:rsidP="00865E6B">
            <w:pPr>
              <w:shd w:val="clear" w:color="auto" w:fill="FFFFFF"/>
              <w:rPr>
                <w:sz w:val="18"/>
                <w:szCs w:val="18"/>
              </w:rPr>
            </w:pPr>
          </w:p>
        </w:tc>
        <w:tc>
          <w:tcPr>
            <w:tcW w:w="4678" w:type="dxa"/>
          </w:tcPr>
          <w:p w14:paraId="70ECE9AD" w14:textId="77777777" w:rsidR="00865E6B" w:rsidRPr="00316239" w:rsidRDefault="00865E6B" w:rsidP="00316239">
            <w:pPr>
              <w:rPr>
                <w:b/>
                <w:sz w:val="18"/>
                <w:lang w:val="en-GB"/>
              </w:rPr>
            </w:pPr>
            <w:commentRangeStart w:id="455"/>
            <w:r w:rsidRPr="00316239">
              <w:rPr>
                <w:b/>
                <w:sz w:val="18"/>
                <w:lang w:val="en-GB"/>
              </w:rPr>
              <w:lastRenderedPageBreak/>
              <w:t>Learning objectives according to the higher education ordinance</w:t>
            </w:r>
          </w:p>
          <w:p w14:paraId="4BCD9473" w14:textId="77777777" w:rsidR="00486277" w:rsidRPr="00486277" w:rsidRDefault="00865E6B" w:rsidP="00865E6B">
            <w:pPr>
              <w:rPr>
                <w:rStyle w:val="Sterk"/>
                <w:rFonts w:cstheme="minorHAnsi"/>
                <w:color w:val="333333"/>
                <w:sz w:val="18"/>
                <w:szCs w:val="18"/>
                <w:shd w:val="clear" w:color="auto" w:fill="FFFFFF"/>
                <w:lang w:val="en-GB"/>
              </w:rPr>
            </w:pPr>
            <w:r w:rsidRPr="00486277">
              <w:rPr>
                <w:rStyle w:val="Sterk"/>
                <w:rFonts w:cstheme="minorHAnsi"/>
                <w:color w:val="333333"/>
                <w:sz w:val="18"/>
                <w:szCs w:val="18"/>
                <w:shd w:val="clear" w:color="auto" w:fill="FFFFFF"/>
                <w:lang w:val="en-GB"/>
              </w:rPr>
              <w:t xml:space="preserve">Knowledge </w:t>
            </w:r>
            <w:commentRangeEnd w:id="455"/>
            <w:r w:rsidR="002358CD">
              <w:rPr>
                <w:rStyle w:val="Merknadsreferanse"/>
              </w:rPr>
              <w:commentReference w:id="455"/>
            </w:r>
            <w:r w:rsidRPr="002358CD">
              <w:rPr>
                <w:rStyle w:val="Sterk"/>
                <w:rFonts w:cstheme="minorHAnsi"/>
                <w:strike/>
                <w:color w:val="FF0000"/>
                <w:sz w:val="18"/>
                <w:szCs w:val="18"/>
                <w:shd w:val="clear" w:color="auto" w:fill="FFFFFF"/>
                <w:lang w:val="en-GB"/>
              </w:rPr>
              <w:t>and understanding</w:t>
            </w:r>
          </w:p>
          <w:p w14:paraId="28C4CA55" w14:textId="77777777" w:rsidR="00486277" w:rsidRPr="00486277" w:rsidRDefault="00865E6B" w:rsidP="00865E6B">
            <w:pPr>
              <w:rPr>
                <w:rFonts w:cstheme="minorHAnsi"/>
                <w:color w:val="333333"/>
                <w:sz w:val="18"/>
                <w:szCs w:val="18"/>
                <w:shd w:val="clear" w:color="auto" w:fill="FFFFFF"/>
                <w:lang w:val="en-GB"/>
              </w:rPr>
            </w:pPr>
            <w:r w:rsidRPr="00486277">
              <w:rPr>
                <w:rFonts w:cstheme="minorHAnsi"/>
                <w:color w:val="333333"/>
                <w:sz w:val="18"/>
                <w:szCs w:val="18"/>
                <w:shd w:val="clear" w:color="auto" w:fill="FFFFFF"/>
                <w:lang w:val="en-GB"/>
              </w:rPr>
              <w:t>For a Master of Arts/Science (120 credits) the student shall</w:t>
            </w:r>
          </w:p>
          <w:p w14:paraId="2092EE74" w14:textId="77777777" w:rsidR="00486277" w:rsidRPr="00486277" w:rsidRDefault="00865E6B" w:rsidP="009B6FA4">
            <w:pPr>
              <w:pStyle w:val="Listeavsnitt"/>
              <w:numPr>
                <w:ilvl w:val="0"/>
                <w:numId w:val="113"/>
              </w:numPr>
              <w:ind w:left="454" w:hanging="284"/>
              <w:rPr>
                <w:rFonts w:cstheme="minorHAnsi"/>
                <w:color w:val="333333"/>
                <w:sz w:val="18"/>
                <w:szCs w:val="18"/>
                <w:shd w:val="clear" w:color="auto" w:fill="FFFFFF"/>
                <w:lang w:val="en-GB"/>
              </w:rPr>
            </w:pPr>
            <w:r w:rsidRPr="00486277">
              <w:rPr>
                <w:rFonts w:cstheme="minorHAnsi"/>
                <w:color w:val="333333"/>
                <w:sz w:val="18"/>
                <w:szCs w:val="18"/>
                <w:shd w:val="clear" w:color="auto" w:fill="FFFFFF"/>
                <w:lang w:val="en-GB"/>
              </w:rPr>
              <w:t>demonstrate knowledge and understanding in the main field of study, including both broad knowledge of the field and a considerable degree of specialised knowledge in certain areas of the field as well as insight into current</w:t>
            </w:r>
            <w:r w:rsidR="00486277" w:rsidRPr="00486277">
              <w:rPr>
                <w:rFonts w:cstheme="minorHAnsi"/>
                <w:color w:val="333333"/>
                <w:sz w:val="18"/>
                <w:szCs w:val="18"/>
                <w:shd w:val="clear" w:color="auto" w:fill="FFFFFF"/>
                <w:lang w:val="en-GB"/>
              </w:rPr>
              <w:t xml:space="preserve"> research and development work</w:t>
            </w:r>
          </w:p>
          <w:p w14:paraId="3FD2AE3C" w14:textId="77777777" w:rsidR="00865E6B" w:rsidRPr="00486277" w:rsidRDefault="00865E6B" w:rsidP="009B6FA4">
            <w:pPr>
              <w:pStyle w:val="Listeavsnitt"/>
              <w:numPr>
                <w:ilvl w:val="0"/>
                <w:numId w:val="113"/>
              </w:numPr>
              <w:ind w:left="454" w:hanging="284"/>
              <w:rPr>
                <w:rFonts w:cstheme="minorHAnsi"/>
                <w:sz w:val="18"/>
                <w:szCs w:val="18"/>
                <w:lang w:val="en-GB" w:eastAsia="nb-NO"/>
              </w:rPr>
            </w:pPr>
            <w:r w:rsidRPr="00486277">
              <w:rPr>
                <w:rFonts w:cstheme="minorHAnsi"/>
                <w:color w:val="333333"/>
                <w:sz w:val="18"/>
                <w:szCs w:val="18"/>
                <w:shd w:val="clear" w:color="auto" w:fill="FFFFFF"/>
                <w:lang w:val="en-GB"/>
              </w:rPr>
              <w:lastRenderedPageBreak/>
              <w:t>demonstrate specialised methodological knowl</w:t>
            </w:r>
            <w:r w:rsidR="00486277" w:rsidRPr="00486277">
              <w:rPr>
                <w:rFonts w:cstheme="minorHAnsi"/>
                <w:color w:val="333333"/>
                <w:sz w:val="18"/>
                <w:szCs w:val="18"/>
                <w:shd w:val="clear" w:color="auto" w:fill="FFFFFF"/>
                <w:lang w:val="en-GB"/>
              </w:rPr>
              <w:t>edge in the main field of study</w:t>
            </w:r>
          </w:p>
        </w:tc>
      </w:tr>
      <w:tr w:rsidR="00865E6B" w:rsidRPr="002C2B15" w14:paraId="134D296F" w14:textId="77777777" w:rsidTr="00865E6B">
        <w:tc>
          <w:tcPr>
            <w:tcW w:w="4815" w:type="dxa"/>
          </w:tcPr>
          <w:p w14:paraId="272CEB6B" w14:textId="77777777" w:rsidR="00865E6B" w:rsidRPr="00597FCB" w:rsidRDefault="00865E6B" w:rsidP="00865E6B">
            <w:pPr>
              <w:shd w:val="clear" w:color="auto" w:fill="FFFFFF"/>
              <w:rPr>
                <w:rFonts w:eastAsia="Times New Roman" w:cs="Arial"/>
                <w:b/>
                <w:bCs/>
                <w:sz w:val="18"/>
                <w:szCs w:val="18"/>
                <w:lang w:eastAsia="nb-NO"/>
              </w:rPr>
            </w:pPr>
            <w:r w:rsidRPr="00597FCB">
              <w:rPr>
                <w:rFonts w:eastAsia="Times New Roman" w:cs="Arial"/>
                <w:b/>
                <w:bCs/>
                <w:sz w:val="18"/>
                <w:szCs w:val="18"/>
                <w:lang w:eastAsia="nb-NO"/>
              </w:rPr>
              <w:lastRenderedPageBreak/>
              <w:t>Ferdigheter</w:t>
            </w:r>
          </w:p>
          <w:p w14:paraId="0150235E" w14:textId="77777777" w:rsidR="00865E6B" w:rsidRPr="00597FCB" w:rsidRDefault="00865E6B" w:rsidP="00865E6B">
            <w:pPr>
              <w:rPr>
                <w:sz w:val="18"/>
                <w:szCs w:val="20"/>
              </w:rPr>
            </w:pPr>
            <w:r w:rsidRPr="00597FCB">
              <w:rPr>
                <w:sz w:val="18"/>
                <w:szCs w:val="20"/>
              </w:rPr>
              <w:t>Kandidaten</w:t>
            </w:r>
          </w:p>
          <w:p w14:paraId="7A69892A" w14:textId="77777777" w:rsidR="00865E6B" w:rsidRPr="00597FCB" w:rsidRDefault="00865E6B" w:rsidP="00865E6B">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3DBFFD0E" w14:textId="77777777" w:rsidR="00865E6B" w:rsidRPr="00597FCB" w:rsidRDefault="00865E6B" w:rsidP="00865E6B">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095BDD94" w14:textId="77777777" w:rsidR="00865E6B" w:rsidRPr="00597FCB" w:rsidRDefault="00865E6B" w:rsidP="00865E6B">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245021ED" w14:textId="77777777" w:rsidR="00865E6B" w:rsidRPr="00597FCB" w:rsidRDefault="00865E6B" w:rsidP="00865E6B">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31324C8D" w14:textId="77777777" w:rsidR="00865E6B" w:rsidRPr="00597FCB" w:rsidRDefault="00865E6B" w:rsidP="00865E6B">
            <w:pPr>
              <w:pStyle w:val="Listeavsnitt"/>
              <w:ind w:left="311"/>
              <w:rPr>
                <w:sz w:val="18"/>
                <w:szCs w:val="18"/>
              </w:rPr>
            </w:pPr>
          </w:p>
        </w:tc>
        <w:tc>
          <w:tcPr>
            <w:tcW w:w="4678" w:type="dxa"/>
          </w:tcPr>
          <w:p w14:paraId="71AF93B0" w14:textId="77777777" w:rsidR="00486277" w:rsidRPr="00486277" w:rsidRDefault="00865E6B" w:rsidP="00865E6B">
            <w:pPr>
              <w:rPr>
                <w:rStyle w:val="Sterk"/>
                <w:rFonts w:cstheme="minorHAnsi"/>
                <w:color w:val="333333"/>
                <w:sz w:val="18"/>
                <w:szCs w:val="21"/>
                <w:shd w:val="clear" w:color="auto" w:fill="FFFFFF"/>
                <w:lang w:val="en-GB"/>
              </w:rPr>
            </w:pPr>
            <w:commentRangeStart w:id="456"/>
            <w:r w:rsidRPr="00486277">
              <w:rPr>
                <w:rStyle w:val="Sterk"/>
                <w:rFonts w:cstheme="minorHAnsi"/>
                <w:color w:val="333333"/>
                <w:sz w:val="18"/>
                <w:szCs w:val="21"/>
                <w:shd w:val="clear" w:color="auto" w:fill="FFFFFF"/>
                <w:lang w:val="en-GB"/>
              </w:rPr>
              <w:t>Competence and skills</w:t>
            </w:r>
          </w:p>
          <w:p w14:paraId="77C1B84D" w14:textId="77777777" w:rsidR="00486277" w:rsidRPr="00486277" w:rsidRDefault="00865E6B" w:rsidP="00865E6B">
            <w:pPr>
              <w:rPr>
                <w:rFonts w:cstheme="minorHAnsi"/>
                <w:color w:val="333333"/>
                <w:sz w:val="18"/>
                <w:szCs w:val="21"/>
                <w:shd w:val="clear" w:color="auto" w:fill="FFFFFF"/>
                <w:lang w:val="en-GB"/>
              </w:rPr>
            </w:pPr>
            <w:r w:rsidRPr="00486277">
              <w:rPr>
                <w:rFonts w:cstheme="minorHAnsi"/>
                <w:color w:val="333333"/>
                <w:sz w:val="18"/>
                <w:szCs w:val="21"/>
                <w:shd w:val="clear" w:color="auto" w:fill="FFFFFF"/>
                <w:lang w:val="en-GB"/>
              </w:rPr>
              <w:t>For a Master of Arts/Science (120 credits) the student shall</w:t>
            </w:r>
          </w:p>
          <w:p w14:paraId="5DC85B6E" w14:textId="77777777" w:rsidR="00486277" w:rsidRPr="00486277" w:rsidRDefault="00865E6B" w:rsidP="009B6FA4">
            <w:pPr>
              <w:pStyle w:val="Listeavsnitt"/>
              <w:numPr>
                <w:ilvl w:val="0"/>
                <w:numId w:val="114"/>
              </w:numPr>
              <w:ind w:left="454" w:hanging="284"/>
              <w:rPr>
                <w:rFonts w:cstheme="minorHAnsi"/>
                <w:color w:val="333333"/>
                <w:sz w:val="18"/>
                <w:szCs w:val="21"/>
                <w:shd w:val="clear" w:color="auto" w:fill="FFFFFF"/>
                <w:lang w:val="en-GB"/>
              </w:rPr>
            </w:pPr>
            <w:r w:rsidRPr="00486277">
              <w:rPr>
                <w:rFonts w:cstheme="minorHAnsi"/>
                <w:color w:val="333333"/>
                <w:sz w:val="18"/>
                <w:szCs w:val="21"/>
                <w:shd w:val="clear" w:color="auto" w:fill="FFFFFF"/>
                <w:lang w:val="en-GB"/>
              </w:rPr>
              <w:t>demonstrate the ability to critically and systematically integrate knowledge and analyse, assess and deal with complex phenomena, issues and situations even with limited information</w:t>
            </w:r>
          </w:p>
          <w:p w14:paraId="6A6875BB" w14:textId="77777777" w:rsidR="00486277" w:rsidRPr="00486277" w:rsidRDefault="00865E6B" w:rsidP="009B6FA4">
            <w:pPr>
              <w:pStyle w:val="Listeavsnitt"/>
              <w:numPr>
                <w:ilvl w:val="0"/>
                <w:numId w:val="114"/>
              </w:numPr>
              <w:ind w:left="454" w:hanging="284"/>
              <w:rPr>
                <w:rFonts w:cstheme="minorHAnsi"/>
                <w:color w:val="333333"/>
                <w:sz w:val="18"/>
                <w:szCs w:val="21"/>
                <w:shd w:val="clear" w:color="auto" w:fill="FFFFFF"/>
                <w:lang w:val="en-GB"/>
              </w:rPr>
            </w:pPr>
            <w:r w:rsidRPr="00486277">
              <w:rPr>
                <w:rFonts w:cstheme="minorHAnsi"/>
                <w:color w:val="333333"/>
                <w:sz w:val="18"/>
                <w:szCs w:val="21"/>
                <w:shd w:val="clear" w:color="auto" w:fill="FFFFFF"/>
                <w:lang w:val="en-GB"/>
              </w:rPr>
              <w:t>demonstrate the ability to identify and formulate issues critically, autonomously and creatively as well as to plan and, using appropriate methods, undertake advanced tasks within predetermined time frames and so contribute to the formation of knowledge as well as the ability to evaluate this work</w:t>
            </w:r>
          </w:p>
          <w:p w14:paraId="447980EB" w14:textId="77777777" w:rsidR="00486277" w:rsidRPr="00486277" w:rsidRDefault="00865E6B" w:rsidP="009B6FA4">
            <w:pPr>
              <w:pStyle w:val="Listeavsnitt"/>
              <w:numPr>
                <w:ilvl w:val="0"/>
                <w:numId w:val="114"/>
              </w:numPr>
              <w:ind w:left="454" w:hanging="284"/>
              <w:rPr>
                <w:rFonts w:cstheme="minorHAnsi"/>
                <w:color w:val="333333"/>
                <w:sz w:val="18"/>
                <w:szCs w:val="21"/>
                <w:shd w:val="clear" w:color="auto" w:fill="FFFFFF"/>
                <w:lang w:val="en-GB"/>
              </w:rPr>
            </w:pPr>
            <w:r w:rsidRPr="00486277">
              <w:rPr>
                <w:rFonts w:cstheme="minorHAnsi"/>
                <w:color w:val="333333"/>
                <w:sz w:val="18"/>
                <w:szCs w:val="21"/>
                <w:shd w:val="clear" w:color="auto" w:fill="FFFFFF"/>
                <w:lang w:val="en-GB"/>
              </w:rPr>
              <w:t>demonstrate the ability in speech and writing both nationally and internationally to report clearly and discuss his or her conclusions and the knowledge and arguments on which they are based in dialogue with different audienc</w:t>
            </w:r>
            <w:r w:rsidR="00486277" w:rsidRPr="00486277">
              <w:rPr>
                <w:rFonts w:cstheme="minorHAnsi"/>
                <w:color w:val="333333"/>
                <w:sz w:val="18"/>
                <w:szCs w:val="21"/>
                <w:shd w:val="clear" w:color="auto" w:fill="FFFFFF"/>
                <w:lang w:val="en-GB"/>
              </w:rPr>
              <w:t>es</w:t>
            </w:r>
          </w:p>
          <w:p w14:paraId="04538620" w14:textId="77777777" w:rsidR="00865E6B" w:rsidRPr="00486277" w:rsidRDefault="00865E6B" w:rsidP="009B6FA4">
            <w:pPr>
              <w:pStyle w:val="Listeavsnitt"/>
              <w:numPr>
                <w:ilvl w:val="0"/>
                <w:numId w:val="114"/>
              </w:numPr>
              <w:ind w:left="454" w:hanging="284"/>
              <w:rPr>
                <w:rFonts w:cstheme="minorHAnsi"/>
                <w:sz w:val="18"/>
                <w:szCs w:val="18"/>
                <w:lang w:val="en-GB"/>
              </w:rPr>
            </w:pPr>
            <w:r w:rsidRPr="00486277">
              <w:rPr>
                <w:rFonts w:cstheme="minorHAnsi"/>
                <w:color w:val="333333"/>
                <w:sz w:val="18"/>
                <w:szCs w:val="21"/>
                <w:shd w:val="clear" w:color="auto" w:fill="FFFFFF"/>
                <w:lang w:val="en-GB"/>
              </w:rPr>
              <w:t>demonstrate the skills required for participation in research and development work or autonomous employment in some other qualified capacity.</w:t>
            </w:r>
            <w:commentRangeEnd w:id="456"/>
            <w:r w:rsidR="002358CD">
              <w:rPr>
                <w:rStyle w:val="Merknadsreferanse"/>
              </w:rPr>
              <w:commentReference w:id="456"/>
            </w:r>
          </w:p>
        </w:tc>
      </w:tr>
      <w:tr w:rsidR="00865E6B" w:rsidRPr="002C2B15" w14:paraId="79124DCA" w14:textId="77777777" w:rsidTr="00865E6B">
        <w:tc>
          <w:tcPr>
            <w:tcW w:w="4815" w:type="dxa"/>
          </w:tcPr>
          <w:p w14:paraId="123B3675" w14:textId="77777777" w:rsidR="00865E6B" w:rsidRPr="00597FCB" w:rsidRDefault="00865E6B" w:rsidP="00865E6B">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04A4E3A6" w14:textId="77777777" w:rsidR="00865E6B" w:rsidRPr="00597FCB" w:rsidRDefault="00865E6B" w:rsidP="00865E6B">
            <w:pPr>
              <w:rPr>
                <w:rFonts w:cs="Times New Roman"/>
                <w:sz w:val="18"/>
                <w:szCs w:val="20"/>
              </w:rPr>
            </w:pPr>
            <w:r w:rsidRPr="00597FCB">
              <w:rPr>
                <w:rFonts w:cs="Times New Roman"/>
                <w:sz w:val="18"/>
                <w:szCs w:val="20"/>
              </w:rPr>
              <w:t>Kandidaten</w:t>
            </w:r>
          </w:p>
          <w:p w14:paraId="44BE132C" w14:textId="77777777" w:rsidR="00865E6B" w:rsidRPr="00597FCB" w:rsidRDefault="00865E6B" w:rsidP="00865E6B">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4AF25DD8" w14:textId="77777777" w:rsidR="00865E6B" w:rsidRPr="00597FCB" w:rsidRDefault="00865E6B" w:rsidP="00865E6B">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4F06FFA9" w14:textId="77777777" w:rsidR="00865E6B" w:rsidRPr="00597FCB" w:rsidRDefault="00865E6B" w:rsidP="00865E6B">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5A8AC837" w14:textId="77777777" w:rsidR="00865E6B" w:rsidRPr="00597FCB" w:rsidRDefault="00865E6B" w:rsidP="00865E6B">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192FCD4F" w14:textId="77777777" w:rsidR="00865E6B" w:rsidRPr="00597FCB" w:rsidRDefault="00865E6B" w:rsidP="00865E6B">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59E415AE" w14:textId="77777777" w:rsidR="00865E6B" w:rsidRPr="00597FCB" w:rsidRDefault="00865E6B" w:rsidP="00865E6B">
            <w:pPr>
              <w:rPr>
                <w:sz w:val="18"/>
                <w:szCs w:val="18"/>
              </w:rPr>
            </w:pPr>
          </w:p>
        </w:tc>
        <w:tc>
          <w:tcPr>
            <w:tcW w:w="4678" w:type="dxa"/>
          </w:tcPr>
          <w:p w14:paraId="1E20A714" w14:textId="77777777" w:rsidR="00486277" w:rsidRDefault="00865E6B" w:rsidP="00865E6B">
            <w:pPr>
              <w:rPr>
                <w:rStyle w:val="Sterk"/>
                <w:rFonts w:cstheme="minorHAnsi"/>
                <w:color w:val="333333"/>
                <w:sz w:val="18"/>
                <w:szCs w:val="21"/>
                <w:shd w:val="clear" w:color="auto" w:fill="FFFFFF"/>
                <w:lang w:val="en-GB"/>
              </w:rPr>
            </w:pPr>
            <w:commentRangeStart w:id="457"/>
            <w:r w:rsidRPr="00486277">
              <w:rPr>
                <w:rStyle w:val="Sterk"/>
                <w:rFonts w:cstheme="minorHAnsi"/>
                <w:color w:val="333333"/>
                <w:sz w:val="18"/>
                <w:szCs w:val="21"/>
                <w:shd w:val="clear" w:color="auto" w:fill="FFFFFF"/>
                <w:lang w:val="en-GB"/>
              </w:rPr>
              <w:t>Judgement and approach</w:t>
            </w:r>
          </w:p>
          <w:p w14:paraId="65B66F33" w14:textId="77777777" w:rsidR="00486277" w:rsidRDefault="00865E6B" w:rsidP="00865E6B">
            <w:pPr>
              <w:rPr>
                <w:rFonts w:cstheme="minorHAnsi"/>
                <w:color w:val="333333"/>
                <w:sz w:val="18"/>
                <w:szCs w:val="21"/>
                <w:shd w:val="clear" w:color="auto" w:fill="FFFFFF"/>
                <w:lang w:val="en-GB"/>
              </w:rPr>
            </w:pPr>
            <w:r w:rsidRPr="00486277">
              <w:rPr>
                <w:rFonts w:cstheme="minorHAnsi"/>
                <w:color w:val="333333"/>
                <w:sz w:val="18"/>
                <w:szCs w:val="21"/>
                <w:shd w:val="clear" w:color="auto" w:fill="FFFFFF"/>
                <w:lang w:val="en-GB"/>
              </w:rPr>
              <w:t>For a Master of Arts/Science (120 credits) the student shall</w:t>
            </w:r>
          </w:p>
          <w:p w14:paraId="22D4D591" w14:textId="77777777" w:rsidR="00486277" w:rsidRPr="00486277" w:rsidRDefault="00865E6B" w:rsidP="009B6FA4">
            <w:pPr>
              <w:pStyle w:val="Listeavsnitt"/>
              <w:numPr>
                <w:ilvl w:val="0"/>
                <w:numId w:val="115"/>
              </w:numPr>
              <w:ind w:left="454" w:hanging="284"/>
              <w:rPr>
                <w:rFonts w:cstheme="minorHAnsi"/>
                <w:color w:val="333333"/>
                <w:sz w:val="18"/>
                <w:szCs w:val="21"/>
                <w:shd w:val="clear" w:color="auto" w:fill="FFFFFF"/>
                <w:lang w:val="en-GB"/>
              </w:rPr>
            </w:pPr>
            <w:r w:rsidRPr="00486277">
              <w:rPr>
                <w:rFonts w:cstheme="minorHAnsi"/>
                <w:color w:val="333333"/>
                <w:sz w:val="18"/>
                <w:szCs w:val="21"/>
                <w:shd w:val="clear" w:color="auto" w:fill="FFFFFF"/>
                <w:lang w:val="en-GB"/>
              </w:rPr>
              <w:t>demonstrate the ability to make assessments in the main field of study informed by relevant disciplinary, social and ethical issues and also to demonstrate awareness of ethical aspects of research and development work</w:t>
            </w:r>
          </w:p>
          <w:p w14:paraId="5A11CD94" w14:textId="77777777" w:rsidR="00486277" w:rsidRPr="00486277" w:rsidRDefault="00865E6B" w:rsidP="009B6FA4">
            <w:pPr>
              <w:pStyle w:val="Listeavsnitt"/>
              <w:numPr>
                <w:ilvl w:val="0"/>
                <w:numId w:val="115"/>
              </w:numPr>
              <w:ind w:left="454" w:hanging="284"/>
              <w:rPr>
                <w:rFonts w:cstheme="minorHAnsi"/>
                <w:color w:val="333333"/>
                <w:sz w:val="18"/>
                <w:szCs w:val="21"/>
                <w:shd w:val="clear" w:color="auto" w:fill="FFFFFF"/>
                <w:lang w:val="en-GB"/>
              </w:rPr>
            </w:pPr>
            <w:r w:rsidRPr="00486277">
              <w:rPr>
                <w:rFonts w:cstheme="minorHAnsi"/>
                <w:color w:val="333333"/>
                <w:sz w:val="18"/>
                <w:szCs w:val="21"/>
                <w:shd w:val="clear" w:color="auto" w:fill="FFFFFF"/>
                <w:lang w:val="en-GB"/>
              </w:rPr>
              <w:t>demonstrate insight into the possibilities and limitations of research, its role in society and the responsibility of the individual for how it is used, and</w:t>
            </w:r>
          </w:p>
          <w:p w14:paraId="78087F8D" w14:textId="77777777" w:rsidR="00865E6B" w:rsidRPr="00486277" w:rsidRDefault="00865E6B" w:rsidP="009B6FA4">
            <w:pPr>
              <w:pStyle w:val="Listeavsnitt"/>
              <w:numPr>
                <w:ilvl w:val="0"/>
                <w:numId w:val="115"/>
              </w:numPr>
              <w:ind w:left="454" w:hanging="284"/>
              <w:rPr>
                <w:rFonts w:cstheme="minorHAnsi"/>
                <w:sz w:val="18"/>
                <w:szCs w:val="18"/>
                <w:lang w:val="en-GB"/>
              </w:rPr>
            </w:pPr>
            <w:r w:rsidRPr="00486277">
              <w:rPr>
                <w:rFonts w:cstheme="minorHAnsi"/>
                <w:color w:val="333333"/>
                <w:sz w:val="18"/>
                <w:szCs w:val="21"/>
                <w:shd w:val="clear" w:color="auto" w:fill="FFFFFF"/>
                <w:lang w:val="en-GB"/>
              </w:rPr>
              <w:t>demonstrate the ability to identify the personal need for further knowledge and take responsibility for his or her ongoing learning.</w:t>
            </w:r>
            <w:commentRangeEnd w:id="457"/>
            <w:r w:rsidR="002358CD">
              <w:rPr>
                <w:rStyle w:val="Merknadsreferanse"/>
              </w:rPr>
              <w:commentReference w:id="457"/>
            </w:r>
          </w:p>
        </w:tc>
      </w:tr>
    </w:tbl>
    <w:p w14:paraId="4E3F2B1A" w14:textId="77777777" w:rsidR="00486277" w:rsidRDefault="00486277" w:rsidP="009B10CA">
      <w:pPr>
        <w:spacing w:after="0" w:line="240" w:lineRule="auto"/>
        <w:rPr>
          <w:sz w:val="18"/>
          <w:szCs w:val="18"/>
          <w:lang w:val="en-US"/>
        </w:rPr>
      </w:pPr>
    </w:p>
    <w:tbl>
      <w:tblPr>
        <w:tblStyle w:val="Tabellrutenett"/>
        <w:tblW w:w="9493" w:type="dxa"/>
        <w:tblLook w:val="04A0" w:firstRow="1" w:lastRow="0" w:firstColumn="1" w:lastColumn="0" w:noHBand="0" w:noVBand="1"/>
      </w:tblPr>
      <w:tblGrid>
        <w:gridCol w:w="4815"/>
        <w:gridCol w:w="4678"/>
      </w:tblGrid>
      <w:tr w:rsidR="00486277" w:rsidRPr="002C2B15" w14:paraId="5E97F191" w14:textId="77777777" w:rsidTr="00CF725A">
        <w:tc>
          <w:tcPr>
            <w:tcW w:w="4815" w:type="dxa"/>
          </w:tcPr>
          <w:p w14:paraId="78B599B3" w14:textId="77777777" w:rsidR="00486277" w:rsidRPr="00597FCB" w:rsidRDefault="00486277" w:rsidP="00CF725A">
            <w:pPr>
              <w:rPr>
                <w:b/>
                <w:sz w:val="20"/>
                <w:szCs w:val="18"/>
              </w:rPr>
            </w:pPr>
            <w:r w:rsidRPr="00597FCB">
              <w:rPr>
                <w:b/>
                <w:sz w:val="20"/>
                <w:szCs w:val="18"/>
              </w:rPr>
              <w:t>NKR 2.syklus</w:t>
            </w:r>
          </w:p>
        </w:tc>
        <w:tc>
          <w:tcPr>
            <w:tcW w:w="4678" w:type="dxa"/>
          </w:tcPr>
          <w:p w14:paraId="69D6556C" w14:textId="77777777" w:rsidR="00486277" w:rsidRPr="00486277" w:rsidRDefault="00486277" w:rsidP="00486277">
            <w:pPr>
              <w:pStyle w:val="Overskrift3"/>
              <w:outlineLvl w:val="2"/>
              <w:rPr>
                <w:color w:val="FF0000"/>
                <w:lang w:val="en-US"/>
              </w:rPr>
            </w:pPr>
            <w:bookmarkStart w:id="458" w:name="_Toc514074556"/>
            <w:commentRangeStart w:id="459"/>
            <w:r w:rsidRPr="00486277">
              <w:rPr>
                <w:color w:val="FF0000"/>
                <w:lang w:val="en-US"/>
              </w:rPr>
              <w:t>Electronic System Design (MSELSYS) IE</w:t>
            </w:r>
            <w:commentRangeEnd w:id="459"/>
            <w:r w:rsidR="002358CD">
              <w:rPr>
                <w:rStyle w:val="Merknadsreferanse"/>
                <w:rFonts w:eastAsiaTheme="minorHAnsi" w:cstheme="minorBidi"/>
                <w:b w:val="0"/>
                <w:bCs w:val="0"/>
                <w:lang w:eastAsia="en-US"/>
              </w:rPr>
              <w:commentReference w:id="459"/>
            </w:r>
            <w:bookmarkEnd w:id="458"/>
          </w:p>
        </w:tc>
      </w:tr>
      <w:tr w:rsidR="00486277" w:rsidRPr="002C2B15" w14:paraId="56BE0EEA" w14:textId="77777777" w:rsidTr="00CF725A">
        <w:tc>
          <w:tcPr>
            <w:tcW w:w="4815" w:type="dxa"/>
          </w:tcPr>
          <w:p w14:paraId="061B1FA5" w14:textId="77777777" w:rsidR="00486277" w:rsidRPr="00597FCB" w:rsidRDefault="00486277" w:rsidP="00CF725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5999B9DB" w14:textId="77777777" w:rsidR="00486277" w:rsidRPr="00597FCB" w:rsidRDefault="00486277" w:rsidP="00CF725A">
            <w:pPr>
              <w:rPr>
                <w:sz w:val="18"/>
                <w:szCs w:val="20"/>
              </w:rPr>
            </w:pPr>
            <w:r w:rsidRPr="00597FCB">
              <w:rPr>
                <w:sz w:val="18"/>
                <w:szCs w:val="20"/>
              </w:rPr>
              <w:t>Kandidaten</w:t>
            </w:r>
          </w:p>
          <w:p w14:paraId="797BFA3F" w14:textId="77777777" w:rsidR="00486277" w:rsidRPr="00597FCB" w:rsidRDefault="00486277" w:rsidP="00486277">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243C2E1C" w14:textId="77777777" w:rsidR="00486277" w:rsidRPr="00597FCB" w:rsidRDefault="00486277" w:rsidP="00486277">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33C1BF51" w14:textId="77777777" w:rsidR="00486277" w:rsidRPr="00597FCB" w:rsidRDefault="00486277" w:rsidP="00486277">
            <w:pPr>
              <w:pStyle w:val="Listeavsnitt"/>
              <w:numPr>
                <w:ilvl w:val="0"/>
                <w:numId w:val="1"/>
              </w:numPr>
              <w:ind w:left="311" w:hanging="284"/>
              <w:rPr>
                <w:sz w:val="18"/>
                <w:szCs w:val="20"/>
              </w:rPr>
            </w:pPr>
            <w:r w:rsidRPr="00597FCB">
              <w:rPr>
                <w:sz w:val="18"/>
                <w:szCs w:val="20"/>
              </w:rPr>
              <w:t>kan anvende kunnskap på nye områder innenfor fagområdet</w:t>
            </w:r>
          </w:p>
          <w:p w14:paraId="2AD5436B" w14:textId="77777777" w:rsidR="00486277" w:rsidRPr="00597FCB" w:rsidRDefault="00486277" w:rsidP="00486277">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5288342A" w14:textId="77777777" w:rsidR="00486277" w:rsidRPr="00597FCB" w:rsidRDefault="00486277" w:rsidP="00CF725A">
            <w:pPr>
              <w:shd w:val="clear" w:color="auto" w:fill="FFFFFF"/>
              <w:rPr>
                <w:sz w:val="18"/>
                <w:szCs w:val="18"/>
              </w:rPr>
            </w:pPr>
          </w:p>
        </w:tc>
        <w:tc>
          <w:tcPr>
            <w:tcW w:w="4678" w:type="dxa"/>
            <w:vMerge w:val="restart"/>
          </w:tcPr>
          <w:p w14:paraId="4E46165C" w14:textId="77777777" w:rsidR="00486277" w:rsidRDefault="00486277" w:rsidP="00486277">
            <w:pPr>
              <w:pStyle w:val="NormalWeb"/>
              <w:shd w:val="clear" w:color="auto" w:fill="FFFFFF"/>
              <w:spacing w:before="0" w:beforeAutospacing="0" w:after="0" w:afterAutospacing="0"/>
              <w:rPr>
                <w:rFonts w:asciiTheme="minorHAnsi" w:hAnsiTheme="minorHAnsi" w:cstheme="minorHAnsi"/>
                <w:color w:val="333333"/>
                <w:sz w:val="18"/>
                <w:szCs w:val="21"/>
                <w:lang w:val="en-US"/>
              </w:rPr>
            </w:pPr>
            <w:r w:rsidRPr="00486277">
              <w:rPr>
                <w:rFonts w:asciiTheme="minorHAnsi" w:hAnsiTheme="minorHAnsi" w:cstheme="minorHAnsi"/>
                <w:color w:val="333333"/>
                <w:sz w:val="18"/>
                <w:szCs w:val="21"/>
                <w:lang w:val="en-US"/>
              </w:rPr>
              <w:t>Candidates from the programme Electronic Systems Design will be technological problem solvers with relevance to important social challenges. This means that they have the technology- and methodological expertise, and insight into selected current application areas and how electronic solutions are included in these applications.</w:t>
            </w:r>
          </w:p>
          <w:p w14:paraId="71D49EDC" w14:textId="77777777" w:rsidR="00486277" w:rsidRPr="00486277" w:rsidRDefault="00486277" w:rsidP="00486277">
            <w:pPr>
              <w:pStyle w:val="NormalWeb"/>
              <w:shd w:val="clear" w:color="auto" w:fill="FFFFFF"/>
              <w:spacing w:before="0" w:beforeAutospacing="0" w:after="0" w:afterAutospacing="0"/>
              <w:rPr>
                <w:rFonts w:asciiTheme="minorHAnsi" w:hAnsiTheme="minorHAnsi" w:cstheme="minorHAnsi"/>
                <w:color w:val="333333"/>
                <w:sz w:val="18"/>
                <w:szCs w:val="21"/>
                <w:lang w:val="en-US"/>
              </w:rPr>
            </w:pPr>
          </w:p>
          <w:p w14:paraId="04DF5D27" w14:textId="77777777" w:rsidR="00486277" w:rsidRPr="00486277" w:rsidRDefault="00486277" w:rsidP="00486277">
            <w:pPr>
              <w:pStyle w:val="NormalWeb"/>
              <w:shd w:val="clear" w:color="auto" w:fill="FFFFFF"/>
              <w:spacing w:before="0" w:beforeAutospacing="0" w:after="0" w:afterAutospacing="0"/>
              <w:rPr>
                <w:rFonts w:asciiTheme="minorHAnsi" w:hAnsiTheme="minorHAnsi" w:cstheme="minorHAnsi"/>
                <w:color w:val="333333"/>
                <w:sz w:val="18"/>
                <w:szCs w:val="21"/>
                <w:lang w:val="en-US"/>
              </w:rPr>
            </w:pPr>
            <w:r w:rsidRPr="00486277">
              <w:rPr>
                <w:rFonts w:asciiTheme="minorHAnsi" w:hAnsiTheme="minorHAnsi" w:cstheme="minorHAnsi"/>
                <w:color w:val="333333"/>
                <w:sz w:val="18"/>
                <w:szCs w:val="21"/>
                <w:lang w:val="en-US"/>
              </w:rPr>
              <w:t>The technology expertise contains fundamental principles of electromagnetism, optics and acoustics via electronic component and circuit technology to a higher level of abstraction for system based on software combined with analog and digital electronics.</w:t>
            </w:r>
          </w:p>
          <w:p w14:paraId="08056522" w14:textId="77777777" w:rsidR="00486277" w:rsidRDefault="00486277" w:rsidP="00486277">
            <w:pPr>
              <w:pStyle w:val="NormalWeb"/>
              <w:shd w:val="clear" w:color="auto" w:fill="FFFFFF"/>
              <w:spacing w:before="0" w:beforeAutospacing="0" w:after="0" w:afterAutospacing="0"/>
              <w:rPr>
                <w:rFonts w:asciiTheme="minorHAnsi" w:hAnsiTheme="minorHAnsi" w:cstheme="minorHAnsi"/>
                <w:color w:val="333333"/>
                <w:sz w:val="18"/>
                <w:szCs w:val="21"/>
                <w:lang w:val="en-US"/>
              </w:rPr>
            </w:pPr>
          </w:p>
          <w:p w14:paraId="52057329" w14:textId="77777777" w:rsidR="00486277" w:rsidRPr="00486277" w:rsidRDefault="00486277" w:rsidP="00486277">
            <w:pPr>
              <w:pStyle w:val="NormalWeb"/>
              <w:shd w:val="clear" w:color="auto" w:fill="FFFFFF"/>
              <w:spacing w:before="0" w:beforeAutospacing="0" w:after="0" w:afterAutospacing="0"/>
              <w:rPr>
                <w:rFonts w:asciiTheme="minorHAnsi" w:hAnsiTheme="minorHAnsi" w:cstheme="minorHAnsi"/>
                <w:color w:val="333333"/>
                <w:sz w:val="18"/>
                <w:szCs w:val="21"/>
                <w:lang w:val="en-US"/>
              </w:rPr>
            </w:pPr>
            <w:r w:rsidRPr="00486277">
              <w:rPr>
                <w:rFonts w:asciiTheme="minorHAnsi" w:hAnsiTheme="minorHAnsi" w:cstheme="minorHAnsi"/>
                <w:color w:val="333333"/>
                <w:sz w:val="18"/>
                <w:szCs w:val="21"/>
                <w:lang w:val="en-US"/>
              </w:rPr>
              <w:t>Methodological skills involves the analysis and design of analog and digital information and signal processing systems.</w:t>
            </w:r>
          </w:p>
          <w:p w14:paraId="361FD35F" w14:textId="77777777" w:rsidR="00486277" w:rsidRDefault="00486277" w:rsidP="00486277">
            <w:pPr>
              <w:pStyle w:val="NormalWeb"/>
              <w:shd w:val="clear" w:color="auto" w:fill="FFFFFF"/>
              <w:spacing w:before="0" w:beforeAutospacing="0" w:after="0" w:afterAutospacing="0"/>
              <w:rPr>
                <w:rFonts w:asciiTheme="minorHAnsi" w:hAnsiTheme="minorHAnsi" w:cstheme="minorHAnsi"/>
                <w:color w:val="333333"/>
                <w:sz w:val="18"/>
                <w:szCs w:val="21"/>
                <w:lang w:val="en-US"/>
              </w:rPr>
            </w:pPr>
          </w:p>
          <w:p w14:paraId="7DFCB76E" w14:textId="77777777" w:rsidR="00486277" w:rsidRDefault="00486277" w:rsidP="00486277">
            <w:pPr>
              <w:pStyle w:val="NormalWeb"/>
              <w:shd w:val="clear" w:color="auto" w:fill="FFFFFF"/>
              <w:spacing w:before="0" w:beforeAutospacing="0" w:after="0" w:afterAutospacing="0"/>
              <w:rPr>
                <w:rFonts w:asciiTheme="minorHAnsi" w:hAnsiTheme="minorHAnsi" w:cstheme="minorHAnsi"/>
                <w:color w:val="333333"/>
                <w:sz w:val="18"/>
                <w:szCs w:val="21"/>
                <w:lang w:val="en-US"/>
              </w:rPr>
            </w:pPr>
            <w:r w:rsidRPr="00486277">
              <w:rPr>
                <w:rFonts w:asciiTheme="minorHAnsi" w:hAnsiTheme="minorHAnsi" w:cstheme="minorHAnsi"/>
                <w:color w:val="333333"/>
                <w:sz w:val="18"/>
                <w:szCs w:val="21"/>
                <w:lang w:val="en-US"/>
              </w:rPr>
              <w:t>Candidates should have insight into the application areas defined by the fields in which the involved research groups are engaged in.</w:t>
            </w:r>
          </w:p>
          <w:p w14:paraId="6315E195" w14:textId="77777777" w:rsidR="00486277" w:rsidRPr="00486277" w:rsidRDefault="00486277" w:rsidP="00486277">
            <w:pPr>
              <w:pStyle w:val="NormalWeb"/>
              <w:shd w:val="clear" w:color="auto" w:fill="FFFFFF"/>
              <w:spacing w:before="0" w:beforeAutospacing="0" w:after="0" w:afterAutospacing="0"/>
              <w:rPr>
                <w:rFonts w:asciiTheme="minorHAnsi" w:hAnsiTheme="minorHAnsi" w:cstheme="minorHAnsi"/>
                <w:color w:val="333333"/>
                <w:sz w:val="18"/>
                <w:szCs w:val="21"/>
                <w:lang w:val="en-US"/>
              </w:rPr>
            </w:pPr>
          </w:p>
          <w:p w14:paraId="597BFD40" w14:textId="77777777" w:rsidR="00486277" w:rsidRPr="00486277" w:rsidRDefault="00486277" w:rsidP="00486277">
            <w:pPr>
              <w:pStyle w:val="NormalWeb"/>
              <w:shd w:val="clear" w:color="auto" w:fill="FFFFFF"/>
              <w:spacing w:before="0" w:beforeAutospacing="0" w:after="0" w:afterAutospacing="0"/>
              <w:rPr>
                <w:rFonts w:asciiTheme="minorHAnsi" w:hAnsiTheme="minorHAnsi" w:cstheme="minorHAnsi"/>
                <w:color w:val="333333"/>
                <w:sz w:val="18"/>
                <w:szCs w:val="21"/>
                <w:lang w:val="en-US"/>
              </w:rPr>
            </w:pPr>
            <w:r w:rsidRPr="00486277">
              <w:rPr>
                <w:rFonts w:asciiTheme="minorHAnsi" w:hAnsiTheme="minorHAnsi" w:cstheme="minorHAnsi"/>
                <w:color w:val="333333"/>
                <w:sz w:val="18"/>
                <w:szCs w:val="21"/>
                <w:lang w:val="en-US"/>
              </w:rPr>
              <w:t>Candidates should have a broad and solid foundation for lifelong learning in electronic system design, a field in rapid development.</w:t>
            </w:r>
          </w:p>
          <w:p w14:paraId="04AF5E37" w14:textId="77777777" w:rsidR="00486277" w:rsidRPr="00486277" w:rsidRDefault="00486277" w:rsidP="00486277">
            <w:pPr>
              <w:rPr>
                <w:rFonts w:cstheme="minorHAnsi"/>
                <w:sz w:val="18"/>
                <w:lang w:val="en-US" w:eastAsia="nb-NO"/>
              </w:rPr>
            </w:pPr>
          </w:p>
        </w:tc>
      </w:tr>
      <w:tr w:rsidR="00486277" w:rsidRPr="00597FCB" w14:paraId="268FB86C" w14:textId="77777777" w:rsidTr="00CF725A">
        <w:tc>
          <w:tcPr>
            <w:tcW w:w="4815" w:type="dxa"/>
          </w:tcPr>
          <w:p w14:paraId="544F03EB" w14:textId="77777777" w:rsidR="00486277" w:rsidRPr="00597FCB" w:rsidRDefault="00486277" w:rsidP="00CF725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76563133" w14:textId="77777777" w:rsidR="00486277" w:rsidRPr="00597FCB" w:rsidRDefault="00486277" w:rsidP="00CF725A">
            <w:pPr>
              <w:rPr>
                <w:sz w:val="18"/>
                <w:szCs w:val="20"/>
              </w:rPr>
            </w:pPr>
            <w:r w:rsidRPr="00597FCB">
              <w:rPr>
                <w:sz w:val="18"/>
                <w:szCs w:val="20"/>
              </w:rPr>
              <w:t>Kandidaten</w:t>
            </w:r>
          </w:p>
          <w:p w14:paraId="63AA61C5" w14:textId="77777777" w:rsidR="00486277" w:rsidRPr="00597FCB" w:rsidRDefault="00486277" w:rsidP="00486277">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1A75A04E" w14:textId="77777777" w:rsidR="00486277" w:rsidRPr="00597FCB" w:rsidRDefault="00486277" w:rsidP="00486277">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2D938CBB" w14:textId="77777777" w:rsidR="00486277" w:rsidRPr="00597FCB" w:rsidRDefault="00486277" w:rsidP="00486277">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108AA4D9" w14:textId="77777777" w:rsidR="00486277" w:rsidRPr="00597FCB" w:rsidRDefault="00486277" w:rsidP="00486277">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31E2D42D" w14:textId="77777777" w:rsidR="00486277" w:rsidRPr="00597FCB" w:rsidRDefault="00486277" w:rsidP="00CF725A">
            <w:pPr>
              <w:pStyle w:val="Listeavsnitt"/>
              <w:ind w:left="311"/>
              <w:rPr>
                <w:sz w:val="18"/>
                <w:szCs w:val="18"/>
              </w:rPr>
            </w:pPr>
          </w:p>
        </w:tc>
        <w:tc>
          <w:tcPr>
            <w:tcW w:w="4678" w:type="dxa"/>
            <w:vMerge/>
          </w:tcPr>
          <w:p w14:paraId="65F296CA" w14:textId="77777777" w:rsidR="00486277" w:rsidRPr="00597FCB" w:rsidRDefault="00486277" w:rsidP="00CF725A">
            <w:pPr>
              <w:rPr>
                <w:sz w:val="18"/>
                <w:szCs w:val="18"/>
              </w:rPr>
            </w:pPr>
          </w:p>
        </w:tc>
      </w:tr>
      <w:tr w:rsidR="00486277" w:rsidRPr="00597FCB" w14:paraId="2983D7C0" w14:textId="77777777" w:rsidTr="00CF725A">
        <w:tc>
          <w:tcPr>
            <w:tcW w:w="4815" w:type="dxa"/>
          </w:tcPr>
          <w:p w14:paraId="72A2D66E" w14:textId="77777777" w:rsidR="00486277" w:rsidRPr="00597FCB" w:rsidRDefault="00486277" w:rsidP="00CF725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6C0939F0" w14:textId="77777777" w:rsidR="00486277" w:rsidRPr="00597FCB" w:rsidRDefault="00486277" w:rsidP="00CF725A">
            <w:pPr>
              <w:rPr>
                <w:rFonts w:cs="Times New Roman"/>
                <w:sz w:val="18"/>
                <w:szCs w:val="20"/>
              </w:rPr>
            </w:pPr>
            <w:r w:rsidRPr="00597FCB">
              <w:rPr>
                <w:rFonts w:cs="Times New Roman"/>
                <w:sz w:val="18"/>
                <w:szCs w:val="20"/>
              </w:rPr>
              <w:t>Kandidaten</w:t>
            </w:r>
          </w:p>
          <w:p w14:paraId="39008F52" w14:textId="77777777" w:rsidR="00486277" w:rsidRPr="00597FCB" w:rsidRDefault="00486277" w:rsidP="00486277">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6586FC40" w14:textId="77777777" w:rsidR="00486277" w:rsidRPr="00597FCB" w:rsidRDefault="00486277" w:rsidP="00486277">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06881DB0" w14:textId="77777777" w:rsidR="00486277" w:rsidRPr="00597FCB" w:rsidRDefault="00486277" w:rsidP="00486277">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2EE794C6" w14:textId="77777777" w:rsidR="00486277" w:rsidRPr="00597FCB" w:rsidRDefault="00486277" w:rsidP="00486277">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05432D60" w14:textId="77777777" w:rsidR="00486277" w:rsidRPr="00597FCB" w:rsidRDefault="00486277" w:rsidP="00486277">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7D306D40" w14:textId="77777777" w:rsidR="00486277" w:rsidRPr="00597FCB" w:rsidRDefault="00486277" w:rsidP="00CF725A">
            <w:pPr>
              <w:rPr>
                <w:sz w:val="18"/>
                <w:szCs w:val="18"/>
              </w:rPr>
            </w:pPr>
          </w:p>
        </w:tc>
        <w:tc>
          <w:tcPr>
            <w:tcW w:w="4678" w:type="dxa"/>
            <w:vMerge/>
          </w:tcPr>
          <w:p w14:paraId="45DC24FD" w14:textId="77777777" w:rsidR="00486277" w:rsidRPr="00597FCB" w:rsidRDefault="00486277" w:rsidP="00CF725A">
            <w:pPr>
              <w:rPr>
                <w:sz w:val="18"/>
                <w:szCs w:val="18"/>
              </w:rPr>
            </w:pPr>
          </w:p>
        </w:tc>
      </w:tr>
    </w:tbl>
    <w:p w14:paraId="41F8B26C" w14:textId="77777777" w:rsidR="00486277" w:rsidRDefault="00486277" w:rsidP="009B10CA">
      <w:pPr>
        <w:spacing w:after="0" w:line="240" w:lineRule="auto"/>
        <w:rPr>
          <w:sz w:val="18"/>
          <w:szCs w:val="18"/>
        </w:rPr>
      </w:pPr>
    </w:p>
    <w:p w14:paraId="7CE1B29F" w14:textId="77777777" w:rsidR="006E3238" w:rsidRDefault="006E3238">
      <w:pPr>
        <w:rPr>
          <w:sz w:val="18"/>
          <w:szCs w:val="18"/>
        </w:rPr>
      </w:pPr>
      <w:r>
        <w:rPr>
          <w:sz w:val="18"/>
          <w:szCs w:val="18"/>
        </w:rPr>
        <w:br w:type="page"/>
      </w:r>
    </w:p>
    <w:tbl>
      <w:tblPr>
        <w:tblStyle w:val="Tabellrutenett"/>
        <w:tblW w:w="9493" w:type="dxa"/>
        <w:tblLook w:val="04A0" w:firstRow="1" w:lastRow="0" w:firstColumn="1" w:lastColumn="0" w:noHBand="0" w:noVBand="1"/>
      </w:tblPr>
      <w:tblGrid>
        <w:gridCol w:w="4815"/>
        <w:gridCol w:w="4678"/>
      </w:tblGrid>
      <w:tr w:rsidR="006E3238" w:rsidRPr="002C2B15" w14:paraId="035BB1D5" w14:textId="77777777" w:rsidTr="00CF725A">
        <w:tc>
          <w:tcPr>
            <w:tcW w:w="4815" w:type="dxa"/>
          </w:tcPr>
          <w:p w14:paraId="798E7259" w14:textId="77777777" w:rsidR="006E3238" w:rsidRPr="00597FCB" w:rsidRDefault="006E3238" w:rsidP="00CF725A">
            <w:pPr>
              <w:rPr>
                <w:b/>
                <w:sz w:val="20"/>
                <w:szCs w:val="18"/>
              </w:rPr>
            </w:pPr>
            <w:r w:rsidRPr="00597FCB">
              <w:rPr>
                <w:b/>
                <w:sz w:val="20"/>
                <w:szCs w:val="18"/>
              </w:rPr>
              <w:lastRenderedPageBreak/>
              <w:t>NKR 2.syklus</w:t>
            </w:r>
          </w:p>
        </w:tc>
        <w:tc>
          <w:tcPr>
            <w:tcW w:w="4678" w:type="dxa"/>
          </w:tcPr>
          <w:p w14:paraId="68C5B272" w14:textId="77777777" w:rsidR="006E3238" w:rsidRPr="006E3238" w:rsidRDefault="006E3238" w:rsidP="006E3238">
            <w:pPr>
              <w:pStyle w:val="Overskrift3"/>
              <w:outlineLvl w:val="2"/>
              <w:rPr>
                <w:color w:val="FF0000"/>
                <w:lang w:val="en-US"/>
              </w:rPr>
            </w:pPr>
            <w:bookmarkStart w:id="460" w:name="_Toc514074557"/>
            <w:r w:rsidRPr="006E3238">
              <w:rPr>
                <w:color w:val="FF0000"/>
                <w:lang w:val="en-US"/>
              </w:rPr>
              <w:t>Embedded Computing Systems (MSECS) IE</w:t>
            </w:r>
            <w:bookmarkEnd w:id="460"/>
          </w:p>
        </w:tc>
      </w:tr>
      <w:tr w:rsidR="006E3238" w:rsidRPr="00597FCB" w14:paraId="69808026" w14:textId="77777777" w:rsidTr="006E3238">
        <w:tc>
          <w:tcPr>
            <w:tcW w:w="4815" w:type="dxa"/>
          </w:tcPr>
          <w:p w14:paraId="6FC1F9DD" w14:textId="77777777" w:rsidR="006E3238" w:rsidRPr="00597FCB" w:rsidRDefault="006E3238" w:rsidP="00CF725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7F9B8A0B" w14:textId="77777777" w:rsidR="006E3238" w:rsidRPr="00597FCB" w:rsidRDefault="006E3238" w:rsidP="00CF725A">
            <w:pPr>
              <w:rPr>
                <w:sz w:val="18"/>
                <w:szCs w:val="20"/>
              </w:rPr>
            </w:pPr>
            <w:r w:rsidRPr="00597FCB">
              <w:rPr>
                <w:sz w:val="18"/>
                <w:szCs w:val="20"/>
              </w:rPr>
              <w:t>Kandidaten</w:t>
            </w:r>
          </w:p>
          <w:p w14:paraId="0D0BC475" w14:textId="77777777" w:rsidR="006E3238" w:rsidRPr="00597FCB" w:rsidRDefault="006E3238" w:rsidP="006E3238">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177C64BE" w14:textId="77777777" w:rsidR="006E3238" w:rsidRPr="00597FCB" w:rsidRDefault="006E3238" w:rsidP="006E3238">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1A319542" w14:textId="77777777" w:rsidR="006E3238" w:rsidRPr="00597FCB" w:rsidRDefault="006E3238" w:rsidP="006E3238">
            <w:pPr>
              <w:pStyle w:val="Listeavsnitt"/>
              <w:numPr>
                <w:ilvl w:val="0"/>
                <w:numId w:val="1"/>
              </w:numPr>
              <w:ind w:left="311" w:hanging="284"/>
              <w:rPr>
                <w:sz w:val="18"/>
                <w:szCs w:val="20"/>
              </w:rPr>
            </w:pPr>
            <w:r w:rsidRPr="00597FCB">
              <w:rPr>
                <w:sz w:val="18"/>
                <w:szCs w:val="20"/>
              </w:rPr>
              <w:t>kan anvende kunnskap på nye områder innenfor fagområdet</w:t>
            </w:r>
          </w:p>
          <w:p w14:paraId="24418517" w14:textId="0A5B3F88" w:rsidR="006E3238" w:rsidRPr="002358CD" w:rsidRDefault="006E3238" w:rsidP="002358CD">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tc>
        <w:tc>
          <w:tcPr>
            <w:tcW w:w="4678" w:type="dxa"/>
            <w:vAlign w:val="center"/>
          </w:tcPr>
          <w:p w14:paraId="009B866C" w14:textId="77777777" w:rsidR="006E3238" w:rsidRPr="006E3238" w:rsidRDefault="006E3238" w:rsidP="006E3238">
            <w:pPr>
              <w:jc w:val="center"/>
              <w:rPr>
                <w:b/>
                <w:sz w:val="18"/>
                <w:lang w:eastAsia="nb-NO"/>
              </w:rPr>
            </w:pPr>
            <w:r w:rsidRPr="006E3238">
              <w:rPr>
                <w:b/>
                <w:sz w:val="18"/>
                <w:lang w:eastAsia="nb-NO"/>
              </w:rPr>
              <w:t>Mangler</w:t>
            </w:r>
          </w:p>
        </w:tc>
      </w:tr>
      <w:tr w:rsidR="006E3238" w:rsidRPr="00597FCB" w14:paraId="0A1D5A24" w14:textId="77777777" w:rsidTr="006E3238">
        <w:tc>
          <w:tcPr>
            <w:tcW w:w="4815" w:type="dxa"/>
          </w:tcPr>
          <w:p w14:paraId="01C12460" w14:textId="77777777" w:rsidR="006E3238" w:rsidRPr="00597FCB" w:rsidRDefault="006E3238" w:rsidP="006E323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699D2B66" w14:textId="77777777" w:rsidR="006E3238" w:rsidRPr="00597FCB" w:rsidRDefault="006E3238" w:rsidP="006E3238">
            <w:pPr>
              <w:rPr>
                <w:sz w:val="18"/>
                <w:szCs w:val="20"/>
              </w:rPr>
            </w:pPr>
            <w:r w:rsidRPr="00597FCB">
              <w:rPr>
                <w:sz w:val="18"/>
                <w:szCs w:val="20"/>
              </w:rPr>
              <w:t>Kandidaten</w:t>
            </w:r>
          </w:p>
          <w:p w14:paraId="4D96CE8F" w14:textId="77777777" w:rsidR="006E3238" w:rsidRPr="00597FCB" w:rsidRDefault="006E3238" w:rsidP="006E3238">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2D7F2103" w14:textId="77777777" w:rsidR="006E3238" w:rsidRPr="00597FCB" w:rsidRDefault="006E3238" w:rsidP="006E3238">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01223A7F" w14:textId="77777777" w:rsidR="006E3238" w:rsidRPr="00597FCB" w:rsidRDefault="006E3238" w:rsidP="006E3238">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1C3E1945" w14:textId="2AEA42F4" w:rsidR="006E3238" w:rsidRPr="002358CD" w:rsidRDefault="006E3238" w:rsidP="002358CD">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tc>
        <w:tc>
          <w:tcPr>
            <w:tcW w:w="4678" w:type="dxa"/>
            <w:vAlign w:val="center"/>
          </w:tcPr>
          <w:p w14:paraId="155C1EFC" w14:textId="77777777" w:rsidR="006E3238" w:rsidRPr="006E3238" w:rsidRDefault="006E3238" w:rsidP="006E3238">
            <w:pPr>
              <w:jc w:val="center"/>
              <w:rPr>
                <w:b/>
              </w:rPr>
            </w:pPr>
            <w:r w:rsidRPr="006E3238">
              <w:rPr>
                <w:b/>
                <w:sz w:val="18"/>
                <w:lang w:eastAsia="nb-NO"/>
              </w:rPr>
              <w:t>Mangler</w:t>
            </w:r>
          </w:p>
        </w:tc>
      </w:tr>
      <w:tr w:rsidR="006E3238" w:rsidRPr="00597FCB" w14:paraId="44C7E18F" w14:textId="77777777" w:rsidTr="006E3238">
        <w:tc>
          <w:tcPr>
            <w:tcW w:w="4815" w:type="dxa"/>
          </w:tcPr>
          <w:p w14:paraId="2317D5D5" w14:textId="77777777" w:rsidR="006E3238" w:rsidRPr="00597FCB" w:rsidRDefault="006E3238" w:rsidP="006E323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647317CB" w14:textId="77777777" w:rsidR="006E3238" w:rsidRPr="00597FCB" w:rsidRDefault="006E3238" w:rsidP="006E3238">
            <w:pPr>
              <w:rPr>
                <w:rFonts w:cs="Times New Roman"/>
                <w:sz w:val="18"/>
                <w:szCs w:val="20"/>
              </w:rPr>
            </w:pPr>
            <w:r w:rsidRPr="00597FCB">
              <w:rPr>
                <w:rFonts w:cs="Times New Roman"/>
                <w:sz w:val="18"/>
                <w:szCs w:val="20"/>
              </w:rPr>
              <w:t>Kandidaten</w:t>
            </w:r>
          </w:p>
          <w:p w14:paraId="2E64ACEA" w14:textId="77777777" w:rsidR="006E3238" w:rsidRPr="00597FCB" w:rsidRDefault="006E3238" w:rsidP="006E3238">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674A46DA" w14:textId="77777777" w:rsidR="006E3238" w:rsidRPr="00597FCB" w:rsidRDefault="006E3238" w:rsidP="006E3238">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278CFBBA" w14:textId="77777777" w:rsidR="006E3238" w:rsidRPr="00597FCB" w:rsidRDefault="006E3238" w:rsidP="006E3238">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66A1E2F0" w14:textId="77777777" w:rsidR="006E3238" w:rsidRPr="00597FCB" w:rsidRDefault="006E3238" w:rsidP="006E3238">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74CC5A4B" w14:textId="4C49052D" w:rsidR="006E3238" w:rsidRPr="002358CD" w:rsidRDefault="006E3238" w:rsidP="006E3238">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tc>
        <w:tc>
          <w:tcPr>
            <w:tcW w:w="4678" w:type="dxa"/>
            <w:vAlign w:val="center"/>
          </w:tcPr>
          <w:p w14:paraId="5EB0EED9" w14:textId="77777777" w:rsidR="006E3238" w:rsidRPr="006E3238" w:rsidRDefault="006E3238" w:rsidP="006E3238">
            <w:pPr>
              <w:jc w:val="center"/>
              <w:rPr>
                <w:b/>
              </w:rPr>
            </w:pPr>
            <w:r w:rsidRPr="006E3238">
              <w:rPr>
                <w:b/>
                <w:sz w:val="18"/>
                <w:lang w:eastAsia="nb-NO"/>
              </w:rPr>
              <w:t>Mangler</w:t>
            </w:r>
          </w:p>
        </w:tc>
      </w:tr>
    </w:tbl>
    <w:p w14:paraId="432505EA" w14:textId="77777777" w:rsidR="006E3238" w:rsidRDefault="006E3238" w:rsidP="009B10CA">
      <w:pPr>
        <w:spacing w:after="0" w:line="240" w:lineRule="auto"/>
        <w:rPr>
          <w:sz w:val="18"/>
          <w:szCs w:val="18"/>
        </w:rPr>
      </w:pPr>
    </w:p>
    <w:p w14:paraId="7E60A91C" w14:textId="77777777" w:rsidR="003001D2" w:rsidRDefault="003001D2">
      <w:pPr>
        <w:rPr>
          <w:sz w:val="18"/>
          <w:szCs w:val="18"/>
        </w:rPr>
      </w:pPr>
      <w:r>
        <w:rPr>
          <w:sz w:val="18"/>
          <w:szCs w:val="18"/>
        </w:rPr>
        <w:br w:type="page"/>
      </w:r>
    </w:p>
    <w:tbl>
      <w:tblPr>
        <w:tblStyle w:val="Tabellrutenett"/>
        <w:tblW w:w="9493" w:type="dxa"/>
        <w:tblLook w:val="04A0" w:firstRow="1" w:lastRow="0" w:firstColumn="1" w:lastColumn="0" w:noHBand="0" w:noVBand="1"/>
      </w:tblPr>
      <w:tblGrid>
        <w:gridCol w:w="4815"/>
        <w:gridCol w:w="4678"/>
      </w:tblGrid>
      <w:tr w:rsidR="003001D2" w:rsidRPr="00597FCB" w14:paraId="28271C26" w14:textId="77777777" w:rsidTr="00CF725A">
        <w:tc>
          <w:tcPr>
            <w:tcW w:w="4815" w:type="dxa"/>
          </w:tcPr>
          <w:p w14:paraId="5D44A5D5" w14:textId="77777777" w:rsidR="003001D2" w:rsidRPr="00597FCB" w:rsidRDefault="003001D2" w:rsidP="00CF725A">
            <w:pPr>
              <w:rPr>
                <w:b/>
                <w:sz w:val="20"/>
                <w:szCs w:val="18"/>
              </w:rPr>
            </w:pPr>
            <w:r w:rsidRPr="00597FCB">
              <w:rPr>
                <w:b/>
                <w:sz w:val="20"/>
                <w:szCs w:val="18"/>
              </w:rPr>
              <w:lastRenderedPageBreak/>
              <w:t>NKR 2.syklus</w:t>
            </w:r>
          </w:p>
        </w:tc>
        <w:tc>
          <w:tcPr>
            <w:tcW w:w="4678" w:type="dxa"/>
          </w:tcPr>
          <w:p w14:paraId="2D9AD697" w14:textId="77777777" w:rsidR="003001D2" w:rsidRPr="00125F3B" w:rsidRDefault="003001D2" w:rsidP="0071502A">
            <w:pPr>
              <w:pStyle w:val="Overskrift3"/>
              <w:outlineLvl w:val="2"/>
              <w:rPr>
                <w:color w:val="FF0000"/>
              </w:rPr>
            </w:pPr>
            <w:bookmarkStart w:id="461" w:name="_Toc514074558"/>
            <w:r w:rsidRPr="00125F3B">
              <w:rPr>
                <w:color w:val="FF0000"/>
              </w:rPr>
              <w:t>Energibruk og energiplanlegging (MIENERG) IE</w:t>
            </w:r>
            <w:bookmarkEnd w:id="461"/>
          </w:p>
        </w:tc>
      </w:tr>
      <w:tr w:rsidR="003001D2" w:rsidRPr="00597FCB" w14:paraId="3AA90403" w14:textId="77777777" w:rsidTr="00CF725A">
        <w:tc>
          <w:tcPr>
            <w:tcW w:w="4815" w:type="dxa"/>
          </w:tcPr>
          <w:p w14:paraId="7F6FA79B" w14:textId="77777777" w:rsidR="003001D2" w:rsidRPr="00597FCB" w:rsidRDefault="003001D2" w:rsidP="00CF725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797DE249" w14:textId="77777777" w:rsidR="003001D2" w:rsidRPr="00597FCB" w:rsidRDefault="003001D2" w:rsidP="00CF725A">
            <w:pPr>
              <w:rPr>
                <w:sz w:val="18"/>
                <w:szCs w:val="20"/>
              </w:rPr>
            </w:pPr>
            <w:r w:rsidRPr="00597FCB">
              <w:rPr>
                <w:sz w:val="18"/>
                <w:szCs w:val="20"/>
              </w:rPr>
              <w:t>Kandidaten</w:t>
            </w:r>
          </w:p>
          <w:p w14:paraId="6D5F09D2" w14:textId="77777777" w:rsidR="003001D2" w:rsidRPr="00597FCB" w:rsidRDefault="003001D2" w:rsidP="003001D2">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7208AE81" w14:textId="77777777" w:rsidR="003001D2" w:rsidRPr="00597FCB" w:rsidRDefault="003001D2" w:rsidP="003001D2">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521B7662" w14:textId="77777777" w:rsidR="003001D2" w:rsidRPr="00597FCB" w:rsidRDefault="003001D2" w:rsidP="003001D2">
            <w:pPr>
              <w:pStyle w:val="Listeavsnitt"/>
              <w:numPr>
                <w:ilvl w:val="0"/>
                <w:numId w:val="1"/>
              </w:numPr>
              <w:ind w:left="311" w:hanging="284"/>
              <w:rPr>
                <w:sz w:val="18"/>
                <w:szCs w:val="20"/>
              </w:rPr>
            </w:pPr>
            <w:r w:rsidRPr="00597FCB">
              <w:rPr>
                <w:sz w:val="18"/>
                <w:szCs w:val="20"/>
              </w:rPr>
              <w:t>kan anvende kunnskap på nye områder innenfor fagområdet</w:t>
            </w:r>
          </w:p>
          <w:p w14:paraId="0299809F" w14:textId="77777777" w:rsidR="003001D2" w:rsidRPr="00597FCB" w:rsidRDefault="003001D2" w:rsidP="003001D2">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55E80045" w14:textId="77777777" w:rsidR="003001D2" w:rsidRPr="00597FCB" w:rsidRDefault="003001D2" w:rsidP="00CF725A">
            <w:pPr>
              <w:shd w:val="clear" w:color="auto" w:fill="FFFFFF"/>
              <w:rPr>
                <w:sz w:val="18"/>
                <w:szCs w:val="18"/>
              </w:rPr>
            </w:pPr>
          </w:p>
        </w:tc>
        <w:tc>
          <w:tcPr>
            <w:tcW w:w="4678" w:type="dxa"/>
          </w:tcPr>
          <w:p w14:paraId="405F2CDD" w14:textId="77777777" w:rsidR="003001D2" w:rsidRPr="00125F3B" w:rsidRDefault="003001D2" w:rsidP="0071502A">
            <w:pPr>
              <w:rPr>
                <w:b/>
                <w:color w:val="FF0000"/>
                <w:sz w:val="18"/>
              </w:rPr>
            </w:pPr>
            <w:r w:rsidRPr="00125F3B">
              <w:rPr>
                <w:b/>
                <w:color w:val="FF0000"/>
                <w:sz w:val="18"/>
              </w:rPr>
              <w:t>Kunnskap</w:t>
            </w:r>
          </w:p>
          <w:p w14:paraId="1E48E3F1" w14:textId="77777777" w:rsidR="003001D2" w:rsidRPr="003001D2" w:rsidRDefault="003001D2" w:rsidP="003001D2">
            <w:pPr>
              <w:pStyle w:val="NormalWeb"/>
              <w:shd w:val="clear" w:color="auto" w:fill="FFFFFF"/>
              <w:spacing w:before="0" w:beforeAutospacing="0" w:after="0" w:afterAutospacing="0"/>
              <w:rPr>
                <w:rFonts w:asciiTheme="minorHAnsi" w:hAnsiTheme="minorHAnsi" w:cstheme="minorHAnsi"/>
                <w:color w:val="333333"/>
                <w:sz w:val="18"/>
                <w:szCs w:val="18"/>
              </w:rPr>
            </w:pPr>
            <w:commentRangeStart w:id="462"/>
            <w:r w:rsidRPr="003001D2">
              <w:rPr>
                <w:rFonts w:asciiTheme="minorHAnsi" w:hAnsiTheme="minorHAnsi" w:cstheme="minorHAnsi"/>
                <w:color w:val="333333"/>
                <w:sz w:val="18"/>
                <w:szCs w:val="18"/>
              </w:rPr>
              <w:t>En Master i teknologi i Energibruk og energiplanlegging har:</w:t>
            </w:r>
          </w:p>
          <w:p w14:paraId="6D5D5D3B" w14:textId="77777777" w:rsidR="003001D2" w:rsidRPr="003001D2" w:rsidRDefault="003001D2" w:rsidP="003001D2">
            <w:pPr>
              <w:pStyle w:val="NormalWeb"/>
              <w:shd w:val="clear" w:color="auto" w:fill="FFFFFF"/>
              <w:spacing w:before="0" w:beforeAutospacing="0" w:after="0" w:afterAutospacing="0"/>
              <w:rPr>
                <w:rFonts w:asciiTheme="minorHAnsi" w:hAnsiTheme="minorHAnsi" w:cstheme="minorHAnsi"/>
                <w:color w:val="333333"/>
                <w:sz w:val="18"/>
                <w:szCs w:val="18"/>
              </w:rPr>
            </w:pPr>
            <w:r w:rsidRPr="003001D2">
              <w:rPr>
                <w:rFonts w:asciiTheme="minorHAnsi" w:hAnsiTheme="minorHAnsi" w:cstheme="minorHAnsi"/>
                <w:color w:val="333333"/>
                <w:sz w:val="18"/>
                <w:szCs w:val="18"/>
              </w:rPr>
              <w:t>Avanserte ingeniørvitenskapelige kunnskaper innenfor Energibruk og energiplanlegging, herunder samspill mellom ulike energibærere. Sentralt er anvendelsen av de grunnleggende aspekter innenfor energiplanlegging, operasjonsanalyse, elektroteknikk, energi- og prosessteknikk og andre tilknyttede fag. Fagområdene beherskes på ulike abstraksjonsnivå, fra laboratorievirksomhet til grunnleggende teori, inkludert en reflektert forståelse av fagenes innhold og relasjoner til andre fagområder.</w:t>
            </w:r>
            <w:commentRangeEnd w:id="462"/>
            <w:r w:rsidR="00125F3B">
              <w:rPr>
                <w:rStyle w:val="Merknadsreferanse"/>
                <w:rFonts w:asciiTheme="minorHAnsi" w:eastAsiaTheme="minorHAnsi" w:hAnsiTheme="minorHAnsi" w:cstheme="minorBidi"/>
                <w:lang w:eastAsia="en-US"/>
              </w:rPr>
              <w:commentReference w:id="462"/>
            </w:r>
          </w:p>
          <w:p w14:paraId="31CE819E" w14:textId="77777777" w:rsidR="003001D2" w:rsidRDefault="003001D2" w:rsidP="003001D2">
            <w:pPr>
              <w:pStyle w:val="NormalWeb"/>
              <w:shd w:val="clear" w:color="auto" w:fill="FFFFFF"/>
              <w:spacing w:before="0" w:beforeAutospacing="0" w:after="0" w:afterAutospacing="0"/>
              <w:rPr>
                <w:rFonts w:asciiTheme="minorHAnsi" w:hAnsiTheme="minorHAnsi" w:cstheme="minorHAnsi"/>
                <w:color w:val="333333"/>
                <w:sz w:val="18"/>
                <w:szCs w:val="18"/>
              </w:rPr>
            </w:pPr>
          </w:p>
          <w:p w14:paraId="5A4F5480" w14:textId="77777777" w:rsidR="003001D2" w:rsidRPr="003001D2" w:rsidRDefault="003001D2" w:rsidP="003001D2">
            <w:pPr>
              <w:pStyle w:val="NormalWeb"/>
              <w:shd w:val="clear" w:color="auto" w:fill="FFFFFF"/>
              <w:spacing w:before="0" w:beforeAutospacing="0" w:after="0" w:afterAutospacing="0"/>
              <w:rPr>
                <w:rFonts w:asciiTheme="minorHAnsi" w:hAnsiTheme="minorHAnsi" w:cstheme="minorHAnsi"/>
                <w:color w:val="333333"/>
                <w:sz w:val="18"/>
                <w:szCs w:val="18"/>
              </w:rPr>
            </w:pPr>
            <w:commentRangeStart w:id="463"/>
            <w:r w:rsidRPr="003001D2">
              <w:rPr>
                <w:rFonts w:asciiTheme="minorHAnsi" w:hAnsiTheme="minorHAnsi" w:cstheme="minorHAnsi"/>
                <w:color w:val="333333"/>
                <w:sz w:val="18"/>
                <w:szCs w:val="18"/>
              </w:rPr>
              <w:t>Dybdekunnskap om ett eller flere av følgende tema:</w:t>
            </w:r>
          </w:p>
          <w:p w14:paraId="3069A4FE" w14:textId="77777777" w:rsidR="003001D2" w:rsidRPr="003001D2" w:rsidRDefault="003001D2" w:rsidP="009B6FA4">
            <w:pPr>
              <w:pStyle w:val="Listeavsnitt"/>
              <w:numPr>
                <w:ilvl w:val="0"/>
                <w:numId w:val="116"/>
              </w:numPr>
              <w:shd w:val="clear" w:color="auto" w:fill="FFFFFF"/>
              <w:ind w:left="596" w:hanging="426"/>
              <w:rPr>
                <w:rFonts w:cstheme="minorHAnsi"/>
                <w:color w:val="333333"/>
                <w:sz w:val="18"/>
                <w:szCs w:val="18"/>
              </w:rPr>
            </w:pPr>
            <w:r w:rsidRPr="003001D2">
              <w:rPr>
                <w:rFonts w:cstheme="minorHAnsi"/>
                <w:color w:val="333333"/>
                <w:sz w:val="18"/>
                <w:szCs w:val="18"/>
              </w:rPr>
              <w:t>Energibruk i bygninger. Herunder innemiljø, belysning, varmeforsyning og valg av energiløsninger i bygninger.</w:t>
            </w:r>
          </w:p>
          <w:p w14:paraId="5FEB6CBA" w14:textId="77777777" w:rsidR="003001D2" w:rsidRPr="003001D2" w:rsidRDefault="003001D2" w:rsidP="009B6FA4">
            <w:pPr>
              <w:pStyle w:val="Listeavsnitt"/>
              <w:numPr>
                <w:ilvl w:val="0"/>
                <w:numId w:val="116"/>
              </w:numPr>
              <w:shd w:val="clear" w:color="auto" w:fill="FFFFFF"/>
              <w:ind w:left="596" w:hanging="426"/>
              <w:rPr>
                <w:rFonts w:cstheme="minorHAnsi"/>
                <w:color w:val="333333"/>
                <w:sz w:val="18"/>
                <w:szCs w:val="18"/>
              </w:rPr>
            </w:pPr>
            <w:r w:rsidRPr="003001D2">
              <w:rPr>
                <w:rFonts w:cstheme="minorHAnsi"/>
                <w:color w:val="333333"/>
                <w:sz w:val="18"/>
                <w:szCs w:val="18"/>
              </w:rPr>
              <w:t>Energiforsyning. Herunder kraftmarkeder, leveringskvalitet, pålitelighet, distribusjon og planlegging av drift, vedlikehold og investeringer i energiproduksjon og nett.</w:t>
            </w:r>
          </w:p>
          <w:p w14:paraId="65B70E35" w14:textId="77777777" w:rsidR="003001D2" w:rsidRPr="003001D2" w:rsidRDefault="003001D2" w:rsidP="009B6FA4">
            <w:pPr>
              <w:pStyle w:val="Listeavsnitt"/>
              <w:numPr>
                <w:ilvl w:val="0"/>
                <w:numId w:val="116"/>
              </w:numPr>
              <w:shd w:val="clear" w:color="auto" w:fill="FFFFFF"/>
              <w:ind w:left="596" w:hanging="426"/>
              <w:rPr>
                <w:rFonts w:cstheme="minorHAnsi"/>
                <w:color w:val="333333"/>
                <w:sz w:val="18"/>
                <w:szCs w:val="18"/>
              </w:rPr>
            </w:pPr>
            <w:r w:rsidRPr="003001D2">
              <w:rPr>
                <w:rFonts w:cstheme="minorHAnsi"/>
                <w:color w:val="333333"/>
                <w:sz w:val="18"/>
                <w:szCs w:val="18"/>
              </w:rPr>
              <w:t>Energi- og prosessteknikk, herunder varme-, forbrennings- og strømningsteknikk.</w:t>
            </w:r>
            <w:commentRangeEnd w:id="463"/>
            <w:r w:rsidR="00125F3B">
              <w:rPr>
                <w:rStyle w:val="Merknadsreferanse"/>
              </w:rPr>
              <w:commentReference w:id="463"/>
            </w:r>
          </w:p>
        </w:tc>
      </w:tr>
      <w:tr w:rsidR="003001D2" w:rsidRPr="00597FCB" w14:paraId="2D0F5F90" w14:textId="77777777" w:rsidTr="00CF725A">
        <w:tc>
          <w:tcPr>
            <w:tcW w:w="4815" w:type="dxa"/>
          </w:tcPr>
          <w:p w14:paraId="010BAB21" w14:textId="77777777" w:rsidR="003001D2" w:rsidRPr="00597FCB" w:rsidRDefault="003001D2" w:rsidP="00CF725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37B0C1C4" w14:textId="77777777" w:rsidR="003001D2" w:rsidRPr="00597FCB" w:rsidRDefault="003001D2" w:rsidP="00CF725A">
            <w:pPr>
              <w:rPr>
                <w:sz w:val="18"/>
                <w:szCs w:val="20"/>
              </w:rPr>
            </w:pPr>
            <w:r w:rsidRPr="00597FCB">
              <w:rPr>
                <w:sz w:val="18"/>
                <w:szCs w:val="20"/>
              </w:rPr>
              <w:t>Kandidaten</w:t>
            </w:r>
          </w:p>
          <w:p w14:paraId="13065F90" w14:textId="77777777" w:rsidR="003001D2" w:rsidRPr="00597FCB" w:rsidRDefault="003001D2" w:rsidP="003001D2">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768CD0B4" w14:textId="77777777" w:rsidR="003001D2" w:rsidRPr="00597FCB" w:rsidRDefault="003001D2" w:rsidP="003001D2">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132F8ED7" w14:textId="77777777" w:rsidR="003001D2" w:rsidRPr="00597FCB" w:rsidRDefault="003001D2" w:rsidP="003001D2">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228794EA" w14:textId="77777777" w:rsidR="003001D2" w:rsidRPr="00597FCB" w:rsidRDefault="003001D2" w:rsidP="003001D2">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4668A16F" w14:textId="77777777" w:rsidR="003001D2" w:rsidRPr="00597FCB" w:rsidRDefault="003001D2" w:rsidP="00CF725A">
            <w:pPr>
              <w:pStyle w:val="Listeavsnitt"/>
              <w:ind w:left="311"/>
              <w:rPr>
                <w:sz w:val="18"/>
                <w:szCs w:val="18"/>
              </w:rPr>
            </w:pPr>
          </w:p>
        </w:tc>
        <w:tc>
          <w:tcPr>
            <w:tcW w:w="4678" w:type="dxa"/>
          </w:tcPr>
          <w:p w14:paraId="370603A7" w14:textId="77777777" w:rsidR="003001D2" w:rsidRPr="0071502A" w:rsidRDefault="003001D2" w:rsidP="0071502A">
            <w:pPr>
              <w:rPr>
                <w:b/>
                <w:sz w:val="18"/>
              </w:rPr>
            </w:pPr>
            <w:r w:rsidRPr="0071502A">
              <w:rPr>
                <w:b/>
                <w:sz w:val="18"/>
              </w:rPr>
              <w:t>Ferdigheter</w:t>
            </w:r>
          </w:p>
          <w:p w14:paraId="7CC6FFD2" w14:textId="77777777" w:rsidR="003001D2" w:rsidRPr="003001D2" w:rsidRDefault="003001D2" w:rsidP="003001D2">
            <w:pPr>
              <w:pStyle w:val="NormalWeb"/>
              <w:shd w:val="clear" w:color="auto" w:fill="FFFFFF"/>
              <w:spacing w:before="0" w:beforeAutospacing="0" w:after="0" w:afterAutospacing="0"/>
              <w:rPr>
                <w:rFonts w:asciiTheme="minorHAnsi" w:hAnsiTheme="minorHAnsi" w:cstheme="minorHAnsi"/>
                <w:color w:val="333333"/>
                <w:sz w:val="18"/>
                <w:szCs w:val="18"/>
              </w:rPr>
            </w:pPr>
            <w:r w:rsidRPr="003001D2">
              <w:rPr>
                <w:rFonts w:asciiTheme="minorHAnsi" w:hAnsiTheme="minorHAnsi" w:cstheme="minorHAnsi"/>
                <w:color w:val="333333"/>
                <w:sz w:val="18"/>
                <w:szCs w:val="18"/>
              </w:rPr>
              <w:t>En Master i teknologi i Energibruk og energiplanlegging kan:</w:t>
            </w:r>
          </w:p>
          <w:p w14:paraId="7951198A" w14:textId="77777777" w:rsidR="003001D2" w:rsidRPr="003001D2" w:rsidRDefault="003001D2" w:rsidP="009B6FA4">
            <w:pPr>
              <w:pStyle w:val="Listeavsnitt"/>
              <w:numPr>
                <w:ilvl w:val="0"/>
                <w:numId w:val="117"/>
              </w:numPr>
              <w:shd w:val="clear" w:color="auto" w:fill="FFFFFF"/>
              <w:ind w:left="596" w:hanging="426"/>
              <w:rPr>
                <w:rFonts w:cstheme="minorHAnsi"/>
                <w:color w:val="333333"/>
                <w:sz w:val="18"/>
                <w:szCs w:val="18"/>
              </w:rPr>
            </w:pPr>
            <w:r w:rsidRPr="003001D2">
              <w:rPr>
                <w:rFonts w:cstheme="minorHAnsi"/>
                <w:color w:val="333333"/>
                <w:sz w:val="18"/>
                <w:szCs w:val="18"/>
              </w:rPr>
              <w:t>Definere, modellere og analysere sammensatte problemer innenfor energibruk og energiplanlegging, planlegge og utføre utrednings- eller planleggingsoppgaver, og gjøre velbegrunnede valg av relevante metoder. Metodene kan anvendes til å løse utfordringer innenfor energibruk og energiplanlegging på en selvstendig og systematisk måte.</w:t>
            </w:r>
          </w:p>
          <w:p w14:paraId="374DC5E2" w14:textId="77777777" w:rsidR="003001D2" w:rsidRPr="003001D2" w:rsidRDefault="003001D2" w:rsidP="009B6FA4">
            <w:pPr>
              <w:pStyle w:val="Listeavsnitt"/>
              <w:numPr>
                <w:ilvl w:val="0"/>
                <w:numId w:val="117"/>
              </w:numPr>
              <w:shd w:val="clear" w:color="auto" w:fill="FFFFFF"/>
              <w:ind w:left="596" w:hanging="426"/>
              <w:rPr>
                <w:rFonts w:cstheme="minorHAnsi"/>
                <w:color w:val="333333"/>
                <w:sz w:val="18"/>
                <w:szCs w:val="18"/>
              </w:rPr>
            </w:pPr>
            <w:r w:rsidRPr="003001D2">
              <w:rPr>
                <w:rFonts w:cstheme="minorHAnsi"/>
                <w:color w:val="333333"/>
                <w:sz w:val="18"/>
                <w:szCs w:val="18"/>
              </w:rPr>
              <w:t>Registrere og kritisk evaluere tilgjengelig kunnskap innenfor problemstillinger knyttet til energibruk og energiplanlegging, og eventuelt innhente nødvendig ekspertise. Sivilingeniøren kan integrere ny kunnskap og samtidig vurdere dens begrensninger, tvetydighet og ufullstendighet.</w:t>
            </w:r>
          </w:p>
          <w:p w14:paraId="3DAD4798" w14:textId="77777777" w:rsidR="003001D2" w:rsidRPr="003001D2" w:rsidRDefault="003001D2" w:rsidP="009B6FA4">
            <w:pPr>
              <w:pStyle w:val="Listeavsnitt"/>
              <w:numPr>
                <w:ilvl w:val="0"/>
                <w:numId w:val="117"/>
              </w:numPr>
              <w:shd w:val="clear" w:color="auto" w:fill="FFFFFF"/>
              <w:ind w:left="596" w:hanging="426"/>
              <w:rPr>
                <w:rFonts w:cstheme="minorHAnsi"/>
                <w:color w:val="333333"/>
                <w:sz w:val="18"/>
                <w:szCs w:val="18"/>
              </w:rPr>
            </w:pPr>
            <w:r w:rsidRPr="003001D2">
              <w:rPr>
                <w:rFonts w:cstheme="minorHAnsi"/>
                <w:color w:val="333333"/>
                <w:sz w:val="18"/>
                <w:szCs w:val="18"/>
              </w:rPr>
              <w:t>Designe og analysere systemer og enkeltkomponenter knyttet til de dybdekunnskaper den enkelte kandidat har tilegnet seg.</w:t>
            </w:r>
          </w:p>
          <w:p w14:paraId="3BA0598D" w14:textId="77777777" w:rsidR="003001D2" w:rsidRPr="003001D2" w:rsidRDefault="003001D2" w:rsidP="009B6FA4">
            <w:pPr>
              <w:pStyle w:val="Listeavsnitt"/>
              <w:numPr>
                <w:ilvl w:val="0"/>
                <w:numId w:val="117"/>
              </w:numPr>
              <w:shd w:val="clear" w:color="auto" w:fill="FFFFFF"/>
              <w:ind w:left="596" w:hanging="426"/>
              <w:rPr>
                <w:rFonts w:cstheme="minorHAnsi"/>
                <w:color w:val="333333"/>
                <w:sz w:val="18"/>
                <w:szCs w:val="18"/>
              </w:rPr>
            </w:pPr>
            <w:r w:rsidRPr="003001D2">
              <w:rPr>
                <w:rFonts w:cstheme="minorHAnsi"/>
                <w:color w:val="333333"/>
                <w:sz w:val="18"/>
                <w:szCs w:val="18"/>
              </w:rPr>
              <w:t>Arbeide selvstendig og i tverrfaglige grupper. Samarbeide effektivt med spesialister og om nødvendig ta egne initiativ.</w:t>
            </w:r>
          </w:p>
          <w:p w14:paraId="11984D11" w14:textId="77777777" w:rsidR="003001D2" w:rsidRPr="003001D2" w:rsidRDefault="003001D2" w:rsidP="009B6FA4">
            <w:pPr>
              <w:pStyle w:val="Listeavsnitt"/>
              <w:numPr>
                <w:ilvl w:val="0"/>
                <w:numId w:val="117"/>
              </w:numPr>
              <w:shd w:val="clear" w:color="auto" w:fill="FFFFFF"/>
              <w:ind w:left="596" w:hanging="426"/>
              <w:rPr>
                <w:rFonts w:cstheme="minorHAnsi"/>
                <w:color w:val="333333"/>
                <w:sz w:val="18"/>
                <w:szCs w:val="18"/>
              </w:rPr>
            </w:pPr>
            <w:r w:rsidRPr="003001D2">
              <w:rPr>
                <w:rFonts w:cstheme="minorHAnsi"/>
                <w:color w:val="333333"/>
                <w:sz w:val="18"/>
                <w:szCs w:val="18"/>
              </w:rPr>
              <w:t>Gjennomføre et selvstendig, avgrenset forsknings- eller utviklingsprosjekt innenfor energibruk og energiplanlegging under veiledning og i tråd med gjeldende forskningsetiske normer.</w:t>
            </w:r>
          </w:p>
          <w:p w14:paraId="1AD14CA9" w14:textId="77777777" w:rsidR="003001D2" w:rsidRPr="003001D2" w:rsidRDefault="003001D2" w:rsidP="009B6FA4">
            <w:pPr>
              <w:pStyle w:val="Listeavsnitt"/>
              <w:numPr>
                <w:ilvl w:val="0"/>
                <w:numId w:val="117"/>
              </w:numPr>
              <w:shd w:val="clear" w:color="auto" w:fill="FFFFFF"/>
              <w:ind w:left="596" w:hanging="426"/>
              <w:rPr>
                <w:rFonts w:cstheme="minorHAnsi"/>
                <w:color w:val="333333"/>
                <w:sz w:val="18"/>
                <w:szCs w:val="18"/>
              </w:rPr>
            </w:pPr>
            <w:r w:rsidRPr="003001D2">
              <w:rPr>
                <w:rFonts w:cstheme="minorHAnsi"/>
                <w:color w:val="333333"/>
                <w:sz w:val="18"/>
                <w:szCs w:val="18"/>
              </w:rPr>
              <w:t>Fornye og omstille seg, herunder aktivt oppdatere egen kompetanse på eget initiativ.</w:t>
            </w:r>
          </w:p>
          <w:p w14:paraId="6A76ADCF" w14:textId="77777777" w:rsidR="003001D2" w:rsidRPr="003001D2" w:rsidRDefault="003001D2" w:rsidP="009B6FA4">
            <w:pPr>
              <w:pStyle w:val="Listeavsnitt"/>
              <w:numPr>
                <w:ilvl w:val="0"/>
                <w:numId w:val="117"/>
              </w:numPr>
              <w:shd w:val="clear" w:color="auto" w:fill="FFFFFF"/>
              <w:ind w:left="596" w:hanging="426"/>
              <w:rPr>
                <w:rFonts w:cstheme="minorHAnsi"/>
                <w:color w:val="333333"/>
                <w:sz w:val="18"/>
                <w:szCs w:val="18"/>
              </w:rPr>
            </w:pPr>
            <w:r w:rsidRPr="003001D2">
              <w:rPr>
                <w:rFonts w:cstheme="minorHAnsi"/>
                <w:color w:val="333333"/>
                <w:sz w:val="18"/>
                <w:szCs w:val="18"/>
              </w:rPr>
              <w:t>Bidra til utvikling og implementering av ny teknologi innenfor fagområdet.</w:t>
            </w:r>
          </w:p>
          <w:p w14:paraId="65F6C3CD" w14:textId="77777777" w:rsidR="003001D2" w:rsidRPr="003001D2" w:rsidRDefault="003001D2" w:rsidP="009B6FA4">
            <w:pPr>
              <w:pStyle w:val="Listeavsnitt"/>
              <w:numPr>
                <w:ilvl w:val="0"/>
                <w:numId w:val="117"/>
              </w:numPr>
              <w:shd w:val="clear" w:color="auto" w:fill="FFFFFF"/>
              <w:ind w:left="596" w:hanging="426"/>
              <w:rPr>
                <w:rFonts w:cstheme="minorHAnsi"/>
                <w:color w:val="333333"/>
                <w:sz w:val="18"/>
                <w:szCs w:val="18"/>
              </w:rPr>
            </w:pPr>
            <w:r w:rsidRPr="003001D2">
              <w:rPr>
                <w:rFonts w:cstheme="minorHAnsi"/>
                <w:color w:val="333333"/>
                <w:sz w:val="18"/>
                <w:szCs w:val="18"/>
              </w:rPr>
              <w:t>Bruke sine kunnskaper til planlegging og drift av vårt nåværende og fremtidige energisystem.</w:t>
            </w:r>
          </w:p>
          <w:p w14:paraId="46C27500" w14:textId="77777777" w:rsidR="003001D2" w:rsidRPr="003001D2" w:rsidRDefault="003001D2" w:rsidP="009B6FA4">
            <w:pPr>
              <w:pStyle w:val="Listeavsnitt"/>
              <w:numPr>
                <w:ilvl w:val="0"/>
                <w:numId w:val="117"/>
              </w:numPr>
              <w:shd w:val="clear" w:color="auto" w:fill="FFFFFF"/>
              <w:ind w:left="596" w:hanging="426"/>
              <w:rPr>
                <w:rFonts w:cstheme="minorHAnsi"/>
                <w:color w:val="333333"/>
                <w:sz w:val="18"/>
                <w:szCs w:val="18"/>
              </w:rPr>
            </w:pPr>
            <w:r w:rsidRPr="003001D2">
              <w:rPr>
                <w:rFonts w:cstheme="minorHAnsi"/>
                <w:color w:val="333333"/>
                <w:sz w:val="18"/>
                <w:szCs w:val="18"/>
              </w:rPr>
              <w:t>Forstå samspillet mellom ulike energibærere samt sammenhenger mellom energibruk og energiplanlegging.</w:t>
            </w:r>
          </w:p>
        </w:tc>
      </w:tr>
      <w:tr w:rsidR="003001D2" w:rsidRPr="00597FCB" w14:paraId="4446C519" w14:textId="77777777" w:rsidTr="00CF725A">
        <w:tc>
          <w:tcPr>
            <w:tcW w:w="4815" w:type="dxa"/>
          </w:tcPr>
          <w:p w14:paraId="41D1D3A1" w14:textId="77777777" w:rsidR="003001D2" w:rsidRPr="00597FCB" w:rsidRDefault="003001D2" w:rsidP="00CF725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29B0A9CC" w14:textId="77777777" w:rsidR="003001D2" w:rsidRPr="00597FCB" w:rsidRDefault="003001D2" w:rsidP="00CF725A">
            <w:pPr>
              <w:rPr>
                <w:rFonts w:cs="Times New Roman"/>
                <w:sz w:val="18"/>
                <w:szCs w:val="20"/>
              </w:rPr>
            </w:pPr>
            <w:r w:rsidRPr="00597FCB">
              <w:rPr>
                <w:rFonts w:cs="Times New Roman"/>
                <w:sz w:val="18"/>
                <w:szCs w:val="20"/>
              </w:rPr>
              <w:t>Kandidaten</w:t>
            </w:r>
          </w:p>
          <w:p w14:paraId="796EB692" w14:textId="77777777" w:rsidR="003001D2" w:rsidRPr="00597FCB" w:rsidRDefault="003001D2" w:rsidP="003001D2">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275EF979" w14:textId="77777777" w:rsidR="003001D2" w:rsidRPr="00597FCB" w:rsidRDefault="003001D2" w:rsidP="003001D2">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0195694F" w14:textId="77777777" w:rsidR="003001D2" w:rsidRPr="00597FCB" w:rsidRDefault="003001D2" w:rsidP="003001D2">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5BF5A0B6" w14:textId="77777777" w:rsidR="003001D2" w:rsidRPr="00597FCB" w:rsidRDefault="003001D2" w:rsidP="003001D2">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79235BFA" w14:textId="77777777" w:rsidR="003001D2" w:rsidRPr="00597FCB" w:rsidRDefault="003001D2" w:rsidP="003001D2">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5C8C86C5" w14:textId="77777777" w:rsidR="003001D2" w:rsidRPr="00597FCB" w:rsidRDefault="003001D2" w:rsidP="00CF725A">
            <w:pPr>
              <w:rPr>
                <w:sz w:val="18"/>
                <w:szCs w:val="18"/>
              </w:rPr>
            </w:pPr>
          </w:p>
        </w:tc>
        <w:tc>
          <w:tcPr>
            <w:tcW w:w="4678" w:type="dxa"/>
          </w:tcPr>
          <w:p w14:paraId="161B24A3" w14:textId="77777777" w:rsidR="0071502A" w:rsidRPr="00125F3B" w:rsidRDefault="0071502A" w:rsidP="0071502A">
            <w:pPr>
              <w:rPr>
                <w:b/>
                <w:color w:val="FF0000"/>
                <w:sz w:val="18"/>
              </w:rPr>
            </w:pPr>
            <w:commentRangeStart w:id="464"/>
            <w:r w:rsidRPr="00125F3B">
              <w:rPr>
                <w:b/>
                <w:color w:val="FF0000"/>
                <w:sz w:val="18"/>
              </w:rPr>
              <w:t>Generell kompetanse</w:t>
            </w:r>
          </w:p>
          <w:p w14:paraId="2A59385D" w14:textId="77777777" w:rsidR="003001D2" w:rsidRPr="003001D2" w:rsidRDefault="003001D2" w:rsidP="003001D2">
            <w:pPr>
              <w:pStyle w:val="NormalWeb"/>
              <w:shd w:val="clear" w:color="auto" w:fill="FFFFFF"/>
              <w:spacing w:before="0" w:beforeAutospacing="0" w:after="0" w:afterAutospacing="0"/>
              <w:rPr>
                <w:rFonts w:asciiTheme="minorHAnsi" w:hAnsiTheme="minorHAnsi" w:cstheme="minorHAnsi"/>
                <w:color w:val="333333"/>
                <w:sz w:val="18"/>
                <w:szCs w:val="18"/>
              </w:rPr>
            </w:pPr>
            <w:r w:rsidRPr="003001D2">
              <w:rPr>
                <w:rFonts w:asciiTheme="minorHAnsi" w:hAnsiTheme="minorHAnsi" w:cstheme="minorHAnsi"/>
                <w:color w:val="333333"/>
                <w:sz w:val="18"/>
                <w:szCs w:val="18"/>
              </w:rPr>
              <w:t>En Master i teknologi i Energibruk og energiplanlegging:</w:t>
            </w:r>
          </w:p>
          <w:p w14:paraId="3BD415A3" w14:textId="77777777" w:rsidR="003001D2" w:rsidRPr="003001D2" w:rsidRDefault="003001D2" w:rsidP="009B6FA4">
            <w:pPr>
              <w:pStyle w:val="Listeavsnitt"/>
              <w:numPr>
                <w:ilvl w:val="0"/>
                <w:numId w:val="118"/>
              </w:numPr>
              <w:shd w:val="clear" w:color="auto" w:fill="FFFFFF"/>
              <w:ind w:left="596" w:hanging="565"/>
              <w:rPr>
                <w:rFonts w:cstheme="minorHAnsi"/>
                <w:color w:val="333333"/>
                <w:sz w:val="18"/>
                <w:szCs w:val="18"/>
              </w:rPr>
            </w:pPr>
            <w:r w:rsidRPr="003001D2">
              <w:rPr>
                <w:rFonts w:cstheme="minorHAnsi"/>
                <w:color w:val="333333"/>
                <w:sz w:val="18"/>
                <w:szCs w:val="18"/>
              </w:rPr>
              <w:t>Kan samarbeide og bidra til tverrfaglig samhandling.</w:t>
            </w:r>
          </w:p>
          <w:p w14:paraId="524EDD7D" w14:textId="77777777" w:rsidR="003001D2" w:rsidRPr="003001D2" w:rsidRDefault="003001D2" w:rsidP="009B6FA4">
            <w:pPr>
              <w:pStyle w:val="Listeavsnitt"/>
              <w:numPr>
                <w:ilvl w:val="0"/>
                <w:numId w:val="118"/>
              </w:numPr>
              <w:shd w:val="clear" w:color="auto" w:fill="FFFFFF"/>
              <w:ind w:left="596" w:hanging="565"/>
              <w:rPr>
                <w:rFonts w:cstheme="minorHAnsi"/>
                <w:color w:val="333333"/>
                <w:sz w:val="18"/>
                <w:szCs w:val="18"/>
              </w:rPr>
            </w:pPr>
            <w:r w:rsidRPr="003001D2">
              <w:rPr>
                <w:rFonts w:cstheme="minorHAnsi"/>
                <w:color w:val="333333"/>
                <w:sz w:val="18"/>
                <w:szCs w:val="18"/>
              </w:rPr>
              <w:t>Evner å kommunisere effektivt både overfor fagfolk og ikke-spesialister. Dette gjelder kunnskapsformidling, beskrivelse av oppgaver som er løst, vurderinger som er gjort og konklusjoner som er trukket. Spesielt inkluderer dette utarbeidelse av rapporter, vitenskapelige publikasjoner og presentasjoner.</w:t>
            </w:r>
          </w:p>
          <w:p w14:paraId="3693E4FE" w14:textId="77777777" w:rsidR="003001D2" w:rsidRPr="003001D2" w:rsidRDefault="003001D2" w:rsidP="009B6FA4">
            <w:pPr>
              <w:pStyle w:val="Listeavsnitt"/>
              <w:numPr>
                <w:ilvl w:val="0"/>
                <w:numId w:val="118"/>
              </w:numPr>
              <w:shd w:val="clear" w:color="auto" w:fill="FFFFFF"/>
              <w:ind w:left="596" w:hanging="565"/>
              <w:rPr>
                <w:rFonts w:cstheme="minorHAnsi"/>
                <w:color w:val="333333"/>
                <w:sz w:val="18"/>
                <w:szCs w:val="18"/>
              </w:rPr>
            </w:pPr>
            <w:r w:rsidRPr="003001D2">
              <w:rPr>
                <w:rFonts w:cstheme="minorHAnsi"/>
                <w:color w:val="333333"/>
                <w:sz w:val="18"/>
                <w:szCs w:val="18"/>
              </w:rPr>
              <w:t>Har et internasjonalt perspektiv på sin profesjon og kan utvikle evne til internasjonal orientering og samhandling.</w:t>
            </w:r>
          </w:p>
          <w:p w14:paraId="62C4C348" w14:textId="77777777" w:rsidR="003001D2" w:rsidRPr="003001D2" w:rsidRDefault="003001D2" w:rsidP="009B6FA4">
            <w:pPr>
              <w:pStyle w:val="Listeavsnitt"/>
              <w:numPr>
                <w:ilvl w:val="0"/>
                <w:numId w:val="118"/>
              </w:numPr>
              <w:shd w:val="clear" w:color="auto" w:fill="FFFFFF"/>
              <w:ind w:left="596" w:hanging="565"/>
              <w:rPr>
                <w:rFonts w:cstheme="minorHAnsi"/>
                <w:color w:val="333333"/>
                <w:sz w:val="18"/>
                <w:szCs w:val="18"/>
              </w:rPr>
            </w:pPr>
            <w:r w:rsidRPr="003001D2">
              <w:rPr>
                <w:rFonts w:cstheme="minorHAnsi"/>
                <w:color w:val="333333"/>
                <w:sz w:val="18"/>
                <w:szCs w:val="18"/>
              </w:rPr>
              <w:t>Kan bidra til nytenking og innovasjonsprosesser.</w:t>
            </w:r>
          </w:p>
          <w:p w14:paraId="31848749" w14:textId="77777777" w:rsidR="003001D2" w:rsidRPr="0071502A" w:rsidRDefault="003001D2" w:rsidP="009B6FA4">
            <w:pPr>
              <w:pStyle w:val="Listeavsnitt"/>
              <w:numPr>
                <w:ilvl w:val="0"/>
                <w:numId w:val="118"/>
              </w:numPr>
              <w:shd w:val="clear" w:color="auto" w:fill="FFFFFF"/>
              <w:ind w:left="596" w:hanging="565"/>
              <w:rPr>
                <w:rFonts w:cstheme="minorHAnsi"/>
                <w:color w:val="333333"/>
                <w:sz w:val="18"/>
                <w:szCs w:val="18"/>
              </w:rPr>
            </w:pPr>
            <w:r w:rsidRPr="003001D2">
              <w:rPr>
                <w:rFonts w:cstheme="minorHAnsi"/>
                <w:color w:val="333333"/>
                <w:sz w:val="18"/>
                <w:szCs w:val="18"/>
              </w:rPr>
              <w:t>Kan vurdere og beregne teknologiske, etiske og samfunnsmessige effekter av prosjekter og eget arbeid. Tar ansvar for arbeidets effekt på en bærekraftig og samfunnsmessig utvikling.</w:t>
            </w:r>
            <w:commentRangeEnd w:id="464"/>
            <w:r w:rsidR="00125F3B">
              <w:rPr>
                <w:rStyle w:val="Merknadsreferanse"/>
              </w:rPr>
              <w:commentReference w:id="464"/>
            </w:r>
          </w:p>
        </w:tc>
      </w:tr>
    </w:tbl>
    <w:p w14:paraId="6A043828" w14:textId="77777777" w:rsidR="003001D2" w:rsidRDefault="003001D2"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C80EC0" w:rsidRPr="00597FCB" w14:paraId="1978547B" w14:textId="77777777" w:rsidTr="00CF725A">
        <w:tc>
          <w:tcPr>
            <w:tcW w:w="4815" w:type="dxa"/>
          </w:tcPr>
          <w:p w14:paraId="61634A65" w14:textId="77777777" w:rsidR="00C80EC0" w:rsidRPr="00597FCB" w:rsidRDefault="00C80EC0" w:rsidP="00CF725A">
            <w:pPr>
              <w:rPr>
                <w:b/>
                <w:sz w:val="20"/>
                <w:szCs w:val="18"/>
              </w:rPr>
            </w:pPr>
            <w:r w:rsidRPr="00597FCB">
              <w:rPr>
                <w:b/>
                <w:sz w:val="20"/>
                <w:szCs w:val="18"/>
              </w:rPr>
              <w:t>NKR 2.syklus</w:t>
            </w:r>
          </w:p>
        </w:tc>
        <w:tc>
          <w:tcPr>
            <w:tcW w:w="4678" w:type="dxa"/>
          </w:tcPr>
          <w:p w14:paraId="3929F3BC" w14:textId="77777777" w:rsidR="00C80EC0" w:rsidRPr="00597FCB" w:rsidRDefault="00B36D51" w:rsidP="00296181">
            <w:pPr>
              <w:pStyle w:val="Overskrift3"/>
              <w:outlineLvl w:val="2"/>
            </w:pPr>
            <w:bookmarkStart w:id="465" w:name="_Toc514074559"/>
            <w:r>
              <w:t>Engelsk (MENG) HF</w:t>
            </w:r>
            <w:bookmarkEnd w:id="465"/>
          </w:p>
        </w:tc>
      </w:tr>
      <w:tr w:rsidR="00C80EC0" w:rsidRPr="00597FCB" w14:paraId="71F8A0D1" w14:textId="77777777" w:rsidTr="00CF725A">
        <w:tc>
          <w:tcPr>
            <w:tcW w:w="4815" w:type="dxa"/>
          </w:tcPr>
          <w:p w14:paraId="384DBCB7" w14:textId="77777777" w:rsidR="00C80EC0" w:rsidRPr="00597FCB" w:rsidRDefault="00C80EC0" w:rsidP="00CF725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194D7DA4" w14:textId="77777777" w:rsidR="00C80EC0" w:rsidRPr="00597FCB" w:rsidRDefault="00C80EC0" w:rsidP="00CF725A">
            <w:pPr>
              <w:rPr>
                <w:sz w:val="18"/>
                <w:szCs w:val="20"/>
              </w:rPr>
            </w:pPr>
            <w:r w:rsidRPr="00597FCB">
              <w:rPr>
                <w:sz w:val="18"/>
                <w:szCs w:val="20"/>
              </w:rPr>
              <w:t>Kandidaten</w:t>
            </w:r>
          </w:p>
          <w:p w14:paraId="4CD9C928" w14:textId="77777777" w:rsidR="00C80EC0" w:rsidRPr="00597FCB" w:rsidRDefault="00C80EC0" w:rsidP="00C80EC0">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5A06CF6F" w14:textId="77777777" w:rsidR="00C80EC0" w:rsidRPr="00597FCB" w:rsidRDefault="00C80EC0" w:rsidP="00C80EC0">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5250AF3D" w14:textId="77777777" w:rsidR="00C80EC0" w:rsidRPr="00597FCB" w:rsidRDefault="00C80EC0" w:rsidP="00C80EC0">
            <w:pPr>
              <w:pStyle w:val="Listeavsnitt"/>
              <w:numPr>
                <w:ilvl w:val="0"/>
                <w:numId w:val="1"/>
              </w:numPr>
              <w:ind w:left="311" w:hanging="284"/>
              <w:rPr>
                <w:sz w:val="18"/>
                <w:szCs w:val="20"/>
              </w:rPr>
            </w:pPr>
            <w:r w:rsidRPr="00597FCB">
              <w:rPr>
                <w:sz w:val="18"/>
                <w:szCs w:val="20"/>
              </w:rPr>
              <w:t>kan anvende kunnskap på nye områder innenfor fagområdet</w:t>
            </w:r>
          </w:p>
          <w:p w14:paraId="791C80BD" w14:textId="5B875146" w:rsidR="00C80EC0" w:rsidRPr="00125F3B" w:rsidRDefault="00C80EC0" w:rsidP="00125F3B">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tc>
        <w:tc>
          <w:tcPr>
            <w:tcW w:w="4678" w:type="dxa"/>
          </w:tcPr>
          <w:p w14:paraId="5583C7C6" w14:textId="77777777" w:rsidR="00EE115F" w:rsidRPr="00125F3B" w:rsidRDefault="00B36D51" w:rsidP="00CF725A">
            <w:pPr>
              <w:rPr>
                <w:b/>
                <w:color w:val="FF0000"/>
                <w:sz w:val="18"/>
              </w:rPr>
            </w:pPr>
            <w:r w:rsidRPr="00125F3B">
              <w:rPr>
                <w:b/>
                <w:color w:val="FF0000"/>
                <w:sz w:val="18"/>
              </w:rPr>
              <w:t xml:space="preserve">Kunnskaper </w:t>
            </w:r>
          </w:p>
          <w:p w14:paraId="3B93CD2C" w14:textId="77777777" w:rsidR="00EE115F" w:rsidRDefault="00B36D51" w:rsidP="00CF725A">
            <w:pPr>
              <w:rPr>
                <w:sz w:val="18"/>
              </w:rPr>
            </w:pPr>
            <w:r w:rsidRPr="00B36D51">
              <w:rPr>
                <w:sz w:val="18"/>
              </w:rPr>
              <w:t>Masterkandidatene i engelsk</w:t>
            </w:r>
          </w:p>
          <w:p w14:paraId="3032ED72" w14:textId="77777777" w:rsidR="00EE115F" w:rsidRPr="00EE115F" w:rsidRDefault="00B36D51" w:rsidP="00125F3B">
            <w:pPr>
              <w:pStyle w:val="Listeavsnitt"/>
              <w:numPr>
                <w:ilvl w:val="0"/>
                <w:numId w:val="125"/>
              </w:numPr>
              <w:ind w:left="454" w:hanging="284"/>
              <w:rPr>
                <w:sz w:val="18"/>
              </w:rPr>
            </w:pPr>
            <w:r w:rsidRPr="00EE115F">
              <w:rPr>
                <w:sz w:val="18"/>
              </w:rPr>
              <w:t xml:space="preserve">har kunnskap om teori, begrepsapparat og metode innen en av engelskfagets underdisipliner (språkvitenskap, litteraturstudier, kulturhistorie) </w:t>
            </w:r>
          </w:p>
          <w:p w14:paraId="2CCC0DCD" w14:textId="77777777" w:rsidR="00EE115F" w:rsidRPr="00EE115F" w:rsidRDefault="00B36D51" w:rsidP="00125F3B">
            <w:pPr>
              <w:pStyle w:val="Listeavsnitt"/>
              <w:numPr>
                <w:ilvl w:val="0"/>
                <w:numId w:val="125"/>
              </w:numPr>
              <w:ind w:left="454" w:hanging="284"/>
              <w:rPr>
                <w:sz w:val="18"/>
              </w:rPr>
            </w:pPr>
            <w:commentRangeStart w:id="466"/>
            <w:r w:rsidRPr="00EE115F">
              <w:rPr>
                <w:sz w:val="18"/>
              </w:rPr>
              <w:t xml:space="preserve">har dybdekunnskap om utvalgte områder innen en av engelskfagets underdisipliner gjennom spesialiseringsemner </w:t>
            </w:r>
          </w:p>
          <w:p w14:paraId="2B3A2DB7" w14:textId="77777777" w:rsidR="00C80EC0" w:rsidRPr="00EE115F" w:rsidRDefault="00B36D51" w:rsidP="00125F3B">
            <w:pPr>
              <w:pStyle w:val="Listeavsnitt"/>
              <w:numPr>
                <w:ilvl w:val="0"/>
                <w:numId w:val="125"/>
              </w:numPr>
              <w:ind w:left="454" w:hanging="284"/>
              <w:rPr>
                <w:sz w:val="18"/>
                <w:lang w:eastAsia="nb-NO"/>
              </w:rPr>
            </w:pPr>
            <w:r w:rsidRPr="00EE115F">
              <w:rPr>
                <w:sz w:val="18"/>
              </w:rPr>
              <w:t>har spesialisert dybdekunnskap om et selvvalgt område innen engelskstudier gjennom masteroppgaven</w:t>
            </w:r>
            <w:commentRangeEnd w:id="466"/>
            <w:r w:rsidR="00125F3B">
              <w:rPr>
                <w:rStyle w:val="Merknadsreferanse"/>
              </w:rPr>
              <w:commentReference w:id="466"/>
            </w:r>
          </w:p>
        </w:tc>
      </w:tr>
      <w:tr w:rsidR="00C80EC0" w:rsidRPr="00597FCB" w14:paraId="020BEFED" w14:textId="77777777" w:rsidTr="00CF725A">
        <w:tc>
          <w:tcPr>
            <w:tcW w:w="4815" w:type="dxa"/>
          </w:tcPr>
          <w:p w14:paraId="6A3E5BDF" w14:textId="77777777" w:rsidR="00C80EC0" w:rsidRPr="00597FCB" w:rsidRDefault="00C80EC0" w:rsidP="00CF725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75577438" w14:textId="77777777" w:rsidR="00C80EC0" w:rsidRPr="00597FCB" w:rsidRDefault="00C80EC0" w:rsidP="00CF725A">
            <w:pPr>
              <w:rPr>
                <w:sz w:val="18"/>
                <w:szCs w:val="20"/>
              </w:rPr>
            </w:pPr>
            <w:r w:rsidRPr="00597FCB">
              <w:rPr>
                <w:sz w:val="18"/>
                <w:szCs w:val="20"/>
              </w:rPr>
              <w:t>Kandidaten</w:t>
            </w:r>
          </w:p>
          <w:p w14:paraId="37126C00" w14:textId="77777777" w:rsidR="00C80EC0" w:rsidRPr="00597FCB" w:rsidRDefault="00C80EC0" w:rsidP="00C80EC0">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58C605F4" w14:textId="77777777" w:rsidR="00C80EC0" w:rsidRPr="00597FCB" w:rsidRDefault="00C80EC0" w:rsidP="00C80EC0">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3FDF4632" w14:textId="77777777" w:rsidR="00C80EC0" w:rsidRPr="00597FCB" w:rsidRDefault="00C80EC0" w:rsidP="00C80EC0">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2C1E35D0" w14:textId="51F683C2" w:rsidR="00C80EC0" w:rsidRPr="00125F3B" w:rsidRDefault="00C80EC0" w:rsidP="00125F3B">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tc>
        <w:tc>
          <w:tcPr>
            <w:tcW w:w="4678" w:type="dxa"/>
          </w:tcPr>
          <w:p w14:paraId="1E034A00" w14:textId="77777777" w:rsidR="00EE115F" w:rsidRPr="00EE115F" w:rsidRDefault="00B36D51" w:rsidP="00CF725A">
            <w:pPr>
              <w:rPr>
                <w:b/>
                <w:sz w:val="18"/>
              </w:rPr>
            </w:pPr>
            <w:r w:rsidRPr="00EE115F">
              <w:rPr>
                <w:b/>
                <w:sz w:val="18"/>
              </w:rPr>
              <w:t xml:space="preserve">Ferdigheter </w:t>
            </w:r>
          </w:p>
          <w:p w14:paraId="7F3AA8E1" w14:textId="77777777" w:rsidR="00EE115F" w:rsidRDefault="00B36D51" w:rsidP="00CF725A">
            <w:pPr>
              <w:rPr>
                <w:sz w:val="18"/>
              </w:rPr>
            </w:pPr>
            <w:r w:rsidRPr="00B36D51">
              <w:rPr>
                <w:sz w:val="18"/>
              </w:rPr>
              <w:t>Masterkandidatene i engelsk</w:t>
            </w:r>
          </w:p>
          <w:p w14:paraId="086DB980" w14:textId="77777777" w:rsidR="00EE115F" w:rsidRPr="00EE115F" w:rsidRDefault="00B36D51" w:rsidP="00125F3B">
            <w:pPr>
              <w:pStyle w:val="Listeavsnitt"/>
              <w:numPr>
                <w:ilvl w:val="0"/>
                <w:numId w:val="125"/>
              </w:numPr>
              <w:ind w:left="454" w:hanging="284"/>
              <w:rPr>
                <w:sz w:val="18"/>
              </w:rPr>
            </w:pPr>
            <w:r w:rsidRPr="00EE115F">
              <w:rPr>
                <w:sz w:val="18"/>
              </w:rPr>
              <w:t xml:space="preserve">kan anvende på engelsk et presist språkvitenskapelig og/eller litteraturvitenskapelig og/eller kulturhistorisk begrepsapparat på forskjellige typer tekster og problemstillinger </w:t>
            </w:r>
          </w:p>
          <w:p w14:paraId="74721D6B" w14:textId="77777777" w:rsidR="00EE115F" w:rsidRPr="00EE115F" w:rsidRDefault="00B36D51" w:rsidP="00125F3B">
            <w:pPr>
              <w:pStyle w:val="Listeavsnitt"/>
              <w:numPr>
                <w:ilvl w:val="0"/>
                <w:numId w:val="125"/>
              </w:numPr>
              <w:ind w:left="454" w:hanging="284"/>
              <w:rPr>
                <w:sz w:val="18"/>
              </w:rPr>
            </w:pPr>
            <w:r w:rsidRPr="00EE115F">
              <w:rPr>
                <w:sz w:val="18"/>
              </w:rPr>
              <w:t xml:space="preserve">er i stand til å kommunisere muntlig og skriftlig på engelsk i formelle og vitenskapelige sammenhenger og til å bruke uttrykksformer tilpasset fagområdet </w:t>
            </w:r>
          </w:p>
          <w:p w14:paraId="58DF7B5E" w14:textId="77777777" w:rsidR="00EE115F" w:rsidRPr="00EE115F" w:rsidRDefault="00B36D51" w:rsidP="00125F3B">
            <w:pPr>
              <w:pStyle w:val="Listeavsnitt"/>
              <w:numPr>
                <w:ilvl w:val="0"/>
                <w:numId w:val="125"/>
              </w:numPr>
              <w:ind w:left="454" w:hanging="284"/>
              <w:rPr>
                <w:sz w:val="18"/>
              </w:rPr>
            </w:pPr>
            <w:r w:rsidRPr="00EE115F">
              <w:rPr>
                <w:sz w:val="18"/>
              </w:rPr>
              <w:t xml:space="preserve">kan forholde seg kritisk til kildemateriale innenfor det valgte fagområdet </w:t>
            </w:r>
          </w:p>
          <w:p w14:paraId="108CBBC3" w14:textId="77777777" w:rsidR="00C80EC0" w:rsidRPr="00EE115F" w:rsidRDefault="00B36D51" w:rsidP="00125F3B">
            <w:pPr>
              <w:pStyle w:val="Listeavsnitt"/>
              <w:numPr>
                <w:ilvl w:val="0"/>
                <w:numId w:val="125"/>
              </w:numPr>
              <w:ind w:left="454" w:hanging="284"/>
              <w:rPr>
                <w:sz w:val="18"/>
                <w:szCs w:val="18"/>
              </w:rPr>
            </w:pPr>
            <w:r w:rsidRPr="00EE115F">
              <w:rPr>
                <w:sz w:val="18"/>
              </w:rPr>
              <w:t>kan identifisere relevante spørsmål og problemstillinger innenfor det valgte fagområdet</w:t>
            </w:r>
          </w:p>
        </w:tc>
      </w:tr>
      <w:tr w:rsidR="00C80EC0" w:rsidRPr="00597FCB" w14:paraId="3236D0AA" w14:textId="77777777" w:rsidTr="00CF725A">
        <w:tc>
          <w:tcPr>
            <w:tcW w:w="4815" w:type="dxa"/>
          </w:tcPr>
          <w:p w14:paraId="1F000089" w14:textId="77777777" w:rsidR="00C80EC0" w:rsidRPr="00597FCB" w:rsidRDefault="00C80EC0" w:rsidP="00CF725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5E214C68" w14:textId="77777777" w:rsidR="00C80EC0" w:rsidRPr="00597FCB" w:rsidRDefault="00C80EC0" w:rsidP="00CF725A">
            <w:pPr>
              <w:rPr>
                <w:rFonts w:cs="Times New Roman"/>
                <w:sz w:val="18"/>
                <w:szCs w:val="20"/>
              </w:rPr>
            </w:pPr>
            <w:r w:rsidRPr="00597FCB">
              <w:rPr>
                <w:rFonts w:cs="Times New Roman"/>
                <w:sz w:val="18"/>
                <w:szCs w:val="20"/>
              </w:rPr>
              <w:t>Kandidaten</w:t>
            </w:r>
          </w:p>
          <w:p w14:paraId="3E7D0AF2" w14:textId="77777777" w:rsidR="00C80EC0" w:rsidRPr="00597FCB" w:rsidRDefault="00C80EC0" w:rsidP="00C80EC0">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5E19C599" w14:textId="77777777" w:rsidR="00C80EC0" w:rsidRPr="00597FCB" w:rsidRDefault="00C80EC0" w:rsidP="00C80EC0">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1DBE56B3" w14:textId="77777777" w:rsidR="00C80EC0" w:rsidRPr="00597FCB" w:rsidRDefault="00C80EC0" w:rsidP="00C80EC0">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2A10DBE2" w14:textId="77777777" w:rsidR="00C80EC0" w:rsidRPr="00597FCB" w:rsidRDefault="00C80EC0" w:rsidP="00C80EC0">
            <w:pPr>
              <w:pStyle w:val="Listeavsnitt"/>
              <w:numPr>
                <w:ilvl w:val="0"/>
                <w:numId w:val="3"/>
              </w:numPr>
              <w:ind w:left="311" w:hanging="311"/>
              <w:rPr>
                <w:rFonts w:cs="Times New Roman"/>
                <w:sz w:val="18"/>
                <w:szCs w:val="20"/>
              </w:rPr>
            </w:pPr>
            <w:r w:rsidRPr="00597FCB">
              <w:rPr>
                <w:rFonts w:cs="Times New Roman"/>
                <w:sz w:val="18"/>
                <w:szCs w:val="20"/>
              </w:rPr>
              <w:lastRenderedPageBreak/>
              <w:t xml:space="preserve">kan formidle omfattende selvstendig arbeid og behersker fagområdets uttrykksformer </w:t>
            </w:r>
          </w:p>
          <w:p w14:paraId="4522210C" w14:textId="2A0ACC5E" w:rsidR="00C80EC0" w:rsidRPr="00125F3B" w:rsidRDefault="00C80EC0" w:rsidP="00CF725A">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tc>
        <w:tc>
          <w:tcPr>
            <w:tcW w:w="4678" w:type="dxa"/>
          </w:tcPr>
          <w:p w14:paraId="495A9962" w14:textId="77777777" w:rsidR="00EE115F" w:rsidRPr="00EE115F" w:rsidRDefault="00B36D51" w:rsidP="00CF725A">
            <w:pPr>
              <w:rPr>
                <w:b/>
                <w:sz w:val="18"/>
              </w:rPr>
            </w:pPr>
            <w:commentRangeStart w:id="467"/>
            <w:r w:rsidRPr="00EE115F">
              <w:rPr>
                <w:b/>
                <w:sz w:val="18"/>
              </w:rPr>
              <w:lastRenderedPageBreak/>
              <w:t xml:space="preserve">Generell kompetanse </w:t>
            </w:r>
          </w:p>
          <w:p w14:paraId="33BB1E24" w14:textId="77777777" w:rsidR="00EE115F" w:rsidRDefault="00B36D51" w:rsidP="00CF725A">
            <w:pPr>
              <w:rPr>
                <w:sz w:val="18"/>
              </w:rPr>
            </w:pPr>
            <w:r w:rsidRPr="00B36D51">
              <w:rPr>
                <w:sz w:val="18"/>
              </w:rPr>
              <w:t xml:space="preserve">Masterkandidatene i engelsk </w:t>
            </w:r>
          </w:p>
          <w:p w14:paraId="2C80273E" w14:textId="77777777" w:rsidR="00EE115F" w:rsidRPr="00EE115F" w:rsidRDefault="00B36D51" w:rsidP="009B6FA4">
            <w:pPr>
              <w:pStyle w:val="Listeavsnitt"/>
              <w:numPr>
                <w:ilvl w:val="0"/>
                <w:numId w:val="125"/>
              </w:numPr>
              <w:ind w:left="454" w:hanging="284"/>
              <w:rPr>
                <w:sz w:val="18"/>
              </w:rPr>
            </w:pPr>
            <w:r w:rsidRPr="00EE115F">
              <w:rPr>
                <w:sz w:val="18"/>
              </w:rPr>
              <w:t xml:space="preserve">kan formulere en problemstilling eller et forskningsspørsmål som kan føre til ny kunnskap </w:t>
            </w:r>
          </w:p>
          <w:p w14:paraId="4B6E3909" w14:textId="77777777" w:rsidR="00EE115F" w:rsidRPr="00EE115F" w:rsidRDefault="00B36D51" w:rsidP="009B6FA4">
            <w:pPr>
              <w:pStyle w:val="Listeavsnitt"/>
              <w:numPr>
                <w:ilvl w:val="0"/>
                <w:numId w:val="125"/>
              </w:numPr>
              <w:ind w:left="454" w:hanging="284"/>
              <w:rPr>
                <w:sz w:val="18"/>
              </w:rPr>
            </w:pPr>
            <w:r w:rsidRPr="00EE115F">
              <w:rPr>
                <w:sz w:val="18"/>
              </w:rPr>
              <w:t xml:space="preserve">kan gjennomføre et selvstendig forskningsprosjekt under veiledning </w:t>
            </w:r>
          </w:p>
          <w:p w14:paraId="5E8EDAFF" w14:textId="77777777" w:rsidR="00EE115F" w:rsidRPr="00EE115F" w:rsidRDefault="00B36D51" w:rsidP="009B6FA4">
            <w:pPr>
              <w:pStyle w:val="Listeavsnitt"/>
              <w:numPr>
                <w:ilvl w:val="0"/>
                <w:numId w:val="125"/>
              </w:numPr>
              <w:ind w:left="454" w:hanging="284"/>
              <w:rPr>
                <w:sz w:val="18"/>
              </w:rPr>
            </w:pPr>
            <w:r w:rsidRPr="00EE115F">
              <w:rPr>
                <w:sz w:val="18"/>
              </w:rPr>
              <w:t xml:space="preserve">kan bruke ulike forskningsverktøy for å undersøke et forskningsfelt </w:t>
            </w:r>
          </w:p>
          <w:p w14:paraId="2974427A" w14:textId="77777777" w:rsidR="00EE115F" w:rsidRPr="00EE115F" w:rsidRDefault="00B36D51" w:rsidP="009B6FA4">
            <w:pPr>
              <w:pStyle w:val="Listeavsnitt"/>
              <w:numPr>
                <w:ilvl w:val="0"/>
                <w:numId w:val="125"/>
              </w:numPr>
              <w:ind w:left="454" w:hanging="284"/>
              <w:rPr>
                <w:sz w:val="18"/>
              </w:rPr>
            </w:pPr>
            <w:r w:rsidRPr="00EE115F">
              <w:rPr>
                <w:sz w:val="18"/>
              </w:rPr>
              <w:lastRenderedPageBreak/>
              <w:t xml:space="preserve">kan følge forskningsetiske normer, for eksempel normer for bruk og sitering av kilder </w:t>
            </w:r>
          </w:p>
          <w:p w14:paraId="6C2713FD" w14:textId="77777777" w:rsidR="00C80EC0" w:rsidRPr="00EE115F" w:rsidRDefault="00B36D51" w:rsidP="009B6FA4">
            <w:pPr>
              <w:pStyle w:val="Listeavsnitt"/>
              <w:numPr>
                <w:ilvl w:val="0"/>
                <w:numId w:val="125"/>
              </w:numPr>
              <w:ind w:left="454" w:hanging="284"/>
              <w:rPr>
                <w:sz w:val="18"/>
                <w:szCs w:val="18"/>
              </w:rPr>
            </w:pPr>
            <w:r w:rsidRPr="00EE115F">
              <w:rPr>
                <w:sz w:val="18"/>
              </w:rPr>
              <w:t>kan organisere og produsere et omfattende skriftlig dokument i tråd med spesifiserte krav og retningslinjer</w:t>
            </w:r>
            <w:commentRangeEnd w:id="467"/>
            <w:r w:rsidR="00125F3B">
              <w:rPr>
                <w:rStyle w:val="Merknadsreferanse"/>
              </w:rPr>
              <w:commentReference w:id="467"/>
            </w:r>
          </w:p>
        </w:tc>
      </w:tr>
    </w:tbl>
    <w:p w14:paraId="7BEFD80E" w14:textId="77777777" w:rsidR="00C80EC0" w:rsidRDefault="00C80EC0" w:rsidP="009B10CA">
      <w:pPr>
        <w:spacing w:after="0" w:line="240" w:lineRule="auto"/>
        <w:rPr>
          <w:sz w:val="18"/>
          <w:szCs w:val="18"/>
        </w:rPr>
      </w:pPr>
    </w:p>
    <w:p w14:paraId="3B408A2C" w14:textId="77777777" w:rsidR="00296181" w:rsidRDefault="00296181">
      <w:pPr>
        <w:rPr>
          <w:sz w:val="18"/>
          <w:szCs w:val="18"/>
        </w:rPr>
      </w:pPr>
      <w:r>
        <w:rPr>
          <w:sz w:val="18"/>
          <w:szCs w:val="18"/>
        </w:rPr>
        <w:br w:type="page"/>
      </w:r>
    </w:p>
    <w:tbl>
      <w:tblPr>
        <w:tblStyle w:val="Tabellrutenett"/>
        <w:tblW w:w="9493" w:type="dxa"/>
        <w:tblLook w:val="04A0" w:firstRow="1" w:lastRow="0" w:firstColumn="1" w:lastColumn="0" w:noHBand="0" w:noVBand="1"/>
      </w:tblPr>
      <w:tblGrid>
        <w:gridCol w:w="4815"/>
        <w:gridCol w:w="4678"/>
      </w:tblGrid>
      <w:tr w:rsidR="00296181" w:rsidRPr="00597FCB" w14:paraId="6E9E1EC8" w14:textId="77777777" w:rsidTr="00CF725A">
        <w:tc>
          <w:tcPr>
            <w:tcW w:w="4815" w:type="dxa"/>
          </w:tcPr>
          <w:p w14:paraId="360181D7" w14:textId="77777777" w:rsidR="00296181" w:rsidRPr="00597FCB" w:rsidRDefault="00296181" w:rsidP="00CF725A">
            <w:pPr>
              <w:rPr>
                <w:b/>
                <w:sz w:val="20"/>
                <w:szCs w:val="18"/>
              </w:rPr>
            </w:pPr>
            <w:r w:rsidRPr="00597FCB">
              <w:rPr>
                <w:b/>
                <w:sz w:val="20"/>
                <w:szCs w:val="18"/>
              </w:rPr>
              <w:lastRenderedPageBreak/>
              <w:t>NKR 2.syklus</w:t>
            </w:r>
          </w:p>
        </w:tc>
        <w:tc>
          <w:tcPr>
            <w:tcW w:w="4678" w:type="dxa"/>
          </w:tcPr>
          <w:p w14:paraId="72DEF65C" w14:textId="77777777" w:rsidR="00296181" w:rsidRPr="00296181" w:rsidRDefault="00296181" w:rsidP="00296181">
            <w:pPr>
              <w:pStyle w:val="Overskrift3"/>
              <w:outlineLvl w:val="2"/>
              <w:rPr>
                <w:color w:val="FF0000"/>
              </w:rPr>
            </w:pPr>
            <w:bookmarkStart w:id="468" w:name="_Toc514074560"/>
            <w:r w:rsidRPr="00296181">
              <w:rPr>
                <w:color w:val="FF0000"/>
              </w:rPr>
              <w:t>Engelsk og fremmedspråk (MFAGD) HF</w:t>
            </w:r>
            <w:bookmarkEnd w:id="468"/>
          </w:p>
        </w:tc>
      </w:tr>
      <w:tr w:rsidR="00296181" w:rsidRPr="00597FCB" w14:paraId="00DB006D" w14:textId="77777777" w:rsidTr="00CF725A">
        <w:tc>
          <w:tcPr>
            <w:tcW w:w="4815" w:type="dxa"/>
          </w:tcPr>
          <w:p w14:paraId="430FC622" w14:textId="77777777" w:rsidR="00296181" w:rsidRPr="00597FCB" w:rsidRDefault="00296181" w:rsidP="00CF725A">
            <w:pPr>
              <w:rPr>
                <w:b/>
                <w:sz w:val="20"/>
                <w:szCs w:val="18"/>
              </w:rPr>
            </w:pPr>
          </w:p>
        </w:tc>
        <w:tc>
          <w:tcPr>
            <w:tcW w:w="4678" w:type="dxa"/>
          </w:tcPr>
          <w:p w14:paraId="4F30DA58" w14:textId="77777777" w:rsidR="00296181" w:rsidRPr="00296181" w:rsidRDefault="00296181" w:rsidP="00296181">
            <w:pPr>
              <w:rPr>
                <w:b/>
                <w:sz w:val="18"/>
              </w:rPr>
            </w:pPr>
            <w:commentRangeStart w:id="469"/>
            <w:r w:rsidRPr="00296181">
              <w:rPr>
                <w:b/>
                <w:sz w:val="18"/>
              </w:rPr>
              <w:t>Spesielt for studieretningen engelsk og fremmedspråk:</w:t>
            </w:r>
          </w:p>
          <w:p w14:paraId="20355390" w14:textId="77777777" w:rsidR="00296181" w:rsidRPr="00296181" w:rsidRDefault="00296181" w:rsidP="00296181">
            <w:pPr>
              <w:pStyle w:val="NormalWeb"/>
              <w:shd w:val="clear" w:color="auto" w:fill="FFFFFF"/>
              <w:spacing w:before="0" w:beforeAutospacing="0" w:after="0" w:afterAutospacing="0"/>
              <w:rPr>
                <w:rFonts w:asciiTheme="minorHAnsi" w:hAnsiTheme="minorHAnsi" w:cstheme="minorHAnsi"/>
                <w:color w:val="333333"/>
                <w:sz w:val="18"/>
                <w:szCs w:val="18"/>
              </w:rPr>
            </w:pPr>
            <w:r w:rsidRPr="00296181">
              <w:rPr>
                <w:rFonts w:asciiTheme="minorHAnsi" w:hAnsiTheme="minorHAnsi" w:cstheme="minorHAnsi"/>
                <w:color w:val="333333"/>
                <w:sz w:val="18"/>
                <w:szCs w:val="18"/>
              </w:rPr>
              <w:t>Kandidaten</w:t>
            </w:r>
          </w:p>
          <w:p w14:paraId="38D37CE0" w14:textId="77777777" w:rsidR="00296181" w:rsidRPr="00296181" w:rsidRDefault="00296181" w:rsidP="009B6FA4">
            <w:pPr>
              <w:numPr>
                <w:ilvl w:val="0"/>
                <w:numId w:val="129"/>
              </w:numPr>
              <w:shd w:val="clear" w:color="auto" w:fill="FFFFFF"/>
              <w:ind w:left="480"/>
              <w:rPr>
                <w:rFonts w:cstheme="minorHAnsi"/>
                <w:color w:val="333333"/>
                <w:sz w:val="18"/>
                <w:szCs w:val="18"/>
              </w:rPr>
            </w:pPr>
            <w:r w:rsidRPr="00296181">
              <w:rPr>
                <w:rFonts w:cstheme="minorHAnsi"/>
                <w:color w:val="333333"/>
                <w:sz w:val="18"/>
                <w:szCs w:val="18"/>
              </w:rPr>
              <w:t>har teoretisk kunnskap og bevissthet om språkundervisning og språklæring</w:t>
            </w:r>
          </w:p>
          <w:p w14:paraId="246A74BE" w14:textId="77777777" w:rsidR="00296181" w:rsidRPr="00296181" w:rsidRDefault="00296181" w:rsidP="009B6FA4">
            <w:pPr>
              <w:numPr>
                <w:ilvl w:val="0"/>
                <w:numId w:val="129"/>
              </w:numPr>
              <w:shd w:val="clear" w:color="auto" w:fill="FFFFFF"/>
              <w:ind w:left="480"/>
              <w:rPr>
                <w:rFonts w:cstheme="minorHAnsi"/>
                <w:color w:val="333333"/>
                <w:sz w:val="18"/>
                <w:szCs w:val="18"/>
              </w:rPr>
            </w:pPr>
            <w:r w:rsidRPr="00296181">
              <w:rPr>
                <w:rFonts w:cstheme="minorHAnsi"/>
                <w:color w:val="333333"/>
                <w:sz w:val="18"/>
                <w:szCs w:val="18"/>
              </w:rPr>
              <w:t>kan anvende slik innsikt til å vurdere og utvikle egen språkundervisningspraksis</w:t>
            </w:r>
          </w:p>
          <w:p w14:paraId="230D6EEC" w14:textId="77777777" w:rsidR="00296181" w:rsidRPr="00296181" w:rsidRDefault="00296181" w:rsidP="009B6FA4">
            <w:pPr>
              <w:numPr>
                <w:ilvl w:val="0"/>
                <w:numId w:val="129"/>
              </w:numPr>
              <w:shd w:val="clear" w:color="auto" w:fill="FFFFFF"/>
              <w:ind w:left="480"/>
              <w:rPr>
                <w:rFonts w:cstheme="minorHAnsi"/>
                <w:color w:val="333333"/>
                <w:sz w:val="18"/>
                <w:szCs w:val="18"/>
              </w:rPr>
            </w:pPr>
            <w:r w:rsidRPr="00296181">
              <w:rPr>
                <w:rFonts w:cstheme="minorHAnsi"/>
                <w:color w:val="333333"/>
                <w:sz w:val="18"/>
                <w:szCs w:val="18"/>
              </w:rPr>
              <w:t>kan reflektere didaktisk over språkfagenes egenart som tekst- og kommunikasjonsfag</w:t>
            </w:r>
          </w:p>
          <w:p w14:paraId="55651BAA" w14:textId="77777777" w:rsidR="00296181" w:rsidRPr="00296181" w:rsidRDefault="00296181" w:rsidP="009B6FA4">
            <w:pPr>
              <w:numPr>
                <w:ilvl w:val="0"/>
                <w:numId w:val="129"/>
              </w:numPr>
              <w:shd w:val="clear" w:color="auto" w:fill="FFFFFF"/>
              <w:ind w:left="480"/>
              <w:rPr>
                <w:rFonts w:cstheme="minorHAnsi"/>
                <w:color w:val="333333"/>
                <w:sz w:val="18"/>
                <w:szCs w:val="18"/>
              </w:rPr>
            </w:pPr>
            <w:r w:rsidRPr="00296181">
              <w:rPr>
                <w:rFonts w:cstheme="minorHAnsi"/>
                <w:color w:val="333333"/>
                <w:sz w:val="18"/>
                <w:szCs w:val="18"/>
              </w:rPr>
              <w:t>kan bruke målspråket i faglig og akademisk sammenheng</w:t>
            </w:r>
          </w:p>
          <w:p w14:paraId="22E330FC" w14:textId="77777777" w:rsidR="00296181" w:rsidRPr="00296181" w:rsidRDefault="00296181" w:rsidP="009B6FA4">
            <w:pPr>
              <w:numPr>
                <w:ilvl w:val="0"/>
                <w:numId w:val="129"/>
              </w:numPr>
              <w:shd w:val="clear" w:color="auto" w:fill="FFFFFF"/>
              <w:ind w:left="480"/>
              <w:rPr>
                <w:rFonts w:cstheme="minorHAnsi"/>
                <w:color w:val="333333"/>
                <w:sz w:val="18"/>
                <w:szCs w:val="18"/>
              </w:rPr>
            </w:pPr>
            <w:r w:rsidRPr="00296181">
              <w:rPr>
                <w:rFonts w:cstheme="minorHAnsi"/>
                <w:color w:val="333333"/>
                <w:sz w:val="18"/>
                <w:szCs w:val="18"/>
              </w:rPr>
              <w:t>kan gjennomføre selvstendig forskningsarbeid som er relevant for språkundervisning og språklæring</w:t>
            </w:r>
            <w:commentRangeEnd w:id="469"/>
            <w:r w:rsidR="00A80F65">
              <w:rPr>
                <w:rStyle w:val="Merknadsreferanse"/>
              </w:rPr>
              <w:commentReference w:id="469"/>
            </w:r>
          </w:p>
        </w:tc>
      </w:tr>
      <w:tr w:rsidR="00296181" w:rsidRPr="00597FCB" w14:paraId="71A61D36" w14:textId="77777777" w:rsidTr="00CF725A">
        <w:tc>
          <w:tcPr>
            <w:tcW w:w="4815" w:type="dxa"/>
          </w:tcPr>
          <w:p w14:paraId="6CAC1702" w14:textId="77777777" w:rsidR="00296181" w:rsidRPr="00597FCB" w:rsidRDefault="00296181" w:rsidP="00CF725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20FB9786" w14:textId="77777777" w:rsidR="00296181" w:rsidRPr="00597FCB" w:rsidRDefault="00296181" w:rsidP="00CF725A">
            <w:pPr>
              <w:rPr>
                <w:sz w:val="18"/>
                <w:szCs w:val="20"/>
              </w:rPr>
            </w:pPr>
            <w:r w:rsidRPr="00597FCB">
              <w:rPr>
                <w:sz w:val="18"/>
                <w:szCs w:val="20"/>
              </w:rPr>
              <w:t>Kandidaten</w:t>
            </w:r>
          </w:p>
          <w:p w14:paraId="6EF0AEFE" w14:textId="77777777" w:rsidR="00296181" w:rsidRPr="00597FCB" w:rsidRDefault="00296181" w:rsidP="00296181">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227632C6" w14:textId="77777777" w:rsidR="00296181" w:rsidRPr="00597FCB" w:rsidRDefault="00296181" w:rsidP="00296181">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2B868A02" w14:textId="77777777" w:rsidR="00296181" w:rsidRPr="00597FCB" w:rsidRDefault="00296181" w:rsidP="00296181">
            <w:pPr>
              <w:pStyle w:val="Listeavsnitt"/>
              <w:numPr>
                <w:ilvl w:val="0"/>
                <w:numId w:val="1"/>
              </w:numPr>
              <w:ind w:left="311" w:hanging="284"/>
              <w:rPr>
                <w:sz w:val="18"/>
                <w:szCs w:val="20"/>
              </w:rPr>
            </w:pPr>
            <w:r w:rsidRPr="00597FCB">
              <w:rPr>
                <w:sz w:val="18"/>
                <w:szCs w:val="20"/>
              </w:rPr>
              <w:t>kan anvende kunnskap på nye områder innenfor fagområdet</w:t>
            </w:r>
          </w:p>
          <w:p w14:paraId="54B386A8" w14:textId="27CD176E" w:rsidR="00296181" w:rsidRPr="00F87BF8" w:rsidRDefault="00296181" w:rsidP="00F87BF8">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tc>
        <w:tc>
          <w:tcPr>
            <w:tcW w:w="4678" w:type="dxa"/>
          </w:tcPr>
          <w:p w14:paraId="0641AC42" w14:textId="77777777" w:rsidR="00296181" w:rsidRPr="00F01B71" w:rsidRDefault="00296181" w:rsidP="00296181">
            <w:pPr>
              <w:rPr>
                <w:b/>
                <w:color w:val="FF0000"/>
                <w:sz w:val="18"/>
              </w:rPr>
            </w:pPr>
            <w:commentRangeStart w:id="470"/>
            <w:r w:rsidRPr="00F01B71">
              <w:rPr>
                <w:b/>
                <w:color w:val="FF0000"/>
                <w:sz w:val="18"/>
              </w:rPr>
              <w:t>Kunnskap</w:t>
            </w:r>
            <w:commentRangeEnd w:id="470"/>
            <w:r w:rsidR="00A80F65" w:rsidRPr="00F01B71">
              <w:rPr>
                <w:rStyle w:val="Merknadsreferanse"/>
                <w:color w:val="FF0000"/>
              </w:rPr>
              <w:commentReference w:id="470"/>
            </w:r>
          </w:p>
          <w:p w14:paraId="207A0F8F" w14:textId="77777777" w:rsidR="00296181" w:rsidRPr="00296181" w:rsidRDefault="00296181" w:rsidP="00296181">
            <w:pPr>
              <w:pStyle w:val="NormalWeb"/>
              <w:shd w:val="clear" w:color="auto" w:fill="FFFFFF"/>
              <w:spacing w:before="0" w:beforeAutospacing="0" w:after="0" w:afterAutospacing="0"/>
              <w:rPr>
                <w:rFonts w:asciiTheme="minorHAnsi" w:hAnsiTheme="minorHAnsi" w:cstheme="minorHAnsi"/>
                <w:color w:val="333333"/>
                <w:sz w:val="18"/>
                <w:szCs w:val="18"/>
              </w:rPr>
            </w:pPr>
            <w:r w:rsidRPr="00296181">
              <w:rPr>
                <w:rFonts w:asciiTheme="minorHAnsi" w:hAnsiTheme="minorHAnsi" w:cstheme="minorHAnsi"/>
                <w:color w:val="333333"/>
                <w:sz w:val="18"/>
                <w:szCs w:val="18"/>
              </w:rPr>
              <w:t>Kandidaten</w:t>
            </w:r>
          </w:p>
          <w:p w14:paraId="05B3A18B" w14:textId="77777777" w:rsidR="00296181" w:rsidRPr="00296181" w:rsidRDefault="00296181" w:rsidP="009B6FA4">
            <w:pPr>
              <w:numPr>
                <w:ilvl w:val="0"/>
                <w:numId w:val="126"/>
              </w:numPr>
              <w:shd w:val="clear" w:color="auto" w:fill="FFFFFF"/>
              <w:ind w:left="480"/>
              <w:rPr>
                <w:rFonts w:cstheme="minorHAnsi"/>
                <w:color w:val="333333"/>
                <w:sz w:val="18"/>
                <w:szCs w:val="18"/>
              </w:rPr>
            </w:pPr>
            <w:r w:rsidRPr="00296181">
              <w:rPr>
                <w:rFonts w:cstheme="minorHAnsi"/>
                <w:color w:val="333333"/>
                <w:sz w:val="18"/>
                <w:szCs w:val="18"/>
              </w:rPr>
              <w:t>har inngående kunnskap om relevante spørsmål innen fag- eller yrkesdidaktikk</w:t>
            </w:r>
          </w:p>
          <w:p w14:paraId="5748F4A3" w14:textId="77777777" w:rsidR="00296181" w:rsidRPr="00296181" w:rsidRDefault="00296181" w:rsidP="009B6FA4">
            <w:pPr>
              <w:numPr>
                <w:ilvl w:val="0"/>
                <w:numId w:val="126"/>
              </w:numPr>
              <w:shd w:val="clear" w:color="auto" w:fill="FFFFFF"/>
              <w:ind w:left="480"/>
              <w:rPr>
                <w:rFonts w:cstheme="minorHAnsi"/>
                <w:color w:val="333333"/>
                <w:sz w:val="18"/>
                <w:szCs w:val="18"/>
              </w:rPr>
            </w:pPr>
            <w:r w:rsidRPr="00296181">
              <w:rPr>
                <w:rFonts w:cstheme="minorHAnsi"/>
                <w:color w:val="333333"/>
                <w:sz w:val="18"/>
                <w:szCs w:val="18"/>
              </w:rPr>
              <w:t>kan anvende kunnskap på nye områder innenfor det relevante fagområdet</w:t>
            </w:r>
          </w:p>
          <w:p w14:paraId="24DDF253" w14:textId="77777777" w:rsidR="00296181" w:rsidRPr="00296181" w:rsidRDefault="00296181" w:rsidP="00296181">
            <w:pPr>
              <w:rPr>
                <w:rFonts w:cstheme="minorHAnsi"/>
                <w:sz w:val="18"/>
                <w:szCs w:val="18"/>
                <w:lang w:eastAsia="nb-NO"/>
              </w:rPr>
            </w:pPr>
          </w:p>
        </w:tc>
      </w:tr>
      <w:tr w:rsidR="00296181" w:rsidRPr="00597FCB" w14:paraId="6DC9C92B" w14:textId="77777777" w:rsidTr="00CF725A">
        <w:tc>
          <w:tcPr>
            <w:tcW w:w="4815" w:type="dxa"/>
          </w:tcPr>
          <w:p w14:paraId="0CBB9044" w14:textId="77777777" w:rsidR="00296181" w:rsidRPr="00597FCB" w:rsidRDefault="00296181" w:rsidP="00CF725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129A26B2" w14:textId="77777777" w:rsidR="00296181" w:rsidRPr="00597FCB" w:rsidRDefault="00296181" w:rsidP="00CF725A">
            <w:pPr>
              <w:rPr>
                <w:sz w:val="18"/>
                <w:szCs w:val="20"/>
              </w:rPr>
            </w:pPr>
            <w:r w:rsidRPr="00597FCB">
              <w:rPr>
                <w:sz w:val="18"/>
                <w:szCs w:val="20"/>
              </w:rPr>
              <w:t>Kandidaten</w:t>
            </w:r>
          </w:p>
          <w:p w14:paraId="3ECB31A9" w14:textId="77777777" w:rsidR="00296181" w:rsidRPr="00597FCB" w:rsidRDefault="00296181" w:rsidP="00296181">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143D06AD" w14:textId="77777777" w:rsidR="00296181" w:rsidRPr="00597FCB" w:rsidRDefault="00296181" w:rsidP="00296181">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0435CC01" w14:textId="77777777" w:rsidR="00296181" w:rsidRPr="00597FCB" w:rsidRDefault="00296181" w:rsidP="00296181">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11CD006F" w14:textId="275461B5" w:rsidR="00296181" w:rsidRPr="00F87BF8" w:rsidRDefault="00296181" w:rsidP="00F87BF8">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tc>
        <w:tc>
          <w:tcPr>
            <w:tcW w:w="4678" w:type="dxa"/>
          </w:tcPr>
          <w:p w14:paraId="009664F1" w14:textId="77777777" w:rsidR="00296181" w:rsidRPr="00F01B71" w:rsidRDefault="00296181" w:rsidP="00296181">
            <w:pPr>
              <w:rPr>
                <w:b/>
                <w:color w:val="FF0000"/>
                <w:sz w:val="18"/>
              </w:rPr>
            </w:pPr>
            <w:commentRangeStart w:id="471"/>
            <w:r w:rsidRPr="00F01B71">
              <w:rPr>
                <w:b/>
                <w:color w:val="FF0000"/>
                <w:sz w:val="18"/>
              </w:rPr>
              <w:t>Ferdigheter</w:t>
            </w:r>
            <w:commentRangeEnd w:id="471"/>
            <w:r w:rsidR="00F01B71" w:rsidRPr="00F01B71">
              <w:rPr>
                <w:rStyle w:val="Merknadsreferanse"/>
                <w:color w:val="FF0000"/>
              </w:rPr>
              <w:commentReference w:id="471"/>
            </w:r>
          </w:p>
          <w:p w14:paraId="24AB1106" w14:textId="77777777" w:rsidR="00296181" w:rsidRPr="00296181" w:rsidRDefault="00296181" w:rsidP="00296181">
            <w:pPr>
              <w:pStyle w:val="NormalWeb"/>
              <w:shd w:val="clear" w:color="auto" w:fill="FFFFFF"/>
              <w:spacing w:before="0" w:beforeAutospacing="0" w:after="0" w:afterAutospacing="0"/>
              <w:rPr>
                <w:rFonts w:asciiTheme="minorHAnsi" w:hAnsiTheme="minorHAnsi" w:cstheme="minorHAnsi"/>
                <w:color w:val="333333"/>
                <w:sz w:val="18"/>
                <w:szCs w:val="18"/>
              </w:rPr>
            </w:pPr>
            <w:r w:rsidRPr="00296181">
              <w:rPr>
                <w:rFonts w:asciiTheme="minorHAnsi" w:hAnsiTheme="minorHAnsi" w:cstheme="minorHAnsi"/>
                <w:color w:val="333333"/>
                <w:sz w:val="18"/>
                <w:szCs w:val="18"/>
              </w:rPr>
              <w:t>Kandidaten kan</w:t>
            </w:r>
          </w:p>
          <w:p w14:paraId="51B8D1BF" w14:textId="77777777" w:rsidR="00296181" w:rsidRPr="00296181" w:rsidRDefault="00296181" w:rsidP="009B6FA4">
            <w:pPr>
              <w:numPr>
                <w:ilvl w:val="0"/>
                <w:numId w:val="127"/>
              </w:numPr>
              <w:shd w:val="clear" w:color="auto" w:fill="FFFFFF"/>
              <w:ind w:left="480"/>
              <w:rPr>
                <w:rFonts w:cstheme="minorHAnsi"/>
                <w:color w:val="333333"/>
                <w:sz w:val="18"/>
                <w:szCs w:val="18"/>
              </w:rPr>
            </w:pPr>
            <w:r w:rsidRPr="00296181">
              <w:rPr>
                <w:rFonts w:cstheme="minorHAnsi"/>
                <w:color w:val="333333"/>
                <w:sz w:val="18"/>
                <w:szCs w:val="18"/>
              </w:rPr>
              <w:t>analysere og forholde seg kritisk til fagstoff og informasjonskilder på det relevante fagområdet</w:t>
            </w:r>
          </w:p>
          <w:p w14:paraId="3A536511" w14:textId="77777777" w:rsidR="00296181" w:rsidRPr="00296181" w:rsidRDefault="00296181" w:rsidP="009B6FA4">
            <w:pPr>
              <w:numPr>
                <w:ilvl w:val="0"/>
                <w:numId w:val="127"/>
              </w:numPr>
              <w:shd w:val="clear" w:color="auto" w:fill="FFFFFF"/>
              <w:ind w:left="480"/>
              <w:rPr>
                <w:rFonts w:cstheme="minorHAnsi"/>
                <w:color w:val="333333"/>
                <w:sz w:val="18"/>
                <w:szCs w:val="18"/>
              </w:rPr>
            </w:pPr>
            <w:r w:rsidRPr="00296181">
              <w:rPr>
                <w:rFonts w:cstheme="minorHAnsi"/>
                <w:color w:val="333333"/>
                <w:sz w:val="18"/>
                <w:szCs w:val="18"/>
              </w:rPr>
              <w:t>planlegge, gjennomføre og formidle et selvstendig forskningsprosjekt under veiledning og i tråd med god vitenskapelig og forskningsetisk praksis</w:t>
            </w:r>
          </w:p>
          <w:p w14:paraId="2C5902B6" w14:textId="77777777" w:rsidR="00296181" w:rsidRPr="00296181" w:rsidRDefault="00296181" w:rsidP="00296181">
            <w:pPr>
              <w:rPr>
                <w:rFonts w:cstheme="minorHAnsi"/>
                <w:sz w:val="18"/>
                <w:szCs w:val="18"/>
              </w:rPr>
            </w:pPr>
          </w:p>
        </w:tc>
      </w:tr>
      <w:tr w:rsidR="00296181" w:rsidRPr="00597FCB" w14:paraId="2210314B" w14:textId="77777777" w:rsidTr="00CF725A">
        <w:tc>
          <w:tcPr>
            <w:tcW w:w="4815" w:type="dxa"/>
          </w:tcPr>
          <w:p w14:paraId="71377AA4" w14:textId="77777777" w:rsidR="00296181" w:rsidRPr="00597FCB" w:rsidRDefault="00296181" w:rsidP="00CF725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7868E7E0" w14:textId="77777777" w:rsidR="00296181" w:rsidRPr="00597FCB" w:rsidRDefault="00296181" w:rsidP="00CF725A">
            <w:pPr>
              <w:rPr>
                <w:rFonts w:cs="Times New Roman"/>
                <w:sz w:val="18"/>
                <w:szCs w:val="20"/>
              </w:rPr>
            </w:pPr>
            <w:r w:rsidRPr="00597FCB">
              <w:rPr>
                <w:rFonts w:cs="Times New Roman"/>
                <w:sz w:val="18"/>
                <w:szCs w:val="20"/>
              </w:rPr>
              <w:t>Kandidaten</w:t>
            </w:r>
          </w:p>
          <w:p w14:paraId="6B9477C8" w14:textId="77777777" w:rsidR="00296181" w:rsidRPr="00597FCB" w:rsidRDefault="00296181" w:rsidP="00296181">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39C413CA" w14:textId="77777777" w:rsidR="00296181" w:rsidRPr="00597FCB" w:rsidRDefault="00296181" w:rsidP="00296181">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32380805" w14:textId="77777777" w:rsidR="00296181" w:rsidRPr="00597FCB" w:rsidRDefault="00296181" w:rsidP="00296181">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2A988747" w14:textId="77777777" w:rsidR="00296181" w:rsidRPr="00597FCB" w:rsidRDefault="00296181" w:rsidP="00296181">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32446795" w14:textId="4D0722BC" w:rsidR="00296181" w:rsidRPr="00F87BF8" w:rsidRDefault="00296181" w:rsidP="00CF725A">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tc>
        <w:tc>
          <w:tcPr>
            <w:tcW w:w="4678" w:type="dxa"/>
          </w:tcPr>
          <w:p w14:paraId="05468318" w14:textId="77777777" w:rsidR="00296181" w:rsidRPr="00F01B71" w:rsidRDefault="00296181" w:rsidP="00296181">
            <w:pPr>
              <w:rPr>
                <w:b/>
                <w:color w:val="FF0000"/>
                <w:sz w:val="18"/>
              </w:rPr>
            </w:pPr>
            <w:commentRangeStart w:id="472"/>
            <w:r w:rsidRPr="00F01B71">
              <w:rPr>
                <w:b/>
                <w:color w:val="FF0000"/>
                <w:sz w:val="18"/>
              </w:rPr>
              <w:t>Generell kompetanse</w:t>
            </w:r>
            <w:commentRangeEnd w:id="472"/>
            <w:r w:rsidR="00F01B71">
              <w:rPr>
                <w:rStyle w:val="Merknadsreferanse"/>
              </w:rPr>
              <w:commentReference w:id="472"/>
            </w:r>
          </w:p>
          <w:p w14:paraId="7D1FD986" w14:textId="77777777" w:rsidR="00296181" w:rsidRPr="00296181" w:rsidRDefault="00296181" w:rsidP="00296181">
            <w:pPr>
              <w:pStyle w:val="NormalWeb"/>
              <w:shd w:val="clear" w:color="auto" w:fill="FFFFFF"/>
              <w:spacing w:before="0" w:beforeAutospacing="0" w:after="0" w:afterAutospacing="0"/>
              <w:rPr>
                <w:rFonts w:asciiTheme="minorHAnsi" w:hAnsiTheme="minorHAnsi" w:cstheme="minorHAnsi"/>
                <w:color w:val="333333"/>
                <w:sz w:val="18"/>
                <w:szCs w:val="18"/>
              </w:rPr>
            </w:pPr>
            <w:r w:rsidRPr="00296181">
              <w:rPr>
                <w:rFonts w:asciiTheme="minorHAnsi" w:hAnsiTheme="minorHAnsi" w:cstheme="minorHAnsi"/>
                <w:color w:val="333333"/>
                <w:sz w:val="18"/>
                <w:szCs w:val="18"/>
              </w:rPr>
              <w:t>Kandidaten</w:t>
            </w:r>
          </w:p>
          <w:p w14:paraId="49E8F785" w14:textId="77777777" w:rsidR="00296181" w:rsidRPr="00296181" w:rsidRDefault="00296181" w:rsidP="009B6FA4">
            <w:pPr>
              <w:numPr>
                <w:ilvl w:val="0"/>
                <w:numId w:val="128"/>
              </w:numPr>
              <w:shd w:val="clear" w:color="auto" w:fill="FFFFFF"/>
              <w:ind w:left="480"/>
              <w:rPr>
                <w:rFonts w:cstheme="minorHAnsi"/>
                <w:color w:val="333333"/>
                <w:sz w:val="18"/>
                <w:szCs w:val="18"/>
              </w:rPr>
            </w:pPr>
            <w:r w:rsidRPr="00296181">
              <w:rPr>
                <w:rFonts w:cstheme="minorHAnsi"/>
                <w:color w:val="333333"/>
                <w:sz w:val="18"/>
                <w:szCs w:val="18"/>
              </w:rPr>
              <w:t>kan bidra til nytenkning og utvikling på sitt fagområde innenfor skole- og utdanningsfeltet.</w:t>
            </w:r>
          </w:p>
          <w:p w14:paraId="096C7D51" w14:textId="77777777" w:rsidR="00296181" w:rsidRPr="00296181" w:rsidRDefault="00296181" w:rsidP="00296181">
            <w:pPr>
              <w:rPr>
                <w:rFonts w:cstheme="minorHAnsi"/>
                <w:sz w:val="18"/>
                <w:szCs w:val="18"/>
              </w:rPr>
            </w:pPr>
          </w:p>
        </w:tc>
      </w:tr>
    </w:tbl>
    <w:p w14:paraId="623FCBCE" w14:textId="77777777" w:rsidR="00296181" w:rsidRDefault="00296181" w:rsidP="009B10CA">
      <w:pPr>
        <w:spacing w:after="0" w:line="240" w:lineRule="auto"/>
        <w:rPr>
          <w:sz w:val="18"/>
          <w:szCs w:val="18"/>
        </w:rPr>
      </w:pPr>
    </w:p>
    <w:p w14:paraId="447A9B91" w14:textId="77777777" w:rsidR="00296181" w:rsidRDefault="00296181">
      <w:pPr>
        <w:rPr>
          <w:sz w:val="18"/>
          <w:szCs w:val="18"/>
        </w:rPr>
      </w:pPr>
      <w:r>
        <w:rPr>
          <w:sz w:val="18"/>
          <w:szCs w:val="18"/>
        </w:rPr>
        <w:br w:type="page"/>
      </w:r>
    </w:p>
    <w:tbl>
      <w:tblPr>
        <w:tblStyle w:val="Tabellrutenett"/>
        <w:tblW w:w="9493" w:type="dxa"/>
        <w:tblLook w:val="04A0" w:firstRow="1" w:lastRow="0" w:firstColumn="1" w:lastColumn="0" w:noHBand="0" w:noVBand="1"/>
      </w:tblPr>
      <w:tblGrid>
        <w:gridCol w:w="4815"/>
        <w:gridCol w:w="4678"/>
      </w:tblGrid>
      <w:tr w:rsidR="00296181" w:rsidRPr="002C2B15" w14:paraId="4571CB1B" w14:textId="77777777" w:rsidTr="00CF725A">
        <w:tc>
          <w:tcPr>
            <w:tcW w:w="4815" w:type="dxa"/>
          </w:tcPr>
          <w:p w14:paraId="2EAEDB93" w14:textId="77777777" w:rsidR="00296181" w:rsidRPr="00597FCB" w:rsidRDefault="00296181" w:rsidP="00CF725A">
            <w:pPr>
              <w:rPr>
                <w:b/>
                <w:sz w:val="20"/>
                <w:szCs w:val="18"/>
              </w:rPr>
            </w:pPr>
            <w:r w:rsidRPr="00597FCB">
              <w:rPr>
                <w:b/>
                <w:sz w:val="20"/>
                <w:szCs w:val="18"/>
              </w:rPr>
              <w:lastRenderedPageBreak/>
              <w:t>NKR 2.syklus</w:t>
            </w:r>
          </w:p>
        </w:tc>
        <w:tc>
          <w:tcPr>
            <w:tcW w:w="4678" w:type="dxa"/>
          </w:tcPr>
          <w:p w14:paraId="052A5E56" w14:textId="77777777" w:rsidR="00296181" w:rsidRPr="00F01B71" w:rsidRDefault="00296181" w:rsidP="00296181">
            <w:pPr>
              <w:pStyle w:val="Overskrift3"/>
              <w:outlineLvl w:val="2"/>
              <w:rPr>
                <w:color w:val="00B050"/>
                <w:lang w:val="en-US"/>
              </w:rPr>
            </w:pPr>
            <w:bookmarkStart w:id="473" w:name="_Toc514074561"/>
            <w:r w:rsidRPr="00F01B71">
              <w:rPr>
                <w:color w:val="00B050"/>
                <w:lang w:val="en-US"/>
              </w:rPr>
              <w:t>English Linguistics and Language Acquisition (MPHFENG) HF</w:t>
            </w:r>
            <w:bookmarkEnd w:id="473"/>
          </w:p>
        </w:tc>
      </w:tr>
      <w:tr w:rsidR="00296181" w:rsidRPr="002C2B15" w14:paraId="4FC68898" w14:textId="77777777" w:rsidTr="00CF725A">
        <w:tc>
          <w:tcPr>
            <w:tcW w:w="4815" w:type="dxa"/>
          </w:tcPr>
          <w:p w14:paraId="398997B0" w14:textId="77777777" w:rsidR="00296181" w:rsidRPr="00597FCB" w:rsidRDefault="00296181" w:rsidP="00CF725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6E8CFC59" w14:textId="77777777" w:rsidR="00296181" w:rsidRPr="00597FCB" w:rsidRDefault="00296181" w:rsidP="00CF725A">
            <w:pPr>
              <w:rPr>
                <w:sz w:val="18"/>
                <w:szCs w:val="20"/>
              </w:rPr>
            </w:pPr>
            <w:r w:rsidRPr="00597FCB">
              <w:rPr>
                <w:sz w:val="18"/>
                <w:szCs w:val="20"/>
              </w:rPr>
              <w:t>Kandidaten</w:t>
            </w:r>
          </w:p>
          <w:p w14:paraId="31B9D220" w14:textId="77777777" w:rsidR="00296181" w:rsidRPr="00597FCB" w:rsidRDefault="00296181" w:rsidP="00296181">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40BEEFC4" w14:textId="77777777" w:rsidR="00296181" w:rsidRPr="00597FCB" w:rsidRDefault="00296181" w:rsidP="00296181">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7800F962" w14:textId="77777777" w:rsidR="00296181" w:rsidRPr="00597FCB" w:rsidRDefault="00296181" w:rsidP="00296181">
            <w:pPr>
              <w:pStyle w:val="Listeavsnitt"/>
              <w:numPr>
                <w:ilvl w:val="0"/>
                <w:numId w:val="1"/>
              </w:numPr>
              <w:ind w:left="311" w:hanging="284"/>
              <w:rPr>
                <w:sz w:val="18"/>
                <w:szCs w:val="20"/>
              </w:rPr>
            </w:pPr>
            <w:r w:rsidRPr="00597FCB">
              <w:rPr>
                <w:sz w:val="18"/>
                <w:szCs w:val="20"/>
              </w:rPr>
              <w:t>kan anvende kunnskap på nye områder innenfor fagområdet</w:t>
            </w:r>
          </w:p>
          <w:p w14:paraId="586C13DE" w14:textId="77777777" w:rsidR="00296181" w:rsidRPr="00597FCB" w:rsidRDefault="00296181" w:rsidP="00296181">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454321CF" w14:textId="77777777" w:rsidR="00296181" w:rsidRPr="00597FCB" w:rsidRDefault="00296181" w:rsidP="00CF725A">
            <w:pPr>
              <w:shd w:val="clear" w:color="auto" w:fill="FFFFFF"/>
              <w:rPr>
                <w:sz w:val="18"/>
                <w:szCs w:val="18"/>
              </w:rPr>
            </w:pPr>
          </w:p>
        </w:tc>
        <w:tc>
          <w:tcPr>
            <w:tcW w:w="4678" w:type="dxa"/>
          </w:tcPr>
          <w:p w14:paraId="3B74ED33" w14:textId="77777777" w:rsidR="00296181" w:rsidRPr="00296181" w:rsidRDefault="00296181" w:rsidP="00296181">
            <w:pPr>
              <w:shd w:val="clear" w:color="auto" w:fill="FFFFFF"/>
              <w:rPr>
                <w:rFonts w:eastAsia="Times New Roman" w:cstheme="minorHAnsi"/>
                <w:color w:val="333333"/>
                <w:sz w:val="18"/>
                <w:szCs w:val="18"/>
                <w:lang w:val="en-GB" w:eastAsia="nb-NO"/>
              </w:rPr>
            </w:pPr>
            <w:r w:rsidRPr="00296181">
              <w:rPr>
                <w:rFonts w:eastAsia="Times New Roman" w:cstheme="minorHAnsi"/>
                <w:b/>
                <w:bCs/>
                <w:color w:val="333333"/>
                <w:sz w:val="18"/>
                <w:szCs w:val="18"/>
                <w:lang w:val="en-GB" w:eastAsia="nb-NO"/>
              </w:rPr>
              <w:t>Knowledge</w:t>
            </w:r>
          </w:p>
          <w:p w14:paraId="0FBC7FB1" w14:textId="77777777" w:rsidR="00296181" w:rsidRPr="00296181" w:rsidRDefault="00296181" w:rsidP="00296181">
            <w:pPr>
              <w:shd w:val="clear" w:color="auto" w:fill="FFFFFF"/>
              <w:rPr>
                <w:rFonts w:eastAsia="Times New Roman" w:cstheme="minorHAnsi"/>
                <w:color w:val="333333"/>
                <w:sz w:val="18"/>
                <w:szCs w:val="18"/>
                <w:lang w:val="en-GB" w:eastAsia="nb-NO"/>
              </w:rPr>
            </w:pPr>
            <w:r w:rsidRPr="00296181">
              <w:rPr>
                <w:rFonts w:eastAsia="Times New Roman" w:cstheme="minorHAnsi"/>
                <w:color w:val="333333"/>
                <w:sz w:val="18"/>
                <w:szCs w:val="18"/>
                <w:lang w:val="en-GB" w:eastAsia="nb-NO"/>
              </w:rPr>
              <w:t>The candidates</w:t>
            </w:r>
          </w:p>
          <w:p w14:paraId="4D7B6BB0" w14:textId="77777777" w:rsidR="00296181" w:rsidRPr="00296181" w:rsidRDefault="00296181" w:rsidP="009B6FA4">
            <w:pPr>
              <w:numPr>
                <w:ilvl w:val="0"/>
                <w:numId w:val="130"/>
              </w:numPr>
              <w:shd w:val="clear" w:color="auto" w:fill="FFFFFF"/>
              <w:ind w:left="375"/>
              <w:rPr>
                <w:rFonts w:eastAsia="Times New Roman" w:cstheme="minorHAnsi"/>
                <w:color w:val="333333"/>
                <w:sz w:val="18"/>
                <w:szCs w:val="18"/>
                <w:lang w:val="en-GB" w:eastAsia="nb-NO"/>
              </w:rPr>
            </w:pPr>
            <w:r w:rsidRPr="00296181">
              <w:rPr>
                <w:rFonts w:eastAsia="Times New Roman" w:cstheme="minorHAnsi"/>
                <w:color w:val="333333"/>
                <w:sz w:val="18"/>
                <w:szCs w:val="18"/>
                <w:lang w:val="en-GB" w:eastAsia="nb-NO"/>
              </w:rPr>
              <w:t>are familiar with theoretical concepts and frameworks, and methods involved in the study of language acquisition, language and cognition, language processing and English linguistics,</w:t>
            </w:r>
          </w:p>
          <w:p w14:paraId="12DF163B" w14:textId="77777777" w:rsidR="00296181" w:rsidRPr="00296181" w:rsidRDefault="00296181" w:rsidP="009B6FA4">
            <w:pPr>
              <w:numPr>
                <w:ilvl w:val="0"/>
                <w:numId w:val="130"/>
              </w:numPr>
              <w:shd w:val="clear" w:color="auto" w:fill="FFFFFF"/>
              <w:ind w:left="375"/>
              <w:rPr>
                <w:rFonts w:eastAsia="Times New Roman" w:cstheme="minorHAnsi"/>
                <w:color w:val="333333"/>
                <w:sz w:val="18"/>
                <w:szCs w:val="18"/>
                <w:lang w:val="en-GB" w:eastAsia="nb-NO"/>
              </w:rPr>
            </w:pPr>
            <w:r w:rsidRPr="00296181">
              <w:rPr>
                <w:rFonts w:eastAsia="Times New Roman" w:cstheme="minorHAnsi"/>
                <w:color w:val="333333"/>
                <w:sz w:val="18"/>
                <w:szCs w:val="18"/>
                <w:lang w:val="en-GB" w:eastAsia="nb-NO"/>
              </w:rPr>
              <w:t>are acquainted with central questions and past and current debates in the subject area, and can compare, contrast and evaluate different approaches,</w:t>
            </w:r>
          </w:p>
          <w:p w14:paraId="1668DBD7" w14:textId="0D8CA580" w:rsidR="00296181" w:rsidRPr="00F01B71" w:rsidRDefault="00296181" w:rsidP="00296181">
            <w:pPr>
              <w:numPr>
                <w:ilvl w:val="0"/>
                <w:numId w:val="130"/>
              </w:numPr>
              <w:shd w:val="clear" w:color="auto" w:fill="FFFFFF"/>
              <w:ind w:left="375"/>
              <w:rPr>
                <w:rFonts w:eastAsia="Times New Roman" w:cstheme="minorHAnsi"/>
                <w:color w:val="333333"/>
                <w:sz w:val="18"/>
                <w:szCs w:val="18"/>
                <w:lang w:val="en-GB" w:eastAsia="nb-NO"/>
              </w:rPr>
            </w:pPr>
            <w:r w:rsidRPr="00296181">
              <w:rPr>
                <w:rFonts w:eastAsia="Times New Roman" w:cstheme="minorHAnsi"/>
                <w:color w:val="333333"/>
                <w:sz w:val="18"/>
                <w:szCs w:val="18"/>
                <w:lang w:val="en-GB" w:eastAsia="nb-NO"/>
              </w:rPr>
              <w:t>have acquired in-depth specialist knowledge from the writing of their master's thesis on a self-chosen topic within the fields of language acquisition, language processing, language and cognition and/or English language and linguistics.</w:t>
            </w:r>
          </w:p>
        </w:tc>
      </w:tr>
      <w:tr w:rsidR="00296181" w:rsidRPr="002C2B15" w14:paraId="26E60513" w14:textId="77777777" w:rsidTr="00CF725A">
        <w:tc>
          <w:tcPr>
            <w:tcW w:w="4815" w:type="dxa"/>
          </w:tcPr>
          <w:p w14:paraId="0E72FF9F" w14:textId="77777777" w:rsidR="00296181" w:rsidRPr="00597FCB" w:rsidRDefault="00296181" w:rsidP="00CF725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6CC5266A" w14:textId="77777777" w:rsidR="00296181" w:rsidRPr="00597FCB" w:rsidRDefault="00296181" w:rsidP="00CF725A">
            <w:pPr>
              <w:rPr>
                <w:sz w:val="18"/>
                <w:szCs w:val="20"/>
              </w:rPr>
            </w:pPr>
            <w:r w:rsidRPr="00597FCB">
              <w:rPr>
                <w:sz w:val="18"/>
                <w:szCs w:val="20"/>
              </w:rPr>
              <w:t>Kandidaten</w:t>
            </w:r>
          </w:p>
          <w:p w14:paraId="625F9E6D" w14:textId="77777777" w:rsidR="00296181" w:rsidRPr="00597FCB" w:rsidRDefault="00296181" w:rsidP="00296181">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094DA76C" w14:textId="77777777" w:rsidR="00296181" w:rsidRPr="00597FCB" w:rsidRDefault="00296181" w:rsidP="00296181">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031C9C53" w14:textId="77777777" w:rsidR="00296181" w:rsidRPr="00597FCB" w:rsidRDefault="00296181" w:rsidP="00296181">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244BD775" w14:textId="45FF107E" w:rsidR="00296181" w:rsidRPr="00F01B71" w:rsidRDefault="00296181" w:rsidP="00F01B71">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tc>
        <w:tc>
          <w:tcPr>
            <w:tcW w:w="4678" w:type="dxa"/>
          </w:tcPr>
          <w:p w14:paraId="0C955EC7" w14:textId="77777777" w:rsidR="00296181" w:rsidRPr="00296181" w:rsidRDefault="00296181" w:rsidP="00296181">
            <w:pPr>
              <w:shd w:val="clear" w:color="auto" w:fill="FFFFFF"/>
              <w:rPr>
                <w:rFonts w:eastAsia="Times New Roman" w:cstheme="minorHAnsi"/>
                <w:color w:val="333333"/>
                <w:sz w:val="18"/>
                <w:szCs w:val="18"/>
                <w:lang w:val="en-GB" w:eastAsia="nb-NO"/>
              </w:rPr>
            </w:pPr>
            <w:r w:rsidRPr="00296181">
              <w:rPr>
                <w:rFonts w:eastAsia="Times New Roman" w:cstheme="minorHAnsi"/>
                <w:b/>
                <w:bCs/>
                <w:color w:val="333333"/>
                <w:sz w:val="18"/>
                <w:szCs w:val="18"/>
                <w:lang w:val="en-GB" w:eastAsia="nb-NO"/>
              </w:rPr>
              <w:t>Skills</w:t>
            </w:r>
          </w:p>
          <w:p w14:paraId="59619F68" w14:textId="77777777" w:rsidR="00296181" w:rsidRPr="00296181" w:rsidRDefault="00296181" w:rsidP="00296181">
            <w:pPr>
              <w:shd w:val="clear" w:color="auto" w:fill="FFFFFF"/>
              <w:rPr>
                <w:rFonts w:eastAsia="Times New Roman" w:cstheme="minorHAnsi"/>
                <w:color w:val="333333"/>
                <w:sz w:val="18"/>
                <w:szCs w:val="18"/>
                <w:lang w:val="en-GB" w:eastAsia="nb-NO"/>
              </w:rPr>
            </w:pPr>
            <w:r w:rsidRPr="00296181">
              <w:rPr>
                <w:rFonts w:eastAsia="Times New Roman" w:cstheme="minorHAnsi"/>
                <w:color w:val="333333"/>
                <w:sz w:val="18"/>
                <w:szCs w:val="18"/>
                <w:lang w:val="en-GB" w:eastAsia="nb-NO"/>
              </w:rPr>
              <w:t>The candidates</w:t>
            </w:r>
          </w:p>
          <w:p w14:paraId="112D2B95" w14:textId="77777777" w:rsidR="00296181" w:rsidRPr="00296181" w:rsidRDefault="00296181" w:rsidP="009B6FA4">
            <w:pPr>
              <w:numPr>
                <w:ilvl w:val="0"/>
                <w:numId w:val="131"/>
              </w:numPr>
              <w:shd w:val="clear" w:color="auto" w:fill="FFFFFF"/>
              <w:ind w:left="375"/>
              <w:rPr>
                <w:rFonts w:eastAsia="Times New Roman" w:cstheme="minorHAnsi"/>
                <w:color w:val="333333"/>
                <w:sz w:val="18"/>
                <w:szCs w:val="18"/>
                <w:lang w:val="en-GB" w:eastAsia="nb-NO"/>
              </w:rPr>
            </w:pPr>
            <w:r w:rsidRPr="00296181">
              <w:rPr>
                <w:rFonts w:eastAsia="Times New Roman" w:cstheme="minorHAnsi"/>
                <w:color w:val="333333"/>
                <w:sz w:val="18"/>
                <w:szCs w:val="18"/>
                <w:lang w:val="en-GB" w:eastAsia="nb-NO"/>
              </w:rPr>
              <w:t>are able, using English, to apply an array of precise theoretical linguistic concepts in approaching and analysing a variety of different questions,</w:t>
            </w:r>
          </w:p>
          <w:p w14:paraId="0CED9B98" w14:textId="77777777" w:rsidR="00296181" w:rsidRPr="00296181" w:rsidRDefault="00296181" w:rsidP="009B6FA4">
            <w:pPr>
              <w:numPr>
                <w:ilvl w:val="0"/>
                <w:numId w:val="131"/>
              </w:numPr>
              <w:shd w:val="clear" w:color="auto" w:fill="FFFFFF"/>
              <w:ind w:left="375"/>
              <w:rPr>
                <w:rFonts w:eastAsia="Times New Roman" w:cstheme="minorHAnsi"/>
                <w:color w:val="333333"/>
                <w:sz w:val="18"/>
                <w:szCs w:val="18"/>
                <w:lang w:val="en-GB" w:eastAsia="nb-NO"/>
              </w:rPr>
            </w:pPr>
            <w:r w:rsidRPr="00296181">
              <w:rPr>
                <w:rFonts w:eastAsia="Times New Roman" w:cstheme="minorHAnsi"/>
                <w:color w:val="333333"/>
                <w:sz w:val="18"/>
                <w:szCs w:val="18"/>
                <w:lang w:val="en-GB" w:eastAsia="nb-NO"/>
              </w:rPr>
              <w:t>are able to communicate in English, both orally and in writing, in formal and academic contexts using forms appropriate to the subject area,</w:t>
            </w:r>
          </w:p>
          <w:p w14:paraId="1276CCFF" w14:textId="77777777" w:rsidR="00296181" w:rsidRPr="00296181" w:rsidRDefault="00296181" w:rsidP="009B6FA4">
            <w:pPr>
              <w:numPr>
                <w:ilvl w:val="0"/>
                <w:numId w:val="131"/>
              </w:numPr>
              <w:shd w:val="clear" w:color="auto" w:fill="FFFFFF"/>
              <w:ind w:left="375"/>
              <w:rPr>
                <w:rFonts w:eastAsia="Times New Roman" w:cstheme="minorHAnsi"/>
                <w:color w:val="333333"/>
                <w:sz w:val="18"/>
                <w:szCs w:val="18"/>
                <w:lang w:val="en-GB" w:eastAsia="nb-NO"/>
              </w:rPr>
            </w:pPr>
            <w:r w:rsidRPr="00296181">
              <w:rPr>
                <w:rFonts w:eastAsia="Times New Roman" w:cstheme="minorHAnsi"/>
                <w:color w:val="333333"/>
                <w:sz w:val="18"/>
                <w:szCs w:val="18"/>
                <w:lang w:val="en-GB" w:eastAsia="nb-NO"/>
              </w:rPr>
              <w:t>are able to identify relevant topics and questions within the subject area,</w:t>
            </w:r>
          </w:p>
          <w:p w14:paraId="72A2FDA5" w14:textId="77777777" w:rsidR="00296181" w:rsidRPr="00296181" w:rsidRDefault="00296181" w:rsidP="009B6FA4">
            <w:pPr>
              <w:numPr>
                <w:ilvl w:val="0"/>
                <w:numId w:val="131"/>
              </w:numPr>
              <w:shd w:val="clear" w:color="auto" w:fill="FFFFFF"/>
              <w:ind w:left="375"/>
              <w:rPr>
                <w:rFonts w:eastAsia="Times New Roman" w:cstheme="minorHAnsi"/>
                <w:color w:val="333333"/>
                <w:sz w:val="18"/>
                <w:szCs w:val="18"/>
                <w:lang w:val="en-GB" w:eastAsia="nb-NO"/>
              </w:rPr>
            </w:pPr>
            <w:r w:rsidRPr="00296181">
              <w:rPr>
                <w:rFonts w:eastAsia="Times New Roman" w:cstheme="minorHAnsi"/>
                <w:color w:val="333333"/>
                <w:sz w:val="18"/>
                <w:szCs w:val="18"/>
                <w:lang w:val="en-GB" w:eastAsia="nb-NO"/>
              </w:rPr>
              <w:t>know how to identify and locate source materials within the subject area, and are able to make critical use of these.</w:t>
            </w:r>
          </w:p>
          <w:p w14:paraId="71E986D1" w14:textId="77777777" w:rsidR="00296181" w:rsidRPr="00296181" w:rsidRDefault="00296181" w:rsidP="00296181">
            <w:pPr>
              <w:rPr>
                <w:rFonts w:cstheme="minorHAnsi"/>
                <w:sz w:val="18"/>
                <w:szCs w:val="18"/>
                <w:lang w:val="en-GB"/>
              </w:rPr>
            </w:pPr>
          </w:p>
        </w:tc>
      </w:tr>
      <w:tr w:rsidR="00296181" w:rsidRPr="002C2B15" w14:paraId="63E15EAF" w14:textId="77777777" w:rsidTr="00CF725A">
        <w:tc>
          <w:tcPr>
            <w:tcW w:w="4815" w:type="dxa"/>
          </w:tcPr>
          <w:p w14:paraId="615D7B33" w14:textId="77777777" w:rsidR="00296181" w:rsidRPr="00597FCB" w:rsidRDefault="00296181" w:rsidP="00CF725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5A4C3070" w14:textId="77777777" w:rsidR="00296181" w:rsidRPr="00597FCB" w:rsidRDefault="00296181" w:rsidP="00CF725A">
            <w:pPr>
              <w:rPr>
                <w:rFonts w:cs="Times New Roman"/>
                <w:sz w:val="18"/>
                <w:szCs w:val="20"/>
              </w:rPr>
            </w:pPr>
            <w:r w:rsidRPr="00597FCB">
              <w:rPr>
                <w:rFonts w:cs="Times New Roman"/>
                <w:sz w:val="18"/>
                <w:szCs w:val="20"/>
              </w:rPr>
              <w:t>Kandidaten</w:t>
            </w:r>
          </w:p>
          <w:p w14:paraId="37EB1B85" w14:textId="77777777" w:rsidR="00296181" w:rsidRPr="00597FCB" w:rsidRDefault="00296181" w:rsidP="00296181">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518B8732" w14:textId="77777777" w:rsidR="00296181" w:rsidRPr="00597FCB" w:rsidRDefault="00296181" w:rsidP="00296181">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70CE66BF" w14:textId="77777777" w:rsidR="00296181" w:rsidRPr="00597FCB" w:rsidRDefault="00296181" w:rsidP="00296181">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3948A892" w14:textId="77777777" w:rsidR="00296181" w:rsidRPr="00597FCB" w:rsidRDefault="00296181" w:rsidP="00296181">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3377B431" w14:textId="77777777" w:rsidR="00296181" w:rsidRPr="00597FCB" w:rsidRDefault="00296181" w:rsidP="00296181">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12489CC3" w14:textId="77777777" w:rsidR="00296181" w:rsidRPr="00597FCB" w:rsidRDefault="00296181" w:rsidP="00CF725A">
            <w:pPr>
              <w:rPr>
                <w:sz w:val="18"/>
                <w:szCs w:val="18"/>
              </w:rPr>
            </w:pPr>
          </w:p>
        </w:tc>
        <w:tc>
          <w:tcPr>
            <w:tcW w:w="4678" w:type="dxa"/>
          </w:tcPr>
          <w:p w14:paraId="06B299F8" w14:textId="77777777" w:rsidR="00296181" w:rsidRPr="00296181" w:rsidRDefault="00296181" w:rsidP="00296181">
            <w:pPr>
              <w:shd w:val="clear" w:color="auto" w:fill="FFFFFF"/>
              <w:rPr>
                <w:rFonts w:eastAsia="Times New Roman" w:cstheme="minorHAnsi"/>
                <w:color w:val="333333"/>
                <w:sz w:val="18"/>
                <w:szCs w:val="18"/>
                <w:lang w:val="en-GB" w:eastAsia="nb-NO"/>
              </w:rPr>
            </w:pPr>
            <w:r w:rsidRPr="00296181">
              <w:rPr>
                <w:rFonts w:eastAsia="Times New Roman" w:cstheme="minorHAnsi"/>
                <w:b/>
                <w:bCs/>
                <w:color w:val="333333"/>
                <w:sz w:val="18"/>
                <w:szCs w:val="18"/>
                <w:lang w:val="en-GB" w:eastAsia="nb-NO"/>
              </w:rPr>
              <w:t>General competence</w:t>
            </w:r>
          </w:p>
          <w:p w14:paraId="0CC96A42" w14:textId="77777777" w:rsidR="00296181" w:rsidRPr="00296181" w:rsidRDefault="00296181" w:rsidP="00296181">
            <w:pPr>
              <w:shd w:val="clear" w:color="auto" w:fill="FFFFFF"/>
              <w:rPr>
                <w:rFonts w:eastAsia="Times New Roman" w:cstheme="minorHAnsi"/>
                <w:color w:val="333333"/>
                <w:sz w:val="18"/>
                <w:szCs w:val="18"/>
                <w:lang w:val="en-GB" w:eastAsia="nb-NO"/>
              </w:rPr>
            </w:pPr>
            <w:r w:rsidRPr="00296181">
              <w:rPr>
                <w:rFonts w:eastAsia="Times New Roman" w:cstheme="minorHAnsi"/>
                <w:color w:val="333333"/>
                <w:sz w:val="18"/>
                <w:szCs w:val="18"/>
                <w:lang w:val="en-GB" w:eastAsia="nb-NO"/>
              </w:rPr>
              <w:t>The candidates</w:t>
            </w:r>
          </w:p>
          <w:p w14:paraId="25FE0B11" w14:textId="77777777" w:rsidR="00296181" w:rsidRPr="00296181" w:rsidRDefault="00296181" w:rsidP="009B6FA4">
            <w:pPr>
              <w:numPr>
                <w:ilvl w:val="0"/>
                <w:numId w:val="132"/>
              </w:numPr>
              <w:shd w:val="clear" w:color="auto" w:fill="FFFFFF"/>
              <w:ind w:left="375"/>
              <w:rPr>
                <w:rFonts w:eastAsia="Times New Roman" w:cstheme="minorHAnsi"/>
                <w:color w:val="333333"/>
                <w:sz w:val="18"/>
                <w:szCs w:val="18"/>
                <w:lang w:val="en-GB" w:eastAsia="nb-NO"/>
              </w:rPr>
            </w:pPr>
            <w:r w:rsidRPr="00296181">
              <w:rPr>
                <w:rFonts w:eastAsia="Times New Roman" w:cstheme="minorHAnsi"/>
                <w:color w:val="333333"/>
                <w:sz w:val="18"/>
                <w:szCs w:val="18"/>
                <w:lang w:val="en-GB" w:eastAsia="nb-NO"/>
              </w:rPr>
              <w:t>are able to formulate productive research questions and to assess the suitability and validity of different methodologies,</w:t>
            </w:r>
          </w:p>
          <w:p w14:paraId="1DFB61A5" w14:textId="77777777" w:rsidR="00296181" w:rsidRPr="00296181" w:rsidRDefault="00296181" w:rsidP="009B6FA4">
            <w:pPr>
              <w:numPr>
                <w:ilvl w:val="0"/>
                <w:numId w:val="132"/>
              </w:numPr>
              <w:shd w:val="clear" w:color="auto" w:fill="FFFFFF"/>
              <w:ind w:left="375"/>
              <w:rPr>
                <w:rFonts w:eastAsia="Times New Roman" w:cstheme="minorHAnsi"/>
                <w:color w:val="333333"/>
                <w:sz w:val="18"/>
                <w:szCs w:val="18"/>
                <w:lang w:val="en-GB" w:eastAsia="nb-NO"/>
              </w:rPr>
            </w:pPr>
            <w:r w:rsidRPr="00296181">
              <w:rPr>
                <w:rFonts w:eastAsia="Times New Roman" w:cstheme="minorHAnsi"/>
                <w:color w:val="333333"/>
                <w:sz w:val="18"/>
                <w:szCs w:val="18"/>
                <w:lang w:val="en-GB" w:eastAsia="nb-NO"/>
              </w:rPr>
              <w:t>are able to plan and carry out a research project of substantial scope under supervision,</w:t>
            </w:r>
          </w:p>
          <w:p w14:paraId="4FDDC1F2" w14:textId="77777777" w:rsidR="00296181" w:rsidRPr="00296181" w:rsidRDefault="00296181" w:rsidP="009B6FA4">
            <w:pPr>
              <w:numPr>
                <w:ilvl w:val="0"/>
                <w:numId w:val="132"/>
              </w:numPr>
              <w:shd w:val="clear" w:color="auto" w:fill="FFFFFF"/>
              <w:ind w:left="375"/>
              <w:rPr>
                <w:rFonts w:eastAsia="Times New Roman" w:cstheme="minorHAnsi"/>
                <w:color w:val="333333"/>
                <w:sz w:val="18"/>
                <w:szCs w:val="18"/>
                <w:lang w:val="en-GB" w:eastAsia="nb-NO"/>
              </w:rPr>
            </w:pPr>
            <w:r w:rsidRPr="00296181">
              <w:rPr>
                <w:rFonts w:eastAsia="Times New Roman" w:cstheme="minorHAnsi"/>
                <w:color w:val="333333"/>
                <w:sz w:val="18"/>
                <w:szCs w:val="18"/>
                <w:lang w:val="en-GB" w:eastAsia="nb-NO"/>
              </w:rPr>
              <w:t>are able to make use of a range of research tools in a research investigation,</w:t>
            </w:r>
          </w:p>
          <w:p w14:paraId="096633F0" w14:textId="77777777" w:rsidR="00296181" w:rsidRPr="00296181" w:rsidRDefault="00296181" w:rsidP="009B6FA4">
            <w:pPr>
              <w:numPr>
                <w:ilvl w:val="0"/>
                <w:numId w:val="132"/>
              </w:numPr>
              <w:shd w:val="clear" w:color="auto" w:fill="FFFFFF"/>
              <w:ind w:left="375"/>
              <w:rPr>
                <w:rFonts w:eastAsia="Times New Roman" w:cstheme="minorHAnsi"/>
                <w:color w:val="333333"/>
                <w:sz w:val="18"/>
                <w:szCs w:val="18"/>
                <w:lang w:val="en-GB" w:eastAsia="nb-NO"/>
              </w:rPr>
            </w:pPr>
            <w:r w:rsidRPr="00296181">
              <w:rPr>
                <w:rFonts w:eastAsia="Times New Roman" w:cstheme="minorHAnsi"/>
                <w:color w:val="333333"/>
                <w:sz w:val="18"/>
                <w:szCs w:val="18"/>
                <w:lang w:val="en-GB" w:eastAsia="nb-NO"/>
              </w:rPr>
              <w:t>know how to apply ethical standards in research, for example standards concerning the use and citation of sources and the handling of data that has been collected,</w:t>
            </w:r>
          </w:p>
          <w:p w14:paraId="30E33B8E" w14:textId="77777777" w:rsidR="00296181" w:rsidRPr="00296181" w:rsidRDefault="00296181" w:rsidP="009B6FA4">
            <w:pPr>
              <w:numPr>
                <w:ilvl w:val="0"/>
                <w:numId w:val="132"/>
              </w:numPr>
              <w:shd w:val="clear" w:color="auto" w:fill="FFFFFF"/>
              <w:ind w:left="375"/>
              <w:rPr>
                <w:rFonts w:eastAsia="Times New Roman" w:cstheme="minorHAnsi"/>
                <w:color w:val="333333"/>
                <w:sz w:val="18"/>
                <w:szCs w:val="18"/>
                <w:lang w:val="en-GB" w:eastAsia="nb-NO"/>
              </w:rPr>
            </w:pPr>
            <w:r w:rsidRPr="00296181">
              <w:rPr>
                <w:rFonts w:eastAsia="Times New Roman" w:cstheme="minorHAnsi"/>
                <w:color w:val="333333"/>
                <w:sz w:val="18"/>
                <w:szCs w:val="18"/>
                <w:lang w:val="en-GB" w:eastAsia="nb-NO"/>
              </w:rPr>
              <w:t>are able to work with, to create an overview of, and to identify the main points in, large amounts of text,</w:t>
            </w:r>
          </w:p>
          <w:p w14:paraId="3005A6EB" w14:textId="4F28ED70" w:rsidR="00296181" w:rsidRPr="00F01B71" w:rsidRDefault="00296181" w:rsidP="00296181">
            <w:pPr>
              <w:numPr>
                <w:ilvl w:val="0"/>
                <w:numId w:val="132"/>
              </w:numPr>
              <w:shd w:val="clear" w:color="auto" w:fill="FFFFFF"/>
              <w:ind w:left="375"/>
              <w:rPr>
                <w:rFonts w:eastAsia="Times New Roman" w:cstheme="minorHAnsi"/>
                <w:color w:val="333333"/>
                <w:sz w:val="18"/>
                <w:szCs w:val="18"/>
                <w:lang w:val="en-GB" w:eastAsia="nb-NO"/>
              </w:rPr>
            </w:pPr>
            <w:r w:rsidRPr="00296181">
              <w:rPr>
                <w:rFonts w:eastAsia="Times New Roman" w:cstheme="minorHAnsi"/>
                <w:color w:val="333333"/>
                <w:sz w:val="18"/>
                <w:szCs w:val="18"/>
                <w:lang w:val="en-GB" w:eastAsia="nb-NO"/>
              </w:rPr>
              <w:t>are able to create and organise an extensive written document in accordance with specific guidelines and requirements.</w:t>
            </w:r>
          </w:p>
        </w:tc>
      </w:tr>
    </w:tbl>
    <w:p w14:paraId="57FA4D31" w14:textId="77777777" w:rsidR="00296181" w:rsidRDefault="00296181" w:rsidP="009B10CA">
      <w:pPr>
        <w:spacing w:after="0" w:line="240" w:lineRule="auto"/>
        <w:rPr>
          <w:sz w:val="18"/>
          <w:szCs w:val="18"/>
          <w:lang w:val="en-US"/>
        </w:rPr>
      </w:pPr>
    </w:p>
    <w:p w14:paraId="3870470A" w14:textId="77777777" w:rsidR="00296181" w:rsidRDefault="00296181">
      <w:pPr>
        <w:rPr>
          <w:sz w:val="18"/>
          <w:szCs w:val="18"/>
          <w:lang w:val="en-US"/>
        </w:rPr>
      </w:pPr>
      <w:r>
        <w:rPr>
          <w:sz w:val="18"/>
          <w:szCs w:val="18"/>
          <w:lang w:val="en-US"/>
        </w:rPr>
        <w:br w:type="page"/>
      </w:r>
    </w:p>
    <w:tbl>
      <w:tblPr>
        <w:tblStyle w:val="Tabellrutenett"/>
        <w:tblW w:w="9493" w:type="dxa"/>
        <w:tblLook w:val="04A0" w:firstRow="1" w:lastRow="0" w:firstColumn="1" w:lastColumn="0" w:noHBand="0" w:noVBand="1"/>
      </w:tblPr>
      <w:tblGrid>
        <w:gridCol w:w="4815"/>
        <w:gridCol w:w="4678"/>
      </w:tblGrid>
      <w:tr w:rsidR="00296181" w:rsidRPr="00597FCB" w14:paraId="48D4EDA7" w14:textId="77777777" w:rsidTr="00CF725A">
        <w:tc>
          <w:tcPr>
            <w:tcW w:w="4815" w:type="dxa"/>
          </w:tcPr>
          <w:p w14:paraId="4662163C" w14:textId="77777777" w:rsidR="00296181" w:rsidRPr="00597FCB" w:rsidRDefault="00296181" w:rsidP="00CF725A">
            <w:pPr>
              <w:rPr>
                <w:b/>
                <w:sz w:val="20"/>
                <w:szCs w:val="18"/>
              </w:rPr>
            </w:pPr>
            <w:r w:rsidRPr="00597FCB">
              <w:rPr>
                <w:b/>
                <w:sz w:val="20"/>
                <w:szCs w:val="18"/>
              </w:rPr>
              <w:lastRenderedPageBreak/>
              <w:t>NKR 2.syklus</w:t>
            </w:r>
          </w:p>
        </w:tc>
        <w:tc>
          <w:tcPr>
            <w:tcW w:w="4678" w:type="dxa"/>
          </w:tcPr>
          <w:p w14:paraId="3BFBE034" w14:textId="77777777" w:rsidR="00296181" w:rsidRPr="007624D4" w:rsidRDefault="00296181" w:rsidP="007624D4">
            <w:pPr>
              <w:pStyle w:val="Overskrift3"/>
              <w:outlineLvl w:val="2"/>
              <w:rPr>
                <w:color w:val="FF0000"/>
              </w:rPr>
            </w:pPr>
            <w:bookmarkStart w:id="474" w:name="_Toc514074562"/>
            <w:commentRangeStart w:id="475"/>
            <w:r w:rsidRPr="007624D4">
              <w:rPr>
                <w:color w:val="FF0000"/>
              </w:rPr>
              <w:t>Entreprenørskap (MIENTRE / MENTRE) ØK</w:t>
            </w:r>
            <w:commentRangeEnd w:id="475"/>
            <w:r w:rsidR="00F01B71">
              <w:rPr>
                <w:rStyle w:val="Merknadsreferanse"/>
                <w:rFonts w:eastAsiaTheme="minorHAnsi" w:cstheme="minorBidi"/>
                <w:b w:val="0"/>
                <w:bCs w:val="0"/>
                <w:lang w:eastAsia="en-US"/>
              </w:rPr>
              <w:commentReference w:id="475"/>
            </w:r>
            <w:bookmarkEnd w:id="474"/>
          </w:p>
        </w:tc>
      </w:tr>
      <w:tr w:rsidR="007624D4" w:rsidRPr="00597FCB" w14:paraId="336FA84C" w14:textId="77777777" w:rsidTr="00CF725A">
        <w:tc>
          <w:tcPr>
            <w:tcW w:w="4815" w:type="dxa"/>
          </w:tcPr>
          <w:p w14:paraId="2BADF370" w14:textId="77777777" w:rsidR="007624D4" w:rsidRPr="00597FCB" w:rsidRDefault="007624D4" w:rsidP="00CF725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4B60EC60" w14:textId="77777777" w:rsidR="007624D4" w:rsidRPr="00597FCB" w:rsidRDefault="007624D4" w:rsidP="00CF725A">
            <w:pPr>
              <w:rPr>
                <w:sz w:val="18"/>
                <w:szCs w:val="20"/>
              </w:rPr>
            </w:pPr>
            <w:r w:rsidRPr="00597FCB">
              <w:rPr>
                <w:sz w:val="18"/>
                <w:szCs w:val="20"/>
              </w:rPr>
              <w:t>Kandidaten</w:t>
            </w:r>
          </w:p>
          <w:p w14:paraId="6058ECCC" w14:textId="77777777" w:rsidR="007624D4" w:rsidRPr="00597FCB" w:rsidRDefault="007624D4" w:rsidP="00296181">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4E814AB7" w14:textId="77777777" w:rsidR="007624D4" w:rsidRPr="00597FCB" w:rsidRDefault="007624D4" w:rsidP="00296181">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511C2AF1" w14:textId="77777777" w:rsidR="007624D4" w:rsidRPr="00597FCB" w:rsidRDefault="007624D4" w:rsidP="00296181">
            <w:pPr>
              <w:pStyle w:val="Listeavsnitt"/>
              <w:numPr>
                <w:ilvl w:val="0"/>
                <w:numId w:val="1"/>
              </w:numPr>
              <w:ind w:left="311" w:hanging="284"/>
              <w:rPr>
                <w:sz w:val="18"/>
                <w:szCs w:val="20"/>
              </w:rPr>
            </w:pPr>
            <w:r w:rsidRPr="00597FCB">
              <w:rPr>
                <w:sz w:val="18"/>
                <w:szCs w:val="20"/>
              </w:rPr>
              <w:t>kan anvende kunnskap på nye områder innenfor fagområdet</w:t>
            </w:r>
          </w:p>
          <w:p w14:paraId="40A83EEF" w14:textId="77777777" w:rsidR="007624D4" w:rsidRPr="00597FCB" w:rsidRDefault="007624D4" w:rsidP="00296181">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1183396F" w14:textId="77777777" w:rsidR="007624D4" w:rsidRPr="00597FCB" w:rsidRDefault="007624D4" w:rsidP="00CF725A">
            <w:pPr>
              <w:shd w:val="clear" w:color="auto" w:fill="FFFFFF"/>
              <w:rPr>
                <w:sz w:val="18"/>
                <w:szCs w:val="18"/>
              </w:rPr>
            </w:pPr>
          </w:p>
        </w:tc>
        <w:tc>
          <w:tcPr>
            <w:tcW w:w="4678" w:type="dxa"/>
            <w:vMerge w:val="restart"/>
          </w:tcPr>
          <w:p w14:paraId="723F0C4C" w14:textId="77777777" w:rsidR="007624D4" w:rsidRPr="00296181" w:rsidRDefault="007624D4" w:rsidP="007624D4">
            <w:pPr>
              <w:shd w:val="clear" w:color="auto" w:fill="FFFFFF"/>
              <w:rPr>
                <w:rFonts w:eastAsia="Times New Roman" w:cstheme="minorHAnsi"/>
                <w:color w:val="333333"/>
                <w:sz w:val="18"/>
                <w:szCs w:val="21"/>
                <w:lang w:eastAsia="nb-NO"/>
              </w:rPr>
            </w:pPr>
            <w:r w:rsidRPr="00296181">
              <w:rPr>
                <w:rFonts w:eastAsia="Times New Roman" w:cstheme="minorHAnsi"/>
                <w:color w:val="333333"/>
                <w:sz w:val="18"/>
                <w:szCs w:val="21"/>
                <w:lang w:eastAsia="nb-NO"/>
              </w:rPr>
              <w:t>Formålet for NTNUs entreprenørskole er todelt: 1) Skape fremtidens forretningsutviklere som kan kommersialisere teknologibaserte forretningsideer og 2) Bidra til at innovasjoner og ideer fra NTNU og andre teknologimiljøer blir kommersialisert (enten ved oppstart av ny bedrift eller ved å bidra til teknologioverføring til eksisterende bedrifter).</w:t>
            </w:r>
          </w:p>
          <w:p w14:paraId="77C7A98E" w14:textId="77777777" w:rsidR="007624D4" w:rsidRPr="00296181" w:rsidRDefault="007624D4" w:rsidP="007624D4">
            <w:pPr>
              <w:shd w:val="clear" w:color="auto" w:fill="FFFFFF"/>
              <w:rPr>
                <w:rFonts w:eastAsia="Times New Roman" w:cstheme="minorHAnsi"/>
                <w:color w:val="333333"/>
                <w:sz w:val="18"/>
                <w:szCs w:val="21"/>
                <w:lang w:eastAsia="nb-NO"/>
              </w:rPr>
            </w:pPr>
            <w:r w:rsidRPr="00296181">
              <w:rPr>
                <w:rFonts w:eastAsia="Times New Roman" w:cstheme="minorHAnsi"/>
                <w:color w:val="333333"/>
                <w:sz w:val="18"/>
                <w:szCs w:val="21"/>
                <w:lang w:eastAsia="nb-NO"/>
              </w:rPr>
              <w:t>For å oppnå dette kreves det følgende kompetanse av kandidatene våre:</w:t>
            </w:r>
          </w:p>
          <w:p w14:paraId="41C0A6CB" w14:textId="77777777" w:rsidR="007624D4" w:rsidRPr="00296181" w:rsidRDefault="007624D4" w:rsidP="009B6FA4">
            <w:pPr>
              <w:numPr>
                <w:ilvl w:val="0"/>
                <w:numId w:val="133"/>
              </w:numPr>
              <w:shd w:val="clear" w:color="auto" w:fill="FFFFFF"/>
              <w:ind w:left="375"/>
              <w:rPr>
                <w:rFonts w:eastAsia="Times New Roman" w:cstheme="minorHAnsi"/>
                <w:color w:val="333333"/>
                <w:sz w:val="18"/>
                <w:szCs w:val="21"/>
                <w:lang w:eastAsia="nb-NO"/>
              </w:rPr>
            </w:pPr>
            <w:r w:rsidRPr="00296181">
              <w:rPr>
                <w:rFonts w:eastAsia="Times New Roman" w:cstheme="minorHAnsi"/>
                <w:color w:val="333333"/>
                <w:sz w:val="18"/>
                <w:szCs w:val="21"/>
                <w:lang w:eastAsia="nb-NO"/>
              </w:rPr>
              <w:t>Kandidatene skal etter endt utdanning ha utviklet en helhetlig forståelse av fagområdet entreprenørskap og derved være i stand til å kommersialisere teknologibaserte ideer. Dette skjer gjennom å kombinere dyp teoretisk innsikt med praktiske erfaringer gjennom arbeid med eget kommersialiseringsprosjekt.</w:t>
            </w:r>
          </w:p>
          <w:p w14:paraId="16CB9D7A" w14:textId="77777777" w:rsidR="007624D4" w:rsidRPr="00296181" w:rsidRDefault="007624D4" w:rsidP="009B6FA4">
            <w:pPr>
              <w:numPr>
                <w:ilvl w:val="0"/>
                <w:numId w:val="133"/>
              </w:numPr>
              <w:shd w:val="clear" w:color="auto" w:fill="FFFFFF"/>
              <w:ind w:left="375"/>
              <w:rPr>
                <w:rFonts w:eastAsia="Times New Roman" w:cstheme="minorHAnsi"/>
                <w:color w:val="333333"/>
                <w:sz w:val="18"/>
                <w:szCs w:val="21"/>
                <w:lang w:eastAsia="nb-NO"/>
              </w:rPr>
            </w:pPr>
            <w:r w:rsidRPr="00296181">
              <w:rPr>
                <w:rFonts w:eastAsia="Times New Roman" w:cstheme="minorHAnsi"/>
                <w:color w:val="333333"/>
                <w:sz w:val="18"/>
                <w:szCs w:val="21"/>
                <w:lang w:eastAsia="nb-NO"/>
              </w:rPr>
              <w:t>Kandidatene skal gjennom arbeid med reelle prosjekter ha fått unike praktiske erfaringer fra kommersialisering av teknologi.</w:t>
            </w:r>
          </w:p>
          <w:p w14:paraId="1C652218" w14:textId="77777777" w:rsidR="007624D4" w:rsidRPr="00296181" w:rsidRDefault="007624D4" w:rsidP="009B6FA4">
            <w:pPr>
              <w:numPr>
                <w:ilvl w:val="0"/>
                <w:numId w:val="133"/>
              </w:numPr>
              <w:shd w:val="clear" w:color="auto" w:fill="FFFFFF"/>
              <w:ind w:left="375"/>
              <w:rPr>
                <w:rFonts w:eastAsia="Times New Roman" w:cstheme="minorHAnsi"/>
                <w:color w:val="333333"/>
                <w:sz w:val="18"/>
                <w:szCs w:val="21"/>
                <w:lang w:eastAsia="nb-NO"/>
              </w:rPr>
            </w:pPr>
            <w:r w:rsidRPr="00296181">
              <w:rPr>
                <w:rFonts w:eastAsia="Times New Roman" w:cstheme="minorHAnsi"/>
                <w:color w:val="333333"/>
                <w:sz w:val="18"/>
                <w:szCs w:val="21"/>
                <w:lang w:eastAsia="nb-NO"/>
              </w:rPr>
              <w:t>Kandidatene skal ha teknologisk kunnskap på linje med andre sivilingeniører. Dette betyr at studiet må ha tekniske emner på masternivå for å sikre tilstrekkelig dybde og tyngde i den teknologiske delen av studiet.</w:t>
            </w:r>
          </w:p>
          <w:p w14:paraId="6ED9C536" w14:textId="77777777" w:rsidR="007624D4" w:rsidRPr="007624D4" w:rsidRDefault="007624D4" w:rsidP="007624D4">
            <w:pPr>
              <w:rPr>
                <w:rFonts w:cstheme="minorHAnsi"/>
                <w:sz w:val="18"/>
                <w:lang w:eastAsia="nb-NO"/>
              </w:rPr>
            </w:pPr>
          </w:p>
        </w:tc>
      </w:tr>
      <w:tr w:rsidR="007624D4" w:rsidRPr="00597FCB" w14:paraId="3D63DBE3" w14:textId="77777777" w:rsidTr="00CF725A">
        <w:tc>
          <w:tcPr>
            <w:tcW w:w="4815" w:type="dxa"/>
          </w:tcPr>
          <w:p w14:paraId="5D9832DD" w14:textId="77777777" w:rsidR="007624D4" w:rsidRPr="00597FCB" w:rsidRDefault="007624D4" w:rsidP="00CF725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32E43E86" w14:textId="77777777" w:rsidR="007624D4" w:rsidRPr="00597FCB" w:rsidRDefault="007624D4" w:rsidP="00CF725A">
            <w:pPr>
              <w:rPr>
                <w:sz w:val="18"/>
                <w:szCs w:val="20"/>
              </w:rPr>
            </w:pPr>
            <w:r w:rsidRPr="00597FCB">
              <w:rPr>
                <w:sz w:val="18"/>
                <w:szCs w:val="20"/>
              </w:rPr>
              <w:t>Kandidaten</w:t>
            </w:r>
          </w:p>
          <w:p w14:paraId="793F6647" w14:textId="77777777" w:rsidR="007624D4" w:rsidRPr="00597FCB" w:rsidRDefault="007624D4" w:rsidP="00296181">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1043BC90" w14:textId="77777777" w:rsidR="007624D4" w:rsidRPr="00597FCB" w:rsidRDefault="007624D4" w:rsidP="00296181">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11A5A314" w14:textId="77777777" w:rsidR="007624D4" w:rsidRPr="00597FCB" w:rsidRDefault="007624D4" w:rsidP="00296181">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1A6DE3AD" w14:textId="77777777" w:rsidR="007624D4" w:rsidRPr="00597FCB" w:rsidRDefault="007624D4" w:rsidP="00296181">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04C41A2D" w14:textId="77777777" w:rsidR="007624D4" w:rsidRPr="00597FCB" w:rsidRDefault="007624D4" w:rsidP="00CF725A">
            <w:pPr>
              <w:pStyle w:val="Listeavsnitt"/>
              <w:ind w:left="311"/>
              <w:rPr>
                <w:sz w:val="18"/>
                <w:szCs w:val="18"/>
              </w:rPr>
            </w:pPr>
          </w:p>
        </w:tc>
        <w:tc>
          <w:tcPr>
            <w:tcW w:w="4678" w:type="dxa"/>
            <w:vMerge/>
          </w:tcPr>
          <w:p w14:paraId="722CD7E8" w14:textId="77777777" w:rsidR="007624D4" w:rsidRPr="00597FCB" w:rsidRDefault="007624D4" w:rsidP="00CF725A">
            <w:pPr>
              <w:rPr>
                <w:sz w:val="18"/>
                <w:szCs w:val="18"/>
              </w:rPr>
            </w:pPr>
          </w:p>
        </w:tc>
      </w:tr>
      <w:tr w:rsidR="007624D4" w:rsidRPr="00597FCB" w14:paraId="4CC087AE" w14:textId="77777777" w:rsidTr="00CF725A">
        <w:tc>
          <w:tcPr>
            <w:tcW w:w="4815" w:type="dxa"/>
          </w:tcPr>
          <w:p w14:paraId="3AF77000" w14:textId="77777777" w:rsidR="007624D4" w:rsidRPr="00597FCB" w:rsidRDefault="007624D4" w:rsidP="00CF725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4190965A" w14:textId="77777777" w:rsidR="007624D4" w:rsidRPr="00597FCB" w:rsidRDefault="007624D4" w:rsidP="00CF725A">
            <w:pPr>
              <w:rPr>
                <w:rFonts w:cs="Times New Roman"/>
                <w:sz w:val="18"/>
                <w:szCs w:val="20"/>
              </w:rPr>
            </w:pPr>
            <w:r w:rsidRPr="00597FCB">
              <w:rPr>
                <w:rFonts w:cs="Times New Roman"/>
                <w:sz w:val="18"/>
                <w:szCs w:val="20"/>
              </w:rPr>
              <w:t>Kandidaten</w:t>
            </w:r>
          </w:p>
          <w:p w14:paraId="62E4D92E" w14:textId="77777777" w:rsidR="007624D4" w:rsidRPr="00597FCB" w:rsidRDefault="007624D4" w:rsidP="00296181">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006C956D" w14:textId="77777777" w:rsidR="007624D4" w:rsidRPr="00597FCB" w:rsidRDefault="007624D4" w:rsidP="00296181">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60AD36A9" w14:textId="77777777" w:rsidR="007624D4" w:rsidRPr="00597FCB" w:rsidRDefault="007624D4" w:rsidP="00296181">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7016D6D9" w14:textId="77777777" w:rsidR="007624D4" w:rsidRPr="00597FCB" w:rsidRDefault="007624D4" w:rsidP="00296181">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373D25E3" w14:textId="77777777" w:rsidR="007624D4" w:rsidRPr="00597FCB" w:rsidRDefault="007624D4" w:rsidP="00296181">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3FE35466" w14:textId="77777777" w:rsidR="007624D4" w:rsidRPr="00597FCB" w:rsidRDefault="007624D4" w:rsidP="00CF725A">
            <w:pPr>
              <w:rPr>
                <w:sz w:val="18"/>
                <w:szCs w:val="18"/>
              </w:rPr>
            </w:pPr>
          </w:p>
        </w:tc>
        <w:tc>
          <w:tcPr>
            <w:tcW w:w="4678" w:type="dxa"/>
            <w:vMerge/>
          </w:tcPr>
          <w:p w14:paraId="0F29AC38" w14:textId="77777777" w:rsidR="007624D4" w:rsidRPr="00597FCB" w:rsidRDefault="007624D4" w:rsidP="00CF725A">
            <w:pPr>
              <w:rPr>
                <w:sz w:val="18"/>
                <w:szCs w:val="18"/>
              </w:rPr>
            </w:pPr>
          </w:p>
        </w:tc>
      </w:tr>
    </w:tbl>
    <w:p w14:paraId="112205EA" w14:textId="77777777" w:rsidR="00296181" w:rsidRDefault="00296181" w:rsidP="009B10CA">
      <w:pPr>
        <w:spacing w:after="0" w:line="240" w:lineRule="auto"/>
        <w:rPr>
          <w:sz w:val="18"/>
          <w:szCs w:val="18"/>
        </w:rPr>
      </w:pPr>
    </w:p>
    <w:p w14:paraId="6149A478" w14:textId="77777777" w:rsidR="007624D4" w:rsidRDefault="007624D4">
      <w:pPr>
        <w:rPr>
          <w:sz w:val="18"/>
          <w:szCs w:val="18"/>
        </w:rPr>
      </w:pPr>
      <w:r>
        <w:rPr>
          <w:sz w:val="18"/>
          <w:szCs w:val="18"/>
        </w:rPr>
        <w:br w:type="page"/>
      </w:r>
    </w:p>
    <w:tbl>
      <w:tblPr>
        <w:tblStyle w:val="Tabellrutenett"/>
        <w:tblW w:w="9493" w:type="dxa"/>
        <w:tblLook w:val="04A0" w:firstRow="1" w:lastRow="0" w:firstColumn="1" w:lastColumn="0" w:noHBand="0" w:noVBand="1"/>
      </w:tblPr>
      <w:tblGrid>
        <w:gridCol w:w="4815"/>
        <w:gridCol w:w="4678"/>
      </w:tblGrid>
      <w:tr w:rsidR="007624D4" w:rsidRPr="00597FCB" w14:paraId="5238AF93" w14:textId="77777777" w:rsidTr="00CF725A">
        <w:tc>
          <w:tcPr>
            <w:tcW w:w="4815" w:type="dxa"/>
          </w:tcPr>
          <w:p w14:paraId="61376DDA" w14:textId="77777777" w:rsidR="007624D4" w:rsidRPr="00597FCB" w:rsidRDefault="007624D4" w:rsidP="00CF725A">
            <w:pPr>
              <w:rPr>
                <w:b/>
                <w:sz w:val="20"/>
                <w:szCs w:val="18"/>
              </w:rPr>
            </w:pPr>
            <w:r w:rsidRPr="00597FCB">
              <w:rPr>
                <w:b/>
                <w:sz w:val="20"/>
                <w:szCs w:val="18"/>
              </w:rPr>
              <w:lastRenderedPageBreak/>
              <w:t>NKR 2.syklus</w:t>
            </w:r>
          </w:p>
        </w:tc>
        <w:tc>
          <w:tcPr>
            <w:tcW w:w="4678" w:type="dxa"/>
          </w:tcPr>
          <w:p w14:paraId="267E315E" w14:textId="77777777" w:rsidR="007624D4" w:rsidRPr="00F01B71" w:rsidRDefault="007624D4" w:rsidP="007624D4">
            <w:pPr>
              <w:pStyle w:val="Overskrift3"/>
              <w:outlineLvl w:val="2"/>
              <w:rPr>
                <w:color w:val="FF0000"/>
              </w:rPr>
            </w:pPr>
            <w:bookmarkStart w:id="476" w:name="_Toc514074563"/>
            <w:r w:rsidRPr="00F01B71">
              <w:rPr>
                <w:color w:val="FF0000"/>
              </w:rPr>
              <w:t>Entreprenørskap, innovasjon og samfunn (MENTRESAM) SU</w:t>
            </w:r>
            <w:bookmarkEnd w:id="476"/>
          </w:p>
        </w:tc>
      </w:tr>
      <w:tr w:rsidR="007624D4" w:rsidRPr="00597FCB" w14:paraId="1D281D30" w14:textId="77777777" w:rsidTr="00CF725A">
        <w:tc>
          <w:tcPr>
            <w:tcW w:w="4815" w:type="dxa"/>
          </w:tcPr>
          <w:p w14:paraId="63B47EBB" w14:textId="77777777" w:rsidR="007624D4" w:rsidRPr="00597FCB" w:rsidRDefault="007624D4" w:rsidP="00CF725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1E6EAE18" w14:textId="77777777" w:rsidR="007624D4" w:rsidRPr="00597FCB" w:rsidRDefault="007624D4" w:rsidP="00CF725A">
            <w:pPr>
              <w:rPr>
                <w:sz w:val="18"/>
                <w:szCs w:val="20"/>
              </w:rPr>
            </w:pPr>
            <w:r w:rsidRPr="00597FCB">
              <w:rPr>
                <w:sz w:val="18"/>
                <w:szCs w:val="20"/>
              </w:rPr>
              <w:t>Kandidaten</w:t>
            </w:r>
          </w:p>
          <w:p w14:paraId="17198040" w14:textId="77777777" w:rsidR="007624D4" w:rsidRPr="00597FCB" w:rsidRDefault="007624D4" w:rsidP="007624D4">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4859CD33" w14:textId="77777777" w:rsidR="007624D4" w:rsidRPr="00597FCB" w:rsidRDefault="007624D4" w:rsidP="007624D4">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3821EEFA" w14:textId="77777777" w:rsidR="007624D4" w:rsidRPr="00597FCB" w:rsidRDefault="007624D4" w:rsidP="007624D4">
            <w:pPr>
              <w:pStyle w:val="Listeavsnitt"/>
              <w:numPr>
                <w:ilvl w:val="0"/>
                <w:numId w:val="1"/>
              </w:numPr>
              <w:ind w:left="311" w:hanging="284"/>
              <w:rPr>
                <w:sz w:val="18"/>
                <w:szCs w:val="20"/>
              </w:rPr>
            </w:pPr>
            <w:r w:rsidRPr="00597FCB">
              <w:rPr>
                <w:sz w:val="18"/>
                <w:szCs w:val="20"/>
              </w:rPr>
              <w:t>kan anvende kunnskap på nye områder innenfor fagområdet</w:t>
            </w:r>
          </w:p>
          <w:p w14:paraId="08D9B14F" w14:textId="77777777" w:rsidR="007624D4" w:rsidRPr="00597FCB" w:rsidRDefault="007624D4" w:rsidP="007624D4">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2273D7ED" w14:textId="77777777" w:rsidR="007624D4" w:rsidRPr="00597FCB" w:rsidRDefault="007624D4" w:rsidP="00CF725A">
            <w:pPr>
              <w:shd w:val="clear" w:color="auto" w:fill="FFFFFF"/>
              <w:rPr>
                <w:sz w:val="18"/>
                <w:szCs w:val="18"/>
              </w:rPr>
            </w:pPr>
          </w:p>
        </w:tc>
        <w:tc>
          <w:tcPr>
            <w:tcW w:w="4678" w:type="dxa"/>
          </w:tcPr>
          <w:p w14:paraId="512F69BA" w14:textId="77777777" w:rsidR="007624D4" w:rsidRPr="00F01B71" w:rsidRDefault="007624D4" w:rsidP="007624D4">
            <w:pPr>
              <w:shd w:val="clear" w:color="auto" w:fill="FFFFFF"/>
              <w:rPr>
                <w:rFonts w:eastAsia="Times New Roman" w:cstheme="minorHAnsi"/>
                <w:b/>
                <w:color w:val="FF0000"/>
                <w:sz w:val="18"/>
                <w:szCs w:val="18"/>
                <w:lang w:eastAsia="nb-NO"/>
              </w:rPr>
            </w:pPr>
            <w:commentRangeStart w:id="477"/>
            <w:r w:rsidRPr="00F01B71">
              <w:rPr>
                <w:rFonts w:eastAsia="Times New Roman" w:cstheme="minorHAnsi"/>
                <w:b/>
                <w:iCs/>
                <w:color w:val="FF0000"/>
                <w:sz w:val="18"/>
                <w:szCs w:val="18"/>
                <w:lang w:eastAsia="nb-NO"/>
              </w:rPr>
              <w:t>Kunnskap</w:t>
            </w:r>
            <w:commentRangeEnd w:id="477"/>
            <w:r w:rsidR="00F01B71" w:rsidRPr="00F01B71">
              <w:rPr>
                <w:rStyle w:val="Merknadsreferanse"/>
                <w:color w:val="FF0000"/>
              </w:rPr>
              <w:commentReference w:id="477"/>
            </w:r>
          </w:p>
          <w:p w14:paraId="22F7DB1D" w14:textId="77777777" w:rsidR="007624D4" w:rsidRPr="007624D4" w:rsidRDefault="007624D4" w:rsidP="009B6FA4">
            <w:pPr>
              <w:numPr>
                <w:ilvl w:val="0"/>
                <w:numId w:val="134"/>
              </w:numPr>
              <w:shd w:val="clear" w:color="auto" w:fill="FFFFFF"/>
              <w:ind w:left="375"/>
              <w:rPr>
                <w:rFonts w:eastAsia="Times New Roman" w:cstheme="minorHAnsi"/>
                <w:color w:val="333333"/>
                <w:sz w:val="18"/>
                <w:szCs w:val="18"/>
                <w:lang w:eastAsia="nb-NO"/>
              </w:rPr>
            </w:pPr>
            <w:r w:rsidRPr="007624D4">
              <w:rPr>
                <w:rFonts w:eastAsia="Times New Roman" w:cstheme="minorHAnsi"/>
                <w:color w:val="333333"/>
                <w:sz w:val="18"/>
                <w:szCs w:val="18"/>
                <w:lang w:eastAsia="nb-NO"/>
              </w:rPr>
              <w:t>har kunnskap om sentrale begreper, teorier og metoder innen entreprenørskaps- og innovasjonsfeltet, samt dypere innsikt i avgrensede tema og problemstillinger knyttet til dette feltet</w:t>
            </w:r>
          </w:p>
          <w:p w14:paraId="199DB982" w14:textId="77777777" w:rsidR="007624D4" w:rsidRPr="007624D4" w:rsidRDefault="007624D4" w:rsidP="009B6FA4">
            <w:pPr>
              <w:numPr>
                <w:ilvl w:val="0"/>
                <w:numId w:val="134"/>
              </w:numPr>
              <w:shd w:val="clear" w:color="auto" w:fill="FFFFFF"/>
              <w:ind w:left="375"/>
              <w:rPr>
                <w:rFonts w:eastAsia="Times New Roman" w:cstheme="minorHAnsi"/>
                <w:color w:val="333333"/>
                <w:sz w:val="18"/>
                <w:szCs w:val="18"/>
                <w:lang w:eastAsia="nb-NO"/>
              </w:rPr>
            </w:pPr>
            <w:r w:rsidRPr="007624D4">
              <w:rPr>
                <w:rFonts w:eastAsia="Times New Roman" w:cstheme="minorHAnsi"/>
                <w:color w:val="333333"/>
                <w:sz w:val="18"/>
                <w:szCs w:val="18"/>
                <w:lang w:eastAsia="nb-NO"/>
              </w:rPr>
              <w:t>har en forståelse av fenomenet entreprenørskap og entreprenøren som aktør i samfunnet</w:t>
            </w:r>
          </w:p>
          <w:p w14:paraId="52E27F20" w14:textId="77777777" w:rsidR="007624D4" w:rsidRPr="007624D4" w:rsidRDefault="007624D4" w:rsidP="009B6FA4">
            <w:pPr>
              <w:numPr>
                <w:ilvl w:val="0"/>
                <w:numId w:val="134"/>
              </w:numPr>
              <w:shd w:val="clear" w:color="auto" w:fill="FFFFFF"/>
              <w:ind w:left="375"/>
              <w:rPr>
                <w:rFonts w:eastAsia="Times New Roman" w:cstheme="minorHAnsi"/>
                <w:color w:val="333333"/>
                <w:sz w:val="18"/>
                <w:szCs w:val="18"/>
                <w:lang w:eastAsia="nb-NO"/>
              </w:rPr>
            </w:pPr>
            <w:r w:rsidRPr="007624D4">
              <w:rPr>
                <w:rFonts w:eastAsia="Times New Roman" w:cstheme="minorHAnsi"/>
                <w:color w:val="333333"/>
                <w:sz w:val="18"/>
                <w:szCs w:val="18"/>
                <w:lang w:eastAsia="nb-NO"/>
              </w:rPr>
              <w:t>har kunnskap om innovasjon og entreprenørskap som et tverrfaglig forskningsfelt</w:t>
            </w:r>
          </w:p>
          <w:p w14:paraId="5633D2BA" w14:textId="77777777" w:rsidR="007624D4" w:rsidRPr="007624D4" w:rsidRDefault="007624D4" w:rsidP="007624D4">
            <w:pPr>
              <w:rPr>
                <w:rFonts w:cstheme="minorHAnsi"/>
                <w:sz w:val="18"/>
                <w:szCs w:val="18"/>
                <w:lang w:eastAsia="nb-NO"/>
              </w:rPr>
            </w:pPr>
          </w:p>
        </w:tc>
      </w:tr>
      <w:tr w:rsidR="007624D4" w:rsidRPr="00597FCB" w14:paraId="319D1029" w14:textId="77777777" w:rsidTr="00CF725A">
        <w:tc>
          <w:tcPr>
            <w:tcW w:w="4815" w:type="dxa"/>
          </w:tcPr>
          <w:p w14:paraId="26F47855" w14:textId="77777777" w:rsidR="007624D4" w:rsidRPr="00597FCB" w:rsidRDefault="007624D4" w:rsidP="00CF725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0BB909B5" w14:textId="77777777" w:rsidR="007624D4" w:rsidRPr="00597FCB" w:rsidRDefault="007624D4" w:rsidP="00CF725A">
            <w:pPr>
              <w:rPr>
                <w:sz w:val="18"/>
                <w:szCs w:val="20"/>
              </w:rPr>
            </w:pPr>
            <w:r w:rsidRPr="00597FCB">
              <w:rPr>
                <w:sz w:val="18"/>
                <w:szCs w:val="20"/>
              </w:rPr>
              <w:t>Kandidaten</w:t>
            </w:r>
          </w:p>
          <w:p w14:paraId="54B61A67" w14:textId="77777777" w:rsidR="007624D4" w:rsidRPr="00597FCB" w:rsidRDefault="007624D4" w:rsidP="007624D4">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691FBD5A" w14:textId="77777777" w:rsidR="007624D4" w:rsidRPr="00597FCB" w:rsidRDefault="007624D4" w:rsidP="007624D4">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01B02108" w14:textId="77777777" w:rsidR="007624D4" w:rsidRPr="00597FCB" w:rsidRDefault="007624D4" w:rsidP="007624D4">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5CEFE2A2" w14:textId="77777777" w:rsidR="007624D4" w:rsidRPr="00597FCB" w:rsidRDefault="007624D4" w:rsidP="007624D4">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79D63991" w14:textId="77777777" w:rsidR="007624D4" w:rsidRPr="00597FCB" w:rsidRDefault="007624D4" w:rsidP="00CF725A">
            <w:pPr>
              <w:pStyle w:val="Listeavsnitt"/>
              <w:ind w:left="311"/>
              <w:rPr>
                <w:sz w:val="18"/>
                <w:szCs w:val="18"/>
              </w:rPr>
            </w:pPr>
          </w:p>
        </w:tc>
        <w:tc>
          <w:tcPr>
            <w:tcW w:w="4678" w:type="dxa"/>
          </w:tcPr>
          <w:p w14:paraId="2A6B62EB" w14:textId="77777777" w:rsidR="007624D4" w:rsidRPr="007624D4" w:rsidRDefault="007624D4" w:rsidP="007624D4">
            <w:pPr>
              <w:shd w:val="clear" w:color="auto" w:fill="FFFFFF"/>
              <w:rPr>
                <w:rFonts w:eastAsia="Times New Roman" w:cstheme="minorHAnsi"/>
                <w:b/>
                <w:color w:val="333333"/>
                <w:sz w:val="18"/>
                <w:szCs w:val="18"/>
                <w:lang w:eastAsia="nb-NO"/>
              </w:rPr>
            </w:pPr>
            <w:commentRangeStart w:id="478"/>
            <w:r w:rsidRPr="007624D4">
              <w:rPr>
                <w:rFonts w:eastAsia="Times New Roman" w:cstheme="minorHAnsi"/>
                <w:b/>
                <w:iCs/>
                <w:color w:val="333333"/>
                <w:sz w:val="18"/>
                <w:szCs w:val="18"/>
                <w:lang w:eastAsia="nb-NO"/>
              </w:rPr>
              <w:t>Ferdighet</w:t>
            </w:r>
            <w:commentRangeEnd w:id="478"/>
            <w:r w:rsidR="00F01B71">
              <w:rPr>
                <w:rStyle w:val="Merknadsreferanse"/>
              </w:rPr>
              <w:commentReference w:id="478"/>
            </w:r>
          </w:p>
          <w:p w14:paraId="74BE92EE" w14:textId="77777777" w:rsidR="007624D4" w:rsidRPr="007624D4" w:rsidRDefault="007624D4" w:rsidP="009B6FA4">
            <w:pPr>
              <w:numPr>
                <w:ilvl w:val="0"/>
                <w:numId w:val="135"/>
              </w:numPr>
              <w:shd w:val="clear" w:color="auto" w:fill="FFFFFF"/>
              <w:ind w:left="375"/>
              <w:rPr>
                <w:rFonts w:eastAsia="Times New Roman" w:cstheme="minorHAnsi"/>
                <w:color w:val="333333"/>
                <w:sz w:val="18"/>
                <w:szCs w:val="18"/>
                <w:lang w:eastAsia="nb-NO"/>
              </w:rPr>
            </w:pPr>
            <w:r w:rsidRPr="007624D4">
              <w:rPr>
                <w:rFonts w:eastAsia="Times New Roman" w:cstheme="minorHAnsi"/>
                <w:color w:val="333333"/>
                <w:sz w:val="18"/>
                <w:szCs w:val="18"/>
                <w:lang w:eastAsia="nb-NO"/>
              </w:rPr>
              <w:t>kan gjennomføre et forskningsprosjekt på feltet entreprenørskap, innovasjon og samfunn på selvstendig og kritisk vis ved bruk av relevante teorier og metoder</w:t>
            </w:r>
          </w:p>
          <w:p w14:paraId="4E17B231" w14:textId="77777777" w:rsidR="007624D4" w:rsidRPr="007624D4" w:rsidRDefault="007624D4" w:rsidP="009B6FA4">
            <w:pPr>
              <w:numPr>
                <w:ilvl w:val="0"/>
                <w:numId w:val="135"/>
              </w:numPr>
              <w:shd w:val="clear" w:color="auto" w:fill="FFFFFF"/>
              <w:ind w:left="375"/>
              <w:rPr>
                <w:rFonts w:eastAsia="Times New Roman" w:cstheme="minorHAnsi"/>
                <w:color w:val="333333"/>
                <w:sz w:val="18"/>
                <w:szCs w:val="18"/>
                <w:lang w:eastAsia="nb-NO"/>
              </w:rPr>
            </w:pPr>
            <w:r w:rsidRPr="007624D4">
              <w:rPr>
                <w:rFonts w:eastAsia="Times New Roman" w:cstheme="minorHAnsi"/>
                <w:color w:val="333333"/>
                <w:sz w:val="18"/>
                <w:szCs w:val="18"/>
                <w:lang w:eastAsia="nb-NO"/>
              </w:rPr>
              <w:t>behersker formidling av vitenskapelig arbeid både skriftlig og muntlig</w:t>
            </w:r>
          </w:p>
          <w:p w14:paraId="7E1BD3D8" w14:textId="77777777" w:rsidR="007624D4" w:rsidRPr="007624D4" w:rsidRDefault="007624D4" w:rsidP="009B6FA4">
            <w:pPr>
              <w:numPr>
                <w:ilvl w:val="0"/>
                <w:numId w:val="135"/>
              </w:numPr>
              <w:shd w:val="clear" w:color="auto" w:fill="FFFFFF"/>
              <w:ind w:left="375"/>
              <w:rPr>
                <w:rFonts w:eastAsia="Times New Roman" w:cstheme="minorHAnsi"/>
                <w:color w:val="333333"/>
                <w:sz w:val="18"/>
                <w:szCs w:val="18"/>
                <w:lang w:eastAsia="nb-NO"/>
              </w:rPr>
            </w:pPr>
            <w:r w:rsidRPr="007624D4">
              <w:rPr>
                <w:rFonts w:eastAsia="Times New Roman" w:cstheme="minorHAnsi"/>
                <w:color w:val="333333"/>
                <w:sz w:val="18"/>
                <w:szCs w:val="18"/>
                <w:lang w:eastAsia="nb-NO"/>
              </w:rPr>
              <w:t>kan gjennomføre et forskningsprosjekt i tråd med etiske normer innen forskning</w:t>
            </w:r>
          </w:p>
          <w:p w14:paraId="0C9B01B4" w14:textId="77777777" w:rsidR="007624D4" w:rsidRPr="007624D4" w:rsidRDefault="007624D4" w:rsidP="007624D4">
            <w:pPr>
              <w:rPr>
                <w:rFonts w:cstheme="minorHAnsi"/>
                <w:sz w:val="18"/>
                <w:szCs w:val="18"/>
              </w:rPr>
            </w:pPr>
          </w:p>
        </w:tc>
      </w:tr>
      <w:tr w:rsidR="007624D4" w:rsidRPr="00597FCB" w14:paraId="67D74D07" w14:textId="77777777" w:rsidTr="00CF725A">
        <w:tc>
          <w:tcPr>
            <w:tcW w:w="4815" w:type="dxa"/>
          </w:tcPr>
          <w:p w14:paraId="7181D074" w14:textId="77777777" w:rsidR="007624D4" w:rsidRPr="00597FCB" w:rsidRDefault="007624D4" w:rsidP="00CF725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1C26F0FF" w14:textId="77777777" w:rsidR="007624D4" w:rsidRPr="00597FCB" w:rsidRDefault="007624D4" w:rsidP="00CF725A">
            <w:pPr>
              <w:rPr>
                <w:rFonts w:cs="Times New Roman"/>
                <w:sz w:val="18"/>
                <w:szCs w:val="20"/>
              </w:rPr>
            </w:pPr>
            <w:r w:rsidRPr="00597FCB">
              <w:rPr>
                <w:rFonts w:cs="Times New Roman"/>
                <w:sz w:val="18"/>
                <w:szCs w:val="20"/>
              </w:rPr>
              <w:t>Kandidaten</w:t>
            </w:r>
          </w:p>
          <w:p w14:paraId="1CF82E0C" w14:textId="77777777" w:rsidR="007624D4" w:rsidRPr="00597FCB" w:rsidRDefault="007624D4" w:rsidP="007624D4">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780B39CE" w14:textId="77777777" w:rsidR="007624D4" w:rsidRPr="00597FCB" w:rsidRDefault="007624D4" w:rsidP="007624D4">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61B57D8F" w14:textId="77777777" w:rsidR="007624D4" w:rsidRPr="00597FCB" w:rsidRDefault="007624D4" w:rsidP="007624D4">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0A9EBC2E" w14:textId="77777777" w:rsidR="007624D4" w:rsidRPr="00597FCB" w:rsidRDefault="007624D4" w:rsidP="007624D4">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06A5F367" w14:textId="77777777" w:rsidR="007624D4" w:rsidRPr="00597FCB" w:rsidRDefault="007624D4" w:rsidP="007624D4">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27775CDC" w14:textId="77777777" w:rsidR="007624D4" w:rsidRPr="00597FCB" w:rsidRDefault="007624D4" w:rsidP="00CF725A">
            <w:pPr>
              <w:rPr>
                <w:sz w:val="18"/>
                <w:szCs w:val="18"/>
              </w:rPr>
            </w:pPr>
          </w:p>
        </w:tc>
        <w:tc>
          <w:tcPr>
            <w:tcW w:w="4678" w:type="dxa"/>
          </w:tcPr>
          <w:p w14:paraId="29321E5E" w14:textId="77777777" w:rsidR="007624D4" w:rsidRPr="00F01B71" w:rsidRDefault="007624D4" w:rsidP="007624D4">
            <w:pPr>
              <w:shd w:val="clear" w:color="auto" w:fill="FFFFFF"/>
              <w:rPr>
                <w:rFonts w:eastAsia="Times New Roman" w:cstheme="minorHAnsi"/>
                <w:b/>
                <w:color w:val="FF0000"/>
                <w:sz w:val="18"/>
                <w:szCs w:val="18"/>
                <w:lang w:eastAsia="nb-NO"/>
              </w:rPr>
            </w:pPr>
            <w:r w:rsidRPr="00F01B71">
              <w:rPr>
                <w:rFonts w:eastAsia="Times New Roman" w:cstheme="minorHAnsi"/>
                <w:b/>
                <w:iCs/>
                <w:color w:val="FF0000"/>
                <w:sz w:val="18"/>
                <w:szCs w:val="18"/>
                <w:lang w:eastAsia="nb-NO"/>
              </w:rPr>
              <w:t>Generell kompetanse</w:t>
            </w:r>
          </w:p>
          <w:p w14:paraId="02C3C9B4" w14:textId="77777777" w:rsidR="007624D4" w:rsidRPr="007624D4" w:rsidRDefault="007624D4" w:rsidP="009B6FA4">
            <w:pPr>
              <w:numPr>
                <w:ilvl w:val="0"/>
                <w:numId w:val="136"/>
              </w:numPr>
              <w:shd w:val="clear" w:color="auto" w:fill="FFFFFF"/>
              <w:ind w:left="375"/>
              <w:rPr>
                <w:rFonts w:eastAsia="Times New Roman" w:cstheme="minorHAnsi"/>
                <w:color w:val="333333"/>
                <w:sz w:val="18"/>
                <w:szCs w:val="18"/>
                <w:lang w:eastAsia="nb-NO"/>
              </w:rPr>
            </w:pPr>
            <w:r w:rsidRPr="007624D4">
              <w:rPr>
                <w:rFonts w:eastAsia="Times New Roman" w:cstheme="minorHAnsi"/>
                <w:color w:val="333333"/>
                <w:sz w:val="18"/>
                <w:szCs w:val="18"/>
                <w:lang w:eastAsia="nb-NO"/>
              </w:rPr>
              <w:t>har relevant kunnskap for offentlig forvaltning, virkemiddelapparat og andre offentlige og private organisasjoner som skal stimulere til nyetableringer, omstilling og utvikling i klynger og regioner</w:t>
            </w:r>
          </w:p>
          <w:p w14:paraId="2C1DB1CB" w14:textId="77777777" w:rsidR="007624D4" w:rsidRPr="007624D4" w:rsidRDefault="007624D4" w:rsidP="009B6FA4">
            <w:pPr>
              <w:numPr>
                <w:ilvl w:val="0"/>
                <w:numId w:val="136"/>
              </w:numPr>
              <w:shd w:val="clear" w:color="auto" w:fill="FFFFFF"/>
              <w:ind w:left="375"/>
              <w:rPr>
                <w:rFonts w:eastAsia="Times New Roman" w:cstheme="minorHAnsi"/>
                <w:color w:val="333333"/>
                <w:sz w:val="18"/>
                <w:szCs w:val="18"/>
                <w:lang w:eastAsia="nb-NO"/>
              </w:rPr>
            </w:pPr>
            <w:r w:rsidRPr="007624D4">
              <w:rPr>
                <w:rFonts w:eastAsia="Times New Roman" w:cstheme="minorHAnsi"/>
                <w:color w:val="333333"/>
                <w:sz w:val="18"/>
                <w:szCs w:val="18"/>
                <w:lang w:eastAsia="nb-NO"/>
              </w:rPr>
              <w:t>kan anvende faglig kunnskap i kommunikasjon med spesialister så vel som allmennheten</w:t>
            </w:r>
          </w:p>
          <w:p w14:paraId="0A3A8375" w14:textId="77777777" w:rsidR="007624D4" w:rsidRPr="007624D4" w:rsidRDefault="007624D4" w:rsidP="009B6FA4">
            <w:pPr>
              <w:numPr>
                <w:ilvl w:val="0"/>
                <w:numId w:val="136"/>
              </w:numPr>
              <w:shd w:val="clear" w:color="auto" w:fill="FFFFFF"/>
              <w:ind w:left="375"/>
              <w:rPr>
                <w:rFonts w:eastAsia="Times New Roman" w:cstheme="minorHAnsi"/>
                <w:color w:val="333333"/>
                <w:sz w:val="18"/>
                <w:szCs w:val="18"/>
                <w:lang w:eastAsia="nb-NO"/>
              </w:rPr>
            </w:pPr>
            <w:commentRangeStart w:id="479"/>
            <w:r w:rsidRPr="007624D4">
              <w:rPr>
                <w:rFonts w:eastAsia="Times New Roman" w:cstheme="minorHAnsi"/>
                <w:color w:val="333333"/>
                <w:sz w:val="18"/>
                <w:szCs w:val="18"/>
                <w:lang w:eastAsia="nb-NO"/>
              </w:rPr>
              <w:t>gjennom casebasert undervisning og masteroppgave øves studentene opp til å bli nytenkende og løsningsorienterte, og dermed kvalifisert for arbeidslivet</w:t>
            </w:r>
            <w:commentRangeEnd w:id="479"/>
            <w:r w:rsidR="00F01B71">
              <w:rPr>
                <w:rStyle w:val="Merknadsreferanse"/>
              </w:rPr>
              <w:commentReference w:id="479"/>
            </w:r>
          </w:p>
          <w:p w14:paraId="01D1C74C" w14:textId="77777777" w:rsidR="007624D4" w:rsidRPr="007624D4" w:rsidRDefault="007624D4" w:rsidP="007624D4">
            <w:pPr>
              <w:rPr>
                <w:rFonts w:cstheme="minorHAnsi"/>
                <w:sz w:val="18"/>
                <w:szCs w:val="18"/>
              </w:rPr>
            </w:pPr>
          </w:p>
        </w:tc>
      </w:tr>
    </w:tbl>
    <w:p w14:paraId="49B2FC02" w14:textId="77777777" w:rsidR="007624D4" w:rsidRDefault="007624D4" w:rsidP="009B10CA">
      <w:pPr>
        <w:spacing w:after="0" w:line="240" w:lineRule="auto"/>
        <w:rPr>
          <w:sz w:val="18"/>
          <w:szCs w:val="18"/>
        </w:rPr>
      </w:pPr>
    </w:p>
    <w:p w14:paraId="727AA9DF" w14:textId="77777777" w:rsidR="00CF725A" w:rsidRDefault="00CF725A">
      <w:pPr>
        <w:rPr>
          <w:sz w:val="18"/>
          <w:szCs w:val="18"/>
        </w:rPr>
      </w:pPr>
      <w:r>
        <w:rPr>
          <w:sz w:val="18"/>
          <w:szCs w:val="18"/>
        </w:rPr>
        <w:br w:type="page"/>
      </w:r>
    </w:p>
    <w:tbl>
      <w:tblPr>
        <w:tblStyle w:val="Tabellrutenett"/>
        <w:tblW w:w="9493" w:type="dxa"/>
        <w:tblLook w:val="04A0" w:firstRow="1" w:lastRow="0" w:firstColumn="1" w:lastColumn="0" w:noHBand="0" w:noVBand="1"/>
      </w:tblPr>
      <w:tblGrid>
        <w:gridCol w:w="4815"/>
        <w:gridCol w:w="4678"/>
      </w:tblGrid>
      <w:tr w:rsidR="00CF725A" w:rsidRPr="00597FCB" w14:paraId="690868A7" w14:textId="77777777" w:rsidTr="00CF725A">
        <w:tc>
          <w:tcPr>
            <w:tcW w:w="4815" w:type="dxa"/>
          </w:tcPr>
          <w:p w14:paraId="66D3C559" w14:textId="77777777" w:rsidR="00CF725A" w:rsidRPr="00597FCB" w:rsidRDefault="00CF725A" w:rsidP="00CF725A">
            <w:pPr>
              <w:rPr>
                <w:b/>
                <w:sz w:val="20"/>
                <w:szCs w:val="18"/>
              </w:rPr>
            </w:pPr>
            <w:r w:rsidRPr="00597FCB">
              <w:rPr>
                <w:b/>
                <w:sz w:val="20"/>
                <w:szCs w:val="18"/>
              </w:rPr>
              <w:lastRenderedPageBreak/>
              <w:t>NKR 2.syklus</w:t>
            </w:r>
          </w:p>
        </w:tc>
        <w:tc>
          <w:tcPr>
            <w:tcW w:w="4678" w:type="dxa"/>
          </w:tcPr>
          <w:p w14:paraId="6546D28D" w14:textId="77777777" w:rsidR="00CF725A" w:rsidRPr="00CF725A" w:rsidRDefault="00CF725A" w:rsidP="00CF725A">
            <w:pPr>
              <w:pStyle w:val="Overskrift3"/>
              <w:outlineLvl w:val="2"/>
              <w:rPr>
                <w:color w:val="FF0000"/>
              </w:rPr>
            </w:pPr>
            <w:bookmarkStart w:id="480" w:name="_Toc514074564"/>
            <w:r w:rsidRPr="00CF725A">
              <w:rPr>
                <w:color w:val="FF0000"/>
              </w:rPr>
              <w:t>Environmental Engineering (MSENVIENG) IV</w:t>
            </w:r>
            <w:bookmarkEnd w:id="480"/>
          </w:p>
        </w:tc>
      </w:tr>
      <w:tr w:rsidR="00CF725A" w:rsidRPr="00597FCB" w14:paraId="0F502F97" w14:textId="77777777" w:rsidTr="00CF725A">
        <w:tc>
          <w:tcPr>
            <w:tcW w:w="4815" w:type="dxa"/>
          </w:tcPr>
          <w:p w14:paraId="02A3AB0F" w14:textId="77777777" w:rsidR="00CF725A" w:rsidRPr="00597FCB" w:rsidRDefault="00CF725A" w:rsidP="00CF725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5BE61080" w14:textId="77777777" w:rsidR="00CF725A" w:rsidRPr="00597FCB" w:rsidRDefault="00CF725A" w:rsidP="00CF725A">
            <w:pPr>
              <w:rPr>
                <w:sz w:val="18"/>
                <w:szCs w:val="20"/>
              </w:rPr>
            </w:pPr>
            <w:r w:rsidRPr="00597FCB">
              <w:rPr>
                <w:sz w:val="18"/>
                <w:szCs w:val="20"/>
              </w:rPr>
              <w:t>Kandidaten</w:t>
            </w:r>
          </w:p>
          <w:p w14:paraId="2413E53B" w14:textId="77777777" w:rsidR="00CF725A" w:rsidRPr="00597FCB" w:rsidRDefault="00CF725A" w:rsidP="00CF725A">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2A4DD40A" w14:textId="77777777" w:rsidR="00CF725A" w:rsidRPr="00597FCB" w:rsidRDefault="00CF725A" w:rsidP="00CF725A">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06CC41AD" w14:textId="77777777" w:rsidR="00CF725A" w:rsidRPr="00597FCB" w:rsidRDefault="00CF725A" w:rsidP="00CF725A">
            <w:pPr>
              <w:pStyle w:val="Listeavsnitt"/>
              <w:numPr>
                <w:ilvl w:val="0"/>
                <w:numId w:val="1"/>
              </w:numPr>
              <w:ind w:left="311" w:hanging="284"/>
              <w:rPr>
                <w:sz w:val="18"/>
                <w:szCs w:val="20"/>
              </w:rPr>
            </w:pPr>
            <w:r w:rsidRPr="00597FCB">
              <w:rPr>
                <w:sz w:val="18"/>
                <w:szCs w:val="20"/>
              </w:rPr>
              <w:t>kan anvende kunnskap på nye områder innenfor fagområdet</w:t>
            </w:r>
          </w:p>
          <w:p w14:paraId="5787D071" w14:textId="7A0809DA" w:rsidR="00CF725A" w:rsidRPr="00F01B71" w:rsidRDefault="00CF725A" w:rsidP="00F01B71">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tc>
        <w:tc>
          <w:tcPr>
            <w:tcW w:w="4678" w:type="dxa"/>
            <w:vAlign w:val="center"/>
          </w:tcPr>
          <w:p w14:paraId="10545BBE" w14:textId="77777777" w:rsidR="00CF725A" w:rsidRPr="00CF725A" w:rsidRDefault="00CF725A" w:rsidP="00CF725A">
            <w:pPr>
              <w:jc w:val="center"/>
              <w:rPr>
                <w:b/>
                <w:sz w:val="18"/>
                <w:lang w:eastAsia="nb-NO"/>
              </w:rPr>
            </w:pPr>
            <w:r w:rsidRPr="00CF725A">
              <w:rPr>
                <w:b/>
                <w:sz w:val="18"/>
                <w:lang w:eastAsia="nb-NO"/>
              </w:rPr>
              <w:t>Mangler</w:t>
            </w:r>
          </w:p>
        </w:tc>
      </w:tr>
      <w:tr w:rsidR="00CF725A" w:rsidRPr="00597FCB" w14:paraId="6B480F62" w14:textId="77777777" w:rsidTr="00CF725A">
        <w:tc>
          <w:tcPr>
            <w:tcW w:w="4815" w:type="dxa"/>
          </w:tcPr>
          <w:p w14:paraId="123E63BD" w14:textId="77777777" w:rsidR="00CF725A" w:rsidRPr="00597FCB" w:rsidRDefault="00CF725A" w:rsidP="00CF725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7E84FFC1" w14:textId="77777777" w:rsidR="00CF725A" w:rsidRPr="00597FCB" w:rsidRDefault="00CF725A" w:rsidP="00CF725A">
            <w:pPr>
              <w:rPr>
                <w:sz w:val="18"/>
                <w:szCs w:val="20"/>
              </w:rPr>
            </w:pPr>
            <w:r w:rsidRPr="00597FCB">
              <w:rPr>
                <w:sz w:val="18"/>
                <w:szCs w:val="20"/>
              </w:rPr>
              <w:t>Kandidaten</w:t>
            </w:r>
          </w:p>
          <w:p w14:paraId="4F5494DC" w14:textId="77777777" w:rsidR="00CF725A" w:rsidRPr="00597FCB" w:rsidRDefault="00CF725A" w:rsidP="00CF725A">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7ADF9E99" w14:textId="77777777" w:rsidR="00CF725A" w:rsidRPr="00597FCB" w:rsidRDefault="00CF725A" w:rsidP="00CF725A">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6FD45C40" w14:textId="77777777" w:rsidR="00CF725A" w:rsidRPr="00597FCB" w:rsidRDefault="00CF725A" w:rsidP="00CF725A">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0271786A" w14:textId="367AE75A" w:rsidR="00CF725A" w:rsidRPr="00F01B71" w:rsidRDefault="00CF725A" w:rsidP="00F01B71">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tc>
        <w:tc>
          <w:tcPr>
            <w:tcW w:w="4678" w:type="dxa"/>
            <w:vAlign w:val="center"/>
          </w:tcPr>
          <w:p w14:paraId="56252D4F" w14:textId="77777777" w:rsidR="00CF725A" w:rsidRPr="00CF725A" w:rsidRDefault="00CF725A" w:rsidP="00CF725A">
            <w:pPr>
              <w:jc w:val="center"/>
              <w:rPr>
                <w:b/>
              </w:rPr>
            </w:pPr>
            <w:r w:rsidRPr="00CF725A">
              <w:rPr>
                <w:b/>
                <w:sz w:val="18"/>
                <w:lang w:eastAsia="nb-NO"/>
              </w:rPr>
              <w:t>Mangler</w:t>
            </w:r>
          </w:p>
        </w:tc>
      </w:tr>
      <w:tr w:rsidR="00CF725A" w:rsidRPr="00597FCB" w14:paraId="71068892" w14:textId="77777777" w:rsidTr="00CF725A">
        <w:tc>
          <w:tcPr>
            <w:tcW w:w="4815" w:type="dxa"/>
          </w:tcPr>
          <w:p w14:paraId="468311B8" w14:textId="77777777" w:rsidR="00CF725A" w:rsidRPr="00597FCB" w:rsidRDefault="00CF725A" w:rsidP="00CF725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2D4BA812" w14:textId="77777777" w:rsidR="00CF725A" w:rsidRPr="00597FCB" w:rsidRDefault="00CF725A" w:rsidP="00CF725A">
            <w:pPr>
              <w:rPr>
                <w:rFonts w:cs="Times New Roman"/>
                <w:sz w:val="18"/>
                <w:szCs w:val="20"/>
              </w:rPr>
            </w:pPr>
            <w:r w:rsidRPr="00597FCB">
              <w:rPr>
                <w:rFonts w:cs="Times New Roman"/>
                <w:sz w:val="18"/>
                <w:szCs w:val="20"/>
              </w:rPr>
              <w:t>Kandidaten</w:t>
            </w:r>
          </w:p>
          <w:p w14:paraId="4A7B876A" w14:textId="77777777" w:rsidR="00CF725A" w:rsidRPr="00597FCB" w:rsidRDefault="00CF725A" w:rsidP="00CF725A">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0006D54A" w14:textId="77777777" w:rsidR="00CF725A" w:rsidRPr="00597FCB" w:rsidRDefault="00CF725A" w:rsidP="00CF725A">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21311AF4" w14:textId="77777777" w:rsidR="00CF725A" w:rsidRPr="00597FCB" w:rsidRDefault="00CF725A" w:rsidP="00CF725A">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73E3B66A" w14:textId="77777777" w:rsidR="00CF725A" w:rsidRPr="00597FCB" w:rsidRDefault="00CF725A" w:rsidP="00CF725A">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22998075" w14:textId="4EA61CC6" w:rsidR="00CF725A" w:rsidRPr="00F01B71" w:rsidRDefault="00CF725A" w:rsidP="00CF725A">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tc>
        <w:tc>
          <w:tcPr>
            <w:tcW w:w="4678" w:type="dxa"/>
            <w:vAlign w:val="center"/>
          </w:tcPr>
          <w:p w14:paraId="75E1C319" w14:textId="77777777" w:rsidR="00CF725A" w:rsidRPr="00CF725A" w:rsidRDefault="00CF725A" w:rsidP="00CF725A">
            <w:pPr>
              <w:jc w:val="center"/>
              <w:rPr>
                <w:b/>
              </w:rPr>
            </w:pPr>
            <w:r w:rsidRPr="00CF725A">
              <w:rPr>
                <w:b/>
                <w:sz w:val="18"/>
                <w:lang w:eastAsia="nb-NO"/>
              </w:rPr>
              <w:t>Mangler</w:t>
            </w:r>
          </w:p>
        </w:tc>
      </w:tr>
    </w:tbl>
    <w:p w14:paraId="22B237DC" w14:textId="77777777" w:rsidR="00CF725A" w:rsidRDefault="00CF725A" w:rsidP="009B10CA">
      <w:pPr>
        <w:spacing w:after="0" w:line="240" w:lineRule="auto"/>
        <w:rPr>
          <w:sz w:val="18"/>
          <w:szCs w:val="18"/>
        </w:rPr>
      </w:pPr>
    </w:p>
    <w:p w14:paraId="2A15BF47" w14:textId="77777777" w:rsidR="00CF725A" w:rsidRDefault="00CF725A">
      <w:pPr>
        <w:rPr>
          <w:sz w:val="18"/>
          <w:szCs w:val="18"/>
        </w:rPr>
      </w:pPr>
      <w:r>
        <w:rPr>
          <w:sz w:val="18"/>
          <w:szCs w:val="18"/>
        </w:rPr>
        <w:br w:type="page"/>
      </w:r>
    </w:p>
    <w:p w14:paraId="1F57BDCB" w14:textId="77777777" w:rsidR="00CF725A" w:rsidRDefault="00CF725A"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CF725A" w:rsidRPr="002C2B15" w14:paraId="5A4B807A" w14:textId="77777777" w:rsidTr="00CF725A">
        <w:tc>
          <w:tcPr>
            <w:tcW w:w="4815" w:type="dxa"/>
          </w:tcPr>
          <w:p w14:paraId="0418D4AA" w14:textId="77777777" w:rsidR="00CF725A" w:rsidRPr="00597FCB" w:rsidRDefault="00CF725A" w:rsidP="00CF725A">
            <w:pPr>
              <w:rPr>
                <w:b/>
                <w:sz w:val="20"/>
                <w:szCs w:val="18"/>
              </w:rPr>
            </w:pPr>
            <w:r w:rsidRPr="00597FCB">
              <w:rPr>
                <w:b/>
                <w:sz w:val="20"/>
                <w:szCs w:val="18"/>
              </w:rPr>
              <w:t>NKR 2.syklus</w:t>
            </w:r>
          </w:p>
        </w:tc>
        <w:tc>
          <w:tcPr>
            <w:tcW w:w="4678" w:type="dxa"/>
          </w:tcPr>
          <w:p w14:paraId="47A32EE9" w14:textId="77777777" w:rsidR="00CF725A" w:rsidRPr="00F01B71" w:rsidRDefault="00CF725A" w:rsidP="00D6541E">
            <w:pPr>
              <w:pStyle w:val="Overskrift3"/>
              <w:outlineLvl w:val="2"/>
              <w:rPr>
                <w:color w:val="00B050"/>
                <w:lang w:val="en-US"/>
              </w:rPr>
            </w:pPr>
            <w:bookmarkStart w:id="481" w:name="_Toc514074565"/>
            <w:r w:rsidRPr="00F01B71">
              <w:rPr>
                <w:color w:val="00B050"/>
                <w:lang w:val="en-US"/>
              </w:rPr>
              <w:t>Environmental Toxicology and Chemistry (MSENVITOX) NV</w:t>
            </w:r>
            <w:bookmarkEnd w:id="481"/>
          </w:p>
        </w:tc>
      </w:tr>
      <w:tr w:rsidR="00CF725A" w:rsidRPr="002C2B15" w14:paraId="7BE94205" w14:textId="77777777" w:rsidTr="00CF725A">
        <w:tc>
          <w:tcPr>
            <w:tcW w:w="4815" w:type="dxa"/>
          </w:tcPr>
          <w:p w14:paraId="1D8CAE60" w14:textId="77777777" w:rsidR="00CF725A" w:rsidRPr="00597FCB" w:rsidRDefault="00CF725A" w:rsidP="00CF725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390A5B7D" w14:textId="77777777" w:rsidR="00CF725A" w:rsidRPr="00597FCB" w:rsidRDefault="00CF725A" w:rsidP="00CF725A">
            <w:pPr>
              <w:rPr>
                <w:sz w:val="18"/>
                <w:szCs w:val="20"/>
              </w:rPr>
            </w:pPr>
            <w:r w:rsidRPr="00597FCB">
              <w:rPr>
                <w:sz w:val="18"/>
                <w:szCs w:val="20"/>
              </w:rPr>
              <w:t>Kandidaten</w:t>
            </w:r>
          </w:p>
          <w:p w14:paraId="5D64903E" w14:textId="77777777" w:rsidR="00CF725A" w:rsidRPr="00597FCB" w:rsidRDefault="00CF725A" w:rsidP="00CF725A">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75FE7F73" w14:textId="77777777" w:rsidR="00CF725A" w:rsidRPr="00597FCB" w:rsidRDefault="00CF725A" w:rsidP="00CF725A">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3F6C5251" w14:textId="77777777" w:rsidR="00CF725A" w:rsidRPr="00597FCB" w:rsidRDefault="00CF725A" w:rsidP="00CF725A">
            <w:pPr>
              <w:pStyle w:val="Listeavsnitt"/>
              <w:numPr>
                <w:ilvl w:val="0"/>
                <w:numId w:val="1"/>
              </w:numPr>
              <w:ind w:left="311" w:hanging="284"/>
              <w:rPr>
                <w:sz w:val="18"/>
                <w:szCs w:val="20"/>
              </w:rPr>
            </w:pPr>
            <w:r w:rsidRPr="00597FCB">
              <w:rPr>
                <w:sz w:val="18"/>
                <w:szCs w:val="20"/>
              </w:rPr>
              <w:t>kan anvende kunnskap på nye områder innenfor fagområdet</w:t>
            </w:r>
          </w:p>
          <w:p w14:paraId="399ECADD" w14:textId="77777777" w:rsidR="00CF725A" w:rsidRPr="00597FCB" w:rsidRDefault="00CF725A" w:rsidP="00CF725A">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1BD9472B" w14:textId="77777777" w:rsidR="00CF725A" w:rsidRPr="00597FCB" w:rsidRDefault="00CF725A" w:rsidP="00CF725A">
            <w:pPr>
              <w:shd w:val="clear" w:color="auto" w:fill="FFFFFF"/>
              <w:rPr>
                <w:sz w:val="18"/>
                <w:szCs w:val="18"/>
              </w:rPr>
            </w:pPr>
          </w:p>
        </w:tc>
        <w:tc>
          <w:tcPr>
            <w:tcW w:w="4678" w:type="dxa"/>
          </w:tcPr>
          <w:p w14:paraId="798C1003" w14:textId="77777777" w:rsidR="00CF725A" w:rsidRPr="00CF725A" w:rsidRDefault="00CF725A" w:rsidP="00CF725A">
            <w:pPr>
              <w:shd w:val="clear" w:color="auto" w:fill="FFFFFF"/>
              <w:rPr>
                <w:rFonts w:eastAsia="Times New Roman" w:cstheme="minorHAnsi"/>
                <w:color w:val="333333"/>
                <w:sz w:val="18"/>
                <w:szCs w:val="18"/>
                <w:lang w:val="en-US" w:eastAsia="nb-NO"/>
              </w:rPr>
            </w:pPr>
            <w:r w:rsidRPr="00CF725A">
              <w:rPr>
                <w:rFonts w:eastAsia="Times New Roman" w:cstheme="minorHAnsi"/>
                <w:b/>
                <w:bCs/>
                <w:color w:val="333333"/>
                <w:sz w:val="18"/>
                <w:szCs w:val="18"/>
                <w:lang w:val="en-US" w:eastAsia="nb-NO"/>
              </w:rPr>
              <w:t>Knowledge</w:t>
            </w:r>
          </w:p>
          <w:p w14:paraId="0D4F49AA" w14:textId="77777777" w:rsidR="00CF725A" w:rsidRPr="00CF725A" w:rsidRDefault="00CF725A" w:rsidP="00CF725A">
            <w:pPr>
              <w:shd w:val="clear" w:color="auto" w:fill="FFFFFF"/>
              <w:rPr>
                <w:rFonts w:eastAsia="Times New Roman" w:cstheme="minorHAnsi"/>
                <w:color w:val="333333"/>
                <w:sz w:val="18"/>
                <w:szCs w:val="18"/>
                <w:lang w:val="en-US" w:eastAsia="nb-NO"/>
              </w:rPr>
            </w:pPr>
            <w:r w:rsidRPr="00CF725A">
              <w:rPr>
                <w:rFonts w:eastAsia="Times New Roman" w:cstheme="minorHAnsi"/>
                <w:color w:val="333333"/>
                <w:sz w:val="18"/>
                <w:szCs w:val="18"/>
                <w:lang w:val="en-US" w:eastAsia="nb-NO"/>
              </w:rPr>
              <w:t>After finishing the study programme, the candidate should have acquired</w:t>
            </w:r>
          </w:p>
          <w:p w14:paraId="35C9BAED" w14:textId="77777777" w:rsidR="00CF725A" w:rsidRPr="00CF725A" w:rsidRDefault="00CF725A" w:rsidP="009B6FA4">
            <w:pPr>
              <w:numPr>
                <w:ilvl w:val="0"/>
                <w:numId w:val="137"/>
              </w:numPr>
              <w:shd w:val="clear" w:color="auto" w:fill="FFFFFF"/>
              <w:ind w:left="375"/>
              <w:rPr>
                <w:rFonts w:eastAsia="Times New Roman" w:cstheme="minorHAnsi"/>
                <w:color w:val="333333"/>
                <w:sz w:val="18"/>
                <w:szCs w:val="18"/>
                <w:lang w:val="en-US" w:eastAsia="nb-NO"/>
              </w:rPr>
            </w:pPr>
            <w:r w:rsidRPr="00CF725A">
              <w:rPr>
                <w:rFonts w:eastAsia="Times New Roman" w:cstheme="minorHAnsi"/>
                <w:color w:val="333333"/>
                <w:sz w:val="18"/>
                <w:szCs w:val="18"/>
                <w:lang w:val="en-US" w:eastAsia="nb-NO"/>
              </w:rPr>
              <w:t>wide academic and applied knowledge in biology and/or chemistry with specialization in the field of Environmental Toxicology and/or Environmental Chemistry.</w:t>
            </w:r>
          </w:p>
          <w:p w14:paraId="1714EA78" w14:textId="77777777" w:rsidR="00CF725A" w:rsidRPr="00CF725A" w:rsidRDefault="00CF725A" w:rsidP="009B6FA4">
            <w:pPr>
              <w:numPr>
                <w:ilvl w:val="0"/>
                <w:numId w:val="137"/>
              </w:numPr>
              <w:shd w:val="clear" w:color="auto" w:fill="FFFFFF"/>
              <w:ind w:left="375"/>
              <w:rPr>
                <w:rFonts w:eastAsia="Times New Roman" w:cstheme="minorHAnsi"/>
                <w:color w:val="333333"/>
                <w:sz w:val="18"/>
                <w:szCs w:val="18"/>
                <w:lang w:val="en-US" w:eastAsia="nb-NO"/>
              </w:rPr>
            </w:pPr>
            <w:r w:rsidRPr="00CF725A">
              <w:rPr>
                <w:rFonts w:eastAsia="Times New Roman" w:cstheme="minorHAnsi"/>
                <w:color w:val="333333"/>
                <w:sz w:val="18"/>
                <w:szCs w:val="18"/>
                <w:lang w:val="en-US" w:eastAsia="nb-NO"/>
              </w:rPr>
              <w:t>knowledge of chemical properties of different groups of compounds and biological effects and important cycles, as basis for a comprehensive understanding of climate/environment, pollution and toxicology.</w:t>
            </w:r>
          </w:p>
          <w:p w14:paraId="1873C54E" w14:textId="77777777" w:rsidR="00CF725A" w:rsidRPr="00CF725A" w:rsidRDefault="00CF725A" w:rsidP="009B6FA4">
            <w:pPr>
              <w:numPr>
                <w:ilvl w:val="0"/>
                <w:numId w:val="137"/>
              </w:numPr>
              <w:shd w:val="clear" w:color="auto" w:fill="FFFFFF"/>
              <w:ind w:left="375"/>
              <w:rPr>
                <w:rFonts w:eastAsia="Times New Roman" w:cstheme="minorHAnsi"/>
                <w:color w:val="333333"/>
                <w:sz w:val="18"/>
                <w:szCs w:val="18"/>
                <w:lang w:val="en-US" w:eastAsia="nb-NO"/>
              </w:rPr>
            </w:pPr>
            <w:r w:rsidRPr="00CF725A">
              <w:rPr>
                <w:rFonts w:eastAsia="Times New Roman" w:cstheme="minorHAnsi"/>
                <w:color w:val="333333"/>
                <w:sz w:val="18"/>
                <w:szCs w:val="18"/>
                <w:lang w:val="en-US" w:eastAsia="nb-NO"/>
              </w:rPr>
              <w:t>knowledge of the physicochemical and/or biophysical processes of importance to the natural environment.</w:t>
            </w:r>
          </w:p>
          <w:p w14:paraId="2C64EE4B" w14:textId="77777777" w:rsidR="00CF725A" w:rsidRPr="00CF725A" w:rsidRDefault="00CF725A" w:rsidP="009B6FA4">
            <w:pPr>
              <w:numPr>
                <w:ilvl w:val="0"/>
                <w:numId w:val="137"/>
              </w:numPr>
              <w:shd w:val="clear" w:color="auto" w:fill="FFFFFF"/>
              <w:ind w:left="375"/>
              <w:rPr>
                <w:rFonts w:eastAsia="Times New Roman" w:cstheme="minorHAnsi"/>
                <w:color w:val="333333"/>
                <w:sz w:val="18"/>
                <w:szCs w:val="18"/>
                <w:lang w:val="en-US" w:eastAsia="nb-NO"/>
              </w:rPr>
            </w:pPr>
            <w:commentRangeStart w:id="482"/>
            <w:r w:rsidRPr="00CF725A">
              <w:rPr>
                <w:rFonts w:eastAsia="Times New Roman" w:cstheme="minorHAnsi"/>
                <w:color w:val="333333"/>
                <w:sz w:val="18"/>
                <w:szCs w:val="18"/>
                <w:lang w:val="en-US" w:eastAsia="nb-NO"/>
              </w:rPr>
              <w:t>research experience in a speciality that requires advanced knowledge of biology and/or chemistry through a supervised master's project that extends over several semesters.</w:t>
            </w:r>
            <w:commentRangeEnd w:id="482"/>
            <w:r w:rsidR="00F01B71">
              <w:rPr>
                <w:rStyle w:val="Merknadsreferanse"/>
              </w:rPr>
              <w:commentReference w:id="482"/>
            </w:r>
          </w:p>
          <w:p w14:paraId="37168C7D" w14:textId="77777777" w:rsidR="00CF725A" w:rsidRPr="00CF725A" w:rsidRDefault="00CF725A" w:rsidP="009B6FA4">
            <w:pPr>
              <w:numPr>
                <w:ilvl w:val="0"/>
                <w:numId w:val="137"/>
              </w:numPr>
              <w:shd w:val="clear" w:color="auto" w:fill="FFFFFF"/>
              <w:ind w:left="375"/>
              <w:rPr>
                <w:rFonts w:eastAsia="Times New Roman" w:cstheme="minorHAnsi"/>
                <w:color w:val="333333"/>
                <w:sz w:val="18"/>
                <w:szCs w:val="18"/>
                <w:lang w:val="en-US" w:eastAsia="nb-NO"/>
              </w:rPr>
            </w:pPr>
            <w:r w:rsidRPr="00CF725A">
              <w:rPr>
                <w:rFonts w:eastAsia="Times New Roman" w:cstheme="minorHAnsi"/>
                <w:color w:val="333333"/>
                <w:sz w:val="18"/>
                <w:szCs w:val="18"/>
                <w:lang w:val="en-US" w:eastAsia="nb-NO"/>
              </w:rPr>
              <w:t>knowledge of relevant methods and hypothesis testing, including experimental analysis (chemical and/or biological), statistical techniques and other tools used to analyze and solve biological and/or chemical issues in research, manufacturing, management and/or teaching.</w:t>
            </w:r>
          </w:p>
          <w:p w14:paraId="771857B2" w14:textId="77777777" w:rsidR="00CF725A" w:rsidRPr="00D6541E" w:rsidRDefault="00CF725A" w:rsidP="009B6FA4">
            <w:pPr>
              <w:numPr>
                <w:ilvl w:val="0"/>
                <w:numId w:val="137"/>
              </w:numPr>
              <w:shd w:val="clear" w:color="auto" w:fill="FFFFFF"/>
              <w:ind w:left="375"/>
              <w:rPr>
                <w:rFonts w:eastAsia="Times New Roman" w:cstheme="minorHAnsi"/>
                <w:color w:val="333333"/>
                <w:sz w:val="18"/>
                <w:szCs w:val="18"/>
                <w:lang w:val="en-US" w:eastAsia="nb-NO"/>
              </w:rPr>
            </w:pPr>
            <w:r w:rsidRPr="00CF725A">
              <w:rPr>
                <w:rFonts w:eastAsia="Times New Roman" w:cstheme="minorHAnsi"/>
                <w:color w:val="333333"/>
                <w:sz w:val="18"/>
                <w:szCs w:val="18"/>
                <w:lang w:val="en-US" w:eastAsia="nb-NO"/>
              </w:rPr>
              <w:t>knowledge of international research in her/his speciality, knowledge of international research groups in the field, and the breadth of research being done in the fields of "Environmental Toxicology" and "Environmental Chemistry".</w:t>
            </w:r>
          </w:p>
        </w:tc>
      </w:tr>
      <w:tr w:rsidR="00CF725A" w:rsidRPr="002C2B15" w14:paraId="1350CC5A" w14:textId="77777777" w:rsidTr="00CF725A">
        <w:tc>
          <w:tcPr>
            <w:tcW w:w="4815" w:type="dxa"/>
          </w:tcPr>
          <w:p w14:paraId="3E96AB7C" w14:textId="77777777" w:rsidR="00CF725A" w:rsidRPr="00597FCB" w:rsidRDefault="00CF725A" w:rsidP="00CF725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353D7CA7" w14:textId="77777777" w:rsidR="00CF725A" w:rsidRPr="00597FCB" w:rsidRDefault="00CF725A" w:rsidP="00CF725A">
            <w:pPr>
              <w:rPr>
                <w:sz w:val="18"/>
                <w:szCs w:val="20"/>
              </w:rPr>
            </w:pPr>
            <w:r w:rsidRPr="00597FCB">
              <w:rPr>
                <w:sz w:val="18"/>
                <w:szCs w:val="20"/>
              </w:rPr>
              <w:t>Kandidaten</w:t>
            </w:r>
          </w:p>
          <w:p w14:paraId="12E3ECE2" w14:textId="77777777" w:rsidR="00CF725A" w:rsidRPr="00597FCB" w:rsidRDefault="00CF725A" w:rsidP="00CF725A">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4D036840" w14:textId="77777777" w:rsidR="00CF725A" w:rsidRPr="00597FCB" w:rsidRDefault="00CF725A" w:rsidP="00CF725A">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16C34A66" w14:textId="77777777" w:rsidR="00CF725A" w:rsidRPr="00597FCB" w:rsidRDefault="00CF725A" w:rsidP="00CF725A">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5D09FB27" w14:textId="77777777" w:rsidR="00CF725A" w:rsidRPr="00597FCB" w:rsidRDefault="00CF725A" w:rsidP="00CF725A">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62F4E7AC" w14:textId="77777777" w:rsidR="00CF725A" w:rsidRPr="00597FCB" w:rsidRDefault="00CF725A" w:rsidP="00CF725A">
            <w:pPr>
              <w:pStyle w:val="Listeavsnitt"/>
              <w:ind w:left="311"/>
              <w:rPr>
                <w:sz w:val="18"/>
                <w:szCs w:val="18"/>
              </w:rPr>
            </w:pPr>
          </w:p>
        </w:tc>
        <w:tc>
          <w:tcPr>
            <w:tcW w:w="4678" w:type="dxa"/>
          </w:tcPr>
          <w:p w14:paraId="6868AFE3" w14:textId="77777777" w:rsidR="00CF725A" w:rsidRPr="00CF725A" w:rsidRDefault="00CF725A" w:rsidP="00CF725A">
            <w:pPr>
              <w:shd w:val="clear" w:color="auto" w:fill="FFFFFF"/>
              <w:rPr>
                <w:rFonts w:eastAsia="Times New Roman" w:cstheme="minorHAnsi"/>
                <w:color w:val="333333"/>
                <w:sz w:val="18"/>
                <w:szCs w:val="18"/>
                <w:lang w:val="en-US" w:eastAsia="nb-NO"/>
              </w:rPr>
            </w:pPr>
            <w:r w:rsidRPr="00CF725A">
              <w:rPr>
                <w:rFonts w:eastAsia="Times New Roman" w:cstheme="minorHAnsi"/>
                <w:b/>
                <w:bCs/>
                <w:color w:val="333333"/>
                <w:sz w:val="18"/>
                <w:szCs w:val="18"/>
                <w:lang w:val="en-US" w:eastAsia="nb-NO"/>
              </w:rPr>
              <w:t>Skills</w:t>
            </w:r>
          </w:p>
          <w:p w14:paraId="133081B7" w14:textId="77777777" w:rsidR="00CF725A" w:rsidRPr="00CF725A" w:rsidRDefault="00CF725A" w:rsidP="00CF725A">
            <w:pPr>
              <w:shd w:val="clear" w:color="auto" w:fill="FFFFFF"/>
              <w:rPr>
                <w:rFonts w:eastAsia="Times New Roman" w:cstheme="minorHAnsi"/>
                <w:color w:val="333333"/>
                <w:sz w:val="18"/>
                <w:szCs w:val="18"/>
                <w:lang w:val="en-US" w:eastAsia="nb-NO"/>
              </w:rPr>
            </w:pPr>
            <w:r w:rsidRPr="00CF725A">
              <w:rPr>
                <w:rFonts w:eastAsia="Times New Roman" w:cstheme="minorHAnsi"/>
                <w:color w:val="333333"/>
                <w:sz w:val="18"/>
                <w:szCs w:val="18"/>
                <w:lang w:val="en-US" w:eastAsia="nb-NO"/>
              </w:rPr>
              <w:t>After finishing the study programme, the candidate should</w:t>
            </w:r>
          </w:p>
          <w:p w14:paraId="46ED12AF" w14:textId="77777777" w:rsidR="00CF725A" w:rsidRPr="00CF725A" w:rsidRDefault="00CF725A" w:rsidP="009B6FA4">
            <w:pPr>
              <w:numPr>
                <w:ilvl w:val="0"/>
                <w:numId w:val="138"/>
              </w:numPr>
              <w:shd w:val="clear" w:color="auto" w:fill="FFFFFF"/>
              <w:ind w:left="375"/>
              <w:rPr>
                <w:rFonts w:eastAsia="Times New Roman" w:cstheme="minorHAnsi"/>
                <w:color w:val="333333"/>
                <w:sz w:val="18"/>
                <w:szCs w:val="18"/>
                <w:lang w:val="en-US" w:eastAsia="nb-NO"/>
              </w:rPr>
            </w:pPr>
            <w:r w:rsidRPr="00CF725A">
              <w:rPr>
                <w:rFonts w:eastAsia="Times New Roman" w:cstheme="minorHAnsi"/>
                <w:color w:val="333333"/>
                <w:sz w:val="18"/>
                <w:szCs w:val="18"/>
                <w:lang w:val="en-US" w:eastAsia="nb-NO"/>
              </w:rPr>
              <w:t>have professional knowledge of and be able to utilize a variety of advanced quantitative and qualitative analysis methods, methodology in the field and the application of these to independently analyze and solve (modelling) toxicological and/or chemical problems.</w:t>
            </w:r>
          </w:p>
          <w:p w14:paraId="0FF2AF2D" w14:textId="77777777" w:rsidR="00CF725A" w:rsidRPr="00CF725A" w:rsidRDefault="00CF725A" w:rsidP="009B6FA4">
            <w:pPr>
              <w:numPr>
                <w:ilvl w:val="0"/>
                <w:numId w:val="138"/>
              </w:numPr>
              <w:shd w:val="clear" w:color="auto" w:fill="FFFFFF"/>
              <w:ind w:left="375"/>
              <w:rPr>
                <w:rFonts w:eastAsia="Times New Roman" w:cstheme="minorHAnsi"/>
                <w:color w:val="333333"/>
                <w:sz w:val="18"/>
                <w:szCs w:val="18"/>
                <w:lang w:val="en-US" w:eastAsia="nb-NO"/>
              </w:rPr>
            </w:pPr>
            <w:r w:rsidRPr="00CF725A">
              <w:rPr>
                <w:rFonts w:eastAsia="Times New Roman" w:cstheme="minorHAnsi"/>
                <w:color w:val="333333"/>
                <w:sz w:val="18"/>
                <w:szCs w:val="18"/>
                <w:lang w:val="en-US" w:eastAsia="nb-NO"/>
              </w:rPr>
              <w:t>be able to collect and analyze environmental samples, perform statistical analysis of data and interpretation and presentation of research results.</w:t>
            </w:r>
          </w:p>
          <w:p w14:paraId="6C36FE87" w14:textId="77777777" w:rsidR="00CF725A" w:rsidRPr="00CF725A" w:rsidRDefault="00CF725A" w:rsidP="009B6FA4">
            <w:pPr>
              <w:numPr>
                <w:ilvl w:val="0"/>
                <w:numId w:val="138"/>
              </w:numPr>
              <w:shd w:val="clear" w:color="auto" w:fill="FFFFFF"/>
              <w:ind w:left="375"/>
              <w:rPr>
                <w:rFonts w:eastAsia="Times New Roman" w:cstheme="minorHAnsi"/>
                <w:color w:val="333333"/>
                <w:sz w:val="18"/>
                <w:szCs w:val="18"/>
                <w:lang w:val="en-US" w:eastAsia="nb-NO"/>
              </w:rPr>
            </w:pPr>
            <w:r w:rsidRPr="00CF725A">
              <w:rPr>
                <w:rFonts w:eastAsia="Times New Roman" w:cstheme="minorHAnsi"/>
                <w:color w:val="333333"/>
                <w:sz w:val="18"/>
                <w:szCs w:val="18"/>
                <w:lang w:val="en-US" w:eastAsia="nb-NO"/>
              </w:rPr>
              <w:t>combine insights from several scientific disciplines.</w:t>
            </w:r>
          </w:p>
          <w:p w14:paraId="14CF6F31" w14:textId="77777777" w:rsidR="00CF725A" w:rsidRPr="00CF725A" w:rsidRDefault="00CF725A" w:rsidP="009B6FA4">
            <w:pPr>
              <w:numPr>
                <w:ilvl w:val="0"/>
                <w:numId w:val="138"/>
              </w:numPr>
              <w:shd w:val="clear" w:color="auto" w:fill="FFFFFF"/>
              <w:ind w:left="375"/>
              <w:rPr>
                <w:rFonts w:eastAsia="Times New Roman" w:cstheme="minorHAnsi"/>
                <w:color w:val="333333"/>
                <w:sz w:val="18"/>
                <w:szCs w:val="18"/>
                <w:lang w:val="en-US" w:eastAsia="nb-NO"/>
              </w:rPr>
            </w:pPr>
            <w:r w:rsidRPr="00CF725A">
              <w:rPr>
                <w:rFonts w:eastAsia="Times New Roman" w:cstheme="minorHAnsi"/>
                <w:color w:val="333333"/>
                <w:sz w:val="18"/>
                <w:szCs w:val="18"/>
                <w:lang w:val="en-US" w:eastAsia="nb-NO"/>
              </w:rPr>
              <w:t>make critical and independent assessments of methods and results.</w:t>
            </w:r>
          </w:p>
          <w:p w14:paraId="74E95EDF" w14:textId="77777777" w:rsidR="00CF725A" w:rsidRPr="00CF725A" w:rsidRDefault="00CF725A" w:rsidP="009B6FA4">
            <w:pPr>
              <w:numPr>
                <w:ilvl w:val="0"/>
                <w:numId w:val="138"/>
              </w:numPr>
              <w:shd w:val="clear" w:color="auto" w:fill="FFFFFF"/>
              <w:ind w:left="375"/>
              <w:rPr>
                <w:rFonts w:eastAsia="Times New Roman" w:cstheme="minorHAnsi"/>
                <w:color w:val="333333"/>
                <w:sz w:val="18"/>
                <w:szCs w:val="18"/>
                <w:lang w:val="en-US" w:eastAsia="nb-NO"/>
              </w:rPr>
            </w:pPr>
            <w:r w:rsidRPr="00CF725A">
              <w:rPr>
                <w:rFonts w:eastAsia="Times New Roman" w:cstheme="minorHAnsi"/>
                <w:color w:val="333333"/>
                <w:sz w:val="18"/>
                <w:szCs w:val="18"/>
                <w:lang w:val="en-US" w:eastAsia="nb-NO"/>
              </w:rPr>
              <w:t>continuously develop his/her professional competence.</w:t>
            </w:r>
          </w:p>
          <w:p w14:paraId="37E99A6E" w14:textId="71E5698A" w:rsidR="00CF725A" w:rsidRPr="00CF725A" w:rsidRDefault="00CF725A" w:rsidP="009B6FA4">
            <w:pPr>
              <w:numPr>
                <w:ilvl w:val="0"/>
                <w:numId w:val="138"/>
              </w:numPr>
              <w:shd w:val="clear" w:color="auto" w:fill="FFFFFF"/>
              <w:ind w:left="375"/>
              <w:rPr>
                <w:rFonts w:eastAsia="Times New Roman" w:cstheme="minorHAnsi"/>
                <w:color w:val="333333"/>
                <w:sz w:val="18"/>
                <w:szCs w:val="18"/>
                <w:lang w:val="en-US" w:eastAsia="nb-NO"/>
              </w:rPr>
            </w:pPr>
            <w:r w:rsidRPr="00CF725A">
              <w:rPr>
                <w:rFonts w:eastAsia="Times New Roman" w:cstheme="minorHAnsi"/>
                <w:color w:val="333333"/>
                <w:sz w:val="18"/>
                <w:szCs w:val="18"/>
                <w:lang w:val="en-US" w:eastAsia="nb-NO"/>
              </w:rPr>
              <w:t>be able to communicate subject matter and scientific results both to specialists and to a wider audience and be able to formulate scientific reasoning</w:t>
            </w:r>
            <w:r w:rsidR="00F01B71">
              <w:rPr>
                <w:rFonts w:eastAsia="Times New Roman" w:cstheme="minorHAnsi"/>
                <w:color w:val="333333"/>
                <w:sz w:val="18"/>
                <w:szCs w:val="18"/>
                <w:lang w:val="en-US" w:eastAsia="nb-NO"/>
              </w:rPr>
              <w:t xml:space="preserve"> </w:t>
            </w:r>
            <w:r w:rsidRPr="00CF725A">
              <w:rPr>
                <w:rFonts w:eastAsia="Times New Roman" w:cstheme="minorHAnsi"/>
                <w:color w:val="333333"/>
                <w:sz w:val="18"/>
                <w:szCs w:val="18"/>
                <w:lang w:val="en-US" w:eastAsia="nb-NO"/>
              </w:rPr>
              <w:t>/</w:t>
            </w:r>
            <w:r w:rsidR="00F01B71">
              <w:rPr>
                <w:rFonts w:eastAsia="Times New Roman" w:cstheme="minorHAnsi"/>
                <w:color w:val="333333"/>
                <w:sz w:val="18"/>
                <w:szCs w:val="18"/>
                <w:lang w:val="en-US" w:eastAsia="nb-NO"/>
              </w:rPr>
              <w:t xml:space="preserve"> </w:t>
            </w:r>
            <w:r w:rsidRPr="00CF725A">
              <w:rPr>
                <w:rFonts w:eastAsia="Times New Roman" w:cstheme="minorHAnsi"/>
                <w:color w:val="333333"/>
                <w:sz w:val="18"/>
                <w:szCs w:val="18"/>
                <w:lang w:val="en-US" w:eastAsia="nb-NO"/>
              </w:rPr>
              <w:t>argumentation.</w:t>
            </w:r>
          </w:p>
          <w:p w14:paraId="17D64CE6" w14:textId="77777777" w:rsidR="00CF725A" w:rsidRPr="00D6541E" w:rsidRDefault="00CF725A" w:rsidP="009B6FA4">
            <w:pPr>
              <w:numPr>
                <w:ilvl w:val="0"/>
                <w:numId w:val="138"/>
              </w:numPr>
              <w:shd w:val="clear" w:color="auto" w:fill="FFFFFF"/>
              <w:ind w:left="375"/>
              <w:rPr>
                <w:rFonts w:eastAsia="Times New Roman" w:cstheme="minorHAnsi"/>
                <w:color w:val="333333"/>
                <w:sz w:val="18"/>
                <w:szCs w:val="18"/>
                <w:lang w:val="en-US" w:eastAsia="nb-NO"/>
              </w:rPr>
            </w:pPr>
            <w:r w:rsidRPr="00CF725A">
              <w:rPr>
                <w:rFonts w:eastAsia="Times New Roman" w:cstheme="minorHAnsi"/>
                <w:color w:val="333333"/>
                <w:sz w:val="18"/>
                <w:szCs w:val="18"/>
                <w:lang w:val="en-US" w:eastAsia="nb-NO"/>
              </w:rPr>
              <w:t>have expertise in handling chemical substances and/or biological material and understand environmental issues, including EHS.</w:t>
            </w:r>
          </w:p>
        </w:tc>
      </w:tr>
      <w:tr w:rsidR="00CF725A" w:rsidRPr="002C2B15" w14:paraId="662AEDE8" w14:textId="77777777" w:rsidTr="00CF725A">
        <w:tc>
          <w:tcPr>
            <w:tcW w:w="4815" w:type="dxa"/>
          </w:tcPr>
          <w:p w14:paraId="1DBC6666" w14:textId="77777777" w:rsidR="00CF725A" w:rsidRPr="00597FCB" w:rsidRDefault="00CF725A" w:rsidP="00CF725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5FB11864" w14:textId="77777777" w:rsidR="00CF725A" w:rsidRPr="00597FCB" w:rsidRDefault="00CF725A" w:rsidP="00CF725A">
            <w:pPr>
              <w:rPr>
                <w:rFonts w:cs="Times New Roman"/>
                <w:sz w:val="18"/>
                <w:szCs w:val="20"/>
              </w:rPr>
            </w:pPr>
            <w:r w:rsidRPr="00597FCB">
              <w:rPr>
                <w:rFonts w:cs="Times New Roman"/>
                <w:sz w:val="18"/>
                <w:szCs w:val="20"/>
              </w:rPr>
              <w:t>Kandidaten</w:t>
            </w:r>
          </w:p>
          <w:p w14:paraId="28019D28" w14:textId="77777777" w:rsidR="00CF725A" w:rsidRPr="00597FCB" w:rsidRDefault="00CF725A" w:rsidP="00CF725A">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60F6BF6D" w14:textId="77777777" w:rsidR="00CF725A" w:rsidRPr="00597FCB" w:rsidRDefault="00CF725A" w:rsidP="00CF725A">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751AA5C4" w14:textId="77777777" w:rsidR="00CF725A" w:rsidRPr="00597FCB" w:rsidRDefault="00CF725A" w:rsidP="00CF725A">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1A5642FF" w14:textId="77777777" w:rsidR="00CF725A" w:rsidRPr="00597FCB" w:rsidRDefault="00CF725A" w:rsidP="00CF725A">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7A54EE99" w14:textId="77777777" w:rsidR="00CF725A" w:rsidRPr="00D6541E" w:rsidRDefault="00CF725A" w:rsidP="00CF725A">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tc>
        <w:tc>
          <w:tcPr>
            <w:tcW w:w="4678" w:type="dxa"/>
          </w:tcPr>
          <w:p w14:paraId="27526C1A" w14:textId="77777777" w:rsidR="00CF725A" w:rsidRPr="00CF725A" w:rsidRDefault="00CF725A" w:rsidP="00CF725A">
            <w:pPr>
              <w:shd w:val="clear" w:color="auto" w:fill="FFFFFF"/>
              <w:rPr>
                <w:rFonts w:eastAsia="Times New Roman" w:cstheme="minorHAnsi"/>
                <w:color w:val="333333"/>
                <w:sz w:val="18"/>
                <w:szCs w:val="18"/>
                <w:lang w:val="en-US" w:eastAsia="nb-NO"/>
              </w:rPr>
            </w:pPr>
            <w:r w:rsidRPr="00CF725A">
              <w:rPr>
                <w:rFonts w:eastAsia="Times New Roman" w:cstheme="minorHAnsi"/>
                <w:b/>
                <w:bCs/>
                <w:color w:val="333333"/>
                <w:sz w:val="18"/>
                <w:szCs w:val="18"/>
                <w:lang w:val="en-US" w:eastAsia="nb-NO"/>
              </w:rPr>
              <w:t>General competence</w:t>
            </w:r>
          </w:p>
          <w:p w14:paraId="2009F97D" w14:textId="77777777" w:rsidR="00CF725A" w:rsidRPr="00CF725A" w:rsidRDefault="00CF725A" w:rsidP="00CF725A">
            <w:pPr>
              <w:shd w:val="clear" w:color="auto" w:fill="FFFFFF"/>
              <w:rPr>
                <w:rFonts w:eastAsia="Times New Roman" w:cstheme="minorHAnsi"/>
                <w:color w:val="333333"/>
                <w:sz w:val="18"/>
                <w:szCs w:val="18"/>
                <w:lang w:val="en-US" w:eastAsia="nb-NO"/>
              </w:rPr>
            </w:pPr>
            <w:r w:rsidRPr="00CF725A">
              <w:rPr>
                <w:rFonts w:eastAsia="Times New Roman" w:cstheme="minorHAnsi"/>
                <w:color w:val="333333"/>
                <w:sz w:val="18"/>
                <w:szCs w:val="18"/>
                <w:lang w:val="en-US" w:eastAsia="nb-NO"/>
              </w:rPr>
              <w:t>After finishing the study programme, the candidate is should</w:t>
            </w:r>
          </w:p>
          <w:p w14:paraId="39B4F44C" w14:textId="472DF613" w:rsidR="00CF725A" w:rsidRPr="00CF725A" w:rsidRDefault="00CF725A" w:rsidP="009B6FA4">
            <w:pPr>
              <w:numPr>
                <w:ilvl w:val="0"/>
                <w:numId w:val="139"/>
              </w:numPr>
              <w:shd w:val="clear" w:color="auto" w:fill="FFFFFF"/>
              <w:ind w:left="375"/>
              <w:rPr>
                <w:rFonts w:eastAsia="Times New Roman" w:cstheme="minorHAnsi"/>
                <w:color w:val="333333"/>
                <w:sz w:val="18"/>
                <w:szCs w:val="18"/>
                <w:lang w:val="en-US" w:eastAsia="nb-NO"/>
              </w:rPr>
            </w:pPr>
            <w:r w:rsidRPr="00CF725A">
              <w:rPr>
                <w:rFonts w:eastAsia="Times New Roman" w:cstheme="minorHAnsi"/>
                <w:color w:val="333333"/>
                <w:sz w:val="18"/>
                <w:szCs w:val="18"/>
                <w:lang w:val="en-US" w:eastAsia="nb-NO"/>
              </w:rPr>
              <w:t>know important aspects in environmental pollut</w:t>
            </w:r>
            <w:r w:rsidR="00F01B71">
              <w:rPr>
                <w:rFonts w:eastAsia="Times New Roman" w:cstheme="minorHAnsi"/>
                <w:color w:val="333333"/>
                <w:sz w:val="18"/>
                <w:szCs w:val="18"/>
                <w:lang w:val="en-US" w:eastAsia="nb-NO"/>
              </w:rPr>
              <w:t>ion, understand this discipline’</w:t>
            </w:r>
            <w:r w:rsidRPr="00CF725A">
              <w:rPr>
                <w:rFonts w:eastAsia="Times New Roman" w:cstheme="minorHAnsi"/>
                <w:color w:val="333333"/>
                <w:sz w:val="18"/>
                <w:szCs w:val="18"/>
                <w:lang w:val="en-US" w:eastAsia="nb-NO"/>
              </w:rPr>
              <w:t>s role in society and be able to assess ethical issues within this field.</w:t>
            </w:r>
          </w:p>
          <w:p w14:paraId="6E0CD0D0" w14:textId="77777777" w:rsidR="00CF725A" w:rsidRPr="00CF725A" w:rsidRDefault="00CF725A" w:rsidP="009B6FA4">
            <w:pPr>
              <w:numPr>
                <w:ilvl w:val="0"/>
                <w:numId w:val="139"/>
              </w:numPr>
              <w:shd w:val="clear" w:color="auto" w:fill="FFFFFF"/>
              <w:ind w:left="375"/>
              <w:rPr>
                <w:rFonts w:eastAsia="Times New Roman" w:cstheme="minorHAnsi"/>
                <w:color w:val="333333"/>
                <w:sz w:val="18"/>
                <w:szCs w:val="18"/>
                <w:lang w:val="en-US" w:eastAsia="nb-NO"/>
              </w:rPr>
            </w:pPr>
            <w:r w:rsidRPr="00CF725A">
              <w:rPr>
                <w:rFonts w:eastAsia="Times New Roman" w:cstheme="minorHAnsi"/>
                <w:color w:val="333333"/>
                <w:sz w:val="18"/>
                <w:szCs w:val="18"/>
                <w:lang w:val="en-US" w:eastAsia="nb-NO"/>
              </w:rPr>
              <w:t>be able to acquire, evaluate and adopt relevant and reliable new information.</w:t>
            </w:r>
          </w:p>
          <w:p w14:paraId="7CB3A728" w14:textId="77777777" w:rsidR="00CF725A" w:rsidRPr="00CF725A" w:rsidRDefault="00CF725A" w:rsidP="009B6FA4">
            <w:pPr>
              <w:numPr>
                <w:ilvl w:val="0"/>
                <w:numId w:val="139"/>
              </w:numPr>
              <w:shd w:val="clear" w:color="auto" w:fill="FFFFFF"/>
              <w:ind w:left="375"/>
              <w:rPr>
                <w:rFonts w:eastAsia="Times New Roman" w:cstheme="minorHAnsi"/>
                <w:color w:val="333333"/>
                <w:sz w:val="18"/>
                <w:szCs w:val="18"/>
                <w:lang w:val="en-US" w:eastAsia="nb-NO"/>
              </w:rPr>
            </w:pPr>
            <w:r w:rsidRPr="00CF725A">
              <w:rPr>
                <w:rFonts w:eastAsia="Times New Roman" w:cstheme="minorHAnsi"/>
                <w:color w:val="333333"/>
                <w:sz w:val="18"/>
                <w:szCs w:val="18"/>
                <w:lang w:val="en-US" w:eastAsia="nb-NO"/>
              </w:rPr>
              <w:t>have the background to carry out/solve advanced tasks and projects, both independently and in teams, and have the ability to assess her/his own efforts in projects.</w:t>
            </w:r>
          </w:p>
          <w:p w14:paraId="1320A371" w14:textId="77777777" w:rsidR="00CF725A" w:rsidRPr="00D6541E" w:rsidRDefault="00CF725A" w:rsidP="009B6FA4">
            <w:pPr>
              <w:numPr>
                <w:ilvl w:val="0"/>
                <w:numId w:val="139"/>
              </w:numPr>
              <w:shd w:val="clear" w:color="auto" w:fill="FFFFFF"/>
              <w:ind w:left="375"/>
              <w:rPr>
                <w:rFonts w:eastAsia="Times New Roman" w:cstheme="minorHAnsi"/>
                <w:color w:val="333333"/>
                <w:sz w:val="18"/>
                <w:szCs w:val="18"/>
                <w:lang w:val="en-US" w:eastAsia="nb-NO"/>
              </w:rPr>
            </w:pPr>
            <w:r w:rsidRPr="00CF725A">
              <w:rPr>
                <w:rFonts w:eastAsia="Times New Roman" w:cstheme="minorHAnsi"/>
                <w:color w:val="333333"/>
                <w:sz w:val="18"/>
                <w:szCs w:val="18"/>
                <w:lang w:val="en-US" w:eastAsia="nb-NO"/>
              </w:rPr>
              <w:t>have an international perspective on her/his scientific field.</w:t>
            </w:r>
          </w:p>
        </w:tc>
      </w:tr>
    </w:tbl>
    <w:p w14:paraId="17F5BE8A" w14:textId="77777777" w:rsidR="00CF725A" w:rsidRDefault="00CF725A" w:rsidP="009B10CA">
      <w:pPr>
        <w:spacing w:after="0" w:line="240" w:lineRule="auto"/>
        <w:rPr>
          <w:sz w:val="18"/>
          <w:szCs w:val="18"/>
          <w:lang w:val="en-US"/>
        </w:rPr>
      </w:pPr>
    </w:p>
    <w:tbl>
      <w:tblPr>
        <w:tblStyle w:val="Tabellrutenett"/>
        <w:tblW w:w="9493" w:type="dxa"/>
        <w:tblLook w:val="04A0" w:firstRow="1" w:lastRow="0" w:firstColumn="1" w:lastColumn="0" w:noHBand="0" w:noVBand="1"/>
      </w:tblPr>
      <w:tblGrid>
        <w:gridCol w:w="4815"/>
        <w:gridCol w:w="4678"/>
      </w:tblGrid>
      <w:tr w:rsidR="00026256" w:rsidRPr="00597FCB" w14:paraId="6E1A0B47" w14:textId="77777777" w:rsidTr="009673B8">
        <w:tc>
          <w:tcPr>
            <w:tcW w:w="4815" w:type="dxa"/>
          </w:tcPr>
          <w:p w14:paraId="499B8521" w14:textId="77777777" w:rsidR="00026256" w:rsidRPr="00597FCB" w:rsidRDefault="00026256" w:rsidP="009673B8">
            <w:pPr>
              <w:rPr>
                <w:b/>
                <w:sz w:val="20"/>
                <w:szCs w:val="18"/>
              </w:rPr>
            </w:pPr>
            <w:r w:rsidRPr="00597FCB">
              <w:rPr>
                <w:b/>
                <w:sz w:val="20"/>
                <w:szCs w:val="18"/>
              </w:rPr>
              <w:t>NKR 2.syklus</w:t>
            </w:r>
          </w:p>
        </w:tc>
        <w:tc>
          <w:tcPr>
            <w:tcW w:w="4678" w:type="dxa"/>
          </w:tcPr>
          <w:p w14:paraId="6E4F2A63" w14:textId="77777777" w:rsidR="00026256" w:rsidRPr="00597FCB" w:rsidRDefault="00026256" w:rsidP="00026256">
            <w:pPr>
              <w:pStyle w:val="Overskrift3"/>
              <w:outlineLvl w:val="2"/>
            </w:pPr>
            <w:bookmarkStart w:id="483" w:name="_Toc514074566"/>
            <w:r>
              <w:t>Europastudier (MEUROPA) HF</w:t>
            </w:r>
            <w:bookmarkEnd w:id="483"/>
          </w:p>
        </w:tc>
      </w:tr>
      <w:tr w:rsidR="00026256" w:rsidRPr="002C2B15" w14:paraId="439D1997" w14:textId="77777777" w:rsidTr="009673B8">
        <w:tc>
          <w:tcPr>
            <w:tcW w:w="4815" w:type="dxa"/>
          </w:tcPr>
          <w:p w14:paraId="782F919C" w14:textId="77777777" w:rsidR="00026256" w:rsidRPr="00597FCB" w:rsidRDefault="00026256" w:rsidP="00026256">
            <w:pPr>
              <w:rPr>
                <w:b/>
                <w:sz w:val="20"/>
                <w:szCs w:val="18"/>
              </w:rPr>
            </w:pPr>
          </w:p>
        </w:tc>
        <w:tc>
          <w:tcPr>
            <w:tcW w:w="4678" w:type="dxa"/>
          </w:tcPr>
          <w:p w14:paraId="53F20063" w14:textId="77777777" w:rsidR="00026256" w:rsidRDefault="00026256" w:rsidP="00026256">
            <w:pPr>
              <w:rPr>
                <w:sz w:val="18"/>
                <w:lang w:val="en-US"/>
              </w:rPr>
            </w:pPr>
            <w:commentRangeStart w:id="484"/>
            <w:r w:rsidRPr="00026256">
              <w:rPr>
                <w:sz w:val="18"/>
                <w:lang w:val="en-US"/>
              </w:rPr>
              <w:t xml:space="preserve">The Master in European Studies sets out to achieve the following main goals: </w:t>
            </w:r>
          </w:p>
          <w:p w14:paraId="0605B367" w14:textId="77777777" w:rsidR="00026256" w:rsidRDefault="00026256" w:rsidP="00026256">
            <w:pPr>
              <w:rPr>
                <w:sz w:val="18"/>
                <w:lang w:val="en-US"/>
              </w:rPr>
            </w:pPr>
            <w:r w:rsidRPr="00026256">
              <w:rPr>
                <w:sz w:val="18"/>
                <w:lang w:val="en-US"/>
              </w:rPr>
              <w:t xml:space="preserve">1. The programme will train the candidate’s critical thinking and hone in their ability to reflect and communicate on complex European problems and developments; </w:t>
            </w:r>
          </w:p>
          <w:p w14:paraId="23C03D4D" w14:textId="77777777" w:rsidR="00026256" w:rsidRDefault="00026256" w:rsidP="00026256">
            <w:pPr>
              <w:rPr>
                <w:sz w:val="18"/>
                <w:lang w:val="en-US"/>
              </w:rPr>
            </w:pPr>
            <w:r w:rsidRPr="00026256">
              <w:rPr>
                <w:sz w:val="18"/>
                <w:lang w:val="en-US"/>
              </w:rPr>
              <w:t xml:space="preserve">2. Upon the successful completion of the MA programme candidates will be experts in their field of research, not least through their MA thesis; </w:t>
            </w:r>
          </w:p>
          <w:p w14:paraId="20FC865F" w14:textId="77777777" w:rsidR="00026256" w:rsidRDefault="00026256" w:rsidP="00026256">
            <w:pPr>
              <w:rPr>
                <w:sz w:val="18"/>
                <w:lang w:val="en-US"/>
              </w:rPr>
            </w:pPr>
            <w:r w:rsidRPr="00026256">
              <w:rPr>
                <w:sz w:val="18"/>
                <w:lang w:val="en-US"/>
              </w:rPr>
              <w:t xml:space="preserve">3. The programme will equip candidates with the advanced knowledge and professional skills that are highly relevant for the Norwegian and international job market, for instance in institutions, organizations and industries requiring multidisciplinary expertise on the EU, European integration, and European relations; </w:t>
            </w:r>
          </w:p>
          <w:p w14:paraId="12BBA45C" w14:textId="77777777" w:rsidR="00026256" w:rsidRPr="00026256" w:rsidRDefault="00026256" w:rsidP="00026256">
            <w:pPr>
              <w:rPr>
                <w:sz w:val="18"/>
                <w:lang w:val="en-US" w:eastAsia="nb-NO"/>
              </w:rPr>
            </w:pPr>
            <w:r w:rsidRPr="00026256">
              <w:rPr>
                <w:sz w:val="18"/>
                <w:lang w:val="en-US"/>
              </w:rPr>
              <w:t>4. It moreover offers a suitable basis for those candidates willing to engage in further research or an academic career, for which critical analysis, the ability to critically evaluate, write fluently in English and disseminate research findings are key professional assets.</w:t>
            </w:r>
            <w:commentRangeEnd w:id="484"/>
            <w:r w:rsidR="00F01B71">
              <w:rPr>
                <w:rStyle w:val="Merknadsreferanse"/>
              </w:rPr>
              <w:commentReference w:id="484"/>
            </w:r>
          </w:p>
        </w:tc>
      </w:tr>
      <w:tr w:rsidR="00026256" w:rsidRPr="002C2B15" w14:paraId="3CEE032C" w14:textId="77777777" w:rsidTr="009673B8">
        <w:tc>
          <w:tcPr>
            <w:tcW w:w="4815" w:type="dxa"/>
          </w:tcPr>
          <w:p w14:paraId="7CEB8A39" w14:textId="77777777" w:rsidR="00026256" w:rsidRPr="00597FCB" w:rsidRDefault="00026256" w:rsidP="00026256">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73229AC6" w14:textId="77777777" w:rsidR="00026256" w:rsidRPr="00597FCB" w:rsidRDefault="00026256" w:rsidP="00026256">
            <w:pPr>
              <w:rPr>
                <w:sz w:val="18"/>
                <w:szCs w:val="20"/>
              </w:rPr>
            </w:pPr>
            <w:r w:rsidRPr="00597FCB">
              <w:rPr>
                <w:sz w:val="18"/>
                <w:szCs w:val="20"/>
              </w:rPr>
              <w:t>Kandidaten</w:t>
            </w:r>
          </w:p>
          <w:p w14:paraId="119897B1" w14:textId="77777777" w:rsidR="00026256" w:rsidRPr="00597FCB" w:rsidRDefault="00026256" w:rsidP="00026256">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26001B39" w14:textId="77777777" w:rsidR="00026256" w:rsidRPr="00597FCB" w:rsidRDefault="00026256" w:rsidP="00026256">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6D211CD7" w14:textId="77777777" w:rsidR="00026256" w:rsidRPr="00597FCB" w:rsidRDefault="00026256" w:rsidP="00026256">
            <w:pPr>
              <w:pStyle w:val="Listeavsnitt"/>
              <w:numPr>
                <w:ilvl w:val="0"/>
                <w:numId w:val="1"/>
              </w:numPr>
              <w:ind w:left="311" w:hanging="284"/>
              <w:rPr>
                <w:sz w:val="18"/>
                <w:szCs w:val="20"/>
              </w:rPr>
            </w:pPr>
            <w:r w:rsidRPr="00597FCB">
              <w:rPr>
                <w:sz w:val="18"/>
                <w:szCs w:val="20"/>
              </w:rPr>
              <w:t>kan anvende kunnskap på nye områder innenfor fagområdet</w:t>
            </w:r>
          </w:p>
          <w:p w14:paraId="2A5C5AB8" w14:textId="77777777" w:rsidR="00026256" w:rsidRPr="00597FCB" w:rsidRDefault="00026256" w:rsidP="00026256">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34110D00" w14:textId="77777777" w:rsidR="00026256" w:rsidRPr="00597FCB" w:rsidRDefault="00026256" w:rsidP="00026256">
            <w:pPr>
              <w:shd w:val="clear" w:color="auto" w:fill="FFFFFF"/>
              <w:rPr>
                <w:sz w:val="18"/>
                <w:szCs w:val="18"/>
              </w:rPr>
            </w:pPr>
          </w:p>
        </w:tc>
        <w:tc>
          <w:tcPr>
            <w:tcW w:w="4678" w:type="dxa"/>
          </w:tcPr>
          <w:p w14:paraId="0D2C8FC5" w14:textId="77777777" w:rsidR="00026256" w:rsidRPr="00026256" w:rsidRDefault="00026256" w:rsidP="00026256">
            <w:pPr>
              <w:rPr>
                <w:b/>
                <w:sz w:val="18"/>
                <w:lang w:val="en-US"/>
              </w:rPr>
            </w:pPr>
            <w:r w:rsidRPr="00026256">
              <w:rPr>
                <w:b/>
                <w:sz w:val="18"/>
                <w:lang w:val="en-US"/>
              </w:rPr>
              <w:t xml:space="preserve">Knowledge </w:t>
            </w:r>
          </w:p>
          <w:p w14:paraId="01943915" w14:textId="77777777" w:rsidR="00026256" w:rsidRDefault="00026256" w:rsidP="00026256">
            <w:pPr>
              <w:rPr>
                <w:sz w:val="18"/>
                <w:lang w:val="en-US"/>
              </w:rPr>
            </w:pPr>
            <w:r w:rsidRPr="00026256">
              <w:rPr>
                <w:sz w:val="18"/>
                <w:lang w:val="en-US"/>
              </w:rPr>
              <w:t xml:space="preserve">Candidates will have </w:t>
            </w:r>
          </w:p>
          <w:p w14:paraId="2E5E9D2B" w14:textId="77777777" w:rsidR="00026256" w:rsidRPr="00026256" w:rsidRDefault="00026256" w:rsidP="009B6FA4">
            <w:pPr>
              <w:pStyle w:val="Listeavsnitt"/>
              <w:numPr>
                <w:ilvl w:val="0"/>
                <w:numId w:val="151"/>
              </w:numPr>
              <w:ind w:left="454"/>
              <w:rPr>
                <w:sz w:val="18"/>
                <w:lang w:val="en-US"/>
              </w:rPr>
            </w:pPr>
            <w:r w:rsidRPr="00026256">
              <w:rPr>
                <w:sz w:val="18"/>
                <w:lang w:val="en-US"/>
              </w:rPr>
              <w:t xml:space="preserve">acquired a refined and advanced understanding of the political, economic and cultural developments in Europe and the EU and the multi-faceted processes of European integration and cooperation; </w:t>
            </w:r>
          </w:p>
          <w:p w14:paraId="7EC0397C" w14:textId="77777777" w:rsidR="00026256" w:rsidRPr="00026256" w:rsidRDefault="00026256" w:rsidP="009B6FA4">
            <w:pPr>
              <w:pStyle w:val="Listeavsnitt"/>
              <w:numPr>
                <w:ilvl w:val="0"/>
                <w:numId w:val="151"/>
              </w:numPr>
              <w:ind w:left="454"/>
              <w:rPr>
                <w:sz w:val="18"/>
                <w:lang w:val="en-US"/>
              </w:rPr>
            </w:pPr>
            <w:r w:rsidRPr="00026256">
              <w:rPr>
                <w:sz w:val="18"/>
                <w:lang w:val="en-US"/>
              </w:rPr>
              <w:t xml:space="preserve">further developed their knowledge of theories and research methods relevant to the study of Europe, European integration and European relations, and be able to apply these theories and methods in their thesis. </w:t>
            </w:r>
          </w:p>
          <w:p w14:paraId="2F6A3E99" w14:textId="0F6E64E3" w:rsidR="00026256" w:rsidRPr="00026256" w:rsidRDefault="00F01B71" w:rsidP="009B6FA4">
            <w:pPr>
              <w:pStyle w:val="Listeavsnitt"/>
              <w:numPr>
                <w:ilvl w:val="0"/>
                <w:numId w:val="151"/>
              </w:numPr>
              <w:ind w:left="454"/>
              <w:rPr>
                <w:sz w:val="18"/>
                <w:lang w:val="en-US"/>
              </w:rPr>
            </w:pPr>
            <w:r>
              <w:rPr>
                <w:sz w:val="18"/>
                <w:lang w:val="en-US"/>
              </w:rPr>
              <w:t>a</w:t>
            </w:r>
            <w:r w:rsidR="00026256" w:rsidRPr="00026256">
              <w:rPr>
                <w:sz w:val="18"/>
                <w:lang w:val="en-US"/>
              </w:rPr>
              <w:t xml:space="preserve">cquired a thorough understanding of how various European countries – particularly Norway – have chosen to participate in or opt out of European integration schemes. </w:t>
            </w:r>
          </w:p>
          <w:p w14:paraId="19F04F12" w14:textId="476822BC" w:rsidR="00026256" w:rsidRPr="00026256" w:rsidRDefault="00026256" w:rsidP="009B6FA4">
            <w:pPr>
              <w:pStyle w:val="Listeavsnitt"/>
              <w:numPr>
                <w:ilvl w:val="0"/>
                <w:numId w:val="151"/>
              </w:numPr>
              <w:ind w:left="454"/>
              <w:rPr>
                <w:sz w:val="18"/>
                <w:lang w:val="en-US"/>
              </w:rPr>
            </w:pPr>
            <w:r w:rsidRPr="00026256">
              <w:rPr>
                <w:sz w:val="18"/>
                <w:lang w:val="en-US"/>
              </w:rPr>
              <w:t>acquired specialized knowledge in a chosen area and topic (based on their MA thesis) within the programme focus areas (EU</w:t>
            </w:r>
            <w:r w:rsidR="00F01B71">
              <w:rPr>
                <w:sz w:val="18"/>
                <w:lang w:val="en-US"/>
              </w:rPr>
              <w:t xml:space="preserve"> </w:t>
            </w:r>
            <w:r w:rsidRPr="00026256">
              <w:rPr>
                <w:sz w:val="18"/>
                <w:lang w:val="en-US"/>
              </w:rPr>
              <w:t>/</w:t>
            </w:r>
            <w:r w:rsidR="00F01B71">
              <w:rPr>
                <w:sz w:val="18"/>
                <w:lang w:val="en-US"/>
              </w:rPr>
              <w:t xml:space="preserve"> </w:t>
            </w:r>
            <w:r w:rsidRPr="00026256">
              <w:rPr>
                <w:sz w:val="18"/>
                <w:lang w:val="en-US"/>
              </w:rPr>
              <w:t>European integration</w:t>
            </w:r>
            <w:r w:rsidR="00F01B71">
              <w:rPr>
                <w:sz w:val="18"/>
                <w:lang w:val="en-US"/>
              </w:rPr>
              <w:t xml:space="preserve"> </w:t>
            </w:r>
            <w:r w:rsidRPr="00026256">
              <w:rPr>
                <w:sz w:val="18"/>
                <w:lang w:val="en-US"/>
              </w:rPr>
              <w:t>/</w:t>
            </w:r>
            <w:r w:rsidR="00F01B71">
              <w:rPr>
                <w:sz w:val="18"/>
                <w:lang w:val="en-US"/>
              </w:rPr>
              <w:t xml:space="preserve"> </w:t>
            </w:r>
            <w:r w:rsidRPr="00026256">
              <w:rPr>
                <w:sz w:val="18"/>
                <w:lang w:val="en-US"/>
              </w:rPr>
              <w:t xml:space="preserve">European relations). </w:t>
            </w:r>
          </w:p>
          <w:p w14:paraId="33163710" w14:textId="77777777" w:rsidR="00026256" w:rsidRPr="00026256" w:rsidRDefault="00026256" w:rsidP="009B6FA4">
            <w:pPr>
              <w:pStyle w:val="Listeavsnitt"/>
              <w:numPr>
                <w:ilvl w:val="0"/>
                <w:numId w:val="151"/>
              </w:numPr>
              <w:ind w:left="454"/>
              <w:rPr>
                <w:sz w:val="18"/>
                <w:lang w:val="en-US"/>
              </w:rPr>
            </w:pPr>
            <w:r w:rsidRPr="00026256">
              <w:rPr>
                <w:sz w:val="18"/>
                <w:lang w:val="en-US"/>
              </w:rPr>
              <w:t xml:space="preserve">the ability to develop original ideas within a research context; </w:t>
            </w:r>
          </w:p>
          <w:p w14:paraId="764B2C43" w14:textId="77777777" w:rsidR="00026256" w:rsidRPr="00026256" w:rsidRDefault="00026256" w:rsidP="009B6FA4">
            <w:pPr>
              <w:pStyle w:val="Listeavsnitt"/>
              <w:numPr>
                <w:ilvl w:val="0"/>
                <w:numId w:val="151"/>
              </w:numPr>
              <w:ind w:left="454"/>
              <w:rPr>
                <w:sz w:val="18"/>
                <w:szCs w:val="18"/>
                <w:lang w:val="en-US"/>
              </w:rPr>
            </w:pPr>
            <w:commentRangeStart w:id="485"/>
            <w:r w:rsidRPr="00026256">
              <w:rPr>
                <w:sz w:val="18"/>
                <w:lang w:val="en-US"/>
              </w:rPr>
              <w:t>achieved a high level proficiency in academic English.</w:t>
            </w:r>
            <w:commentRangeEnd w:id="485"/>
            <w:r w:rsidR="00F01B71">
              <w:rPr>
                <w:rStyle w:val="Merknadsreferanse"/>
              </w:rPr>
              <w:commentReference w:id="485"/>
            </w:r>
          </w:p>
        </w:tc>
      </w:tr>
      <w:tr w:rsidR="00026256" w:rsidRPr="002C2B15" w14:paraId="7DE1EEA0" w14:textId="77777777" w:rsidTr="009673B8">
        <w:tc>
          <w:tcPr>
            <w:tcW w:w="4815" w:type="dxa"/>
          </w:tcPr>
          <w:p w14:paraId="11FC7A24" w14:textId="77777777" w:rsidR="00026256" w:rsidRPr="00597FCB" w:rsidRDefault="00026256" w:rsidP="00026256">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1DE671AD" w14:textId="77777777" w:rsidR="00026256" w:rsidRPr="00597FCB" w:rsidRDefault="00026256" w:rsidP="00026256">
            <w:pPr>
              <w:rPr>
                <w:sz w:val="18"/>
                <w:szCs w:val="20"/>
              </w:rPr>
            </w:pPr>
            <w:r w:rsidRPr="00597FCB">
              <w:rPr>
                <w:sz w:val="18"/>
                <w:szCs w:val="20"/>
              </w:rPr>
              <w:t>Kandidaten</w:t>
            </w:r>
          </w:p>
          <w:p w14:paraId="2CA3AEF9" w14:textId="77777777" w:rsidR="00026256" w:rsidRPr="00597FCB" w:rsidRDefault="00026256" w:rsidP="00026256">
            <w:pPr>
              <w:pStyle w:val="Listeavsnitt"/>
              <w:numPr>
                <w:ilvl w:val="0"/>
                <w:numId w:val="2"/>
              </w:numPr>
              <w:ind w:left="311" w:hanging="284"/>
              <w:rPr>
                <w:sz w:val="18"/>
                <w:szCs w:val="20"/>
              </w:rPr>
            </w:pPr>
            <w:r w:rsidRPr="00597FCB">
              <w:rPr>
                <w:sz w:val="18"/>
                <w:szCs w:val="20"/>
              </w:rPr>
              <w:lastRenderedPageBreak/>
              <w:t>kan analysere og forholde seg kritisk til ulike informasjonskilder og anvende disse til å strukturere og formulere faglige resonnementer</w:t>
            </w:r>
          </w:p>
          <w:p w14:paraId="1E7C57FB" w14:textId="77777777" w:rsidR="00026256" w:rsidRPr="00597FCB" w:rsidRDefault="00026256" w:rsidP="00026256">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234803A3" w14:textId="77777777" w:rsidR="00026256" w:rsidRPr="00597FCB" w:rsidRDefault="00026256" w:rsidP="00026256">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1CC05AAF" w14:textId="77777777" w:rsidR="00026256" w:rsidRPr="00597FCB" w:rsidRDefault="00026256" w:rsidP="00026256">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1A63B694" w14:textId="77777777" w:rsidR="00026256" w:rsidRPr="00597FCB" w:rsidRDefault="00026256" w:rsidP="00026256">
            <w:pPr>
              <w:pStyle w:val="Listeavsnitt"/>
              <w:ind w:left="311"/>
              <w:rPr>
                <w:sz w:val="18"/>
                <w:szCs w:val="18"/>
              </w:rPr>
            </w:pPr>
          </w:p>
        </w:tc>
        <w:tc>
          <w:tcPr>
            <w:tcW w:w="4678" w:type="dxa"/>
          </w:tcPr>
          <w:p w14:paraId="7E601EC8" w14:textId="77777777" w:rsidR="00026256" w:rsidRPr="00026256" w:rsidRDefault="00026256" w:rsidP="00026256">
            <w:pPr>
              <w:rPr>
                <w:b/>
                <w:sz w:val="18"/>
                <w:lang w:val="en-US"/>
              </w:rPr>
            </w:pPr>
            <w:r w:rsidRPr="00026256">
              <w:rPr>
                <w:b/>
                <w:sz w:val="18"/>
                <w:lang w:val="en-US"/>
              </w:rPr>
              <w:lastRenderedPageBreak/>
              <w:t xml:space="preserve">Skills </w:t>
            </w:r>
          </w:p>
          <w:p w14:paraId="4889E8C0" w14:textId="77777777" w:rsidR="00026256" w:rsidRDefault="00026256" w:rsidP="00026256">
            <w:pPr>
              <w:rPr>
                <w:sz w:val="18"/>
                <w:lang w:val="en-US"/>
              </w:rPr>
            </w:pPr>
            <w:r w:rsidRPr="00026256">
              <w:rPr>
                <w:sz w:val="18"/>
                <w:lang w:val="en-US"/>
              </w:rPr>
              <w:t xml:space="preserve">Candidates are expected to </w:t>
            </w:r>
          </w:p>
          <w:p w14:paraId="6DB2DE98" w14:textId="77777777" w:rsidR="00026256" w:rsidRPr="00026256" w:rsidRDefault="00026256" w:rsidP="009B6FA4">
            <w:pPr>
              <w:pStyle w:val="Listeavsnitt"/>
              <w:numPr>
                <w:ilvl w:val="0"/>
                <w:numId w:val="151"/>
              </w:numPr>
              <w:ind w:left="454"/>
              <w:rPr>
                <w:sz w:val="18"/>
                <w:lang w:val="en-US"/>
              </w:rPr>
            </w:pPr>
            <w:r w:rsidRPr="00026256">
              <w:rPr>
                <w:sz w:val="18"/>
                <w:lang w:val="en-US"/>
              </w:rPr>
              <w:lastRenderedPageBreak/>
              <w:t xml:space="preserve">be able to critically reflect on and interpret European events, developments or policies and to use different methodologies in an integrated manner; </w:t>
            </w:r>
          </w:p>
          <w:p w14:paraId="02126D0D" w14:textId="77777777" w:rsidR="00026256" w:rsidRPr="00026256" w:rsidRDefault="00026256" w:rsidP="009B6FA4">
            <w:pPr>
              <w:pStyle w:val="Listeavsnitt"/>
              <w:numPr>
                <w:ilvl w:val="0"/>
                <w:numId w:val="151"/>
              </w:numPr>
              <w:ind w:left="454"/>
              <w:rPr>
                <w:sz w:val="18"/>
                <w:lang w:val="en-US"/>
              </w:rPr>
            </w:pPr>
            <w:r w:rsidRPr="00026256">
              <w:rPr>
                <w:sz w:val="18"/>
                <w:lang w:val="en-US"/>
              </w:rPr>
              <w:t xml:space="preserve">be capable of utilising and applying their knowledge of Europe and the EU to formulate complex and nuanced judgements in the multidisciplinary context of European Studies and to reflect on the application of their knowledge and judgements; </w:t>
            </w:r>
          </w:p>
          <w:p w14:paraId="17EE3AB5" w14:textId="77777777" w:rsidR="00026256" w:rsidRPr="00026256" w:rsidRDefault="00026256" w:rsidP="009B6FA4">
            <w:pPr>
              <w:pStyle w:val="Listeavsnitt"/>
              <w:numPr>
                <w:ilvl w:val="0"/>
                <w:numId w:val="151"/>
              </w:numPr>
              <w:ind w:left="454"/>
              <w:rPr>
                <w:sz w:val="18"/>
                <w:lang w:val="en-US"/>
              </w:rPr>
            </w:pPr>
            <w:r w:rsidRPr="00026256">
              <w:rPr>
                <w:sz w:val="18"/>
                <w:lang w:val="en-US"/>
              </w:rPr>
              <w:t xml:space="preserve">have demonstrated their ability to collect, analyse and interpret various types of data and handle complexity; </w:t>
            </w:r>
          </w:p>
          <w:p w14:paraId="294EE0F6" w14:textId="77777777" w:rsidR="00026256" w:rsidRPr="00026256" w:rsidRDefault="00026256" w:rsidP="009B6FA4">
            <w:pPr>
              <w:pStyle w:val="Listeavsnitt"/>
              <w:numPr>
                <w:ilvl w:val="0"/>
                <w:numId w:val="151"/>
              </w:numPr>
              <w:ind w:left="454"/>
              <w:rPr>
                <w:sz w:val="18"/>
                <w:lang w:val="en-US"/>
              </w:rPr>
            </w:pPr>
            <w:r w:rsidRPr="00026256">
              <w:rPr>
                <w:sz w:val="18"/>
                <w:lang w:val="en-US"/>
              </w:rPr>
              <w:t xml:space="preserve">have acquired the learning skills necessary to study, conduct scientific research and more generally work and study in a self-directed and autonomous manner in accordance with ethical norms; </w:t>
            </w:r>
          </w:p>
          <w:p w14:paraId="5219187B" w14:textId="77777777" w:rsidR="00026256" w:rsidRPr="00026256" w:rsidRDefault="00026256" w:rsidP="009B6FA4">
            <w:pPr>
              <w:pStyle w:val="Listeavsnitt"/>
              <w:numPr>
                <w:ilvl w:val="0"/>
                <w:numId w:val="151"/>
              </w:numPr>
              <w:ind w:left="454"/>
              <w:rPr>
                <w:sz w:val="18"/>
                <w:lang w:val="en-US"/>
              </w:rPr>
            </w:pPr>
            <w:r w:rsidRPr="00026256">
              <w:rPr>
                <w:sz w:val="18"/>
                <w:lang w:val="en-US"/>
              </w:rPr>
              <w:t xml:space="preserve">be able to communicate orally and in writing their findings in English using the appropriate terminology to specialist and non-specialist audiences; </w:t>
            </w:r>
          </w:p>
          <w:p w14:paraId="27CCFBBB" w14:textId="77777777" w:rsidR="00026256" w:rsidRPr="00026256" w:rsidRDefault="00026256" w:rsidP="009B6FA4">
            <w:pPr>
              <w:pStyle w:val="Listeavsnitt"/>
              <w:numPr>
                <w:ilvl w:val="0"/>
                <w:numId w:val="151"/>
              </w:numPr>
              <w:ind w:left="454"/>
              <w:rPr>
                <w:sz w:val="18"/>
                <w:szCs w:val="18"/>
                <w:lang w:val="en-US"/>
              </w:rPr>
            </w:pPr>
            <w:r w:rsidRPr="00026256">
              <w:rPr>
                <w:sz w:val="18"/>
                <w:lang w:val="en-US"/>
              </w:rPr>
              <w:t>have gained international mobility (study abroad) or professional experience (internship).</w:t>
            </w:r>
          </w:p>
        </w:tc>
      </w:tr>
      <w:tr w:rsidR="00026256" w:rsidRPr="002C2B15" w14:paraId="611616E3" w14:textId="77777777" w:rsidTr="009673B8">
        <w:tc>
          <w:tcPr>
            <w:tcW w:w="4815" w:type="dxa"/>
          </w:tcPr>
          <w:p w14:paraId="5F8C6B15" w14:textId="77777777" w:rsidR="00026256" w:rsidRPr="00597FCB" w:rsidRDefault="00026256" w:rsidP="00026256">
            <w:pPr>
              <w:shd w:val="clear" w:color="auto" w:fill="FFFFFF"/>
              <w:rPr>
                <w:rFonts w:eastAsia="Times New Roman" w:cs="Arial"/>
                <w:b/>
                <w:bCs/>
                <w:sz w:val="18"/>
                <w:szCs w:val="18"/>
                <w:lang w:eastAsia="nb-NO"/>
              </w:rPr>
            </w:pPr>
            <w:r w:rsidRPr="00597FCB">
              <w:rPr>
                <w:rFonts w:eastAsia="Times New Roman" w:cs="Arial"/>
                <w:b/>
                <w:bCs/>
                <w:sz w:val="18"/>
                <w:szCs w:val="18"/>
                <w:lang w:eastAsia="nb-NO"/>
              </w:rPr>
              <w:lastRenderedPageBreak/>
              <w:t>Generell kompetanse</w:t>
            </w:r>
          </w:p>
          <w:p w14:paraId="28F4E151" w14:textId="77777777" w:rsidR="00026256" w:rsidRPr="00597FCB" w:rsidRDefault="00026256" w:rsidP="00026256">
            <w:pPr>
              <w:rPr>
                <w:rFonts w:cs="Times New Roman"/>
                <w:sz w:val="18"/>
                <w:szCs w:val="20"/>
              </w:rPr>
            </w:pPr>
            <w:r w:rsidRPr="00597FCB">
              <w:rPr>
                <w:rFonts w:cs="Times New Roman"/>
                <w:sz w:val="18"/>
                <w:szCs w:val="20"/>
              </w:rPr>
              <w:t>Kandidaten</w:t>
            </w:r>
          </w:p>
          <w:p w14:paraId="5574AE5A" w14:textId="77777777" w:rsidR="00026256" w:rsidRPr="00597FCB" w:rsidRDefault="00026256" w:rsidP="00026256">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785188EF" w14:textId="77777777" w:rsidR="00026256" w:rsidRPr="00597FCB" w:rsidRDefault="00026256" w:rsidP="00026256">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6AFF3BA6" w14:textId="77777777" w:rsidR="00026256" w:rsidRPr="00597FCB" w:rsidRDefault="00026256" w:rsidP="00026256">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5CA02ED6" w14:textId="77777777" w:rsidR="00026256" w:rsidRPr="00597FCB" w:rsidRDefault="00026256" w:rsidP="00026256">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0831B85D" w14:textId="77777777" w:rsidR="00026256" w:rsidRPr="00597FCB" w:rsidRDefault="00026256" w:rsidP="00026256">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767A7B7C" w14:textId="77777777" w:rsidR="00026256" w:rsidRPr="00597FCB" w:rsidRDefault="00026256" w:rsidP="00026256">
            <w:pPr>
              <w:rPr>
                <w:sz w:val="18"/>
                <w:szCs w:val="18"/>
              </w:rPr>
            </w:pPr>
          </w:p>
        </w:tc>
        <w:tc>
          <w:tcPr>
            <w:tcW w:w="4678" w:type="dxa"/>
          </w:tcPr>
          <w:p w14:paraId="53E02A9F" w14:textId="77777777" w:rsidR="00026256" w:rsidRPr="00026256" w:rsidRDefault="00026256" w:rsidP="00026256">
            <w:pPr>
              <w:rPr>
                <w:b/>
                <w:sz w:val="18"/>
                <w:lang w:val="en-US"/>
              </w:rPr>
            </w:pPr>
            <w:r w:rsidRPr="00026256">
              <w:rPr>
                <w:b/>
                <w:sz w:val="18"/>
                <w:lang w:val="en-US"/>
              </w:rPr>
              <w:t xml:space="preserve">General competences </w:t>
            </w:r>
          </w:p>
          <w:p w14:paraId="59D0093A" w14:textId="77777777" w:rsidR="00026256" w:rsidRDefault="00026256" w:rsidP="00026256">
            <w:pPr>
              <w:rPr>
                <w:sz w:val="18"/>
                <w:lang w:val="en-US"/>
              </w:rPr>
            </w:pPr>
            <w:r w:rsidRPr="00026256">
              <w:rPr>
                <w:sz w:val="18"/>
                <w:lang w:val="en-US"/>
              </w:rPr>
              <w:t xml:space="preserve">Master Candidates in European Studies will </w:t>
            </w:r>
          </w:p>
          <w:p w14:paraId="1CFECC64" w14:textId="77777777" w:rsidR="00026256" w:rsidRPr="00026256" w:rsidRDefault="00026256" w:rsidP="009B6FA4">
            <w:pPr>
              <w:pStyle w:val="Listeavsnitt"/>
              <w:numPr>
                <w:ilvl w:val="0"/>
                <w:numId w:val="151"/>
              </w:numPr>
              <w:ind w:left="454"/>
              <w:rPr>
                <w:sz w:val="18"/>
                <w:lang w:val="en-US"/>
              </w:rPr>
            </w:pPr>
            <w:r w:rsidRPr="00026256">
              <w:rPr>
                <w:sz w:val="18"/>
                <w:lang w:val="en-US"/>
              </w:rPr>
              <w:t xml:space="preserve">have gained in-depths insights into the problems and opportunities relating to cooperation across borders and be able to apply this knowledge and expertise to new areas to carry out professional tasks and projects; </w:t>
            </w:r>
          </w:p>
          <w:p w14:paraId="75F3D564" w14:textId="77777777" w:rsidR="00026256" w:rsidRPr="00026256" w:rsidRDefault="00026256" w:rsidP="009B6FA4">
            <w:pPr>
              <w:pStyle w:val="Listeavsnitt"/>
              <w:numPr>
                <w:ilvl w:val="0"/>
                <w:numId w:val="151"/>
              </w:numPr>
              <w:ind w:left="454"/>
              <w:rPr>
                <w:sz w:val="18"/>
                <w:lang w:val="en-US"/>
              </w:rPr>
            </w:pPr>
            <w:r w:rsidRPr="00026256">
              <w:rPr>
                <w:sz w:val="18"/>
                <w:lang w:val="en-US"/>
              </w:rPr>
              <w:t xml:space="preserve">be able to construct multiple perspectives in the understanding of human and institutional behaviour; </w:t>
            </w:r>
          </w:p>
          <w:p w14:paraId="264E5EF5" w14:textId="77777777" w:rsidR="00026256" w:rsidRPr="00026256" w:rsidRDefault="00026256" w:rsidP="009B6FA4">
            <w:pPr>
              <w:pStyle w:val="Listeavsnitt"/>
              <w:numPr>
                <w:ilvl w:val="0"/>
                <w:numId w:val="151"/>
              </w:numPr>
              <w:ind w:left="454"/>
              <w:rPr>
                <w:sz w:val="18"/>
                <w:lang w:val="en-US"/>
              </w:rPr>
            </w:pPr>
            <w:r w:rsidRPr="00026256">
              <w:rPr>
                <w:sz w:val="18"/>
                <w:lang w:val="en-US"/>
              </w:rPr>
              <w:t xml:space="preserve">be able to identify, obtain and analyse large amounts of complex and specialist information; </w:t>
            </w:r>
          </w:p>
          <w:p w14:paraId="279D99C6" w14:textId="77777777" w:rsidR="00026256" w:rsidRPr="00026256" w:rsidRDefault="00026256" w:rsidP="009B6FA4">
            <w:pPr>
              <w:pStyle w:val="Listeavsnitt"/>
              <w:numPr>
                <w:ilvl w:val="0"/>
                <w:numId w:val="151"/>
              </w:numPr>
              <w:ind w:left="454"/>
              <w:rPr>
                <w:sz w:val="18"/>
                <w:lang w:val="en-US"/>
              </w:rPr>
            </w:pPr>
            <w:r w:rsidRPr="00026256">
              <w:rPr>
                <w:sz w:val="18"/>
                <w:lang w:val="en-US"/>
              </w:rPr>
              <w:t xml:space="preserve">be capable of conveying technical issues and analyses to specialists and the general public, both orally and in written form; </w:t>
            </w:r>
          </w:p>
          <w:p w14:paraId="64210051" w14:textId="77777777" w:rsidR="00026256" w:rsidRPr="00026256" w:rsidRDefault="00026256" w:rsidP="009B6FA4">
            <w:pPr>
              <w:pStyle w:val="Listeavsnitt"/>
              <w:numPr>
                <w:ilvl w:val="0"/>
                <w:numId w:val="151"/>
              </w:numPr>
              <w:ind w:left="454"/>
              <w:rPr>
                <w:sz w:val="18"/>
                <w:szCs w:val="18"/>
                <w:lang w:val="en-US"/>
              </w:rPr>
            </w:pPr>
            <w:r w:rsidRPr="00026256">
              <w:rPr>
                <w:sz w:val="18"/>
                <w:lang w:val="en-US"/>
              </w:rPr>
              <w:t>have acquired a relevant professional skill set, including organisational, communication, presentation, innovation, analytical, independent and team work skills.</w:t>
            </w:r>
          </w:p>
        </w:tc>
      </w:tr>
    </w:tbl>
    <w:p w14:paraId="2778FF26" w14:textId="77777777" w:rsidR="00D6541E" w:rsidRDefault="00D6541E" w:rsidP="009B10CA">
      <w:pPr>
        <w:spacing w:after="0" w:line="240" w:lineRule="auto"/>
        <w:rPr>
          <w:sz w:val="18"/>
          <w:szCs w:val="18"/>
          <w:lang w:val="en-US"/>
        </w:rPr>
      </w:pPr>
    </w:p>
    <w:tbl>
      <w:tblPr>
        <w:tblStyle w:val="Tabellrutenett"/>
        <w:tblW w:w="9493" w:type="dxa"/>
        <w:tblLook w:val="04A0" w:firstRow="1" w:lastRow="0" w:firstColumn="1" w:lastColumn="0" w:noHBand="0" w:noVBand="1"/>
      </w:tblPr>
      <w:tblGrid>
        <w:gridCol w:w="4815"/>
        <w:gridCol w:w="4678"/>
      </w:tblGrid>
      <w:tr w:rsidR="00990D73" w:rsidRPr="00597FCB" w14:paraId="418E2769" w14:textId="77777777" w:rsidTr="009673B8">
        <w:tc>
          <w:tcPr>
            <w:tcW w:w="4815" w:type="dxa"/>
          </w:tcPr>
          <w:p w14:paraId="67E111DE" w14:textId="77777777" w:rsidR="00990D73" w:rsidRPr="00597FCB" w:rsidRDefault="00990D73" w:rsidP="009673B8">
            <w:pPr>
              <w:rPr>
                <w:b/>
                <w:sz w:val="20"/>
                <w:szCs w:val="18"/>
              </w:rPr>
            </w:pPr>
            <w:r w:rsidRPr="00597FCB">
              <w:rPr>
                <w:b/>
                <w:sz w:val="20"/>
                <w:szCs w:val="18"/>
              </w:rPr>
              <w:t>NKR 2.syklus</w:t>
            </w:r>
          </w:p>
        </w:tc>
        <w:tc>
          <w:tcPr>
            <w:tcW w:w="4678" w:type="dxa"/>
          </w:tcPr>
          <w:p w14:paraId="40777346" w14:textId="77777777" w:rsidR="00990D73" w:rsidRPr="00F01B71" w:rsidRDefault="00990D73" w:rsidP="00402E7C">
            <w:pPr>
              <w:pStyle w:val="Overskrift3"/>
              <w:outlineLvl w:val="2"/>
              <w:rPr>
                <w:color w:val="FF0000"/>
              </w:rPr>
            </w:pPr>
            <w:bookmarkStart w:id="486" w:name="_Toc514074567"/>
            <w:commentRangeStart w:id="487"/>
            <w:r w:rsidRPr="00F01B71">
              <w:rPr>
                <w:color w:val="FF0000"/>
              </w:rPr>
              <w:t>Exercise Physiology (MSPORT) MH</w:t>
            </w:r>
            <w:commentRangeEnd w:id="487"/>
            <w:r w:rsidR="00F01B71" w:rsidRPr="00F01B71">
              <w:rPr>
                <w:rStyle w:val="Merknadsreferanse"/>
                <w:rFonts w:eastAsiaTheme="minorHAnsi" w:cstheme="minorBidi"/>
                <w:b w:val="0"/>
                <w:bCs w:val="0"/>
                <w:color w:val="FF0000"/>
                <w:lang w:eastAsia="en-US"/>
              </w:rPr>
              <w:commentReference w:id="487"/>
            </w:r>
            <w:bookmarkEnd w:id="486"/>
          </w:p>
        </w:tc>
      </w:tr>
      <w:tr w:rsidR="00402E7C" w:rsidRPr="002C2B15" w14:paraId="57FE3356" w14:textId="77777777" w:rsidTr="009673B8">
        <w:tc>
          <w:tcPr>
            <w:tcW w:w="4815" w:type="dxa"/>
          </w:tcPr>
          <w:p w14:paraId="058ABEF7" w14:textId="77777777" w:rsidR="00402E7C" w:rsidRPr="00597FCB" w:rsidRDefault="00402E7C" w:rsidP="009673B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36CCB8B6" w14:textId="77777777" w:rsidR="00402E7C" w:rsidRPr="00597FCB" w:rsidRDefault="00402E7C" w:rsidP="009673B8">
            <w:pPr>
              <w:rPr>
                <w:sz w:val="18"/>
                <w:szCs w:val="20"/>
              </w:rPr>
            </w:pPr>
            <w:r w:rsidRPr="00597FCB">
              <w:rPr>
                <w:sz w:val="18"/>
                <w:szCs w:val="20"/>
              </w:rPr>
              <w:t>Kandidaten</w:t>
            </w:r>
          </w:p>
          <w:p w14:paraId="66D6F3AF" w14:textId="77777777" w:rsidR="00402E7C" w:rsidRPr="00597FCB" w:rsidRDefault="00402E7C" w:rsidP="00990D73">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5F4F6B0C" w14:textId="77777777" w:rsidR="00402E7C" w:rsidRPr="00597FCB" w:rsidRDefault="00402E7C" w:rsidP="00990D73">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04CA8979" w14:textId="77777777" w:rsidR="00402E7C" w:rsidRPr="00597FCB" w:rsidRDefault="00402E7C" w:rsidP="00990D73">
            <w:pPr>
              <w:pStyle w:val="Listeavsnitt"/>
              <w:numPr>
                <w:ilvl w:val="0"/>
                <w:numId w:val="1"/>
              </w:numPr>
              <w:ind w:left="311" w:hanging="284"/>
              <w:rPr>
                <w:sz w:val="18"/>
                <w:szCs w:val="20"/>
              </w:rPr>
            </w:pPr>
            <w:r w:rsidRPr="00597FCB">
              <w:rPr>
                <w:sz w:val="18"/>
                <w:szCs w:val="20"/>
              </w:rPr>
              <w:t>kan anvende kunnskap på nye områder innenfor fagområdet</w:t>
            </w:r>
          </w:p>
          <w:p w14:paraId="69089FD3" w14:textId="77777777" w:rsidR="00402E7C" w:rsidRPr="00597FCB" w:rsidRDefault="00402E7C" w:rsidP="00990D73">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0AE85CB0" w14:textId="77777777" w:rsidR="00402E7C" w:rsidRPr="00597FCB" w:rsidRDefault="00402E7C" w:rsidP="009673B8">
            <w:pPr>
              <w:shd w:val="clear" w:color="auto" w:fill="FFFFFF"/>
              <w:rPr>
                <w:sz w:val="18"/>
                <w:szCs w:val="18"/>
              </w:rPr>
            </w:pPr>
          </w:p>
        </w:tc>
        <w:tc>
          <w:tcPr>
            <w:tcW w:w="4678" w:type="dxa"/>
            <w:vMerge w:val="restart"/>
          </w:tcPr>
          <w:p w14:paraId="0F388928" w14:textId="77777777" w:rsidR="00402E7C" w:rsidRPr="00402E7C" w:rsidRDefault="00402E7C" w:rsidP="00402E7C">
            <w:pPr>
              <w:rPr>
                <w:b/>
                <w:sz w:val="18"/>
                <w:lang w:val="en-US"/>
              </w:rPr>
            </w:pPr>
            <w:r w:rsidRPr="00402E7C">
              <w:rPr>
                <w:b/>
                <w:sz w:val="18"/>
                <w:lang w:val="en-US"/>
              </w:rPr>
              <w:t>Learning outcome</w:t>
            </w:r>
          </w:p>
          <w:p w14:paraId="06F2865F" w14:textId="77777777" w:rsidR="00402E7C" w:rsidRPr="00402E7C" w:rsidRDefault="00402E7C" w:rsidP="00402E7C">
            <w:pPr>
              <w:shd w:val="clear" w:color="auto" w:fill="FFFFFF"/>
              <w:rPr>
                <w:rFonts w:cstheme="minorHAnsi"/>
                <w:color w:val="333333"/>
                <w:sz w:val="18"/>
                <w:szCs w:val="18"/>
                <w:lang w:val="en-US"/>
              </w:rPr>
            </w:pPr>
            <w:r w:rsidRPr="00402E7C">
              <w:rPr>
                <w:rFonts w:cstheme="minorHAnsi"/>
                <w:color w:val="333333"/>
                <w:sz w:val="18"/>
                <w:szCs w:val="18"/>
                <w:lang w:val="en-US"/>
              </w:rPr>
              <w:t>The graduated student should be able to:</w:t>
            </w:r>
          </w:p>
          <w:p w14:paraId="21199EE4" w14:textId="77777777" w:rsidR="00402E7C" w:rsidRPr="00402E7C" w:rsidRDefault="00402E7C" w:rsidP="009B6FA4">
            <w:pPr>
              <w:numPr>
                <w:ilvl w:val="0"/>
                <w:numId w:val="152"/>
              </w:numPr>
              <w:shd w:val="clear" w:color="auto" w:fill="FFFFFF"/>
              <w:ind w:left="375"/>
              <w:rPr>
                <w:rFonts w:cstheme="minorHAnsi"/>
                <w:color w:val="333333"/>
                <w:sz w:val="18"/>
                <w:szCs w:val="18"/>
                <w:lang w:val="en-US"/>
              </w:rPr>
            </w:pPr>
            <w:r w:rsidRPr="00402E7C">
              <w:rPr>
                <w:rFonts w:cstheme="minorHAnsi"/>
                <w:color w:val="333333"/>
                <w:sz w:val="18"/>
                <w:szCs w:val="18"/>
                <w:lang w:val="en-US"/>
              </w:rPr>
              <w:t>demonstrate a solid knowledge about Exercise Physiology, good experimental and theoretical skills, and competence to obtain and critically appraise own and already published experimental and theoretical data and to pursue a career in Exercise Physiology;</w:t>
            </w:r>
          </w:p>
          <w:p w14:paraId="6EF14307" w14:textId="77777777" w:rsidR="00402E7C" w:rsidRPr="00402E7C" w:rsidRDefault="00402E7C" w:rsidP="009B6FA4">
            <w:pPr>
              <w:numPr>
                <w:ilvl w:val="0"/>
                <w:numId w:val="152"/>
              </w:numPr>
              <w:shd w:val="clear" w:color="auto" w:fill="FFFFFF"/>
              <w:ind w:left="375"/>
              <w:rPr>
                <w:rFonts w:cstheme="minorHAnsi"/>
                <w:color w:val="333333"/>
                <w:sz w:val="18"/>
                <w:szCs w:val="18"/>
                <w:lang w:val="en-US"/>
              </w:rPr>
            </w:pPr>
            <w:r w:rsidRPr="00402E7C">
              <w:rPr>
                <w:rFonts w:cstheme="minorHAnsi"/>
                <w:color w:val="333333"/>
                <w:sz w:val="18"/>
                <w:szCs w:val="18"/>
                <w:lang w:val="en-US"/>
              </w:rPr>
              <w:t>show advanced knowledge in Exercise Physiology reaching from the molecular to whole body level, and have practical skills relevant for the field;</w:t>
            </w:r>
          </w:p>
          <w:p w14:paraId="38A55835" w14:textId="77777777" w:rsidR="00402E7C" w:rsidRPr="00402E7C" w:rsidRDefault="00402E7C" w:rsidP="009B6FA4">
            <w:pPr>
              <w:numPr>
                <w:ilvl w:val="0"/>
                <w:numId w:val="152"/>
              </w:numPr>
              <w:shd w:val="clear" w:color="auto" w:fill="FFFFFF"/>
              <w:ind w:left="375"/>
              <w:rPr>
                <w:rFonts w:cstheme="minorHAnsi"/>
                <w:color w:val="333333"/>
                <w:sz w:val="18"/>
                <w:szCs w:val="18"/>
                <w:lang w:val="en-US"/>
              </w:rPr>
            </w:pPr>
            <w:r w:rsidRPr="00402E7C">
              <w:rPr>
                <w:rFonts w:cstheme="minorHAnsi"/>
                <w:color w:val="333333"/>
                <w:sz w:val="18"/>
                <w:szCs w:val="18"/>
                <w:lang w:val="en-US"/>
              </w:rPr>
              <w:t>have knowledge of relevant methodologies and techniques including both historical as well as more recent techniques;</w:t>
            </w:r>
          </w:p>
          <w:p w14:paraId="3A35BC0D" w14:textId="77777777" w:rsidR="00402E7C" w:rsidRPr="00402E7C" w:rsidRDefault="00402E7C" w:rsidP="009B6FA4">
            <w:pPr>
              <w:numPr>
                <w:ilvl w:val="0"/>
                <w:numId w:val="152"/>
              </w:numPr>
              <w:shd w:val="clear" w:color="auto" w:fill="FFFFFF"/>
              <w:ind w:left="375"/>
              <w:rPr>
                <w:rFonts w:cstheme="minorHAnsi"/>
                <w:color w:val="333333"/>
                <w:sz w:val="18"/>
                <w:szCs w:val="18"/>
                <w:lang w:val="en-US"/>
              </w:rPr>
            </w:pPr>
            <w:r w:rsidRPr="00402E7C">
              <w:rPr>
                <w:rFonts w:cstheme="minorHAnsi"/>
                <w:color w:val="333333"/>
                <w:sz w:val="18"/>
                <w:szCs w:val="18"/>
                <w:lang w:val="en-US"/>
              </w:rPr>
              <w:t>describe how physical activity and exercise influence the heart, arteries and skeletal muscles in our bodies, both for health and performance;</w:t>
            </w:r>
          </w:p>
          <w:p w14:paraId="3A7C0D8C" w14:textId="77777777" w:rsidR="00402E7C" w:rsidRPr="00402E7C" w:rsidRDefault="00402E7C" w:rsidP="009B6FA4">
            <w:pPr>
              <w:numPr>
                <w:ilvl w:val="0"/>
                <w:numId w:val="152"/>
              </w:numPr>
              <w:shd w:val="clear" w:color="auto" w:fill="FFFFFF"/>
              <w:ind w:left="375"/>
              <w:rPr>
                <w:rFonts w:cstheme="minorHAnsi"/>
                <w:color w:val="333333"/>
                <w:sz w:val="18"/>
                <w:szCs w:val="18"/>
                <w:lang w:val="en-US"/>
              </w:rPr>
            </w:pPr>
            <w:r w:rsidRPr="00402E7C">
              <w:rPr>
                <w:rFonts w:cstheme="minorHAnsi"/>
                <w:color w:val="333333"/>
                <w:sz w:val="18"/>
                <w:szCs w:val="18"/>
                <w:lang w:val="en-US"/>
              </w:rPr>
              <w:t>identify and describe the limitations for the energy delivery and utilization, as well as the muscular and neural limitations for strength and coordination;</w:t>
            </w:r>
          </w:p>
          <w:p w14:paraId="442090FF" w14:textId="77777777" w:rsidR="00402E7C" w:rsidRPr="00402E7C" w:rsidRDefault="00402E7C" w:rsidP="009B6FA4">
            <w:pPr>
              <w:numPr>
                <w:ilvl w:val="0"/>
                <w:numId w:val="152"/>
              </w:numPr>
              <w:shd w:val="clear" w:color="auto" w:fill="FFFFFF"/>
              <w:ind w:left="375"/>
              <w:rPr>
                <w:rFonts w:cstheme="minorHAnsi"/>
                <w:color w:val="333333"/>
                <w:sz w:val="18"/>
                <w:szCs w:val="18"/>
                <w:lang w:val="en-US"/>
              </w:rPr>
            </w:pPr>
            <w:r w:rsidRPr="00402E7C">
              <w:rPr>
                <w:rFonts w:cstheme="minorHAnsi"/>
                <w:color w:val="333333"/>
                <w:sz w:val="18"/>
                <w:szCs w:val="18"/>
                <w:lang w:val="en-US"/>
              </w:rPr>
              <w:t>understand and describe the beneficial effects of physical activity for successful aging and disease prevention, and prescribe effective training programs for treatment and rehabilitation;</w:t>
            </w:r>
          </w:p>
          <w:p w14:paraId="30675803" w14:textId="77777777" w:rsidR="00402E7C" w:rsidRPr="00402E7C" w:rsidRDefault="00402E7C" w:rsidP="009B6FA4">
            <w:pPr>
              <w:numPr>
                <w:ilvl w:val="0"/>
                <w:numId w:val="152"/>
              </w:numPr>
              <w:shd w:val="clear" w:color="auto" w:fill="FFFFFF"/>
              <w:ind w:left="375"/>
              <w:rPr>
                <w:rFonts w:cstheme="minorHAnsi"/>
                <w:color w:val="333333"/>
                <w:sz w:val="18"/>
                <w:szCs w:val="18"/>
                <w:lang w:val="en-US"/>
              </w:rPr>
            </w:pPr>
            <w:r w:rsidRPr="00402E7C">
              <w:rPr>
                <w:rFonts w:cstheme="minorHAnsi"/>
                <w:color w:val="333333"/>
                <w:sz w:val="18"/>
                <w:szCs w:val="18"/>
                <w:lang w:val="en-US"/>
              </w:rPr>
              <w:t>understand basic concepts and principles of statistical analysis, and to perform and interpret results from simple statistical analyses;</w:t>
            </w:r>
          </w:p>
          <w:p w14:paraId="07A8289C" w14:textId="77777777" w:rsidR="00402E7C" w:rsidRPr="00402E7C" w:rsidRDefault="00402E7C" w:rsidP="009B6FA4">
            <w:pPr>
              <w:numPr>
                <w:ilvl w:val="0"/>
                <w:numId w:val="152"/>
              </w:numPr>
              <w:shd w:val="clear" w:color="auto" w:fill="FFFFFF"/>
              <w:ind w:left="375"/>
              <w:rPr>
                <w:rFonts w:cstheme="minorHAnsi"/>
                <w:color w:val="333333"/>
                <w:sz w:val="18"/>
                <w:szCs w:val="18"/>
                <w:lang w:val="en-US"/>
              </w:rPr>
            </w:pPr>
            <w:r w:rsidRPr="00402E7C">
              <w:rPr>
                <w:rFonts w:cstheme="minorHAnsi"/>
                <w:color w:val="333333"/>
                <w:sz w:val="18"/>
                <w:szCs w:val="18"/>
                <w:lang w:val="en-US"/>
              </w:rPr>
              <w:t>have practical skills in how to apply their academic learning in a project work, and develop teamwork skills by learning from their own experience in collaborating on a joint project in an interdisciplinary team;</w:t>
            </w:r>
          </w:p>
          <w:p w14:paraId="592AA104" w14:textId="77777777" w:rsidR="00402E7C" w:rsidRPr="00402E7C" w:rsidRDefault="00402E7C" w:rsidP="009B6FA4">
            <w:pPr>
              <w:numPr>
                <w:ilvl w:val="0"/>
                <w:numId w:val="152"/>
              </w:numPr>
              <w:shd w:val="clear" w:color="auto" w:fill="FFFFFF"/>
              <w:ind w:left="375"/>
              <w:rPr>
                <w:rFonts w:cstheme="minorHAnsi"/>
                <w:color w:val="333333"/>
                <w:sz w:val="18"/>
                <w:szCs w:val="18"/>
                <w:lang w:val="en-US"/>
              </w:rPr>
            </w:pPr>
            <w:r w:rsidRPr="00402E7C">
              <w:rPr>
                <w:rFonts w:cstheme="minorHAnsi"/>
                <w:color w:val="333333"/>
                <w:sz w:val="18"/>
                <w:szCs w:val="18"/>
                <w:lang w:val="en-US"/>
              </w:rPr>
              <w:t>recognize and validate problems; formulate and test hypotheses;</w:t>
            </w:r>
          </w:p>
          <w:p w14:paraId="53700712" w14:textId="77777777" w:rsidR="00402E7C" w:rsidRPr="00402E7C" w:rsidRDefault="00402E7C" w:rsidP="009B6FA4">
            <w:pPr>
              <w:numPr>
                <w:ilvl w:val="0"/>
                <w:numId w:val="152"/>
              </w:numPr>
              <w:shd w:val="clear" w:color="auto" w:fill="FFFFFF"/>
              <w:ind w:left="375"/>
              <w:rPr>
                <w:rFonts w:cstheme="minorHAnsi"/>
                <w:color w:val="333333"/>
                <w:sz w:val="18"/>
                <w:szCs w:val="18"/>
                <w:lang w:val="en-US"/>
              </w:rPr>
            </w:pPr>
            <w:r w:rsidRPr="00402E7C">
              <w:rPr>
                <w:rFonts w:cstheme="minorHAnsi"/>
                <w:color w:val="333333"/>
                <w:sz w:val="18"/>
                <w:szCs w:val="18"/>
                <w:lang w:val="en-US"/>
              </w:rPr>
              <w:t>evaluate and formulate a theoretical concept. Evaluation includes originality, independence and applicability;</w:t>
            </w:r>
          </w:p>
          <w:p w14:paraId="0BCC179B" w14:textId="77777777" w:rsidR="00402E7C" w:rsidRPr="00402E7C" w:rsidRDefault="00402E7C" w:rsidP="009B6FA4">
            <w:pPr>
              <w:numPr>
                <w:ilvl w:val="0"/>
                <w:numId w:val="152"/>
              </w:numPr>
              <w:shd w:val="clear" w:color="auto" w:fill="FFFFFF"/>
              <w:ind w:left="375"/>
              <w:rPr>
                <w:rFonts w:cstheme="minorHAnsi"/>
                <w:color w:val="333333"/>
                <w:sz w:val="18"/>
                <w:szCs w:val="18"/>
                <w:lang w:val="en-US"/>
              </w:rPr>
            </w:pPr>
            <w:r w:rsidRPr="00402E7C">
              <w:rPr>
                <w:rFonts w:cstheme="minorHAnsi"/>
                <w:color w:val="333333"/>
                <w:sz w:val="18"/>
                <w:szCs w:val="18"/>
                <w:lang w:val="en-US"/>
              </w:rPr>
              <w:t>apply and adopt experimental methods to gain new knowledge within Exercise Physiology, and have practical skills relevant to perform the tests;</w:t>
            </w:r>
          </w:p>
          <w:p w14:paraId="2FB25586" w14:textId="77777777" w:rsidR="00402E7C" w:rsidRPr="00402E7C" w:rsidRDefault="00402E7C" w:rsidP="009B6FA4">
            <w:pPr>
              <w:numPr>
                <w:ilvl w:val="0"/>
                <w:numId w:val="152"/>
              </w:numPr>
              <w:shd w:val="clear" w:color="auto" w:fill="FFFFFF"/>
              <w:ind w:left="375"/>
              <w:rPr>
                <w:rFonts w:cstheme="minorHAnsi"/>
                <w:color w:val="333333"/>
                <w:sz w:val="18"/>
                <w:szCs w:val="18"/>
                <w:lang w:val="en-US"/>
              </w:rPr>
            </w:pPr>
            <w:r w:rsidRPr="00402E7C">
              <w:rPr>
                <w:rFonts w:cstheme="minorHAnsi"/>
                <w:color w:val="333333"/>
                <w:sz w:val="18"/>
                <w:szCs w:val="18"/>
                <w:lang w:val="en-US"/>
              </w:rPr>
              <w:t>carry out and present an experiment that can be developed to quality of an international peerreviewed paper;</w:t>
            </w:r>
          </w:p>
          <w:p w14:paraId="6787C2B4" w14:textId="77777777" w:rsidR="00402E7C" w:rsidRPr="00402E7C" w:rsidRDefault="00402E7C" w:rsidP="009B6FA4">
            <w:pPr>
              <w:numPr>
                <w:ilvl w:val="0"/>
                <w:numId w:val="152"/>
              </w:numPr>
              <w:shd w:val="clear" w:color="auto" w:fill="FFFFFF"/>
              <w:ind w:left="375"/>
              <w:rPr>
                <w:rFonts w:cstheme="minorHAnsi"/>
                <w:color w:val="333333"/>
                <w:sz w:val="18"/>
                <w:szCs w:val="18"/>
                <w:lang w:val="en-US"/>
              </w:rPr>
            </w:pPr>
            <w:r w:rsidRPr="00402E7C">
              <w:rPr>
                <w:rFonts w:cstheme="minorHAnsi"/>
                <w:color w:val="333333"/>
                <w:sz w:val="18"/>
                <w:szCs w:val="18"/>
                <w:lang w:val="en-US"/>
              </w:rPr>
              <w:t>present, evaluate and discuss scientific results in English (orally and in writing);</w:t>
            </w:r>
          </w:p>
          <w:p w14:paraId="5E45691A" w14:textId="77777777" w:rsidR="00402E7C" w:rsidRPr="00402E7C" w:rsidRDefault="00402E7C" w:rsidP="009B6FA4">
            <w:pPr>
              <w:numPr>
                <w:ilvl w:val="0"/>
                <w:numId w:val="152"/>
              </w:numPr>
              <w:shd w:val="clear" w:color="auto" w:fill="FFFFFF"/>
              <w:ind w:left="375"/>
              <w:rPr>
                <w:rFonts w:cstheme="minorHAnsi"/>
                <w:color w:val="333333"/>
                <w:sz w:val="18"/>
                <w:szCs w:val="18"/>
                <w:lang w:val="en-US"/>
              </w:rPr>
            </w:pPr>
            <w:r w:rsidRPr="00402E7C">
              <w:rPr>
                <w:rFonts w:cstheme="minorHAnsi"/>
                <w:color w:val="333333"/>
                <w:sz w:val="18"/>
                <w:szCs w:val="18"/>
                <w:lang w:val="en-US"/>
              </w:rPr>
              <w:t>reflect on the existence of ethical aspects, sound experimental approaches and scientific thinking;</w:t>
            </w:r>
          </w:p>
          <w:p w14:paraId="27DDF1FF" w14:textId="77777777" w:rsidR="00402E7C" w:rsidRPr="00402E7C" w:rsidRDefault="00402E7C" w:rsidP="009B6FA4">
            <w:pPr>
              <w:numPr>
                <w:ilvl w:val="0"/>
                <w:numId w:val="152"/>
              </w:numPr>
              <w:shd w:val="clear" w:color="auto" w:fill="FFFFFF"/>
              <w:ind w:left="375"/>
              <w:rPr>
                <w:rFonts w:cstheme="minorHAnsi"/>
                <w:color w:val="333333"/>
                <w:sz w:val="18"/>
                <w:szCs w:val="18"/>
                <w:lang w:val="en-US"/>
              </w:rPr>
            </w:pPr>
            <w:r w:rsidRPr="00402E7C">
              <w:rPr>
                <w:rFonts w:cstheme="minorHAnsi"/>
                <w:color w:val="333333"/>
                <w:sz w:val="18"/>
                <w:szCs w:val="18"/>
                <w:lang w:val="en-US"/>
              </w:rPr>
              <w:t>collect relevant background information about topics within Exercise Physiology;</w:t>
            </w:r>
          </w:p>
          <w:p w14:paraId="08999E87" w14:textId="77777777" w:rsidR="00402E7C" w:rsidRPr="00402E7C" w:rsidRDefault="00402E7C" w:rsidP="009B6FA4">
            <w:pPr>
              <w:numPr>
                <w:ilvl w:val="0"/>
                <w:numId w:val="152"/>
              </w:numPr>
              <w:shd w:val="clear" w:color="auto" w:fill="FFFFFF"/>
              <w:ind w:left="375"/>
              <w:rPr>
                <w:rFonts w:cstheme="minorHAnsi"/>
                <w:color w:val="333333"/>
                <w:sz w:val="18"/>
                <w:szCs w:val="18"/>
                <w:lang w:val="en-US"/>
              </w:rPr>
            </w:pPr>
            <w:r w:rsidRPr="00402E7C">
              <w:rPr>
                <w:rFonts w:cstheme="minorHAnsi"/>
                <w:color w:val="333333"/>
                <w:sz w:val="18"/>
                <w:szCs w:val="18"/>
                <w:lang w:val="en-US"/>
              </w:rPr>
              <w:t>have knowledge about mainstream concepts of Exercise Physiology, advantages/limitations of its applications, history, traditions and the position in the society;</w:t>
            </w:r>
          </w:p>
          <w:p w14:paraId="0863612F" w14:textId="77777777" w:rsidR="00402E7C" w:rsidRPr="00402E7C" w:rsidRDefault="00402E7C" w:rsidP="009B6FA4">
            <w:pPr>
              <w:numPr>
                <w:ilvl w:val="0"/>
                <w:numId w:val="152"/>
              </w:numPr>
              <w:shd w:val="clear" w:color="auto" w:fill="FFFFFF"/>
              <w:ind w:left="375"/>
              <w:rPr>
                <w:rFonts w:cstheme="minorHAnsi"/>
                <w:color w:val="333333"/>
                <w:sz w:val="18"/>
                <w:szCs w:val="18"/>
                <w:lang w:val="en-US"/>
              </w:rPr>
            </w:pPr>
            <w:r w:rsidRPr="00402E7C">
              <w:rPr>
                <w:rFonts w:cstheme="minorHAnsi"/>
                <w:color w:val="333333"/>
                <w:sz w:val="18"/>
                <w:szCs w:val="18"/>
                <w:lang w:val="en-US"/>
              </w:rPr>
              <w:t>apply his/her knowledge and capabilities to analyze and carry out complex experiments in notfamiliar domains;</w:t>
            </w:r>
          </w:p>
          <w:p w14:paraId="67940E21" w14:textId="77777777" w:rsidR="00402E7C" w:rsidRPr="00402E7C" w:rsidRDefault="00402E7C" w:rsidP="009B6FA4">
            <w:pPr>
              <w:numPr>
                <w:ilvl w:val="0"/>
                <w:numId w:val="152"/>
              </w:numPr>
              <w:shd w:val="clear" w:color="auto" w:fill="FFFFFF"/>
              <w:ind w:left="375"/>
              <w:rPr>
                <w:rFonts w:cstheme="minorHAnsi"/>
                <w:color w:val="333333"/>
                <w:sz w:val="18"/>
                <w:szCs w:val="18"/>
                <w:lang w:val="en-US"/>
              </w:rPr>
            </w:pPr>
            <w:r w:rsidRPr="00402E7C">
              <w:rPr>
                <w:rFonts w:cstheme="minorHAnsi"/>
                <w:color w:val="333333"/>
                <w:sz w:val="18"/>
                <w:szCs w:val="18"/>
                <w:lang w:val="en-US"/>
              </w:rPr>
              <w:t>prove capability to apply his/her knowledge to new domains within Exercise Physiology; has skills and knowledge to search for relevant data on his/her own scientific question, and can critically assess published data within the theoretical framework chosen for a particular project;</w:t>
            </w:r>
          </w:p>
          <w:p w14:paraId="35EF01D3" w14:textId="77777777" w:rsidR="00402E7C" w:rsidRPr="00402E7C" w:rsidRDefault="00402E7C" w:rsidP="009B6FA4">
            <w:pPr>
              <w:numPr>
                <w:ilvl w:val="0"/>
                <w:numId w:val="152"/>
              </w:numPr>
              <w:shd w:val="clear" w:color="auto" w:fill="FFFFFF"/>
              <w:ind w:left="375"/>
              <w:rPr>
                <w:rFonts w:cstheme="minorHAnsi"/>
                <w:color w:val="333333"/>
                <w:sz w:val="18"/>
                <w:szCs w:val="18"/>
                <w:lang w:val="en-US"/>
              </w:rPr>
            </w:pPr>
            <w:r w:rsidRPr="00402E7C">
              <w:rPr>
                <w:rFonts w:cstheme="minorHAnsi"/>
                <w:color w:val="333333"/>
                <w:sz w:val="18"/>
                <w:szCs w:val="18"/>
                <w:lang w:val="en-US"/>
              </w:rPr>
              <w:t>summarize, document, report, and reflect on own findings;</w:t>
            </w:r>
          </w:p>
          <w:p w14:paraId="2D25BC77" w14:textId="77777777" w:rsidR="00402E7C" w:rsidRPr="00402E7C" w:rsidRDefault="00402E7C" w:rsidP="009B6FA4">
            <w:pPr>
              <w:numPr>
                <w:ilvl w:val="0"/>
                <w:numId w:val="152"/>
              </w:numPr>
              <w:shd w:val="clear" w:color="auto" w:fill="FFFFFF"/>
              <w:ind w:left="375"/>
              <w:rPr>
                <w:rFonts w:cstheme="minorHAnsi"/>
                <w:color w:val="333333"/>
                <w:sz w:val="18"/>
                <w:szCs w:val="18"/>
                <w:lang w:val="en-US"/>
              </w:rPr>
            </w:pPr>
            <w:r w:rsidRPr="00402E7C">
              <w:rPr>
                <w:rFonts w:cstheme="minorHAnsi"/>
                <w:color w:val="333333"/>
                <w:sz w:val="18"/>
                <w:szCs w:val="18"/>
                <w:lang w:val="en-US"/>
              </w:rPr>
              <w:t>know how to participate in discussions, put forward his/her results both in a constellation of peers as well as for lay-people;</w:t>
            </w:r>
          </w:p>
          <w:p w14:paraId="1BBBFFA5" w14:textId="77777777" w:rsidR="00402E7C" w:rsidRPr="00402E7C" w:rsidRDefault="00402E7C" w:rsidP="009B6FA4">
            <w:pPr>
              <w:numPr>
                <w:ilvl w:val="0"/>
                <w:numId w:val="152"/>
              </w:numPr>
              <w:shd w:val="clear" w:color="auto" w:fill="FFFFFF"/>
              <w:ind w:left="375"/>
              <w:rPr>
                <w:rFonts w:cstheme="minorHAnsi"/>
                <w:color w:val="333333"/>
                <w:sz w:val="18"/>
                <w:szCs w:val="18"/>
                <w:lang w:val="en-US"/>
              </w:rPr>
            </w:pPr>
            <w:r w:rsidRPr="00402E7C">
              <w:rPr>
                <w:rFonts w:cstheme="minorHAnsi"/>
                <w:color w:val="333333"/>
                <w:sz w:val="18"/>
                <w:szCs w:val="18"/>
                <w:lang w:val="en-US"/>
              </w:rPr>
              <w:t>prove capabilities to contribute to the generation of new idea/concepts/technical approaches to experimental research questions.</w:t>
            </w:r>
          </w:p>
          <w:p w14:paraId="164B0B53" w14:textId="77777777" w:rsidR="00402E7C" w:rsidRPr="00402E7C" w:rsidRDefault="00402E7C" w:rsidP="00402E7C">
            <w:pPr>
              <w:rPr>
                <w:rFonts w:cstheme="minorHAnsi"/>
                <w:sz w:val="18"/>
                <w:szCs w:val="18"/>
                <w:lang w:val="en-US" w:eastAsia="nb-NO"/>
              </w:rPr>
            </w:pPr>
          </w:p>
        </w:tc>
      </w:tr>
      <w:tr w:rsidR="00402E7C" w:rsidRPr="00597FCB" w14:paraId="14E6F375" w14:textId="77777777" w:rsidTr="009673B8">
        <w:tc>
          <w:tcPr>
            <w:tcW w:w="4815" w:type="dxa"/>
          </w:tcPr>
          <w:p w14:paraId="4E044F52" w14:textId="77777777" w:rsidR="00402E7C" w:rsidRPr="00597FCB" w:rsidRDefault="00402E7C" w:rsidP="009673B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1663D7E8" w14:textId="77777777" w:rsidR="00402E7C" w:rsidRPr="00597FCB" w:rsidRDefault="00402E7C" w:rsidP="009673B8">
            <w:pPr>
              <w:rPr>
                <w:sz w:val="18"/>
                <w:szCs w:val="20"/>
              </w:rPr>
            </w:pPr>
            <w:r w:rsidRPr="00597FCB">
              <w:rPr>
                <w:sz w:val="18"/>
                <w:szCs w:val="20"/>
              </w:rPr>
              <w:t>Kandidaten</w:t>
            </w:r>
          </w:p>
          <w:p w14:paraId="0F5E8DF7" w14:textId="77777777" w:rsidR="00402E7C" w:rsidRPr="00597FCB" w:rsidRDefault="00402E7C" w:rsidP="00990D73">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3978F66D" w14:textId="77777777" w:rsidR="00402E7C" w:rsidRPr="00597FCB" w:rsidRDefault="00402E7C" w:rsidP="00990D73">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70928830" w14:textId="77777777" w:rsidR="00402E7C" w:rsidRPr="00597FCB" w:rsidRDefault="00402E7C" w:rsidP="00990D73">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407F9C6A" w14:textId="77777777" w:rsidR="00402E7C" w:rsidRPr="00597FCB" w:rsidRDefault="00402E7C" w:rsidP="00990D73">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7AA05576" w14:textId="77777777" w:rsidR="00402E7C" w:rsidRPr="00597FCB" w:rsidRDefault="00402E7C" w:rsidP="009673B8">
            <w:pPr>
              <w:pStyle w:val="Listeavsnitt"/>
              <w:ind w:left="311"/>
              <w:rPr>
                <w:sz w:val="18"/>
                <w:szCs w:val="18"/>
              </w:rPr>
            </w:pPr>
          </w:p>
        </w:tc>
        <w:tc>
          <w:tcPr>
            <w:tcW w:w="4678" w:type="dxa"/>
            <w:vMerge/>
          </w:tcPr>
          <w:p w14:paraId="73FB9097" w14:textId="77777777" w:rsidR="00402E7C" w:rsidRPr="00597FCB" w:rsidRDefault="00402E7C" w:rsidP="009673B8">
            <w:pPr>
              <w:rPr>
                <w:sz w:val="18"/>
                <w:szCs w:val="18"/>
              </w:rPr>
            </w:pPr>
          </w:p>
        </w:tc>
      </w:tr>
      <w:tr w:rsidR="00402E7C" w:rsidRPr="00597FCB" w14:paraId="207BAD96" w14:textId="77777777" w:rsidTr="009673B8">
        <w:tc>
          <w:tcPr>
            <w:tcW w:w="4815" w:type="dxa"/>
          </w:tcPr>
          <w:p w14:paraId="7B169A0E" w14:textId="77777777" w:rsidR="00402E7C" w:rsidRPr="00597FCB" w:rsidRDefault="00402E7C" w:rsidP="009673B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2D210106" w14:textId="77777777" w:rsidR="00402E7C" w:rsidRPr="00597FCB" w:rsidRDefault="00402E7C" w:rsidP="009673B8">
            <w:pPr>
              <w:rPr>
                <w:rFonts w:cs="Times New Roman"/>
                <w:sz w:val="18"/>
                <w:szCs w:val="20"/>
              </w:rPr>
            </w:pPr>
            <w:r w:rsidRPr="00597FCB">
              <w:rPr>
                <w:rFonts w:cs="Times New Roman"/>
                <w:sz w:val="18"/>
                <w:szCs w:val="20"/>
              </w:rPr>
              <w:t>Kandidaten</w:t>
            </w:r>
          </w:p>
          <w:p w14:paraId="6631196C" w14:textId="77777777" w:rsidR="00402E7C" w:rsidRPr="00597FCB" w:rsidRDefault="00402E7C" w:rsidP="00990D73">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04A920B3" w14:textId="77777777" w:rsidR="00402E7C" w:rsidRPr="00597FCB" w:rsidRDefault="00402E7C" w:rsidP="00990D73">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67582C0C" w14:textId="77777777" w:rsidR="00402E7C" w:rsidRPr="00597FCB" w:rsidRDefault="00402E7C" w:rsidP="00990D73">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3C9EAAF7" w14:textId="77777777" w:rsidR="00402E7C" w:rsidRPr="00597FCB" w:rsidRDefault="00402E7C" w:rsidP="00990D73">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2E11A112" w14:textId="77777777" w:rsidR="00402E7C" w:rsidRPr="00597FCB" w:rsidRDefault="00402E7C" w:rsidP="00990D73">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755CF31F" w14:textId="77777777" w:rsidR="00402E7C" w:rsidRPr="00597FCB" w:rsidRDefault="00402E7C" w:rsidP="009673B8">
            <w:pPr>
              <w:rPr>
                <w:sz w:val="18"/>
                <w:szCs w:val="18"/>
              </w:rPr>
            </w:pPr>
          </w:p>
        </w:tc>
        <w:tc>
          <w:tcPr>
            <w:tcW w:w="4678" w:type="dxa"/>
            <w:vMerge/>
          </w:tcPr>
          <w:p w14:paraId="09E7E653" w14:textId="77777777" w:rsidR="00402E7C" w:rsidRPr="00597FCB" w:rsidRDefault="00402E7C" w:rsidP="009673B8">
            <w:pPr>
              <w:rPr>
                <w:sz w:val="18"/>
                <w:szCs w:val="18"/>
              </w:rPr>
            </w:pPr>
          </w:p>
        </w:tc>
      </w:tr>
    </w:tbl>
    <w:p w14:paraId="43BF0625" w14:textId="77777777" w:rsidR="009673B8" w:rsidRDefault="009673B8" w:rsidP="009B10CA">
      <w:pPr>
        <w:spacing w:after="0" w:line="240" w:lineRule="auto"/>
        <w:rPr>
          <w:sz w:val="18"/>
          <w:szCs w:val="18"/>
        </w:rPr>
      </w:pPr>
    </w:p>
    <w:p w14:paraId="125B8B31" w14:textId="77777777" w:rsidR="009673B8" w:rsidRDefault="009673B8">
      <w:pPr>
        <w:rPr>
          <w:sz w:val="18"/>
          <w:szCs w:val="18"/>
        </w:rPr>
      </w:pPr>
      <w:r>
        <w:rPr>
          <w:sz w:val="18"/>
          <w:szCs w:val="18"/>
        </w:rPr>
        <w:br w:type="page"/>
      </w:r>
    </w:p>
    <w:tbl>
      <w:tblPr>
        <w:tblStyle w:val="Tabellrutenett"/>
        <w:tblW w:w="9493" w:type="dxa"/>
        <w:tblLook w:val="04A0" w:firstRow="1" w:lastRow="0" w:firstColumn="1" w:lastColumn="0" w:noHBand="0" w:noVBand="1"/>
      </w:tblPr>
      <w:tblGrid>
        <w:gridCol w:w="4815"/>
        <w:gridCol w:w="4678"/>
      </w:tblGrid>
      <w:tr w:rsidR="009673B8" w:rsidRPr="00597FCB" w14:paraId="1D2D861C" w14:textId="77777777" w:rsidTr="009673B8">
        <w:tc>
          <w:tcPr>
            <w:tcW w:w="4815" w:type="dxa"/>
          </w:tcPr>
          <w:p w14:paraId="5CF790CB" w14:textId="77777777" w:rsidR="009673B8" w:rsidRPr="00597FCB" w:rsidRDefault="009673B8" w:rsidP="009673B8">
            <w:pPr>
              <w:rPr>
                <w:b/>
                <w:sz w:val="20"/>
                <w:szCs w:val="18"/>
              </w:rPr>
            </w:pPr>
            <w:r w:rsidRPr="00597FCB">
              <w:rPr>
                <w:b/>
                <w:sz w:val="20"/>
                <w:szCs w:val="18"/>
              </w:rPr>
              <w:lastRenderedPageBreak/>
              <w:t>NKR 2.syklus</w:t>
            </w:r>
          </w:p>
        </w:tc>
        <w:tc>
          <w:tcPr>
            <w:tcW w:w="4678" w:type="dxa"/>
          </w:tcPr>
          <w:p w14:paraId="207AAC37" w14:textId="77777777" w:rsidR="009673B8" w:rsidRPr="00AD7234" w:rsidRDefault="009673B8" w:rsidP="009673B8">
            <w:pPr>
              <w:pStyle w:val="Overskrift3"/>
              <w:outlineLvl w:val="2"/>
              <w:rPr>
                <w:color w:val="FF0000"/>
              </w:rPr>
            </w:pPr>
            <w:bookmarkStart w:id="488" w:name="_Toc514074568"/>
            <w:r w:rsidRPr="00AD7234">
              <w:rPr>
                <w:color w:val="FF0000"/>
              </w:rPr>
              <w:t>Fag- og yrkesdidaktikk og lærerprofesjon (MFAGD) SU</w:t>
            </w:r>
            <w:bookmarkEnd w:id="488"/>
          </w:p>
        </w:tc>
      </w:tr>
      <w:tr w:rsidR="009673B8" w:rsidRPr="00597FCB" w14:paraId="5B588BED" w14:textId="77777777" w:rsidTr="009673B8">
        <w:tc>
          <w:tcPr>
            <w:tcW w:w="4815" w:type="dxa"/>
          </w:tcPr>
          <w:p w14:paraId="767EA8A0" w14:textId="77777777" w:rsidR="009673B8" w:rsidRPr="00597FCB" w:rsidRDefault="009673B8" w:rsidP="009673B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7417F4C3" w14:textId="77777777" w:rsidR="009673B8" w:rsidRPr="00597FCB" w:rsidRDefault="009673B8" w:rsidP="009673B8">
            <w:pPr>
              <w:rPr>
                <w:sz w:val="18"/>
                <w:szCs w:val="20"/>
              </w:rPr>
            </w:pPr>
            <w:r w:rsidRPr="00597FCB">
              <w:rPr>
                <w:sz w:val="18"/>
                <w:szCs w:val="20"/>
              </w:rPr>
              <w:t>Kandidaten</w:t>
            </w:r>
          </w:p>
          <w:p w14:paraId="5615D9BF" w14:textId="77777777" w:rsidR="009673B8" w:rsidRPr="00597FCB" w:rsidRDefault="009673B8" w:rsidP="009673B8">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1F4F466F" w14:textId="77777777" w:rsidR="009673B8" w:rsidRPr="00597FCB" w:rsidRDefault="009673B8" w:rsidP="009673B8">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3F4DE631" w14:textId="77777777" w:rsidR="009673B8" w:rsidRPr="00597FCB" w:rsidRDefault="009673B8" w:rsidP="009673B8">
            <w:pPr>
              <w:pStyle w:val="Listeavsnitt"/>
              <w:numPr>
                <w:ilvl w:val="0"/>
                <w:numId w:val="1"/>
              </w:numPr>
              <w:ind w:left="311" w:hanging="284"/>
              <w:rPr>
                <w:sz w:val="18"/>
                <w:szCs w:val="20"/>
              </w:rPr>
            </w:pPr>
            <w:r w:rsidRPr="00597FCB">
              <w:rPr>
                <w:sz w:val="18"/>
                <w:szCs w:val="20"/>
              </w:rPr>
              <w:t>kan anvende kunnskap på nye områder innenfor fagområdet</w:t>
            </w:r>
          </w:p>
          <w:p w14:paraId="2A84C5C9" w14:textId="77777777" w:rsidR="009673B8" w:rsidRPr="00597FCB" w:rsidRDefault="009673B8" w:rsidP="009673B8">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42A47DA5" w14:textId="77777777" w:rsidR="009673B8" w:rsidRPr="00597FCB" w:rsidRDefault="009673B8" w:rsidP="009673B8">
            <w:pPr>
              <w:shd w:val="clear" w:color="auto" w:fill="FFFFFF"/>
              <w:rPr>
                <w:sz w:val="18"/>
                <w:szCs w:val="18"/>
              </w:rPr>
            </w:pPr>
          </w:p>
        </w:tc>
        <w:tc>
          <w:tcPr>
            <w:tcW w:w="4678" w:type="dxa"/>
          </w:tcPr>
          <w:p w14:paraId="3B7503AD" w14:textId="77777777" w:rsidR="009673B8" w:rsidRPr="00346744" w:rsidRDefault="009673B8" w:rsidP="009673B8">
            <w:pPr>
              <w:shd w:val="clear" w:color="auto" w:fill="FFFFFF"/>
              <w:rPr>
                <w:rFonts w:eastAsia="Times New Roman" w:cstheme="minorHAnsi"/>
                <w:color w:val="FF0000"/>
                <w:sz w:val="18"/>
                <w:szCs w:val="18"/>
                <w:lang w:eastAsia="nb-NO"/>
              </w:rPr>
            </w:pPr>
            <w:commentRangeStart w:id="489"/>
            <w:r w:rsidRPr="00346744">
              <w:rPr>
                <w:rFonts w:eastAsia="Times New Roman" w:cstheme="minorHAnsi"/>
                <w:b/>
                <w:bCs/>
                <w:iCs/>
                <w:color w:val="FF0000"/>
                <w:sz w:val="18"/>
                <w:szCs w:val="18"/>
                <w:lang w:eastAsia="nb-NO"/>
              </w:rPr>
              <w:t>Kunnskap</w:t>
            </w:r>
            <w:r w:rsidRPr="00346744">
              <w:rPr>
                <w:rFonts w:eastAsia="Times New Roman" w:cstheme="minorHAnsi"/>
                <w:color w:val="FF0000"/>
                <w:sz w:val="18"/>
                <w:szCs w:val="18"/>
                <w:lang w:eastAsia="nb-NO"/>
              </w:rPr>
              <w:t> </w:t>
            </w:r>
            <w:commentRangeEnd w:id="489"/>
            <w:r w:rsidR="00346744" w:rsidRPr="00346744">
              <w:rPr>
                <w:rStyle w:val="Merknadsreferanse"/>
                <w:color w:val="FF0000"/>
              </w:rPr>
              <w:commentReference w:id="489"/>
            </w:r>
          </w:p>
          <w:p w14:paraId="131ACA6F" w14:textId="77777777" w:rsidR="009673B8" w:rsidRPr="009673B8" w:rsidRDefault="009673B8" w:rsidP="009B6FA4">
            <w:pPr>
              <w:numPr>
                <w:ilvl w:val="0"/>
                <w:numId w:val="153"/>
              </w:numPr>
              <w:shd w:val="clear" w:color="auto" w:fill="FFFFFF"/>
              <w:ind w:left="375"/>
              <w:rPr>
                <w:rFonts w:eastAsia="Times New Roman" w:cstheme="minorHAnsi"/>
                <w:color w:val="333333"/>
                <w:sz w:val="18"/>
                <w:szCs w:val="18"/>
                <w:lang w:eastAsia="nb-NO"/>
              </w:rPr>
            </w:pPr>
            <w:r w:rsidRPr="009673B8">
              <w:rPr>
                <w:rFonts w:eastAsia="Times New Roman" w:cstheme="minorHAnsi"/>
                <w:color w:val="333333"/>
                <w:sz w:val="18"/>
                <w:szCs w:val="18"/>
                <w:lang w:eastAsia="nb-NO"/>
              </w:rPr>
              <w:t>ha inngående kunnskap om relevante spørsmål innen fag- eller yrkesdidaktikk</w:t>
            </w:r>
          </w:p>
          <w:p w14:paraId="05D4BBDA" w14:textId="77777777" w:rsidR="009673B8" w:rsidRPr="009673B8" w:rsidRDefault="009673B8" w:rsidP="009B6FA4">
            <w:pPr>
              <w:numPr>
                <w:ilvl w:val="0"/>
                <w:numId w:val="153"/>
              </w:numPr>
              <w:shd w:val="clear" w:color="auto" w:fill="FFFFFF"/>
              <w:ind w:left="375"/>
              <w:rPr>
                <w:rFonts w:eastAsia="Times New Roman" w:cstheme="minorHAnsi"/>
                <w:color w:val="333333"/>
                <w:sz w:val="18"/>
                <w:szCs w:val="18"/>
                <w:lang w:eastAsia="nb-NO"/>
              </w:rPr>
            </w:pPr>
            <w:r w:rsidRPr="009673B8">
              <w:rPr>
                <w:rFonts w:eastAsia="Times New Roman" w:cstheme="minorHAnsi"/>
                <w:color w:val="333333"/>
                <w:sz w:val="18"/>
                <w:szCs w:val="18"/>
                <w:lang w:eastAsia="nb-NO"/>
              </w:rPr>
              <w:t>kunne anvende kunnskap på nye områder innenfor det relevante fagområdet</w:t>
            </w:r>
          </w:p>
          <w:p w14:paraId="4D373E29" w14:textId="77777777" w:rsidR="009673B8" w:rsidRPr="009673B8" w:rsidRDefault="009673B8" w:rsidP="009673B8">
            <w:pPr>
              <w:rPr>
                <w:rFonts w:cstheme="minorHAnsi"/>
                <w:sz w:val="18"/>
                <w:szCs w:val="18"/>
                <w:lang w:eastAsia="nb-NO"/>
              </w:rPr>
            </w:pPr>
          </w:p>
        </w:tc>
      </w:tr>
      <w:tr w:rsidR="009673B8" w:rsidRPr="00597FCB" w14:paraId="69EB3898" w14:textId="77777777" w:rsidTr="009673B8">
        <w:tc>
          <w:tcPr>
            <w:tcW w:w="4815" w:type="dxa"/>
          </w:tcPr>
          <w:p w14:paraId="6EFCE58D" w14:textId="77777777" w:rsidR="009673B8" w:rsidRPr="00597FCB" w:rsidRDefault="009673B8" w:rsidP="009673B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76FF45FC" w14:textId="77777777" w:rsidR="009673B8" w:rsidRPr="00597FCB" w:rsidRDefault="009673B8" w:rsidP="009673B8">
            <w:pPr>
              <w:rPr>
                <w:sz w:val="18"/>
                <w:szCs w:val="20"/>
              </w:rPr>
            </w:pPr>
            <w:r w:rsidRPr="00597FCB">
              <w:rPr>
                <w:sz w:val="18"/>
                <w:szCs w:val="20"/>
              </w:rPr>
              <w:t>Kandidaten</w:t>
            </w:r>
          </w:p>
          <w:p w14:paraId="3A2CC6D0" w14:textId="77777777" w:rsidR="009673B8" w:rsidRPr="00597FCB" w:rsidRDefault="009673B8" w:rsidP="009673B8">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62D3F38D" w14:textId="77777777" w:rsidR="009673B8" w:rsidRPr="00597FCB" w:rsidRDefault="009673B8" w:rsidP="009673B8">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783347D4" w14:textId="77777777" w:rsidR="009673B8" w:rsidRPr="00597FCB" w:rsidRDefault="009673B8" w:rsidP="009673B8">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62578786" w14:textId="77777777" w:rsidR="009673B8" w:rsidRPr="00597FCB" w:rsidRDefault="009673B8" w:rsidP="009673B8">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52F71517" w14:textId="77777777" w:rsidR="009673B8" w:rsidRPr="00597FCB" w:rsidRDefault="009673B8" w:rsidP="009673B8">
            <w:pPr>
              <w:pStyle w:val="Listeavsnitt"/>
              <w:ind w:left="311"/>
              <w:rPr>
                <w:sz w:val="18"/>
                <w:szCs w:val="18"/>
              </w:rPr>
            </w:pPr>
          </w:p>
        </w:tc>
        <w:tc>
          <w:tcPr>
            <w:tcW w:w="4678" w:type="dxa"/>
          </w:tcPr>
          <w:p w14:paraId="6BF10565" w14:textId="77777777" w:rsidR="009673B8" w:rsidRPr="00346744" w:rsidRDefault="009673B8" w:rsidP="009673B8">
            <w:pPr>
              <w:shd w:val="clear" w:color="auto" w:fill="FFFFFF"/>
              <w:rPr>
                <w:rFonts w:eastAsia="Times New Roman" w:cstheme="minorHAnsi"/>
                <w:color w:val="FF0000"/>
                <w:sz w:val="18"/>
                <w:szCs w:val="18"/>
                <w:lang w:eastAsia="nb-NO"/>
              </w:rPr>
            </w:pPr>
            <w:commentRangeStart w:id="490"/>
            <w:r w:rsidRPr="00346744">
              <w:rPr>
                <w:rFonts w:eastAsia="Times New Roman" w:cstheme="minorHAnsi"/>
                <w:b/>
                <w:bCs/>
                <w:iCs/>
                <w:color w:val="FF0000"/>
                <w:sz w:val="18"/>
                <w:szCs w:val="18"/>
                <w:lang w:eastAsia="nb-NO"/>
              </w:rPr>
              <w:t>Ferdigheter</w:t>
            </w:r>
            <w:r w:rsidRPr="00346744">
              <w:rPr>
                <w:rFonts w:eastAsia="Times New Roman" w:cstheme="minorHAnsi"/>
                <w:color w:val="FF0000"/>
                <w:sz w:val="18"/>
                <w:szCs w:val="18"/>
                <w:lang w:eastAsia="nb-NO"/>
              </w:rPr>
              <w:t> </w:t>
            </w:r>
            <w:commentRangeEnd w:id="490"/>
            <w:r w:rsidR="00346744" w:rsidRPr="00346744">
              <w:rPr>
                <w:rStyle w:val="Merknadsreferanse"/>
                <w:color w:val="FF0000"/>
              </w:rPr>
              <w:commentReference w:id="490"/>
            </w:r>
          </w:p>
          <w:p w14:paraId="1868DF11" w14:textId="77777777" w:rsidR="009673B8" w:rsidRPr="009673B8" w:rsidRDefault="009673B8" w:rsidP="009B6FA4">
            <w:pPr>
              <w:numPr>
                <w:ilvl w:val="0"/>
                <w:numId w:val="154"/>
              </w:numPr>
              <w:shd w:val="clear" w:color="auto" w:fill="FFFFFF"/>
              <w:ind w:left="375"/>
              <w:rPr>
                <w:rFonts w:eastAsia="Times New Roman" w:cstheme="minorHAnsi"/>
                <w:color w:val="333333"/>
                <w:sz w:val="18"/>
                <w:szCs w:val="18"/>
                <w:lang w:eastAsia="nb-NO"/>
              </w:rPr>
            </w:pPr>
            <w:r w:rsidRPr="009673B8">
              <w:rPr>
                <w:rFonts w:eastAsia="Times New Roman" w:cstheme="minorHAnsi"/>
                <w:color w:val="333333"/>
                <w:sz w:val="18"/>
                <w:szCs w:val="18"/>
                <w:lang w:eastAsia="nb-NO"/>
              </w:rPr>
              <w:t>kunne analysere og forholde seg kritisk til fagstoff og informasjonskilder på det relevante fagområdet</w:t>
            </w:r>
          </w:p>
          <w:p w14:paraId="0A424DE5" w14:textId="77777777" w:rsidR="009673B8" w:rsidRPr="009673B8" w:rsidRDefault="009673B8" w:rsidP="009B6FA4">
            <w:pPr>
              <w:numPr>
                <w:ilvl w:val="0"/>
                <w:numId w:val="154"/>
              </w:numPr>
              <w:shd w:val="clear" w:color="auto" w:fill="FFFFFF"/>
              <w:ind w:left="375"/>
              <w:rPr>
                <w:rFonts w:eastAsia="Times New Roman" w:cstheme="minorHAnsi"/>
                <w:color w:val="333333"/>
                <w:sz w:val="18"/>
                <w:szCs w:val="18"/>
                <w:lang w:eastAsia="nb-NO"/>
              </w:rPr>
            </w:pPr>
            <w:r w:rsidRPr="009673B8">
              <w:rPr>
                <w:rFonts w:eastAsia="Times New Roman" w:cstheme="minorHAnsi"/>
                <w:color w:val="333333"/>
                <w:sz w:val="18"/>
                <w:szCs w:val="18"/>
                <w:lang w:eastAsia="nb-NO"/>
              </w:rPr>
              <w:t>kunne planlegge, gjennomføre og formidle et selvstendig forskningsprosjekt under veiledning og i tråd med god vitenskapelig og forskningsetisk praksis</w:t>
            </w:r>
          </w:p>
          <w:p w14:paraId="2CB2FEF1" w14:textId="77777777" w:rsidR="009673B8" w:rsidRPr="009673B8" w:rsidRDefault="009673B8" w:rsidP="009673B8">
            <w:pPr>
              <w:rPr>
                <w:rFonts w:cstheme="minorHAnsi"/>
                <w:sz w:val="18"/>
                <w:szCs w:val="18"/>
              </w:rPr>
            </w:pPr>
          </w:p>
        </w:tc>
      </w:tr>
      <w:tr w:rsidR="009673B8" w:rsidRPr="00597FCB" w14:paraId="1D88C0D9" w14:textId="77777777" w:rsidTr="009673B8">
        <w:tc>
          <w:tcPr>
            <w:tcW w:w="4815" w:type="dxa"/>
          </w:tcPr>
          <w:p w14:paraId="7FE6FF46" w14:textId="77777777" w:rsidR="009673B8" w:rsidRPr="00597FCB" w:rsidRDefault="009673B8" w:rsidP="009673B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5BDC1B63" w14:textId="77777777" w:rsidR="009673B8" w:rsidRPr="00597FCB" w:rsidRDefault="009673B8" w:rsidP="009673B8">
            <w:pPr>
              <w:rPr>
                <w:rFonts w:cs="Times New Roman"/>
                <w:sz w:val="18"/>
                <w:szCs w:val="20"/>
              </w:rPr>
            </w:pPr>
            <w:r w:rsidRPr="00597FCB">
              <w:rPr>
                <w:rFonts w:cs="Times New Roman"/>
                <w:sz w:val="18"/>
                <w:szCs w:val="20"/>
              </w:rPr>
              <w:t>Kandidaten</w:t>
            </w:r>
          </w:p>
          <w:p w14:paraId="261381A7" w14:textId="77777777" w:rsidR="009673B8" w:rsidRPr="00597FCB" w:rsidRDefault="009673B8" w:rsidP="009673B8">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5561B198" w14:textId="77777777" w:rsidR="009673B8" w:rsidRPr="00597FCB" w:rsidRDefault="009673B8" w:rsidP="009673B8">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1FE6EA77" w14:textId="77777777" w:rsidR="009673B8" w:rsidRPr="00597FCB" w:rsidRDefault="009673B8" w:rsidP="009673B8">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78BD8D53" w14:textId="77777777" w:rsidR="009673B8" w:rsidRPr="00597FCB" w:rsidRDefault="009673B8" w:rsidP="009673B8">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1AE3AEE7" w14:textId="77777777" w:rsidR="009673B8" w:rsidRPr="00597FCB" w:rsidRDefault="009673B8" w:rsidP="009673B8">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2BB9903D" w14:textId="77777777" w:rsidR="009673B8" w:rsidRPr="00597FCB" w:rsidRDefault="009673B8" w:rsidP="009673B8">
            <w:pPr>
              <w:rPr>
                <w:sz w:val="18"/>
                <w:szCs w:val="18"/>
              </w:rPr>
            </w:pPr>
          </w:p>
        </w:tc>
        <w:tc>
          <w:tcPr>
            <w:tcW w:w="4678" w:type="dxa"/>
          </w:tcPr>
          <w:p w14:paraId="08DF301B" w14:textId="77777777" w:rsidR="009673B8" w:rsidRPr="00346744" w:rsidRDefault="009673B8" w:rsidP="009673B8">
            <w:pPr>
              <w:shd w:val="clear" w:color="auto" w:fill="FFFFFF"/>
              <w:rPr>
                <w:rFonts w:eastAsia="Times New Roman" w:cstheme="minorHAnsi"/>
                <w:color w:val="FF0000"/>
                <w:sz w:val="18"/>
                <w:szCs w:val="18"/>
                <w:lang w:eastAsia="nb-NO"/>
              </w:rPr>
            </w:pPr>
            <w:commentRangeStart w:id="491"/>
            <w:r w:rsidRPr="00346744">
              <w:rPr>
                <w:rFonts w:eastAsia="Times New Roman" w:cstheme="minorHAnsi"/>
                <w:b/>
                <w:bCs/>
                <w:iCs/>
                <w:color w:val="FF0000"/>
                <w:sz w:val="18"/>
                <w:szCs w:val="18"/>
                <w:lang w:eastAsia="nb-NO"/>
              </w:rPr>
              <w:t>Generell kompetanse</w:t>
            </w:r>
            <w:r w:rsidRPr="00346744">
              <w:rPr>
                <w:rFonts w:eastAsia="Times New Roman" w:cstheme="minorHAnsi"/>
                <w:color w:val="FF0000"/>
                <w:sz w:val="18"/>
                <w:szCs w:val="18"/>
                <w:lang w:eastAsia="nb-NO"/>
              </w:rPr>
              <w:t> </w:t>
            </w:r>
            <w:commentRangeEnd w:id="491"/>
            <w:r w:rsidR="00346744">
              <w:rPr>
                <w:rStyle w:val="Merknadsreferanse"/>
              </w:rPr>
              <w:commentReference w:id="491"/>
            </w:r>
          </w:p>
          <w:p w14:paraId="75453B45" w14:textId="77777777" w:rsidR="009673B8" w:rsidRPr="009673B8" w:rsidRDefault="009673B8" w:rsidP="009B6FA4">
            <w:pPr>
              <w:numPr>
                <w:ilvl w:val="0"/>
                <w:numId w:val="155"/>
              </w:numPr>
              <w:shd w:val="clear" w:color="auto" w:fill="FFFFFF"/>
              <w:ind w:left="375"/>
              <w:rPr>
                <w:rFonts w:eastAsia="Times New Roman" w:cstheme="minorHAnsi"/>
                <w:color w:val="333333"/>
                <w:sz w:val="18"/>
                <w:szCs w:val="18"/>
                <w:lang w:eastAsia="nb-NO"/>
              </w:rPr>
            </w:pPr>
            <w:r w:rsidRPr="009673B8">
              <w:rPr>
                <w:rFonts w:eastAsia="Times New Roman" w:cstheme="minorHAnsi"/>
                <w:color w:val="333333"/>
                <w:sz w:val="18"/>
                <w:szCs w:val="18"/>
                <w:lang w:eastAsia="nb-NO"/>
              </w:rPr>
              <w:t>kunne bidra til nytenkning og utvikling på sitt fagområde innenfor skole- og utdanningsfeltet</w:t>
            </w:r>
          </w:p>
          <w:p w14:paraId="7BFFC07F" w14:textId="77777777" w:rsidR="009673B8" w:rsidRPr="009673B8" w:rsidRDefault="009673B8" w:rsidP="009673B8">
            <w:pPr>
              <w:rPr>
                <w:rFonts w:cstheme="minorHAnsi"/>
                <w:sz w:val="18"/>
                <w:szCs w:val="18"/>
              </w:rPr>
            </w:pPr>
          </w:p>
        </w:tc>
      </w:tr>
    </w:tbl>
    <w:p w14:paraId="225B1049" w14:textId="77777777" w:rsidR="00990D73" w:rsidRDefault="00990D73"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103735" w:rsidRPr="00597FCB" w14:paraId="10730E08" w14:textId="77777777" w:rsidTr="0078028A">
        <w:tc>
          <w:tcPr>
            <w:tcW w:w="4815" w:type="dxa"/>
          </w:tcPr>
          <w:p w14:paraId="1A8C96FD" w14:textId="77777777" w:rsidR="00103735" w:rsidRPr="00597FCB" w:rsidRDefault="00103735" w:rsidP="0078028A">
            <w:pPr>
              <w:rPr>
                <w:b/>
                <w:sz w:val="20"/>
                <w:szCs w:val="18"/>
              </w:rPr>
            </w:pPr>
            <w:r w:rsidRPr="00597FCB">
              <w:rPr>
                <w:b/>
                <w:sz w:val="20"/>
                <w:szCs w:val="18"/>
              </w:rPr>
              <w:t>NKR 2.syklus</w:t>
            </w:r>
          </w:p>
        </w:tc>
        <w:tc>
          <w:tcPr>
            <w:tcW w:w="4678" w:type="dxa"/>
          </w:tcPr>
          <w:p w14:paraId="1E8932EA" w14:textId="77777777" w:rsidR="00103735" w:rsidRPr="00346744" w:rsidRDefault="00103735" w:rsidP="0078028A">
            <w:pPr>
              <w:pStyle w:val="Overskrift3"/>
              <w:outlineLvl w:val="2"/>
              <w:rPr>
                <w:rFonts w:cs="Arial"/>
                <w:color w:val="FF0000"/>
                <w:szCs w:val="18"/>
              </w:rPr>
            </w:pPr>
            <w:bookmarkStart w:id="492" w:name="_Toc514074569"/>
            <w:commentRangeStart w:id="493"/>
            <w:r w:rsidRPr="00346744">
              <w:rPr>
                <w:color w:val="FF0000"/>
              </w:rPr>
              <w:t>Fag- og yrkesdidaktikk og lærerprofesjon (MFAGD) SU</w:t>
            </w:r>
            <w:r w:rsidRPr="00346744">
              <w:rPr>
                <w:rFonts w:cs="Arial"/>
                <w:color w:val="FF0000"/>
                <w:szCs w:val="18"/>
              </w:rPr>
              <w:t xml:space="preserve"> – Kunstfag</w:t>
            </w:r>
            <w:commentRangeEnd w:id="493"/>
            <w:r w:rsidR="00346744" w:rsidRPr="00346744">
              <w:rPr>
                <w:rStyle w:val="Merknadsreferanse"/>
                <w:rFonts w:eastAsiaTheme="minorHAnsi" w:cstheme="minorBidi"/>
                <w:b w:val="0"/>
                <w:bCs w:val="0"/>
                <w:color w:val="FF0000"/>
                <w:lang w:eastAsia="en-US"/>
              </w:rPr>
              <w:commentReference w:id="493"/>
            </w:r>
            <w:bookmarkEnd w:id="492"/>
          </w:p>
        </w:tc>
      </w:tr>
      <w:tr w:rsidR="00103735" w:rsidRPr="00597FCB" w14:paraId="0C52F712" w14:textId="77777777" w:rsidTr="0078028A">
        <w:tc>
          <w:tcPr>
            <w:tcW w:w="4815" w:type="dxa"/>
          </w:tcPr>
          <w:p w14:paraId="28EE0646" w14:textId="77777777" w:rsidR="00103735" w:rsidRPr="00597FCB" w:rsidRDefault="00103735" w:rsidP="0078028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4E737C34" w14:textId="77777777" w:rsidR="00103735" w:rsidRPr="00597FCB" w:rsidRDefault="00103735" w:rsidP="0078028A">
            <w:pPr>
              <w:rPr>
                <w:sz w:val="18"/>
                <w:szCs w:val="20"/>
              </w:rPr>
            </w:pPr>
            <w:r w:rsidRPr="00597FCB">
              <w:rPr>
                <w:sz w:val="18"/>
                <w:szCs w:val="20"/>
              </w:rPr>
              <w:t>Kandidaten</w:t>
            </w:r>
          </w:p>
          <w:p w14:paraId="3F70A963" w14:textId="77777777" w:rsidR="00103735" w:rsidRPr="00597FCB" w:rsidRDefault="00103735" w:rsidP="0078028A">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601F1447" w14:textId="77777777" w:rsidR="00103735" w:rsidRPr="00597FCB" w:rsidRDefault="00103735" w:rsidP="0078028A">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2359D56A" w14:textId="77777777" w:rsidR="00103735" w:rsidRPr="00597FCB" w:rsidRDefault="00103735" w:rsidP="0078028A">
            <w:pPr>
              <w:pStyle w:val="Listeavsnitt"/>
              <w:numPr>
                <w:ilvl w:val="0"/>
                <w:numId w:val="1"/>
              </w:numPr>
              <w:ind w:left="311" w:hanging="284"/>
              <w:rPr>
                <w:sz w:val="18"/>
                <w:szCs w:val="20"/>
              </w:rPr>
            </w:pPr>
            <w:r w:rsidRPr="00597FCB">
              <w:rPr>
                <w:sz w:val="18"/>
                <w:szCs w:val="20"/>
              </w:rPr>
              <w:t>kan anvende kunnskap på nye områder innenfor fagområdet</w:t>
            </w:r>
          </w:p>
          <w:p w14:paraId="485D1362" w14:textId="77777777" w:rsidR="00103735" w:rsidRPr="00597FCB" w:rsidRDefault="00103735" w:rsidP="0078028A">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35BD6235" w14:textId="77777777" w:rsidR="00103735" w:rsidRPr="00597FCB" w:rsidRDefault="00103735" w:rsidP="0078028A">
            <w:pPr>
              <w:shd w:val="clear" w:color="auto" w:fill="FFFFFF"/>
              <w:rPr>
                <w:sz w:val="18"/>
                <w:szCs w:val="18"/>
              </w:rPr>
            </w:pPr>
          </w:p>
        </w:tc>
        <w:tc>
          <w:tcPr>
            <w:tcW w:w="4678" w:type="dxa"/>
            <w:vMerge w:val="restart"/>
          </w:tcPr>
          <w:p w14:paraId="3D6D494C" w14:textId="77777777" w:rsidR="00103735" w:rsidRPr="00A93BF8" w:rsidRDefault="00103735" w:rsidP="00A93BF8">
            <w:pPr>
              <w:rPr>
                <w:sz w:val="18"/>
              </w:rPr>
            </w:pPr>
            <w:r w:rsidRPr="00A93BF8">
              <w:rPr>
                <w:sz w:val="18"/>
              </w:rPr>
              <w:t>Spesielt for studieretningen kunstfag:</w:t>
            </w:r>
          </w:p>
          <w:p w14:paraId="24A1AB5F" w14:textId="77777777" w:rsidR="00103735" w:rsidRPr="00DB1A39" w:rsidRDefault="00103735" w:rsidP="0078028A">
            <w:pPr>
              <w:pStyle w:val="NormalWeb"/>
              <w:shd w:val="clear" w:color="auto" w:fill="FFFFFF"/>
              <w:spacing w:before="0" w:beforeAutospacing="0" w:after="0" w:afterAutospacing="0"/>
              <w:rPr>
                <w:rFonts w:asciiTheme="minorHAnsi" w:hAnsiTheme="minorHAnsi" w:cstheme="minorHAnsi"/>
                <w:color w:val="333333"/>
                <w:sz w:val="18"/>
                <w:szCs w:val="18"/>
              </w:rPr>
            </w:pPr>
            <w:r w:rsidRPr="00DB1A39">
              <w:rPr>
                <w:rFonts w:asciiTheme="minorHAnsi" w:hAnsiTheme="minorHAnsi" w:cstheme="minorHAnsi"/>
                <w:color w:val="333333"/>
                <w:sz w:val="18"/>
                <w:szCs w:val="18"/>
              </w:rPr>
              <w:t>Kandidaten har</w:t>
            </w:r>
          </w:p>
          <w:p w14:paraId="69382F48" w14:textId="77777777" w:rsidR="00103735" w:rsidRPr="00DB1A39" w:rsidRDefault="00103735" w:rsidP="009B6FA4">
            <w:pPr>
              <w:numPr>
                <w:ilvl w:val="0"/>
                <w:numId w:val="328"/>
              </w:numPr>
              <w:shd w:val="clear" w:color="auto" w:fill="FFFFFF"/>
              <w:ind w:left="480"/>
              <w:rPr>
                <w:rFonts w:cstheme="minorHAnsi"/>
                <w:color w:val="333333"/>
                <w:sz w:val="18"/>
                <w:szCs w:val="18"/>
              </w:rPr>
            </w:pPr>
            <w:commentRangeStart w:id="494"/>
            <w:r w:rsidRPr="00DB1A39">
              <w:rPr>
                <w:rFonts w:cstheme="minorHAnsi"/>
                <w:color w:val="333333"/>
                <w:sz w:val="18"/>
                <w:szCs w:val="18"/>
              </w:rPr>
              <w:t>kunnskap om teori knyttet til kunnskaps- og læringssyn innenfor kunstfagdidaktikk</w:t>
            </w:r>
          </w:p>
          <w:p w14:paraId="2B7AB9D8" w14:textId="77777777" w:rsidR="00103735" w:rsidRPr="00DB1A39" w:rsidRDefault="00103735" w:rsidP="009B6FA4">
            <w:pPr>
              <w:numPr>
                <w:ilvl w:val="0"/>
                <w:numId w:val="328"/>
              </w:numPr>
              <w:shd w:val="clear" w:color="auto" w:fill="FFFFFF"/>
              <w:ind w:left="480"/>
              <w:rPr>
                <w:rFonts w:cstheme="minorHAnsi"/>
                <w:color w:val="333333"/>
                <w:sz w:val="18"/>
                <w:szCs w:val="18"/>
              </w:rPr>
            </w:pPr>
            <w:r w:rsidRPr="00DB1A39">
              <w:rPr>
                <w:rFonts w:cstheme="minorHAnsi"/>
                <w:color w:val="333333"/>
                <w:sz w:val="18"/>
                <w:szCs w:val="18"/>
              </w:rPr>
              <w:t>kunnskap og ferdigheter i dramaturgisk tenkning og planlegging i didaktisk kontekst </w:t>
            </w:r>
          </w:p>
          <w:p w14:paraId="1E386166" w14:textId="77777777" w:rsidR="00103735" w:rsidRPr="00DB1A39" w:rsidRDefault="00103735" w:rsidP="009B6FA4">
            <w:pPr>
              <w:numPr>
                <w:ilvl w:val="0"/>
                <w:numId w:val="328"/>
              </w:numPr>
              <w:shd w:val="clear" w:color="auto" w:fill="FFFFFF"/>
              <w:ind w:left="480"/>
              <w:rPr>
                <w:rFonts w:cstheme="minorHAnsi"/>
                <w:color w:val="333333"/>
                <w:sz w:val="18"/>
                <w:szCs w:val="18"/>
              </w:rPr>
            </w:pPr>
            <w:r w:rsidRPr="00DB1A39">
              <w:rPr>
                <w:rFonts w:cstheme="minorHAnsi"/>
                <w:color w:val="333333"/>
                <w:sz w:val="18"/>
                <w:szCs w:val="18"/>
              </w:rPr>
              <w:t>kunnskap og ferdigheter i kunst, lek og barndomsforståelse </w:t>
            </w:r>
          </w:p>
          <w:p w14:paraId="73FD35EE" w14:textId="77777777" w:rsidR="00103735" w:rsidRPr="00DB1A39" w:rsidRDefault="00103735" w:rsidP="009B6FA4">
            <w:pPr>
              <w:numPr>
                <w:ilvl w:val="0"/>
                <w:numId w:val="328"/>
              </w:numPr>
              <w:shd w:val="clear" w:color="auto" w:fill="FFFFFF"/>
              <w:ind w:left="480"/>
              <w:rPr>
                <w:rFonts w:cstheme="minorHAnsi"/>
                <w:color w:val="333333"/>
                <w:sz w:val="18"/>
                <w:szCs w:val="18"/>
              </w:rPr>
            </w:pPr>
            <w:r w:rsidRPr="00DB1A39">
              <w:rPr>
                <w:rFonts w:cstheme="minorHAnsi"/>
                <w:color w:val="333333"/>
                <w:sz w:val="18"/>
                <w:szCs w:val="18"/>
              </w:rPr>
              <w:t>kunnskap og ferdigheter i ledelse og personalarbeid i estetisk perspektiv</w:t>
            </w:r>
            <w:commentRangeEnd w:id="494"/>
            <w:r w:rsidR="00346744">
              <w:rPr>
                <w:rStyle w:val="Merknadsreferanse"/>
              </w:rPr>
              <w:commentReference w:id="494"/>
            </w:r>
          </w:p>
          <w:p w14:paraId="540AEE49" w14:textId="77777777" w:rsidR="00103735" w:rsidRPr="00DB1A39" w:rsidRDefault="00103735" w:rsidP="009B6FA4">
            <w:pPr>
              <w:numPr>
                <w:ilvl w:val="0"/>
                <w:numId w:val="328"/>
              </w:numPr>
              <w:shd w:val="clear" w:color="auto" w:fill="FFFFFF"/>
              <w:ind w:left="480"/>
              <w:rPr>
                <w:rFonts w:cstheme="minorHAnsi"/>
                <w:color w:val="333333"/>
                <w:sz w:val="18"/>
                <w:szCs w:val="18"/>
              </w:rPr>
            </w:pPr>
            <w:r w:rsidRPr="00DB1A39">
              <w:rPr>
                <w:rFonts w:cstheme="minorHAnsi"/>
                <w:color w:val="333333"/>
                <w:sz w:val="18"/>
                <w:szCs w:val="18"/>
              </w:rPr>
              <w:t>ferdigheter i å igangsette, veilede og reflektere rundt skapende og estetiske læringsprosesser </w:t>
            </w:r>
          </w:p>
          <w:p w14:paraId="4264460E" w14:textId="77777777" w:rsidR="00103735" w:rsidRPr="00DB1A39" w:rsidRDefault="00103735" w:rsidP="009B6FA4">
            <w:pPr>
              <w:numPr>
                <w:ilvl w:val="0"/>
                <w:numId w:val="328"/>
              </w:numPr>
              <w:shd w:val="clear" w:color="auto" w:fill="FFFFFF"/>
              <w:ind w:left="480"/>
              <w:rPr>
                <w:rFonts w:cstheme="minorHAnsi"/>
                <w:color w:val="333333"/>
                <w:sz w:val="18"/>
                <w:szCs w:val="18"/>
              </w:rPr>
            </w:pPr>
            <w:r w:rsidRPr="00DB1A39">
              <w:rPr>
                <w:rFonts w:cstheme="minorHAnsi"/>
                <w:color w:val="333333"/>
                <w:sz w:val="18"/>
                <w:szCs w:val="18"/>
              </w:rPr>
              <w:t>kompetanse i kunstfagdidaktikk, kunstpedagogikk, estetisk tilnærming til læring og i kunstfagdidaktisk forsknings- og utviklingsarbeid</w:t>
            </w:r>
          </w:p>
          <w:p w14:paraId="1BE05144" w14:textId="77777777" w:rsidR="00103735" w:rsidRPr="00DB1A39" w:rsidRDefault="00103735" w:rsidP="009B6FA4">
            <w:pPr>
              <w:numPr>
                <w:ilvl w:val="0"/>
                <w:numId w:val="328"/>
              </w:numPr>
              <w:shd w:val="clear" w:color="auto" w:fill="FFFFFF"/>
              <w:ind w:left="480"/>
              <w:rPr>
                <w:rFonts w:cstheme="minorHAnsi"/>
                <w:color w:val="333333"/>
                <w:sz w:val="18"/>
                <w:szCs w:val="18"/>
              </w:rPr>
            </w:pPr>
            <w:r w:rsidRPr="00DB1A39">
              <w:rPr>
                <w:rFonts w:cstheme="minorHAnsi"/>
                <w:color w:val="333333"/>
                <w:sz w:val="18"/>
                <w:szCs w:val="18"/>
              </w:rPr>
              <w:t>inngående forsknings- og utviklingskompetanse om et valgt felt innenfor kunstfagdidaktikk</w:t>
            </w:r>
          </w:p>
          <w:p w14:paraId="079A70CD" w14:textId="77777777" w:rsidR="00103735" w:rsidRPr="00DB1A39" w:rsidRDefault="00103735" w:rsidP="009B6FA4">
            <w:pPr>
              <w:numPr>
                <w:ilvl w:val="0"/>
                <w:numId w:val="328"/>
              </w:numPr>
              <w:shd w:val="clear" w:color="auto" w:fill="FFFFFF"/>
              <w:ind w:left="480"/>
              <w:rPr>
                <w:rFonts w:cstheme="minorHAnsi"/>
                <w:color w:val="333333"/>
                <w:sz w:val="18"/>
                <w:szCs w:val="18"/>
              </w:rPr>
            </w:pPr>
            <w:r w:rsidRPr="00DB1A39">
              <w:rPr>
                <w:rFonts w:cstheme="minorHAnsi"/>
                <w:color w:val="333333"/>
                <w:sz w:val="18"/>
                <w:szCs w:val="18"/>
              </w:rPr>
              <w:t>inngående kompetanse i å argumentere, skrive og formidle på vitenskapelige måter innenfor kunstfagdidaktikk</w:t>
            </w:r>
          </w:p>
          <w:p w14:paraId="4AE62CCF" w14:textId="77777777" w:rsidR="00103735" w:rsidRPr="00DB1A39" w:rsidRDefault="00103735" w:rsidP="009B6FA4">
            <w:pPr>
              <w:numPr>
                <w:ilvl w:val="0"/>
                <w:numId w:val="328"/>
              </w:numPr>
              <w:shd w:val="clear" w:color="auto" w:fill="FFFFFF"/>
              <w:ind w:left="480"/>
              <w:rPr>
                <w:rFonts w:cstheme="minorHAnsi"/>
                <w:color w:val="333333"/>
                <w:sz w:val="18"/>
                <w:szCs w:val="18"/>
              </w:rPr>
            </w:pPr>
            <w:r w:rsidRPr="00DB1A39">
              <w:rPr>
                <w:rFonts w:cstheme="minorHAnsi"/>
                <w:color w:val="333333"/>
                <w:sz w:val="18"/>
                <w:szCs w:val="18"/>
              </w:rPr>
              <w:t>generell kompetanse i å utvikle, endre, argumentere for og styrke kunstfagdidaktisk arbeid i kunnskaps- eller kunstinstitusjoner og samfunn, lokalt eller nasjonalt, gjennom praktisk gjennomføring av kunstneriske prosjekter, formidlingsprosjekter, forsknings- og utviklingsprosjekter, dokumentasjon, samt muntlig og skriftlig argumentasjon på vitenskapelig nivå</w:t>
            </w:r>
          </w:p>
          <w:p w14:paraId="7B51CDD9" w14:textId="77777777" w:rsidR="00103735" w:rsidRPr="00DB1A39" w:rsidRDefault="00103735" w:rsidP="0078028A">
            <w:pPr>
              <w:rPr>
                <w:rFonts w:cstheme="minorHAnsi"/>
                <w:sz w:val="18"/>
                <w:szCs w:val="18"/>
                <w:lang w:eastAsia="nb-NO"/>
              </w:rPr>
            </w:pPr>
          </w:p>
        </w:tc>
      </w:tr>
      <w:tr w:rsidR="00103735" w:rsidRPr="00597FCB" w14:paraId="4C29E740" w14:textId="77777777" w:rsidTr="0078028A">
        <w:tc>
          <w:tcPr>
            <w:tcW w:w="4815" w:type="dxa"/>
          </w:tcPr>
          <w:p w14:paraId="65DD1D1E" w14:textId="77777777" w:rsidR="00103735" w:rsidRPr="00597FCB" w:rsidRDefault="00103735" w:rsidP="0078028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6EB2EED9" w14:textId="77777777" w:rsidR="00103735" w:rsidRPr="00597FCB" w:rsidRDefault="00103735" w:rsidP="0078028A">
            <w:pPr>
              <w:rPr>
                <w:sz w:val="18"/>
                <w:szCs w:val="20"/>
              </w:rPr>
            </w:pPr>
            <w:r w:rsidRPr="00597FCB">
              <w:rPr>
                <w:sz w:val="18"/>
                <w:szCs w:val="20"/>
              </w:rPr>
              <w:t>Kandidaten</w:t>
            </w:r>
          </w:p>
          <w:p w14:paraId="6181EAB3" w14:textId="77777777" w:rsidR="00103735" w:rsidRPr="00597FCB" w:rsidRDefault="00103735" w:rsidP="0078028A">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5015B635" w14:textId="77777777" w:rsidR="00103735" w:rsidRPr="00597FCB" w:rsidRDefault="00103735" w:rsidP="0078028A">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6BFBFFA5" w14:textId="77777777" w:rsidR="00103735" w:rsidRPr="00597FCB" w:rsidRDefault="00103735" w:rsidP="0078028A">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3D8B4877" w14:textId="77777777" w:rsidR="00103735" w:rsidRPr="00597FCB" w:rsidRDefault="00103735" w:rsidP="0078028A">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2367C9E2" w14:textId="77777777" w:rsidR="00103735" w:rsidRPr="00597FCB" w:rsidRDefault="00103735" w:rsidP="0078028A">
            <w:pPr>
              <w:pStyle w:val="Listeavsnitt"/>
              <w:ind w:left="311"/>
              <w:rPr>
                <w:sz w:val="18"/>
                <w:szCs w:val="18"/>
              </w:rPr>
            </w:pPr>
          </w:p>
        </w:tc>
        <w:tc>
          <w:tcPr>
            <w:tcW w:w="4678" w:type="dxa"/>
            <w:vMerge/>
          </w:tcPr>
          <w:p w14:paraId="5FB8B5F8" w14:textId="77777777" w:rsidR="00103735" w:rsidRPr="00597FCB" w:rsidRDefault="00103735" w:rsidP="0078028A">
            <w:pPr>
              <w:rPr>
                <w:sz w:val="18"/>
                <w:szCs w:val="18"/>
              </w:rPr>
            </w:pPr>
          </w:p>
        </w:tc>
      </w:tr>
      <w:tr w:rsidR="00103735" w:rsidRPr="00597FCB" w14:paraId="7A29AEF7" w14:textId="77777777" w:rsidTr="0078028A">
        <w:tc>
          <w:tcPr>
            <w:tcW w:w="4815" w:type="dxa"/>
          </w:tcPr>
          <w:p w14:paraId="7E995B43" w14:textId="77777777" w:rsidR="00103735" w:rsidRPr="00597FCB" w:rsidRDefault="00103735" w:rsidP="0078028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5C4F1173" w14:textId="77777777" w:rsidR="00103735" w:rsidRPr="00597FCB" w:rsidRDefault="00103735" w:rsidP="0078028A">
            <w:pPr>
              <w:rPr>
                <w:rFonts w:cs="Times New Roman"/>
                <w:sz w:val="18"/>
                <w:szCs w:val="20"/>
              </w:rPr>
            </w:pPr>
            <w:r w:rsidRPr="00597FCB">
              <w:rPr>
                <w:rFonts w:cs="Times New Roman"/>
                <w:sz w:val="18"/>
                <w:szCs w:val="20"/>
              </w:rPr>
              <w:t>Kandidaten</w:t>
            </w:r>
          </w:p>
          <w:p w14:paraId="605D4935" w14:textId="77777777" w:rsidR="00103735" w:rsidRPr="00597FCB" w:rsidRDefault="00103735" w:rsidP="0078028A">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75CE6DB0" w14:textId="77777777" w:rsidR="00103735" w:rsidRPr="00597FCB" w:rsidRDefault="00103735" w:rsidP="0078028A">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0B52E74F" w14:textId="77777777" w:rsidR="00103735" w:rsidRPr="00597FCB" w:rsidRDefault="00103735" w:rsidP="0078028A">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06808A9C" w14:textId="77777777" w:rsidR="00103735" w:rsidRPr="00597FCB" w:rsidRDefault="00103735" w:rsidP="0078028A">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0C522C09" w14:textId="77777777" w:rsidR="00103735" w:rsidRPr="00597FCB" w:rsidRDefault="00103735" w:rsidP="0078028A">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477012EF" w14:textId="77777777" w:rsidR="00103735" w:rsidRPr="00597FCB" w:rsidRDefault="00103735" w:rsidP="0078028A">
            <w:pPr>
              <w:rPr>
                <w:sz w:val="18"/>
                <w:szCs w:val="18"/>
              </w:rPr>
            </w:pPr>
          </w:p>
        </w:tc>
        <w:tc>
          <w:tcPr>
            <w:tcW w:w="4678" w:type="dxa"/>
            <w:vMerge/>
          </w:tcPr>
          <w:p w14:paraId="31934779" w14:textId="77777777" w:rsidR="00103735" w:rsidRPr="00597FCB" w:rsidRDefault="00103735" w:rsidP="0078028A">
            <w:pPr>
              <w:rPr>
                <w:sz w:val="18"/>
                <w:szCs w:val="18"/>
              </w:rPr>
            </w:pPr>
          </w:p>
        </w:tc>
      </w:tr>
    </w:tbl>
    <w:p w14:paraId="2C2A3AE9" w14:textId="77777777" w:rsidR="00103735" w:rsidRDefault="00103735"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AD6D82" w:rsidRPr="00597FCB" w14:paraId="4F20280E" w14:textId="77777777" w:rsidTr="0001468B">
        <w:tc>
          <w:tcPr>
            <w:tcW w:w="4815" w:type="dxa"/>
          </w:tcPr>
          <w:p w14:paraId="6B22B5D0" w14:textId="77777777" w:rsidR="00AD6D82" w:rsidRPr="00597FCB" w:rsidRDefault="00AD6D82" w:rsidP="00AD6D82">
            <w:pPr>
              <w:rPr>
                <w:b/>
                <w:sz w:val="20"/>
                <w:szCs w:val="18"/>
              </w:rPr>
            </w:pPr>
            <w:r w:rsidRPr="00597FCB">
              <w:rPr>
                <w:b/>
                <w:sz w:val="20"/>
                <w:szCs w:val="18"/>
              </w:rPr>
              <w:t>NKR 2.syklus</w:t>
            </w:r>
          </w:p>
        </w:tc>
        <w:tc>
          <w:tcPr>
            <w:tcW w:w="4678" w:type="dxa"/>
          </w:tcPr>
          <w:p w14:paraId="2DA5DD1B" w14:textId="77777777" w:rsidR="00AD6D82" w:rsidRPr="00346744" w:rsidRDefault="00AD6D82" w:rsidP="00AD6D82">
            <w:pPr>
              <w:pStyle w:val="Overskrift3"/>
              <w:outlineLvl w:val="2"/>
              <w:rPr>
                <w:rFonts w:cs="Arial"/>
                <w:color w:val="FF0000"/>
                <w:szCs w:val="18"/>
              </w:rPr>
            </w:pPr>
            <w:bookmarkStart w:id="495" w:name="_Toc514074570"/>
            <w:r w:rsidRPr="00346744">
              <w:rPr>
                <w:color w:val="FF0000"/>
              </w:rPr>
              <w:t>Fag- og yrkesdidaktikk og lærerprofesjon (MFAGD) SU</w:t>
            </w:r>
            <w:r w:rsidRPr="00346744">
              <w:rPr>
                <w:rFonts w:cs="Arial"/>
                <w:color w:val="FF0000"/>
                <w:szCs w:val="18"/>
              </w:rPr>
              <w:t xml:space="preserve"> – Lærerprofesjon, utviklingsarbeid og veiledning</w:t>
            </w:r>
            <w:bookmarkEnd w:id="495"/>
          </w:p>
        </w:tc>
      </w:tr>
      <w:tr w:rsidR="00AD6D82" w:rsidRPr="00597FCB" w14:paraId="42EE291F" w14:textId="77777777" w:rsidTr="0001468B">
        <w:tc>
          <w:tcPr>
            <w:tcW w:w="4815" w:type="dxa"/>
          </w:tcPr>
          <w:p w14:paraId="1FAD735C" w14:textId="77777777" w:rsidR="00AD6D82" w:rsidRPr="00597FCB" w:rsidRDefault="00AD6D82" w:rsidP="00AD6D82">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5C2F54D4" w14:textId="77777777" w:rsidR="00AD6D82" w:rsidRPr="00597FCB" w:rsidRDefault="00AD6D82" w:rsidP="00AD6D82">
            <w:pPr>
              <w:rPr>
                <w:sz w:val="18"/>
                <w:szCs w:val="20"/>
              </w:rPr>
            </w:pPr>
            <w:r w:rsidRPr="00597FCB">
              <w:rPr>
                <w:sz w:val="18"/>
                <w:szCs w:val="20"/>
              </w:rPr>
              <w:t>Kandidaten</w:t>
            </w:r>
          </w:p>
          <w:p w14:paraId="1ED64300" w14:textId="77777777" w:rsidR="00AD6D82" w:rsidRPr="00597FCB" w:rsidRDefault="00AD6D82" w:rsidP="00AD6D82">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1CD525C1" w14:textId="77777777" w:rsidR="00AD6D82" w:rsidRPr="00597FCB" w:rsidRDefault="00AD6D82" w:rsidP="00AD6D82">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38160CEB" w14:textId="77777777" w:rsidR="00AD6D82" w:rsidRPr="00597FCB" w:rsidRDefault="00AD6D82" w:rsidP="00AD6D82">
            <w:pPr>
              <w:pStyle w:val="Listeavsnitt"/>
              <w:numPr>
                <w:ilvl w:val="0"/>
                <w:numId w:val="1"/>
              </w:numPr>
              <w:ind w:left="311" w:hanging="284"/>
              <w:rPr>
                <w:sz w:val="18"/>
                <w:szCs w:val="20"/>
              </w:rPr>
            </w:pPr>
            <w:r w:rsidRPr="00597FCB">
              <w:rPr>
                <w:sz w:val="18"/>
                <w:szCs w:val="20"/>
              </w:rPr>
              <w:t>kan anvende kunnskap på nye områder innenfor fagområdet</w:t>
            </w:r>
          </w:p>
          <w:p w14:paraId="40FA68DD" w14:textId="77777777" w:rsidR="00AD6D82" w:rsidRPr="00597FCB" w:rsidRDefault="00AD6D82" w:rsidP="00AD6D82">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6195C9CA" w14:textId="77777777" w:rsidR="00AD6D82" w:rsidRPr="00597FCB" w:rsidRDefault="00AD6D82" w:rsidP="00AD6D82">
            <w:pPr>
              <w:shd w:val="clear" w:color="auto" w:fill="FFFFFF"/>
              <w:rPr>
                <w:sz w:val="18"/>
                <w:szCs w:val="18"/>
              </w:rPr>
            </w:pPr>
          </w:p>
        </w:tc>
        <w:tc>
          <w:tcPr>
            <w:tcW w:w="4678" w:type="dxa"/>
          </w:tcPr>
          <w:p w14:paraId="4A6B2C9D" w14:textId="77777777" w:rsidR="00AD6D82" w:rsidRPr="00AD6D82" w:rsidRDefault="00AD6D82" w:rsidP="00AD6D82">
            <w:pPr>
              <w:rPr>
                <w:sz w:val="18"/>
              </w:rPr>
            </w:pPr>
            <w:r w:rsidRPr="00AD6D82">
              <w:rPr>
                <w:sz w:val="18"/>
              </w:rPr>
              <w:t>Spesielt for studieretningen lærerprofesjon, veiledning og skoleutvikling</w:t>
            </w:r>
            <w:r>
              <w:rPr>
                <w:sz w:val="18"/>
              </w:rPr>
              <w:t>:</w:t>
            </w:r>
          </w:p>
          <w:p w14:paraId="0C9B61E6" w14:textId="77777777" w:rsidR="00AD6D82" w:rsidRPr="00AD6D82" w:rsidRDefault="00AD6D82" w:rsidP="00AD6D82">
            <w:pPr>
              <w:rPr>
                <w:b/>
                <w:sz w:val="18"/>
              </w:rPr>
            </w:pPr>
            <w:commentRangeStart w:id="496"/>
            <w:r w:rsidRPr="00AD6D82">
              <w:rPr>
                <w:b/>
                <w:sz w:val="18"/>
              </w:rPr>
              <w:t>Kunnskap </w:t>
            </w:r>
            <w:commentRangeEnd w:id="496"/>
            <w:r w:rsidR="00346744">
              <w:rPr>
                <w:rStyle w:val="Merknadsreferanse"/>
              </w:rPr>
              <w:commentReference w:id="496"/>
            </w:r>
          </w:p>
          <w:p w14:paraId="40076662" w14:textId="77777777" w:rsidR="00AD6D82" w:rsidRPr="00AD6D82" w:rsidRDefault="00AD6D82" w:rsidP="00AD6D82">
            <w:pPr>
              <w:pStyle w:val="NormalWeb"/>
              <w:shd w:val="clear" w:color="auto" w:fill="FFFFFF"/>
              <w:spacing w:before="0" w:beforeAutospacing="0" w:after="0" w:afterAutospacing="0"/>
              <w:rPr>
                <w:rFonts w:asciiTheme="minorHAnsi" w:hAnsiTheme="minorHAnsi" w:cstheme="minorHAnsi"/>
                <w:color w:val="333333"/>
                <w:sz w:val="18"/>
                <w:szCs w:val="18"/>
              </w:rPr>
            </w:pPr>
            <w:r w:rsidRPr="00AD6D82">
              <w:rPr>
                <w:rFonts w:asciiTheme="minorHAnsi" w:hAnsiTheme="minorHAnsi" w:cstheme="minorHAnsi"/>
                <w:color w:val="333333"/>
                <w:sz w:val="18"/>
                <w:szCs w:val="18"/>
              </w:rPr>
              <w:t>Kandidaten har kunnskap om </w:t>
            </w:r>
          </w:p>
          <w:p w14:paraId="76EF8F6C" w14:textId="77777777" w:rsidR="00AD6D82" w:rsidRPr="00AD6D82" w:rsidRDefault="00AD6D82" w:rsidP="009B6FA4">
            <w:pPr>
              <w:numPr>
                <w:ilvl w:val="0"/>
                <w:numId w:val="370"/>
              </w:numPr>
              <w:shd w:val="clear" w:color="auto" w:fill="FFFFFF"/>
              <w:ind w:left="480"/>
              <w:rPr>
                <w:rFonts w:cstheme="minorHAnsi"/>
                <w:color w:val="333333"/>
                <w:sz w:val="18"/>
                <w:szCs w:val="18"/>
              </w:rPr>
            </w:pPr>
            <w:r w:rsidRPr="00AD6D82">
              <w:rPr>
                <w:rFonts w:cstheme="minorHAnsi"/>
                <w:color w:val="333333"/>
                <w:sz w:val="18"/>
                <w:szCs w:val="18"/>
              </w:rPr>
              <w:t>samfunnsmessige forutsetninger for livet omkring skolen</w:t>
            </w:r>
          </w:p>
          <w:p w14:paraId="5F5E098F" w14:textId="77777777" w:rsidR="00AD6D82" w:rsidRPr="00AD6D82" w:rsidRDefault="00AD6D82" w:rsidP="009B6FA4">
            <w:pPr>
              <w:numPr>
                <w:ilvl w:val="0"/>
                <w:numId w:val="370"/>
              </w:numPr>
              <w:shd w:val="clear" w:color="auto" w:fill="FFFFFF"/>
              <w:ind w:left="480"/>
              <w:rPr>
                <w:rFonts w:cstheme="minorHAnsi"/>
                <w:color w:val="333333"/>
                <w:sz w:val="18"/>
                <w:szCs w:val="18"/>
              </w:rPr>
            </w:pPr>
            <w:r w:rsidRPr="00AD6D82">
              <w:rPr>
                <w:rFonts w:cstheme="minorHAnsi"/>
                <w:color w:val="333333"/>
                <w:sz w:val="18"/>
                <w:szCs w:val="18"/>
              </w:rPr>
              <w:t>allmenn pedagogikk, didaktikk, læring og sosialisering</w:t>
            </w:r>
          </w:p>
          <w:p w14:paraId="35A19F5F" w14:textId="77777777" w:rsidR="00AD6D82" w:rsidRPr="00AD6D82" w:rsidRDefault="00AD6D82" w:rsidP="009B6FA4">
            <w:pPr>
              <w:numPr>
                <w:ilvl w:val="0"/>
                <w:numId w:val="370"/>
              </w:numPr>
              <w:shd w:val="clear" w:color="auto" w:fill="FFFFFF"/>
              <w:ind w:left="480"/>
              <w:rPr>
                <w:rFonts w:cstheme="minorHAnsi"/>
                <w:color w:val="333333"/>
                <w:sz w:val="18"/>
                <w:szCs w:val="18"/>
              </w:rPr>
            </w:pPr>
            <w:r w:rsidRPr="00AD6D82">
              <w:rPr>
                <w:rFonts w:cstheme="minorHAnsi"/>
                <w:color w:val="333333"/>
                <w:sz w:val="18"/>
                <w:szCs w:val="18"/>
              </w:rPr>
              <w:t>lærerens profesjonelle yrkesutøvelse, dens grunnlag og historiske utvikling</w:t>
            </w:r>
          </w:p>
          <w:p w14:paraId="146BD2FC" w14:textId="77777777" w:rsidR="00AD6D82" w:rsidRPr="00AD6D82" w:rsidRDefault="00AD6D82" w:rsidP="009B6FA4">
            <w:pPr>
              <w:numPr>
                <w:ilvl w:val="0"/>
                <w:numId w:val="370"/>
              </w:numPr>
              <w:shd w:val="clear" w:color="auto" w:fill="FFFFFF"/>
              <w:ind w:left="480"/>
              <w:rPr>
                <w:rFonts w:cstheme="minorHAnsi"/>
                <w:color w:val="333333"/>
                <w:sz w:val="18"/>
                <w:szCs w:val="18"/>
              </w:rPr>
            </w:pPr>
            <w:r w:rsidRPr="00AD6D82">
              <w:rPr>
                <w:rFonts w:cstheme="minorHAnsi"/>
                <w:color w:val="333333"/>
                <w:sz w:val="18"/>
                <w:szCs w:val="18"/>
              </w:rPr>
              <w:t>vitenskapsteori og vitenskapelig forskning</w:t>
            </w:r>
          </w:p>
          <w:p w14:paraId="4CBE7DD5" w14:textId="496C7D15" w:rsidR="00AD6D82" w:rsidRPr="00346744" w:rsidRDefault="00AD6D82" w:rsidP="00AD6D82">
            <w:pPr>
              <w:numPr>
                <w:ilvl w:val="0"/>
                <w:numId w:val="370"/>
              </w:numPr>
              <w:shd w:val="clear" w:color="auto" w:fill="FFFFFF"/>
              <w:ind w:left="480"/>
              <w:rPr>
                <w:rFonts w:cstheme="minorHAnsi"/>
                <w:color w:val="333333"/>
                <w:sz w:val="18"/>
                <w:szCs w:val="18"/>
              </w:rPr>
            </w:pPr>
            <w:r w:rsidRPr="00AD6D82">
              <w:rPr>
                <w:rFonts w:cstheme="minorHAnsi"/>
                <w:color w:val="333333"/>
                <w:sz w:val="18"/>
                <w:szCs w:val="18"/>
              </w:rPr>
              <w:t>utviklingsarbeid</w:t>
            </w:r>
          </w:p>
        </w:tc>
      </w:tr>
      <w:tr w:rsidR="00AD6D82" w:rsidRPr="00597FCB" w14:paraId="68396010" w14:textId="77777777" w:rsidTr="0001468B">
        <w:tc>
          <w:tcPr>
            <w:tcW w:w="4815" w:type="dxa"/>
          </w:tcPr>
          <w:p w14:paraId="45AC74CF" w14:textId="77777777" w:rsidR="00AD6D82" w:rsidRPr="00597FCB" w:rsidRDefault="00AD6D82" w:rsidP="00AD6D82">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040A0E48" w14:textId="77777777" w:rsidR="00AD6D82" w:rsidRPr="00597FCB" w:rsidRDefault="00AD6D82" w:rsidP="00AD6D82">
            <w:pPr>
              <w:rPr>
                <w:sz w:val="18"/>
                <w:szCs w:val="20"/>
              </w:rPr>
            </w:pPr>
            <w:r w:rsidRPr="00597FCB">
              <w:rPr>
                <w:sz w:val="18"/>
                <w:szCs w:val="20"/>
              </w:rPr>
              <w:t>Kandidaten</w:t>
            </w:r>
          </w:p>
          <w:p w14:paraId="10D294E9" w14:textId="77777777" w:rsidR="00AD6D82" w:rsidRPr="00597FCB" w:rsidRDefault="00AD6D82" w:rsidP="00AD6D82">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79A75D52" w14:textId="77777777" w:rsidR="00AD6D82" w:rsidRPr="00597FCB" w:rsidRDefault="00AD6D82" w:rsidP="00AD6D82">
            <w:pPr>
              <w:pStyle w:val="Listeavsnitt"/>
              <w:numPr>
                <w:ilvl w:val="0"/>
                <w:numId w:val="2"/>
              </w:numPr>
              <w:ind w:left="311" w:hanging="284"/>
              <w:rPr>
                <w:rFonts w:cs="Times New Roman"/>
                <w:sz w:val="18"/>
                <w:szCs w:val="20"/>
              </w:rPr>
            </w:pPr>
            <w:r w:rsidRPr="00597FCB">
              <w:rPr>
                <w:rFonts w:cs="Times New Roman"/>
                <w:sz w:val="18"/>
                <w:szCs w:val="20"/>
              </w:rPr>
              <w:lastRenderedPageBreak/>
              <w:t>kan gjennomføre et selvstendig, avgrenset forsknings- eller utviklingsprosjekt under veiledning og i tråd med gjeldende forskningsetiske normer</w:t>
            </w:r>
          </w:p>
          <w:p w14:paraId="24B41936" w14:textId="77777777" w:rsidR="00AD6D82" w:rsidRPr="00597FCB" w:rsidRDefault="00AD6D82" w:rsidP="00AD6D82">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7B9910F7" w14:textId="3611FD8C" w:rsidR="00AD6D82" w:rsidRPr="00346744" w:rsidRDefault="00AD6D82" w:rsidP="00346744">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tc>
        <w:tc>
          <w:tcPr>
            <w:tcW w:w="4678" w:type="dxa"/>
          </w:tcPr>
          <w:p w14:paraId="3A2CDF2C" w14:textId="77777777" w:rsidR="00AD6D82" w:rsidRPr="00AD6D82" w:rsidRDefault="00AD6D82" w:rsidP="00AD6D82">
            <w:pPr>
              <w:rPr>
                <w:b/>
                <w:sz w:val="18"/>
              </w:rPr>
            </w:pPr>
            <w:r w:rsidRPr="00AD6D82">
              <w:rPr>
                <w:b/>
                <w:sz w:val="18"/>
              </w:rPr>
              <w:lastRenderedPageBreak/>
              <w:t>Ferdigheter</w:t>
            </w:r>
          </w:p>
          <w:p w14:paraId="667A762C" w14:textId="77777777" w:rsidR="00AD6D82" w:rsidRPr="00AD6D82" w:rsidRDefault="00AD6D82" w:rsidP="00AD6D82">
            <w:pPr>
              <w:pStyle w:val="NormalWeb"/>
              <w:shd w:val="clear" w:color="auto" w:fill="FFFFFF"/>
              <w:spacing w:before="0" w:beforeAutospacing="0" w:after="0" w:afterAutospacing="0"/>
              <w:rPr>
                <w:rFonts w:asciiTheme="minorHAnsi" w:hAnsiTheme="minorHAnsi" w:cstheme="minorHAnsi"/>
                <w:color w:val="333333"/>
                <w:sz w:val="18"/>
                <w:szCs w:val="18"/>
              </w:rPr>
            </w:pPr>
            <w:r w:rsidRPr="00AD6D82">
              <w:rPr>
                <w:rFonts w:asciiTheme="minorHAnsi" w:hAnsiTheme="minorHAnsi" w:cstheme="minorHAnsi"/>
                <w:color w:val="333333"/>
                <w:sz w:val="18"/>
                <w:szCs w:val="18"/>
              </w:rPr>
              <w:t>Kandidaten kan </w:t>
            </w:r>
          </w:p>
          <w:p w14:paraId="03145200" w14:textId="77777777" w:rsidR="00AD6D82" w:rsidRPr="00AD6D82" w:rsidRDefault="00AD6D82" w:rsidP="009B6FA4">
            <w:pPr>
              <w:numPr>
                <w:ilvl w:val="0"/>
                <w:numId w:val="371"/>
              </w:numPr>
              <w:shd w:val="clear" w:color="auto" w:fill="FFFFFF"/>
              <w:ind w:left="480"/>
              <w:rPr>
                <w:rFonts w:cstheme="minorHAnsi"/>
                <w:color w:val="333333"/>
                <w:sz w:val="18"/>
                <w:szCs w:val="18"/>
              </w:rPr>
            </w:pPr>
            <w:r w:rsidRPr="00AD6D82">
              <w:rPr>
                <w:rFonts w:cstheme="minorHAnsi"/>
                <w:color w:val="333333"/>
                <w:sz w:val="18"/>
                <w:szCs w:val="18"/>
              </w:rPr>
              <w:t>tilegne seg, bearbeide og presentere forskningsbaserte og teoretiske tekster </w:t>
            </w:r>
          </w:p>
          <w:p w14:paraId="3D9A7F93" w14:textId="77777777" w:rsidR="00AD6D82" w:rsidRPr="00AD6D82" w:rsidRDefault="00AD6D82" w:rsidP="009B6FA4">
            <w:pPr>
              <w:numPr>
                <w:ilvl w:val="0"/>
                <w:numId w:val="371"/>
              </w:numPr>
              <w:shd w:val="clear" w:color="auto" w:fill="FFFFFF"/>
              <w:ind w:left="480"/>
              <w:rPr>
                <w:rFonts w:cstheme="minorHAnsi"/>
                <w:color w:val="333333"/>
                <w:sz w:val="18"/>
                <w:szCs w:val="18"/>
              </w:rPr>
            </w:pPr>
            <w:r w:rsidRPr="00AD6D82">
              <w:rPr>
                <w:rFonts w:cstheme="minorHAnsi"/>
                <w:color w:val="333333"/>
                <w:sz w:val="18"/>
                <w:szCs w:val="18"/>
              </w:rPr>
              <w:lastRenderedPageBreak/>
              <w:t>planlegge, gjennomføre, analysere og formidle egen forskning </w:t>
            </w:r>
          </w:p>
          <w:p w14:paraId="6B1CFF5F" w14:textId="77777777" w:rsidR="00AD6D82" w:rsidRPr="00AD6D82" w:rsidRDefault="00AD6D82" w:rsidP="009B6FA4">
            <w:pPr>
              <w:numPr>
                <w:ilvl w:val="0"/>
                <w:numId w:val="371"/>
              </w:numPr>
              <w:shd w:val="clear" w:color="auto" w:fill="FFFFFF"/>
              <w:ind w:left="480"/>
              <w:rPr>
                <w:rFonts w:cstheme="minorHAnsi"/>
                <w:color w:val="333333"/>
                <w:sz w:val="18"/>
                <w:szCs w:val="18"/>
              </w:rPr>
            </w:pPr>
            <w:r w:rsidRPr="00AD6D82">
              <w:rPr>
                <w:rFonts w:cstheme="minorHAnsi"/>
                <w:color w:val="333333"/>
                <w:sz w:val="18"/>
                <w:szCs w:val="18"/>
              </w:rPr>
              <w:t>analysere pedagogisk virksomhet og se muligheter for endring og utvikling </w:t>
            </w:r>
          </w:p>
          <w:p w14:paraId="527DCF9B" w14:textId="77777777" w:rsidR="00AD6D82" w:rsidRPr="00AD6D82" w:rsidRDefault="00AD6D82" w:rsidP="009B6FA4">
            <w:pPr>
              <w:numPr>
                <w:ilvl w:val="0"/>
                <w:numId w:val="371"/>
              </w:numPr>
              <w:shd w:val="clear" w:color="auto" w:fill="FFFFFF"/>
              <w:ind w:left="480"/>
              <w:rPr>
                <w:rFonts w:cstheme="minorHAnsi"/>
                <w:color w:val="333333"/>
                <w:sz w:val="18"/>
                <w:szCs w:val="18"/>
              </w:rPr>
            </w:pPr>
            <w:r w:rsidRPr="00AD6D82">
              <w:rPr>
                <w:rFonts w:cstheme="minorHAnsi"/>
                <w:color w:val="333333"/>
                <w:sz w:val="18"/>
                <w:szCs w:val="18"/>
              </w:rPr>
              <w:t>veilede kolleger i utviklingsarbeid </w:t>
            </w:r>
          </w:p>
          <w:p w14:paraId="3F923CF5" w14:textId="77777777" w:rsidR="00AD6D82" w:rsidRPr="00AD6D82" w:rsidRDefault="00AD6D82" w:rsidP="00AD6D82">
            <w:pPr>
              <w:rPr>
                <w:rFonts w:cstheme="minorHAnsi"/>
                <w:sz w:val="18"/>
                <w:szCs w:val="18"/>
              </w:rPr>
            </w:pPr>
          </w:p>
        </w:tc>
      </w:tr>
      <w:tr w:rsidR="00AD6D82" w:rsidRPr="00597FCB" w14:paraId="112B4EEE" w14:textId="77777777" w:rsidTr="0001468B">
        <w:tc>
          <w:tcPr>
            <w:tcW w:w="4815" w:type="dxa"/>
          </w:tcPr>
          <w:p w14:paraId="7C273694" w14:textId="77777777" w:rsidR="00AD6D82" w:rsidRPr="00597FCB" w:rsidRDefault="00AD6D82" w:rsidP="00AD6D82">
            <w:pPr>
              <w:shd w:val="clear" w:color="auto" w:fill="FFFFFF"/>
              <w:rPr>
                <w:rFonts w:eastAsia="Times New Roman" w:cs="Arial"/>
                <w:b/>
                <w:bCs/>
                <w:sz w:val="18"/>
                <w:szCs w:val="18"/>
                <w:lang w:eastAsia="nb-NO"/>
              </w:rPr>
            </w:pPr>
            <w:r w:rsidRPr="00597FCB">
              <w:rPr>
                <w:rFonts w:eastAsia="Times New Roman" w:cs="Arial"/>
                <w:b/>
                <w:bCs/>
                <w:sz w:val="18"/>
                <w:szCs w:val="18"/>
                <w:lang w:eastAsia="nb-NO"/>
              </w:rPr>
              <w:lastRenderedPageBreak/>
              <w:t>Generell kompetanse</w:t>
            </w:r>
          </w:p>
          <w:p w14:paraId="0765B3C5" w14:textId="77777777" w:rsidR="00AD6D82" w:rsidRPr="00597FCB" w:rsidRDefault="00AD6D82" w:rsidP="00AD6D82">
            <w:pPr>
              <w:rPr>
                <w:rFonts w:cs="Times New Roman"/>
                <w:sz w:val="18"/>
                <w:szCs w:val="20"/>
              </w:rPr>
            </w:pPr>
            <w:r w:rsidRPr="00597FCB">
              <w:rPr>
                <w:rFonts w:cs="Times New Roman"/>
                <w:sz w:val="18"/>
                <w:szCs w:val="20"/>
              </w:rPr>
              <w:t>Kandidaten</w:t>
            </w:r>
          </w:p>
          <w:p w14:paraId="63AE4489" w14:textId="77777777" w:rsidR="00AD6D82" w:rsidRPr="00597FCB" w:rsidRDefault="00AD6D82" w:rsidP="00AD6D82">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2F882FE9" w14:textId="77777777" w:rsidR="00AD6D82" w:rsidRPr="00597FCB" w:rsidRDefault="00AD6D82" w:rsidP="00AD6D82">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16A2C5F4" w14:textId="77777777" w:rsidR="00AD6D82" w:rsidRPr="00597FCB" w:rsidRDefault="00AD6D82" w:rsidP="00AD6D82">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7D90DFFA" w14:textId="77777777" w:rsidR="00AD6D82" w:rsidRPr="00597FCB" w:rsidRDefault="00AD6D82" w:rsidP="00AD6D82">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672701A6" w14:textId="0F300AD2" w:rsidR="00AD6D82" w:rsidRPr="00346744" w:rsidRDefault="00AD6D82" w:rsidP="00AD6D82">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tc>
        <w:tc>
          <w:tcPr>
            <w:tcW w:w="4678" w:type="dxa"/>
          </w:tcPr>
          <w:p w14:paraId="5E772275" w14:textId="77777777" w:rsidR="00AD6D82" w:rsidRPr="00AD6D82" w:rsidRDefault="00AD6D82" w:rsidP="00AD6D82">
            <w:pPr>
              <w:rPr>
                <w:b/>
                <w:sz w:val="18"/>
              </w:rPr>
            </w:pPr>
            <w:commentRangeStart w:id="497"/>
            <w:r w:rsidRPr="00AD6D82">
              <w:rPr>
                <w:b/>
                <w:sz w:val="18"/>
              </w:rPr>
              <w:t>Generell kompetanse</w:t>
            </w:r>
            <w:commentRangeEnd w:id="497"/>
            <w:r w:rsidR="00346744">
              <w:rPr>
                <w:rStyle w:val="Merknadsreferanse"/>
              </w:rPr>
              <w:commentReference w:id="497"/>
            </w:r>
          </w:p>
          <w:p w14:paraId="1B71C496" w14:textId="77777777" w:rsidR="00AD6D82" w:rsidRPr="00AD6D82" w:rsidRDefault="00AD6D82" w:rsidP="00AD6D82">
            <w:pPr>
              <w:pStyle w:val="NormalWeb"/>
              <w:shd w:val="clear" w:color="auto" w:fill="FFFFFF"/>
              <w:spacing w:before="0" w:beforeAutospacing="0" w:after="0" w:afterAutospacing="0"/>
              <w:rPr>
                <w:rFonts w:asciiTheme="minorHAnsi" w:hAnsiTheme="minorHAnsi" w:cstheme="minorHAnsi"/>
                <w:color w:val="333333"/>
                <w:sz w:val="18"/>
                <w:szCs w:val="18"/>
              </w:rPr>
            </w:pPr>
            <w:r w:rsidRPr="00AD6D82">
              <w:rPr>
                <w:rFonts w:asciiTheme="minorHAnsi" w:hAnsiTheme="minorHAnsi" w:cstheme="minorHAnsi"/>
                <w:color w:val="333333"/>
                <w:sz w:val="18"/>
                <w:szCs w:val="18"/>
              </w:rPr>
              <w:t>Kandidaten har generell kompetanse i</w:t>
            </w:r>
          </w:p>
          <w:p w14:paraId="768F7F69" w14:textId="77777777" w:rsidR="00AD6D82" w:rsidRPr="00AD6D82" w:rsidRDefault="00AD6D82" w:rsidP="009B6FA4">
            <w:pPr>
              <w:numPr>
                <w:ilvl w:val="0"/>
                <w:numId w:val="372"/>
              </w:numPr>
              <w:shd w:val="clear" w:color="auto" w:fill="FFFFFF"/>
              <w:ind w:left="480"/>
              <w:rPr>
                <w:rFonts w:cstheme="minorHAnsi"/>
                <w:color w:val="333333"/>
                <w:sz w:val="18"/>
                <w:szCs w:val="18"/>
              </w:rPr>
            </w:pPr>
            <w:r w:rsidRPr="00AD6D82">
              <w:rPr>
                <w:rFonts w:cstheme="minorHAnsi"/>
                <w:color w:val="333333"/>
                <w:sz w:val="18"/>
                <w:szCs w:val="18"/>
              </w:rPr>
              <w:t>forskning</w:t>
            </w:r>
          </w:p>
          <w:p w14:paraId="7A17E5F0" w14:textId="77777777" w:rsidR="00AD6D82" w:rsidRPr="00AD6D82" w:rsidRDefault="00AD6D82" w:rsidP="009B6FA4">
            <w:pPr>
              <w:numPr>
                <w:ilvl w:val="0"/>
                <w:numId w:val="372"/>
              </w:numPr>
              <w:shd w:val="clear" w:color="auto" w:fill="FFFFFF"/>
              <w:ind w:left="480"/>
              <w:rPr>
                <w:rFonts w:cstheme="minorHAnsi"/>
                <w:color w:val="333333"/>
                <w:sz w:val="18"/>
                <w:szCs w:val="18"/>
              </w:rPr>
            </w:pPr>
            <w:r w:rsidRPr="00AD6D82">
              <w:rPr>
                <w:rFonts w:cstheme="minorHAnsi"/>
                <w:color w:val="333333"/>
                <w:sz w:val="18"/>
                <w:szCs w:val="18"/>
              </w:rPr>
              <w:t>forsknings- og utviklingsarbeid (FoU) </w:t>
            </w:r>
          </w:p>
          <w:p w14:paraId="01DD1FB4" w14:textId="77777777" w:rsidR="00AD6D82" w:rsidRPr="00AD6D82" w:rsidRDefault="00AD6D82" w:rsidP="009B6FA4">
            <w:pPr>
              <w:numPr>
                <w:ilvl w:val="0"/>
                <w:numId w:val="372"/>
              </w:numPr>
              <w:shd w:val="clear" w:color="auto" w:fill="FFFFFF"/>
              <w:ind w:left="480"/>
              <w:rPr>
                <w:rFonts w:cstheme="minorHAnsi"/>
                <w:color w:val="333333"/>
                <w:sz w:val="18"/>
                <w:szCs w:val="18"/>
              </w:rPr>
            </w:pPr>
            <w:r w:rsidRPr="00AD6D82">
              <w:rPr>
                <w:rFonts w:cstheme="minorHAnsi"/>
                <w:color w:val="333333"/>
                <w:sz w:val="18"/>
                <w:szCs w:val="18"/>
              </w:rPr>
              <w:t>hvordan kollegabasert veiledning bidrar til utvikling av læreres profesjonelle kompetanse</w:t>
            </w:r>
          </w:p>
          <w:p w14:paraId="1B15E514" w14:textId="77777777" w:rsidR="00AD6D82" w:rsidRPr="00AD6D82" w:rsidRDefault="00AD6D82" w:rsidP="009B6FA4">
            <w:pPr>
              <w:numPr>
                <w:ilvl w:val="0"/>
                <w:numId w:val="372"/>
              </w:numPr>
              <w:shd w:val="clear" w:color="auto" w:fill="FFFFFF"/>
              <w:ind w:left="480"/>
              <w:rPr>
                <w:rFonts w:cstheme="minorHAnsi"/>
                <w:color w:val="333333"/>
                <w:sz w:val="18"/>
                <w:szCs w:val="18"/>
              </w:rPr>
            </w:pPr>
            <w:r w:rsidRPr="00AD6D82">
              <w:rPr>
                <w:rFonts w:cstheme="minorHAnsi"/>
                <w:color w:val="333333"/>
                <w:sz w:val="18"/>
                <w:szCs w:val="18"/>
              </w:rPr>
              <w:t>pedagogisk utviklingsarbeid som kan sikre autonomi i yrkesutøvelsen</w:t>
            </w:r>
          </w:p>
          <w:p w14:paraId="3201FBF2" w14:textId="77777777" w:rsidR="00AD6D82" w:rsidRPr="00AD6D82" w:rsidRDefault="00AD6D82" w:rsidP="00AD6D82">
            <w:pPr>
              <w:rPr>
                <w:rFonts w:cstheme="minorHAnsi"/>
                <w:sz w:val="18"/>
                <w:szCs w:val="18"/>
              </w:rPr>
            </w:pPr>
          </w:p>
        </w:tc>
      </w:tr>
    </w:tbl>
    <w:p w14:paraId="457FB609" w14:textId="77777777" w:rsidR="004D6AC7" w:rsidRDefault="004D6AC7"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895A3E" w:rsidRPr="00597FCB" w14:paraId="616804F7" w14:textId="77777777" w:rsidTr="00016E38">
        <w:tc>
          <w:tcPr>
            <w:tcW w:w="4815" w:type="dxa"/>
          </w:tcPr>
          <w:p w14:paraId="4F774C3D" w14:textId="77777777" w:rsidR="00895A3E" w:rsidRPr="00597FCB" w:rsidRDefault="00895A3E" w:rsidP="00016E38">
            <w:pPr>
              <w:rPr>
                <w:b/>
                <w:sz w:val="20"/>
                <w:szCs w:val="18"/>
              </w:rPr>
            </w:pPr>
            <w:r w:rsidRPr="00597FCB">
              <w:rPr>
                <w:b/>
                <w:sz w:val="20"/>
                <w:szCs w:val="18"/>
              </w:rPr>
              <w:t>NKR 2.syklus</w:t>
            </w:r>
          </w:p>
        </w:tc>
        <w:tc>
          <w:tcPr>
            <w:tcW w:w="4678" w:type="dxa"/>
          </w:tcPr>
          <w:p w14:paraId="2EB49940" w14:textId="77777777" w:rsidR="00895A3E" w:rsidRPr="00895A3E" w:rsidRDefault="00895A3E" w:rsidP="00895A3E">
            <w:pPr>
              <w:pStyle w:val="Overskrift3"/>
              <w:outlineLvl w:val="2"/>
              <w:rPr>
                <w:rFonts w:cs="Arial"/>
                <w:color w:val="FF0000"/>
                <w:szCs w:val="18"/>
              </w:rPr>
            </w:pPr>
            <w:bookmarkStart w:id="498" w:name="_Toc514074571"/>
            <w:commentRangeStart w:id="499"/>
            <w:r w:rsidRPr="00895A3E">
              <w:rPr>
                <w:color w:val="FF0000"/>
              </w:rPr>
              <w:t>Fag- og yrkesdidaktikk og lærerprofesjon (MFAGD) SU</w:t>
            </w:r>
            <w:r w:rsidRPr="00895A3E">
              <w:rPr>
                <w:rFonts w:cs="Arial"/>
                <w:color w:val="FF0000"/>
                <w:szCs w:val="18"/>
              </w:rPr>
              <w:t xml:space="preserve"> - Naturfag</w:t>
            </w:r>
            <w:commentRangeEnd w:id="499"/>
            <w:r w:rsidR="00346744">
              <w:rPr>
                <w:rStyle w:val="Merknadsreferanse"/>
                <w:rFonts w:eastAsiaTheme="minorHAnsi" w:cstheme="minorBidi"/>
                <w:b w:val="0"/>
                <w:bCs w:val="0"/>
                <w:lang w:eastAsia="en-US"/>
              </w:rPr>
              <w:commentReference w:id="499"/>
            </w:r>
            <w:bookmarkEnd w:id="498"/>
          </w:p>
        </w:tc>
      </w:tr>
      <w:tr w:rsidR="00895A3E" w:rsidRPr="00597FCB" w14:paraId="25A4402D" w14:textId="77777777" w:rsidTr="00016E38">
        <w:tc>
          <w:tcPr>
            <w:tcW w:w="4815" w:type="dxa"/>
          </w:tcPr>
          <w:p w14:paraId="6E9353F7" w14:textId="77777777" w:rsidR="00895A3E" w:rsidRPr="00597FCB" w:rsidRDefault="00895A3E" w:rsidP="00016E3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25091B93" w14:textId="77777777" w:rsidR="00895A3E" w:rsidRPr="00597FCB" w:rsidRDefault="00895A3E" w:rsidP="00016E38">
            <w:pPr>
              <w:rPr>
                <w:sz w:val="18"/>
                <w:szCs w:val="20"/>
              </w:rPr>
            </w:pPr>
            <w:r w:rsidRPr="00597FCB">
              <w:rPr>
                <w:sz w:val="18"/>
                <w:szCs w:val="20"/>
              </w:rPr>
              <w:t>Kandidaten</w:t>
            </w:r>
          </w:p>
          <w:p w14:paraId="69739F28" w14:textId="77777777" w:rsidR="00895A3E" w:rsidRPr="00597FCB" w:rsidRDefault="00895A3E" w:rsidP="00016E38">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13ADA9AF" w14:textId="77777777" w:rsidR="00895A3E" w:rsidRPr="00597FCB" w:rsidRDefault="00895A3E" w:rsidP="00016E38">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0853647C" w14:textId="77777777" w:rsidR="00895A3E" w:rsidRPr="00597FCB" w:rsidRDefault="00895A3E" w:rsidP="00016E38">
            <w:pPr>
              <w:pStyle w:val="Listeavsnitt"/>
              <w:numPr>
                <w:ilvl w:val="0"/>
                <w:numId w:val="1"/>
              </w:numPr>
              <w:ind w:left="311" w:hanging="284"/>
              <w:rPr>
                <w:sz w:val="18"/>
                <w:szCs w:val="20"/>
              </w:rPr>
            </w:pPr>
            <w:r w:rsidRPr="00597FCB">
              <w:rPr>
                <w:sz w:val="18"/>
                <w:szCs w:val="20"/>
              </w:rPr>
              <w:t>kan anvende kunnskap på nye områder innenfor fagområdet</w:t>
            </w:r>
          </w:p>
          <w:p w14:paraId="0242AE96" w14:textId="77777777" w:rsidR="00895A3E" w:rsidRPr="00597FCB" w:rsidRDefault="00895A3E" w:rsidP="00016E38">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5330532F" w14:textId="77777777" w:rsidR="00895A3E" w:rsidRPr="00597FCB" w:rsidRDefault="00895A3E" w:rsidP="00016E38">
            <w:pPr>
              <w:shd w:val="clear" w:color="auto" w:fill="FFFFFF"/>
              <w:rPr>
                <w:sz w:val="18"/>
                <w:szCs w:val="18"/>
              </w:rPr>
            </w:pPr>
          </w:p>
        </w:tc>
        <w:tc>
          <w:tcPr>
            <w:tcW w:w="4678" w:type="dxa"/>
            <w:vMerge w:val="restart"/>
          </w:tcPr>
          <w:p w14:paraId="7FF40FBC" w14:textId="77777777" w:rsidR="00895A3E" w:rsidRPr="00895A3E" w:rsidRDefault="00895A3E" w:rsidP="00016E38">
            <w:pPr>
              <w:rPr>
                <w:sz w:val="18"/>
              </w:rPr>
            </w:pPr>
            <w:r w:rsidRPr="00895A3E">
              <w:rPr>
                <w:sz w:val="18"/>
              </w:rPr>
              <w:t>Spesielt for studieretning naturfag</w:t>
            </w:r>
          </w:p>
          <w:p w14:paraId="510C9216" w14:textId="77777777" w:rsidR="00895A3E" w:rsidRPr="00895A3E" w:rsidRDefault="00895A3E" w:rsidP="00016E38">
            <w:pPr>
              <w:pStyle w:val="NormalWeb"/>
              <w:shd w:val="clear" w:color="auto" w:fill="FFFFFF"/>
              <w:spacing w:before="0" w:beforeAutospacing="0" w:after="0" w:afterAutospacing="0"/>
              <w:rPr>
                <w:rFonts w:asciiTheme="minorHAnsi" w:hAnsiTheme="minorHAnsi" w:cs="Arial"/>
                <w:color w:val="333333"/>
                <w:sz w:val="18"/>
                <w:szCs w:val="18"/>
              </w:rPr>
            </w:pPr>
            <w:r w:rsidRPr="00895A3E">
              <w:rPr>
                <w:rFonts w:asciiTheme="minorHAnsi" w:hAnsiTheme="minorHAnsi" w:cs="Arial"/>
                <w:color w:val="333333"/>
                <w:sz w:val="18"/>
                <w:szCs w:val="18"/>
              </w:rPr>
              <w:t>Kandidaten</w:t>
            </w:r>
          </w:p>
          <w:p w14:paraId="6A4D3A52" w14:textId="77777777" w:rsidR="00895A3E" w:rsidRPr="00895A3E" w:rsidRDefault="00895A3E" w:rsidP="009B6FA4">
            <w:pPr>
              <w:numPr>
                <w:ilvl w:val="0"/>
                <w:numId w:val="450"/>
              </w:numPr>
              <w:shd w:val="clear" w:color="auto" w:fill="FFFFFF"/>
              <w:ind w:left="480"/>
              <w:rPr>
                <w:rFonts w:cs="Arial"/>
                <w:color w:val="333333"/>
                <w:sz w:val="18"/>
                <w:szCs w:val="18"/>
              </w:rPr>
            </w:pPr>
            <w:r w:rsidRPr="00895A3E">
              <w:rPr>
                <w:rFonts w:cs="Arial"/>
                <w:color w:val="333333"/>
                <w:sz w:val="18"/>
                <w:szCs w:val="18"/>
              </w:rPr>
              <w:t>har kunnskap om sentralt fagstoff fra de ulike delene av naturfagene i skolen og samfunnet</w:t>
            </w:r>
          </w:p>
          <w:p w14:paraId="2FC33DF2" w14:textId="77777777" w:rsidR="00895A3E" w:rsidRPr="00895A3E" w:rsidRDefault="00895A3E" w:rsidP="009B6FA4">
            <w:pPr>
              <w:numPr>
                <w:ilvl w:val="0"/>
                <w:numId w:val="450"/>
              </w:numPr>
              <w:shd w:val="clear" w:color="auto" w:fill="FFFFFF"/>
              <w:ind w:left="480"/>
              <w:rPr>
                <w:rFonts w:cs="Arial"/>
                <w:color w:val="333333"/>
                <w:sz w:val="18"/>
                <w:szCs w:val="18"/>
              </w:rPr>
            </w:pPr>
            <w:r w:rsidRPr="00895A3E">
              <w:rPr>
                <w:rFonts w:cs="Arial"/>
                <w:color w:val="333333"/>
                <w:sz w:val="18"/>
                <w:szCs w:val="18"/>
              </w:rPr>
              <w:t>har kunnskap om didaktisk teori innenfor naturfagene</w:t>
            </w:r>
          </w:p>
          <w:p w14:paraId="702C44CD" w14:textId="77777777" w:rsidR="00895A3E" w:rsidRPr="00895A3E" w:rsidRDefault="00895A3E" w:rsidP="009B6FA4">
            <w:pPr>
              <w:numPr>
                <w:ilvl w:val="0"/>
                <w:numId w:val="450"/>
              </w:numPr>
              <w:shd w:val="clear" w:color="auto" w:fill="FFFFFF"/>
              <w:ind w:left="480"/>
              <w:rPr>
                <w:rFonts w:cs="Arial"/>
                <w:color w:val="333333"/>
                <w:sz w:val="18"/>
                <w:szCs w:val="18"/>
              </w:rPr>
            </w:pPr>
            <w:r w:rsidRPr="00895A3E">
              <w:rPr>
                <w:rFonts w:cs="Arial"/>
                <w:color w:val="333333"/>
                <w:sz w:val="18"/>
                <w:szCs w:val="18"/>
              </w:rPr>
              <w:t>kan drøfte naturfagenes begrunnelser, utvikling og status i skole og samfunn</w:t>
            </w:r>
          </w:p>
          <w:p w14:paraId="6D586F25" w14:textId="77777777" w:rsidR="00895A3E" w:rsidRPr="00895A3E" w:rsidRDefault="00895A3E" w:rsidP="009B6FA4">
            <w:pPr>
              <w:numPr>
                <w:ilvl w:val="0"/>
                <w:numId w:val="450"/>
              </w:numPr>
              <w:shd w:val="clear" w:color="auto" w:fill="FFFFFF"/>
              <w:ind w:left="480"/>
              <w:rPr>
                <w:rFonts w:cs="Arial"/>
                <w:color w:val="333333"/>
                <w:sz w:val="18"/>
                <w:szCs w:val="18"/>
              </w:rPr>
            </w:pPr>
            <w:r w:rsidRPr="00895A3E">
              <w:rPr>
                <w:rFonts w:cs="Arial"/>
                <w:color w:val="333333"/>
                <w:sz w:val="18"/>
                <w:szCs w:val="18"/>
              </w:rPr>
              <w:t>kan formidle naturfagene til ulike aldersgrupper</w:t>
            </w:r>
          </w:p>
          <w:p w14:paraId="74ACD640" w14:textId="77777777" w:rsidR="00895A3E" w:rsidRPr="00895A3E" w:rsidRDefault="00895A3E" w:rsidP="00016E38">
            <w:pPr>
              <w:rPr>
                <w:sz w:val="18"/>
                <w:szCs w:val="18"/>
                <w:lang w:eastAsia="nb-NO"/>
              </w:rPr>
            </w:pPr>
          </w:p>
        </w:tc>
      </w:tr>
      <w:tr w:rsidR="00895A3E" w:rsidRPr="00597FCB" w14:paraId="0CED0D0C" w14:textId="77777777" w:rsidTr="00016E38">
        <w:tc>
          <w:tcPr>
            <w:tcW w:w="4815" w:type="dxa"/>
          </w:tcPr>
          <w:p w14:paraId="293EB99E" w14:textId="77777777" w:rsidR="00895A3E" w:rsidRPr="00597FCB" w:rsidRDefault="00895A3E" w:rsidP="00016E3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6663AFDF" w14:textId="77777777" w:rsidR="00895A3E" w:rsidRPr="00597FCB" w:rsidRDefault="00895A3E" w:rsidP="00016E38">
            <w:pPr>
              <w:rPr>
                <w:sz w:val="18"/>
                <w:szCs w:val="20"/>
              </w:rPr>
            </w:pPr>
            <w:r w:rsidRPr="00597FCB">
              <w:rPr>
                <w:sz w:val="18"/>
                <w:szCs w:val="20"/>
              </w:rPr>
              <w:t>Kandidaten</w:t>
            </w:r>
          </w:p>
          <w:p w14:paraId="195EF72C" w14:textId="77777777" w:rsidR="00895A3E" w:rsidRPr="00597FCB" w:rsidRDefault="00895A3E" w:rsidP="00016E38">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6B3D21CE" w14:textId="77777777" w:rsidR="00895A3E" w:rsidRPr="00597FCB" w:rsidRDefault="00895A3E" w:rsidP="00016E38">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2346DF56" w14:textId="77777777" w:rsidR="00895A3E" w:rsidRPr="00597FCB" w:rsidRDefault="00895A3E" w:rsidP="00016E38">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70F2B7B0" w14:textId="77777777" w:rsidR="00895A3E" w:rsidRPr="00597FCB" w:rsidRDefault="00895A3E" w:rsidP="00016E38">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2A7DC5C9" w14:textId="77777777" w:rsidR="00895A3E" w:rsidRPr="00597FCB" w:rsidRDefault="00895A3E" w:rsidP="00016E38">
            <w:pPr>
              <w:pStyle w:val="Listeavsnitt"/>
              <w:ind w:left="311"/>
              <w:rPr>
                <w:sz w:val="18"/>
                <w:szCs w:val="18"/>
              </w:rPr>
            </w:pPr>
          </w:p>
        </w:tc>
        <w:tc>
          <w:tcPr>
            <w:tcW w:w="4678" w:type="dxa"/>
            <w:vMerge/>
          </w:tcPr>
          <w:p w14:paraId="36198AC2" w14:textId="77777777" w:rsidR="00895A3E" w:rsidRPr="00597FCB" w:rsidRDefault="00895A3E" w:rsidP="00016E38">
            <w:pPr>
              <w:rPr>
                <w:sz w:val="18"/>
                <w:szCs w:val="18"/>
              </w:rPr>
            </w:pPr>
          </w:p>
        </w:tc>
      </w:tr>
      <w:tr w:rsidR="00895A3E" w:rsidRPr="00597FCB" w14:paraId="7638E41B" w14:textId="77777777" w:rsidTr="00016E38">
        <w:tc>
          <w:tcPr>
            <w:tcW w:w="4815" w:type="dxa"/>
          </w:tcPr>
          <w:p w14:paraId="7D1A2D4B" w14:textId="77777777" w:rsidR="00895A3E" w:rsidRPr="00597FCB" w:rsidRDefault="00895A3E" w:rsidP="00016E3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70488F54" w14:textId="77777777" w:rsidR="00895A3E" w:rsidRPr="00597FCB" w:rsidRDefault="00895A3E" w:rsidP="00016E38">
            <w:pPr>
              <w:rPr>
                <w:rFonts w:cs="Times New Roman"/>
                <w:sz w:val="18"/>
                <w:szCs w:val="20"/>
              </w:rPr>
            </w:pPr>
            <w:r w:rsidRPr="00597FCB">
              <w:rPr>
                <w:rFonts w:cs="Times New Roman"/>
                <w:sz w:val="18"/>
                <w:szCs w:val="20"/>
              </w:rPr>
              <w:t>Kandidaten</w:t>
            </w:r>
          </w:p>
          <w:p w14:paraId="2AAF77BD" w14:textId="77777777" w:rsidR="00895A3E" w:rsidRPr="00597FCB" w:rsidRDefault="00895A3E" w:rsidP="00016E38">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289148A1" w14:textId="77777777" w:rsidR="00895A3E" w:rsidRPr="00597FCB" w:rsidRDefault="00895A3E" w:rsidP="00016E38">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689C2074" w14:textId="77777777" w:rsidR="00895A3E" w:rsidRPr="00597FCB" w:rsidRDefault="00895A3E" w:rsidP="00016E38">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4895E56C" w14:textId="77777777" w:rsidR="00895A3E" w:rsidRPr="00597FCB" w:rsidRDefault="00895A3E" w:rsidP="00016E38">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398F2D90" w14:textId="77777777" w:rsidR="00895A3E" w:rsidRPr="00597FCB" w:rsidRDefault="00895A3E" w:rsidP="00016E38">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44D3B22C" w14:textId="77777777" w:rsidR="00895A3E" w:rsidRPr="00597FCB" w:rsidRDefault="00895A3E" w:rsidP="00016E38">
            <w:pPr>
              <w:rPr>
                <w:sz w:val="18"/>
                <w:szCs w:val="18"/>
              </w:rPr>
            </w:pPr>
          </w:p>
        </w:tc>
        <w:tc>
          <w:tcPr>
            <w:tcW w:w="4678" w:type="dxa"/>
            <w:vMerge/>
          </w:tcPr>
          <w:p w14:paraId="0867190E" w14:textId="77777777" w:rsidR="00895A3E" w:rsidRPr="00597FCB" w:rsidRDefault="00895A3E" w:rsidP="00016E38">
            <w:pPr>
              <w:rPr>
                <w:sz w:val="18"/>
                <w:szCs w:val="18"/>
              </w:rPr>
            </w:pPr>
          </w:p>
        </w:tc>
      </w:tr>
    </w:tbl>
    <w:p w14:paraId="7F93DE95" w14:textId="77777777" w:rsidR="00895A3E" w:rsidRDefault="00895A3E"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AD7234" w:rsidRPr="00597FCB" w14:paraId="62E4DFAD" w14:textId="77777777" w:rsidTr="00E44C21">
        <w:tc>
          <w:tcPr>
            <w:tcW w:w="4815" w:type="dxa"/>
          </w:tcPr>
          <w:p w14:paraId="66CF0738" w14:textId="77777777" w:rsidR="00AD7234" w:rsidRPr="00597FCB" w:rsidRDefault="00AD7234" w:rsidP="00E44C21">
            <w:pPr>
              <w:rPr>
                <w:b/>
                <w:sz w:val="20"/>
                <w:szCs w:val="18"/>
              </w:rPr>
            </w:pPr>
            <w:r w:rsidRPr="00597FCB">
              <w:rPr>
                <w:b/>
                <w:sz w:val="20"/>
                <w:szCs w:val="18"/>
              </w:rPr>
              <w:t>NKR 2.syklus</w:t>
            </w:r>
          </w:p>
        </w:tc>
        <w:tc>
          <w:tcPr>
            <w:tcW w:w="4678" w:type="dxa"/>
          </w:tcPr>
          <w:p w14:paraId="2F54CA62" w14:textId="77777777" w:rsidR="00AD7234" w:rsidRPr="00895A3E" w:rsidRDefault="00AD7234" w:rsidP="00AD7234">
            <w:pPr>
              <w:pStyle w:val="Overskrift3"/>
              <w:outlineLvl w:val="2"/>
              <w:rPr>
                <w:rFonts w:cs="Arial"/>
                <w:color w:val="FF0000"/>
                <w:szCs w:val="18"/>
              </w:rPr>
            </w:pPr>
            <w:bookmarkStart w:id="500" w:name="_Toc514074572"/>
            <w:commentRangeStart w:id="501"/>
            <w:r w:rsidRPr="00895A3E">
              <w:rPr>
                <w:color w:val="FF0000"/>
              </w:rPr>
              <w:t>Fag- og yrkesdidaktikk og lærerprofesjon (MFAGD) SU</w:t>
            </w:r>
            <w:r w:rsidRPr="00895A3E">
              <w:rPr>
                <w:rFonts w:cs="Arial"/>
                <w:color w:val="FF0000"/>
                <w:szCs w:val="18"/>
              </w:rPr>
              <w:t xml:space="preserve"> - </w:t>
            </w:r>
            <w:r>
              <w:rPr>
                <w:rFonts w:cs="Arial"/>
                <w:color w:val="FF0000"/>
                <w:szCs w:val="18"/>
              </w:rPr>
              <w:t>Samfunnsfag</w:t>
            </w:r>
            <w:commentRangeEnd w:id="501"/>
            <w:r w:rsidR="00346744">
              <w:rPr>
                <w:rStyle w:val="Merknadsreferanse"/>
                <w:rFonts w:eastAsiaTheme="minorHAnsi" w:cstheme="minorBidi"/>
                <w:b w:val="0"/>
                <w:bCs w:val="0"/>
                <w:lang w:eastAsia="en-US"/>
              </w:rPr>
              <w:commentReference w:id="501"/>
            </w:r>
            <w:bookmarkEnd w:id="500"/>
          </w:p>
        </w:tc>
      </w:tr>
      <w:tr w:rsidR="00AD7234" w:rsidRPr="00597FCB" w14:paraId="3014412F" w14:textId="77777777" w:rsidTr="00E44C21">
        <w:tc>
          <w:tcPr>
            <w:tcW w:w="4815" w:type="dxa"/>
          </w:tcPr>
          <w:p w14:paraId="0165D408" w14:textId="77777777" w:rsidR="00AD7234" w:rsidRPr="00597FCB" w:rsidRDefault="00AD7234" w:rsidP="00E44C2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3A83E4C3" w14:textId="77777777" w:rsidR="00AD7234" w:rsidRPr="00597FCB" w:rsidRDefault="00AD7234" w:rsidP="00E44C21">
            <w:pPr>
              <w:rPr>
                <w:sz w:val="18"/>
                <w:szCs w:val="20"/>
              </w:rPr>
            </w:pPr>
            <w:r w:rsidRPr="00597FCB">
              <w:rPr>
                <w:sz w:val="18"/>
                <w:szCs w:val="20"/>
              </w:rPr>
              <w:t>Kandidaten</w:t>
            </w:r>
          </w:p>
          <w:p w14:paraId="70EBECF9" w14:textId="77777777" w:rsidR="00AD7234" w:rsidRPr="00597FCB" w:rsidRDefault="00AD7234" w:rsidP="00E44C21">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25EEF37C" w14:textId="77777777" w:rsidR="00AD7234" w:rsidRPr="00597FCB" w:rsidRDefault="00AD7234" w:rsidP="00E44C21">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5AFFAC98" w14:textId="77777777" w:rsidR="00AD7234" w:rsidRPr="00597FCB" w:rsidRDefault="00AD7234" w:rsidP="00E44C21">
            <w:pPr>
              <w:pStyle w:val="Listeavsnitt"/>
              <w:numPr>
                <w:ilvl w:val="0"/>
                <w:numId w:val="1"/>
              </w:numPr>
              <w:ind w:left="311" w:hanging="284"/>
              <w:rPr>
                <w:sz w:val="18"/>
                <w:szCs w:val="20"/>
              </w:rPr>
            </w:pPr>
            <w:r w:rsidRPr="00597FCB">
              <w:rPr>
                <w:sz w:val="18"/>
                <w:szCs w:val="20"/>
              </w:rPr>
              <w:t>kan anvende kunnskap på nye områder innenfor fagområdet</w:t>
            </w:r>
          </w:p>
          <w:p w14:paraId="1D8D272D" w14:textId="77777777" w:rsidR="00AD7234" w:rsidRPr="00597FCB" w:rsidRDefault="00AD7234" w:rsidP="00E44C21">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4B24A8A9" w14:textId="77777777" w:rsidR="00AD7234" w:rsidRPr="00597FCB" w:rsidRDefault="00AD7234" w:rsidP="00E44C21">
            <w:pPr>
              <w:shd w:val="clear" w:color="auto" w:fill="FFFFFF"/>
              <w:rPr>
                <w:sz w:val="18"/>
                <w:szCs w:val="18"/>
              </w:rPr>
            </w:pPr>
          </w:p>
        </w:tc>
        <w:tc>
          <w:tcPr>
            <w:tcW w:w="4678" w:type="dxa"/>
            <w:vMerge w:val="restart"/>
          </w:tcPr>
          <w:p w14:paraId="586747E4" w14:textId="77777777" w:rsidR="00AD7234" w:rsidRPr="00AD7234" w:rsidRDefault="00AD7234" w:rsidP="00AD7234">
            <w:pPr>
              <w:rPr>
                <w:sz w:val="18"/>
              </w:rPr>
            </w:pPr>
            <w:r w:rsidRPr="00AD7234">
              <w:rPr>
                <w:sz w:val="18"/>
              </w:rPr>
              <w:t>Spesielt for studieretningen samfunnsfag</w:t>
            </w:r>
          </w:p>
          <w:p w14:paraId="0D3DD045" w14:textId="77777777" w:rsidR="00AD7234" w:rsidRPr="00AD7234" w:rsidRDefault="00AD7234" w:rsidP="00AD7234">
            <w:pPr>
              <w:pStyle w:val="NormalWeb"/>
              <w:shd w:val="clear" w:color="auto" w:fill="FFFFFF"/>
              <w:spacing w:before="0" w:beforeAutospacing="0" w:after="0" w:afterAutospacing="0"/>
              <w:rPr>
                <w:rFonts w:asciiTheme="minorHAnsi" w:hAnsiTheme="minorHAnsi" w:cstheme="minorHAnsi"/>
                <w:color w:val="333333"/>
                <w:sz w:val="18"/>
                <w:szCs w:val="18"/>
              </w:rPr>
            </w:pPr>
            <w:r w:rsidRPr="00AD7234">
              <w:rPr>
                <w:rFonts w:asciiTheme="minorHAnsi" w:hAnsiTheme="minorHAnsi" w:cstheme="minorHAnsi"/>
                <w:color w:val="333333"/>
                <w:sz w:val="18"/>
                <w:szCs w:val="18"/>
              </w:rPr>
              <w:t>Kandidaten</w:t>
            </w:r>
          </w:p>
          <w:p w14:paraId="176BA3C3" w14:textId="77777777" w:rsidR="00AD7234" w:rsidRPr="00AD7234" w:rsidRDefault="00AD7234" w:rsidP="00AD7234">
            <w:pPr>
              <w:numPr>
                <w:ilvl w:val="0"/>
                <w:numId w:val="562"/>
              </w:numPr>
              <w:shd w:val="clear" w:color="auto" w:fill="FFFFFF"/>
              <w:ind w:left="480"/>
              <w:rPr>
                <w:rFonts w:cstheme="minorHAnsi"/>
                <w:color w:val="333333"/>
                <w:sz w:val="18"/>
                <w:szCs w:val="18"/>
              </w:rPr>
            </w:pPr>
            <w:r w:rsidRPr="00AD7234">
              <w:rPr>
                <w:rFonts w:cstheme="minorHAnsi"/>
                <w:color w:val="333333"/>
                <w:sz w:val="18"/>
                <w:szCs w:val="18"/>
              </w:rPr>
              <w:t>har kunnskap om sentralt fagstoff fra ulike deler av samfunnsfagene i skolen og samfunnet</w:t>
            </w:r>
          </w:p>
          <w:p w14:paraId="17762843" w14:textId="77777777" w:rsidR="00AD7234" w:rsidRPr="00AD7234" w:rsidRDefault="00AD7234" w:rsidP="00AD7234">
            <w:pPr>
              <w:numPr>
                <w:ilvl w:val="0"/>
                <w:numId w:val="562"/>
              </w:numPr>
              <w:shd w:val="clear" w:color="auto" w:fill="FFFFFF"/>
              <w:ind w:left="480"/>
              <w:rPr>
                <w:rFonts w:cstheme="minorHAnsi"/>
                <w:color w:val="333333"/>
                <w:sz w:val="18"/>
                <w:szCs w:val="18"/>
              </w:rPr>
            </w:pPr>
            <w:r w:rsidRPr="00AD7234">
              <w:rPr>
                <w:rFonts w:cstheme="minorHAnsi"/>
                <w:color w:val="333333"/>
                <w:sz w:val="18"/>
                <w:szCs w:val="18"/>
              </w:rPr>
              <w:t>har kunnskap om didaktisk teori innenfor samfunnsfagene</w:t>
            </w:r>
          </w:p>
          <w:p w14:paraId="2AF36390" w14:textId="77777777" w:rsidR="00AD7234" w:rsidRPr="00AD7234" w:rsidRDefault="00AD7234" w:rsidP="00AD7234">
            <w:pPr>
              <w:numPr>
                <w:ilvl w:val="0"/>
                <w:numId w:val="562"/>
              </w:numPr>
              <w:shd w:val="clear" w:color="auto" w:fill="FFFFFF"/>
              <w:ind w:left="480"/>
              <w:rPr>
                <w:rFonts w:cstheme="minorHAnsi"/>
                <w:color w:val="333333"/>
                <w:sz w:val="18"/>
                <w:szCs w:val="18"/>
              </w:rPr>
            </w:pPr>
            <w:r w:rsidRPr="00AD7234">
              <w:rPr>
                <w:rFonts w:cstheme="minorHAnsi"/>
                <w:color w:val="333333"/>
                <w:sz w:val="18"/>
                <w:szCs w:val="18"/>
              </w:rPr>
              <w:t>kan drøfte samfunnsfagenes begrunnelser, utvikling og status i skole og samfunn</w:t>
            </w:r>
          </w:p>
          <w:p w14:paraId="563F6141" w14:textId="77777777" w:rsidR="00AD7234" w:rsidRPr="00AD7234" w:rsidRDefault="00AD7234" w:rsidP="00AD7234">
            <w:pPr>
              <w:numPr>
                <w:ilvl w:val="0"/>
                <w:numId w:val="562"/>
              </w:numPr>
              <w:shd w:val="clear" w:color="auto" w:fill="FFFFFF"/>
              <w:ind w:left="480"/>
              <w:rPr>
                <w:rFonts w:cstheme="minorHAnsi"/>
                <w:color w:val="333333"/>
                <w:sz w:val="18"/>
                <w:szCs w:val="18"/>
              </w:rPr>
            </w:pPr>
            <w:r w:rsidRPr="00AD7234">
              <w:rPr>
                <w:rFonts w:cstheme="minorHAnsi"/>
                <w:color w:val="333333"/>
                <w:sz w:val="18"/>
                <w:szCs w:val="18"/>
              </w:rPr>
              <w:t>kan utvikle og formidle samfunnsfagene</w:t>
            </w:r>
          </w:p>
          <w:p w14:paraId="5882E190" w14:textId="77777777" w:rsidR="00AD7234" w:rsidRPr="00AD7234" w:rsidRDefault="00AD7234" w:rsidP="00AD7234">
            <w:pPr>
              <w:rPr>
                <w:rFonts w:cstheme="minorHAnsi"/>
                <w:sz w:val="18"/>
                <w:szCs w:val="18"/>
                <w:lang w:eastAsia="nb-NO"/>
              </w:rPr>
            </w:pPr>
          </w:p>
        </w:tc>
      </w:tr>
      <w:tr w:rsidR="00AD7234" w:rsidRPr="00597FCB" w14:paraId="36F0627E" w14:textId="77777777" w:rsidTr="00E44C21">
        <w:tc>
          <w:tcPr>
            <w:tcW w:w="4815" w:type="dxa"/>
          </w:tcPr>
          <w:p w14:paraId="141562D2" w14:textId="77777777" w:rsidR="00AD7234" w:rsidRPr="00597FCB" w:rsidRDefault="00AD7234" w:rsidP="00E44C2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137CD55A" w14:textId="77777777" w:rsidR="00AD7234" w:rsidRPr="00597FCB" w:rsidRDefault="00AD7234" w:rsidP="00E44C21">
            <w:pPr>
              <w:rPr>
                <w:sz w:val="18"/>
                <w:szCs w:val="20"/>
              </w:rPr>
            </w:pPr>
            <w:r w:rsidRPr="00597FCB">
              <w:rPr>
                <w:sz w:val="18"/>
                <w:szCs w:val="20"/>
              </w:rPr>
              <w:t>Kandidaten</w:t>
            </w:r>
          </w:p>
          <w:p w14:paraId="3711A6FA" w14:textId="77777777" w:rsidR="00AD7234" w:rsidRPr="00597FCB" w:rsidRDefault="00AD7234" w:rsidP="00E44C21">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3B3F9106" w14:textId="77777777" w:rsidR="00AD7234" w:rsidRPr="00597FCB" w:rsidRDefault="00AD7234" w:rsidP="00E44C21">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10AB629B" w14:textId="77777777" w:rsidR="00AD7234" w:rsidRPr="00597FCB" w:rsidRDefault="00AD7234" w:rsidP="00E44C21">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19F29C78" w14:textId="77777777" w:rsidR="00AD7234" w:rsidRPr="00597FCB" w:rsidRDefault="00AD7234" w:rsidP="00E44C21">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0B695800" w14:textId="77777777" w:rsidR="00AD7234" w:rsidRPr="00597FCB" w:rsidRDefault="00AD7234" w:rsidP="00E44C21">
            <w:pPr>
              <w:pStyle w:val="Listeavsnitt"/>
              <w:ind w:left="311"/>
              <w:rPr>
                <w:sz w:val="18"/>
                <w:szCs w:val="18"/>
              </w:rPr>
            </w:pPr>
          </w:p>
        </w:tc>
        <w:tc>
          <w:tcPr>
            <w:tcW w:w="4678" w:type="dxa"/>
            <w:vMerge/>
          </w:tcPr>
          <w:p w14:paraId="6361B883" w14:textId="77777777" w:rsidR="00AD7234" w:rsidRPr="00597FCB" w:rsidRDefault="00AD7234" w:rsidP="00E44C21">
            <w:pPr>
              <w:rPr>
                <w:sz w:val="18"/>
                <w:szCs w:val="18"/>
              </w:rPr>
            </w:pPr>
          </w:p>
        </w:tc>
      </w:tr>
      <w:tr w:rsidR="00AD7234" w:rsidRPr="00597FCB" w14:paraId="654E3914" w14:textId="77777777" w:rsidTr="00E44C21">
        <w:tc>
          <w:tcPr>
            <w:tcW w:w="4815" w:type="dxa"/>
          </w:tcPr>
          <w:p w14:paraId="3EFF3AA3" w14:textId="77777777" w:rsidR="00AD7234" w:rsidRPr="00597FCB" w:rsidRDefault="00AD7234" w:rsidP="00E44C2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60796843" w14:textId="77777777" w:rsidR="00AD7234" w:rsidRPr="00597FCB" w:rsidRDefault="00AD7234" w:rsidP="00E44C21">
            <w:pPr>
              <w:rPr>
                <w:rFonts w:cs="Times New Roman"/>
                <w:sz w:val="18"/>
                <w:szCs w:val="20"/>
              </w:rPr>
            </w:pPr>
            <w:r w:rsidRPr="00597FCB">
              <w:rPr>
                <w:rFonts w:cs="Times New Roman"/>
                <w:sz w:val="18"/>
                <w:szCs w:val="20"/>
              </w:rPr>
              <w:t>Kandidaten</w:t>
            </w:r>
          </w:p>
          <w:p w14:paraId="2CA1C582" w14:textId="77777777" w:rsidR="00AD7234" w:rsidRPr="00597FCB" w:rsidRDefault="00AD7234" w:rsidP="00E44C21">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5522C6AB" w14:textId="77777777" w:rsidR="00AD7234" w:rsidRPr="00597FCB" w:rsidRDefault="00AD7234" w:rsidP="00E44C21">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322C8209" w14:textId="77777777" w:rsidR="00AD7234" w:rsidRPr="00597FCB" w:rsidRDefault="00AD7234" w:rsidP="00E44C21">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70856D08" w14:textId="77777777" w:rsidR="00AD7234" w:rsidRPr="00597FCB" w:rsidRDefault="00AD7234" w:rsidP="00E44C21">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49B4BCF9" w14:textId="77777777" w:rsidR="00AD7234" w:rsidRPr="00597FCB" w:rsidRDefault="00AD7234" w:rsidP="00E44C21">
            <w:pPr>
              <w:pStyle w:val="Listeavsnitt"/>
              <w:numPr>
                <w:ilvl w:val="0"/>
                <w:numId w:val="3"/>
              </w:numPr>
              <w:ind w:left="311" w:hanging="311"/>
              <w:rPr>
                <w:rFonts w:cs="Times New Roman"/>
                <w:sz w:val="18"/>
                <w:szCs w:val="20"/>
              </w:rPr>
            </w:pPr>
            <w:r w:rsidRPr="00597FCB">
              <w:rPr>
                <w:rFonts w:cs="Times New Roman"/>
                <w:sz w:val="18"/>
                <w:szCs w:val="20"/>
              </w:rPr>
              <w:lastRenderedPageBreak/>
              <w:t xml:space="preserve">kan bidra til nytenking og i innovasjonsprosesser </w:t>
            </w:r>
          </w:p>
          <w:p w14:paraId="35C27A0B" w14:textId="77777777" w:rsidR="00AD7234" w:rsidRPr="00597FCB" w:rsidRDefault="00AD7234" w:rsidP="00E44C21">
            <w:pPr>
              <w:rPr>
                <w:sz w:val="18"/>
                <w:szCs w:val="18"/>
              </w:rPr>
            </w:pPr>
          </w:p>
        </w:tc>
        <w:tc>
          <w:tcPr>
            <w:tcW w:w="4678" w:type="dxa"/>
            <w:vMerge/>
          </w:tcPr>
          <w:p w14:paraId="00D0CCD2" w14:textId="77777777" w:rsidR="00AD7234" w:rsidRPr="00597FCB" w:rsidRDefault="00AD7234" w:rsidP="00E44C21">
            <w:pPr>
              <w:rPr>
                <w:sz w:val="18"/>
                <w:szCs w:val="18"/>
              </w:rPr>
            </w:pPr>
          </w:p>
        </w:tc>
      </w:tr>
    </w:tbl>
    <w:p w14:paraId="04F0953A" w14:textId="77777777" w:rsidR="00AD7234" w:rsidRDefault="00AD7234"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0E2A8D" w:rsidRPr="00597FCB" w14:paraId="638D26A9" w14:textId="77777777" w:rsidTr="00E876C4">
        <w:tc>
          <w:tcPr>
            <w:tcW w:w="4815" w:type="dxa"/>
          </w:tcPr>
          <w:p w14:paraId="1C9992A9" w14:textId="77777777" w:rsidR="000E2A8D" w:rsidRPr="00597FCB" w:rsidRDefault="000E2A8D" w:rsidP="000E2A8D">
            <w:pPr>
              <w:rPr>
                <w:b/>
                <w:sz w:val="20"/>
                <w:szCs w:val="18"/>
              </w:rPr>
            </w:pPr>
            <w:r w:rsidRPr="00597FCB">
              <w:rPr>
                <w:b/>
                <w:sz w:val="20"/>
                <w:szCs w:val="18"/>
              </w:rPr>
              <w:t>NKR 2.syklus</w:t>
            </w:r>
          </w:p>
        </w:tc>
        <w:tc>
          <w:tcPr>
            <w:tcW w:w="4678" w:type="dxa"/>
          </w:tcPr>
          <w:p w14:paraId="4A9C26E6" w14:textId="77777777" w:rsidR="000E2A8D" w:rsidRPr="00895A3E" w:rsidRDefault="000E2A8D" w:rsidP="000E2A8D">
            <w:pPr>
              <w:pStyle w:val="Overskrift3"/>
              <w:outlineLvl w:val="2"/>
              <w:rPr>
                <w:rFonts w:cs="Arial"/>
                <w:color w:val="FF0000"/>
                <w:szCs w:val="18"/>
              </w:rPr>
            </w:pPr>
            <w:bookmarkStart w:id="502" w:name="_Toc514074573"/>
            <w:commentRangeStart w:id="503"/>
            <w:r w:rsidRPr="00895A3E">
              <w:rPr>
                <w:color w:val="FF0000"/>
              </w:rPr>
              <w:t>Fag- og yrkesdidaktikk og lærerprofesjon (MFAGD) SU</w:t>
            </w:r>
            <w:r w:rsidRPr="00895A3E">
              <w:rPr>
                <w:rFonts w:cs="Arial"/>
                <w:color w:val="FF0000"/>
                <w:szCs w:val="18"/>
              </w:rPr>
              <w:t xml:space="preserve"> - </w:t>
            </w:r>
            <w:r>
              <w:rPr>
                <w:rFonts w:cs="Arial"/>
                <w:color w:val="FF0000"/>
                <w:szCs w:val="18"/>
              </w:rPr>
              <w:t>Yrkesfag</w:t>
            </w:r>
            <w:commentRangeEnd w:id="503"/>
            <w:r w:rsidR="00212309">
              <w:rPr>
                <w:rStyle w:val="Merknadsreferanse"/>
                <w:rFonts w:eastAsiaTheme="minorHAnsi" w:cstheme="minorBidi"/>
                <w:b w:val="0"/>
                <w:bCs w:val="0"/>
                <w:lang w:eastAsia="en-US"/>
              </w:rPr>
              <w:commentReference w:id="503"/>
            </w:r>
            <w:bookmarkEnd w:id="502"/>
          </w:p>
        </w:tc>
      </w:tr>
      <w:tr w:rsidR="000E2A8D" w:rsidRPr="00597FCB" w14:paraId="4349CFA2" w14:textId="77777777" w:rsidTr="00E876C4">
        <w:tc>
          <w:tcPr>
            <w:tcW w:w="4815" w:type="dxa"/>
          </w:tcPr>
          <w:p w14:paraId="39110AD2" w14:textId="77777777" w:rsidR="000E2A8D" w:rsidRPr="00597FCB" w:rsidRDefault="000E2A8D" w:rsidP="000E2A8D">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5DD8E391" w14:textId="77777777" w:rsidR="000E2A8D" w:rsidRPr="00597FCB" w:rsidRDefault="000E2A8D" w:rsidP="000E2A8D">
            <w:pPr>
              <w:rPr>
                <w:sz w:val="18"/>
                <w:szCs w:val="20"/>
              </w:rPr>
            </w:pPr>
            <w:r w:rsidRPr="00597FCB">
              <w:rPr>
                <w:sz w:val="18"/>
                <w:szCs w:val="20"/>
              </w:rPr>
              <w:t>Kandidaten</w:t>
            </w:r>
          </w:p>
          <w:p w14:paraId="649F243D" w14:textId="77777777" w:rsidR="000E2A8D" w:rsidRPr="00597FCB" w:rsidRDefault="000E2A8D" w:rsidP="000E2A8D">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483E2DF2" w14:textId="77777777" w:rsidR="000E2A8D" w:rsidRPr="00597FCB" w:rsidRDefault="000E2A8D" w:rsidP="000E2A8D">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14758B70" w14:textId="77777777" w:rsidR="000E2A8D" w:rsidRPr="00597FCB" w:rsidRDefault="000E2A8D" w:rsidP="000E2A8D">
            <w:pPr>
              <w:pStyle w:val="Listeavsnitt"/>
              <w:numPr>
                <w:ilvl w:val="0"/>
                <w:numId w:val="1"/>
              </w:numPr>
              <w:ind w:left="311" w:hanging="284"/>
              <w:rPr>
                <w:sz w:val="18"/>
                <w:szCs w:val="20"/>
              </w:rPr>
            </w:pPr>
            <w:r w:rsidRPr="00597FCB">
              <w:rPr>
                <w:sz w:val="18"/>
                <w:szCs w:val="20"/>
              </w:rPr>
              <w:t>kan anvende kunnskap på nye områder innenfor fagområdet</w:t>
            </w:r>
          </w:p>
          <w:p w14:paraId="7C72F816" w14:textId="77777777" w:rsidR="000E2A8D" w:rsidRPr="00597FCB" w:rsidRDefault="000E2A8D" w:rsidP="000E2A8D">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61A4713B" w14:textId="77777777" w:rsidR="000E2A8D" w:rsidRPr="00597FCB" w:rsidRDefault="000E2A8D" w:rsidP="000E2A8D">
            <w:pPr>
              <w:shd w:val="clear" w:color="auto" w:fill="FFFFFF"/>
              <w:rPr>
                <w:sz w:val="18"/>
                <w:szCs w:val="18"/>
              </w:rPr>
            </w:pPr>
          </w:p>
        </w:tc>
        <w:tc>
          <w:tcPr>
            <w:tcW w:w="4678" w:type="dxa"/>
            <w:vMerge w:val="restart"/>
          </w:tcPr>
          <w:p w14:paraId="7C98CD68" w14:textId="77777777" w:rsidR="000E2A8D" w:rsidRPr="000E2A8D" w:rsidRDefault="000E2A8D" w:rsidP="000E2A8D">
            <w:pPr>
              <w:rPr>
                <w:sz w:val="18"/>
              </w:rPr>
            </w:pPr>
            <w:r w:rsidRPr="000E2A8D">
              <w:rPr>
                <w:sz w:val="18"/>
              </w:rPr>
              <w:t>Spesielt for studieretningen yrkesfag</w:t>
            </w:r>
          </w:p>
          <w:p w14:paraId="0D0CFAFB" w14:textId="77777777" w:rsidR="000E2A8D" w:rsidRPr="000E2A8D" w:rsidRDefault="000E2A8D" w:rsidP="000E2A8D">
            <w:pPr>
              <w:pStyle w:val="NormalWeb"/>
              <w:shd w:val="clear" w:color="auto" w:fill="FFFFFF"/>
              <w:spacing w:before="0" w:beforeAutospacing="0" w:after="0" w:afterAutospacing="0"/>
              <w:rPr>
                <w:rFonts w:asciiTheme="minorHAnsi" w:hAnsiTheme="minorHAnsi" w:cstheme="minorHAnsi"/>
                <w:color w:val="333333"/>
                <w:sz w:val="18"/>
                <w:szCs w:val="18"/>
              </w:rPr>
            </w:pPr>
            <w:r w:rsidRPr="000E2A8D">
              <w:rPr>
                <w:rFonts w:asciiTheme="minorHAnsi" w:hAnsiTheme="minorHAnsi" w:cstheme="minorHAnsi"/>
                <w:color w:val="333333"/>
                <w:sz w:val="18"/>
                <w:szCs w:val="18"/>
              </w:rPr>
              <w:t>Kandidaten</w:t>
            </w:r>
          </w:p>
          <w:p w14:paraId="46052DC0" w14:textId="77777777" w:rsidR="000E2A8D" w:rsidRPr="000E2A8D" w:rsidRDefault="000E2A8D" w:rsidP="000E2A8D">
            <w:pPr>
              <w:numPr>
                <w:ilvl w:val="0"/>
                <w:numId w:val="656"/>
              </w:numPr>
              <w:shd w:val="clear" w:color="auto" w:fill="FFFFFF"/>
              <w:ind w:left="480"/>
              <w:rPr>
                <w:rFonts w:cstheme="minorHAnsi"/>
                <w:color w:val="333333"/>
                <w:sz w:val="18"/>
                <w:szCs w:val="18"/>
              </w:rPr>
            </w:pPr>
            <w:r w:rsidRPr="000E2A8D">
              <w:rPr>
                <w:rFonts w:cstheme="minorHAnsi"/>
                <w:color w:val="333333"/>
                <w:sz w:val="18"/>
                <w:szCs w:val="18"/>
              </w:rPr>
              <w:t>har kunnskap om politiske og historiske perspektiver på skolens/bedriftens/virksomhetens opplæringsansvar i et demokratisk samfunn</w:t>
            </w:r>
          </w:p>
          <w:p w14:paraId="4FB8EBED" w14:textId="77777777" w:rsidR="000E2A8D" w:rsidRPr="000E2A8D" w:rsidRDefault="000E2A8D" w:rsidP="000E2A8D">
            <w:pPr>
              <w:numPr>
                <w:ilvl w:val="0"/>
                <w:numId w:val="656"/>
              </w:numPr>
              <w:shd w:val="clear" w:color="auto" w:fill="FFFFFF"/>
              <w:ind w:left="480"/>
              <w:rPr>
                <w:rFonts w:cstheme="minorHAnsi"/>
                <w:color w:val="333333"/>
                <w:sz w:val="18"/>
                <w:szCs w:val="18"/>
              </w:rPr>
            </w:pPr>
            <w:r w:rsidRPr="000E2A8D">
              <w:rPr>
                <w:rFonts w:cstheme="minorHAnsi"/>
                <w:color w:val="333333"/>
                <w:sz w:val="18"/>
                <w:szCs w:val="18"/>
              </w:rPr>
              <w:t>har kunnskap om pedagogikk/yrkespedagogikk og didaktikk/yrkesdidaktikk</w:t>
            </w:r>
          </w:p>
          <w:p w14:paraId="043FC063" w14:textId="77777777" w:rsidR="000E2A8D" w:rsidRPr="000E2A8D" w:rsidRDefault="000E2A8D" w:rsidP="000E2A8D">
            <w:pPr>
              <w:numPr>
                <w:ilvl w:val="0"/>
                <w:numId w:val="656"/>
              </w:numPr>
              <w:shd w:val="clear" w:color="auto" w:fill="FFFFFF"/>
              <w:ind w:left="480"/>
              <w:rPr>
                <w:rFonts w:cstheme="minorHAnsi"/>
                <w:color w:val="333333"/>
                <w:sz w:val="18"/>
                <w:szCs w:val="18"/>
              </w:rPr>
            </w:pPr>
            <w:r w:rsidRPr="000E2A8D">
              <w:rPr>
                <w:rFonts w:cstheme="minorHAnsi"/>
                <w:color w:val="333333"/>
                <w:sz w:val="18"/>
                <w:szCs w:val="18"/>
              </w:rPr>
              <w:t>har kunnskap om utvikling og profesjonell yrkesutøvelse av opplæringsansvar i skole/bedrift/virksomhet og samfunnsvitenskapelige forskningsmetoder</w:t>
            </w:r>
          </w:p>
          <w:p w14:paraId="1CC44EEA" w14:textId="77777777" w:rsidR="000E2A8D" w:rsidRPr="000E2A8D" w:rsidRDefault="000E2A8D" w:rsidP="000E2A8D">
            <w:pPr>
              <w:numPr>
                <w:ilvl w:val="0"/>
                <w:numId w:val="656"/>
              </w:numPr>
              <w:shd w:val="clear" w:color="auto" w:fill="FFFFFF"/>
              <w:ind w:left="480"/>
              <w:rPr>
                <w:rFonts w:cstheme="minorHAnsi"/>
                <w:color w:val="333333"/>
                <w:sz w:val="18"/>
                <w:szCs w:val="18"/>
              </w:rPr>
            </w:pPr>
            <w:r w:rsidRPr="000E2A8D">
              <w:rPr>
                <w:rFonts w:cstheme="minorHAnsi"/>
                <w:color w:val="333333"/>
                <w:sz w:val="18"/>
                <w:szCs w:val="18"/>
              </w:rPr>
              <w:t>kan analysere praksis og se mulighet for endring og utvikling</w:t>
            </w:r>
          </w:p>
          <w:p w14:paraId="32141C48" w14:textId="77777777" w:rsidR="000E2A8D" w:rsidRPr="000E2A8D" w:rsidRDefault="000E2A8D" w:rsidP="000E2A8D">
            <w:pPr>
              <w:numPr>
                <w:ilvl w:val="0"/>
                <w:numId w:val="656"/>
              </w:numPr>
              <w:shd w:val="clear" w:color="auto" w:fill="FFFFFF"/>
              <w:ind w:left="480"/>
              <w:rPr>
                <w:rFonts w:cstheme="minorHAnsi"/>
                <w:color w:val="333333"/>
                <w:sz w:val="18"/>
                <w:szCs w:val="18"/>
              </w:rPr>
            </w:pPr>
            <w:r w:rsidRPr="000E2A8D">
              <w:rPr>
                <w:rFonts w:cstheme="minorHAnsi"/>
                <w:color w:val="333333"/>
                <w:sz w:val="18"/>
                <w:szCs w:val="18"/>
              </w:rPr>
              <w:t>kan planlegge, gjennomføre, analysere og formidle forskningsstudier</w:t>
            </w:r>
          </w:p>
          <w:p w14:paraId="488DD59D" w14:textId="77777777" w:rsidR="000E2A8D" w:rsidRPr="000E2A8D" w:rsidRDefault="000E2A8D" w:rsidP="000E2A8D">
            <w:pPr>
              <w:numPr>
                <w:ilvl w:val="0"/>
                <w:numId w:val="656"/>
              </w:numPr>
              <w:shd w:val="clear" w:color="auto" w:fill="FFFFFF"/>
              <w:ind w:left="480"/>
              <w:rPr>
                <w:rFonts w:cstheme="minorHAnsi"/>
                <w:color w:val="333333"/>
                <w:sz w:val="18"/>
                <w:szCs w:val="18"/>
              </w:rPr>
            </w:pPr>
            <w:r w:rsidRPr="000E2A8D">
              <w:rPr>
                <w:rFonts w:cstheme="minorHAnsi"/>
                <w:color w:val="333333"/>
                <w:sz w:val="18"/>
                <w:szCs w:val="18"/>
              </w:rPr>
              <w:t>kan lede og legge til rette for læringsprosesser</w:t>
            </w:r>
          </w:p>
          <w:p w14:paraId="0448D19D" w14:textId="77777777" w:rsidR="000E2A8D" w:rsidRPr="000E2A8D" w:rsidRDefault="000E2A8D" w:rsidP="000E2A8D">
            <w:pPr>
              <w:numPr>
                <w:ilvl w:val="0"/>
                <w:numId w:val="656"/>
              </w:numPr>
              <w:shd w:val="clear" w:color="auto" w:fill="FFFFFF"/>
              <w:ind w:left="480"/>
              <w:rPr>
                <w:rFonts w:cstheme="minorHAnsi"/>
                <w:color w:val="333333"/>
                <w:sz w:val="18"/>
                <w:szCs w:val="18"/>
              </w:rPr>
            </w:pPr>
            <w:r w:rsidRPr="000E2A8D">
              <w:rPr>
                <w:rFonts w:cstheme="minorHAnsi"/>
                <w:color w:val="333333"/>
                <w:sz w:val="18"/>
                <w:szCs w:val="18"/>
              </w:rPr>
              <w:t>kan gjennomføre studier som angår lærerprofesjon/opplæringsprofesjon og yrkesutøvelse</w:t>
            </w:r>
          </w:p>
          <w:p w14:paraId="789E24E3" w14:textId="77777777" w:rsidR="000E2A8D" w:rsidRPr="000E2A8D" w:rsidRDefault="000E2A8D" w:rsidP="000E2A8D">
            <w:pPr>
              <w:numPr>
                <w:ilvl w:val="0"/>
                <w:numId w:val="656"/>
              </w:numPr>
              <w:shd w:val="clear" w:color="auto" w:fill="FFFFFF"/>
              <w:ind w:left="480"/>
              <w:rPr>
                <w:rFonts w:cstheme="minorHAnsi"/>
                <w:color w:val="333333"/>
                <w:sz w:val="18"/>
                <w:szCs w:val="18"/>
              </w:rPr>
            </w:pPr>
            <w:r w:rsidRPr="000E2A8D">
              <w:rPr>
                <w:rFonts w:cstheme="minorHAnsi"/>
                <w:color w:val="333333"/>
                <w:sz w:val="18"/>
                <w:szCs w:val="18"/>
              </w:rPr>
              <w:t>kan bidra til utvikling av organisasjonens yrkesfaglige, yrkesdidaktiske virksomhet og bærekraftige fagutvikling</w:t>
            </w:r>
          </w:p>
          <w:p w14:paraId="65FA02C9" w14:textId="77777777" w:rsidR="000E2A8D" w:rsidRPr="000E2A8D" w:rsidRDefault="000E2A8D" w:rsidP="000E2A8D">
            <w:pPr>
              <w:rPr>
                <w:rFonts w:cstheme="minorHAnsi"/>
                <w:sz w:val="18"/>
                <w:szCs w:val="18"/>
                <w:lang w:eastAsia="nb-NO"/>
              </w:rPr>
            </w:pPr>
          </w:p>
        </w:tc>
      </w:tr>
      <w:tr w:rsidR="000E2A8D" w:rsidRPr="00597FCB" w14:paraId="38163CEF" w14:textId="77777777" w:rsidTr="00E876C4">
        <w:tc>
          <w:tcPr>
            <w:tcW w:w="4815" w:type="dxa"/>
          </w:tcPr>
          <w:p w14:paraId="01AF41F0" w14:textId="77777777" w:rsidR="000E2A8D" w:rsidRPr="00597FCB" w:rsidRDefault="000E2A8D" w:rsidP="000E2A8D">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3B813DA0" w14:textId="77777777" w:rsidR="000E2A8D" w:rsidRPr="00597FCB" w:rsidRDefault="000E2A8D" w:rsidP="000E2A8D">
            <w:pPr>
              <w:rPr>
                <w:sz w:val="18"/>
                <w:szCs w:val="20"/>
              </w:rPr>
            </w:pPr>
            <w:r w:rsidRPr="00597FCB">
              <w:rPr>
                <w:sz w:val="18"/>
                <w:szCs w:val="20"/>
              </w:rPr>
              <w:t>Kandidaten</w:t>
            </w:r>
          </w:p>
          <w:p w14:paraId="6825E7C2" w14:textId="77777777" w:rsidR="000E2A8D" w:rsidRPr="00597FCB" w:rsidRDefault="000E2A8D" w:rsidP="000E2A8D">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1138FD02" w14:textId="77777777" w:rsidR="000E2A8D" w:rsidRPr="00597FCB" w:rsidRDefault="000E2A8D" w:rsidP="000E2A8D">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524EEF0C" w14:textId="77777777" w:rsidR="000E2A8D" w:rsidRPr="00597FCB" w:rsidRDefault="000E2A8D" w:rsidP="000E2A8D">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3935777A" w14:textId="77777777" w:rsidR="000E2A8D" w:rsidRPr="00597FCB" w:rsidRDefault="000E2A8D" w:rsidP="000E2A8D">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53354E2C" w14:textId="77777777" w:rsidR="000E2A8D" w:rsidRPr="00597FCB" w:rsidRDefault="000E2A8D" w:rsidP="000E2A8D">
            <w:pPr>
              <w:pStyle w:val="Listeavsnitt"/>
              <w:ind w:left="311"/>
              <w:rPr>
                <w:sz w:val="18"/>
                <w:szCs w:val="18"/>
              </w:rPr>
            </w:pPr>
          </w:p>
        </w:tc>
        <w:tc>
          <w:tcPr>
            <w:tcW w:w="4678" w:type="dxa"/>
            <w:vMerge/>
          </w:tcPr>
          <w:p w14:paraId="3F04D96F" w14:textId="77777777" w:rsidR="000E2A8D" w:rsidRPr="00597FCB" w:rsidRDefault="000E2A8D" w:rsidP="000E2A8D">
            <w:pPr>
              <w:rPr>
                <w:sz w:val="18"/>
                <w:szCs w:val="18"/>
              </w:rPr>
            </w:pPr>
          </w:p>
        </w:tc>
      </w:tr>
      <w:tr w:rsidR="000E2A8D" w:rsidRPr="00597FCB" w14:paraId="61C72AB7" w14:textId="77777777" w:rsidTr="00E876C4">
        <w:tc>
          <w:tcPr>
            <w:tcW w:w="4815" w:type="dxa"/>
          </w:tcPr>
          <w:p w14:paraId="482C6CD9" w14:textId="77777777" w:rsidR="000E2A8D" w:rsidRPr="00597FCB" w:rsidRDefault="000E2A8D" w:rsidP="000E2A8D">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6B589A5E" w14:textId="77777777" w:rsidR="000E2A8D" w:rsidRPr="00597FCB" w:rsidRDefault="000E2A8D" w:rsidP="000E2A8D">
            <w:pPr>
              <w:rPr>
                <w:rFonts w:cs="Times New Roman"/>
                <w:sz w:val="18"/>
                <w:szCs w:val="20"/>
              </w:rPr>
            </w:pPr>
            <w:r w:rsidRPr="00597FCB">
              <w:rPr>
                <w:rFonts w:cs="Times New Roman"/>
                <w:sz w:val="18"/>
                <w:szCs w:val="20"/>
              </w:rPr>
              <w:t>Kandidaten</w:t>
            </w:r>
          </w:p>
          <w:p w14:paraId="41270AAC" w14:textId="77777777" w:rsidR="000E2A8D" w:rsidRPr="00597FCB" w:rsidRDefault="000E2A8D" w:rsidP="000E2A8D">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11D15283" w14:textId="77777777" w:rsidR="000E2A8D" w:rsidRPr="00597FCB" w:rsidRDefault="000E2A8D" w:rsidP="000E2A8D">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26571FE4" w14:textId="77777777" w:rsidR="000E2A8D" w:rsidRPr="00597FCB" w:rsidRDefault="000E2A8D" w:rsidP="000E2A8D">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776F3F6C" w14:textId="77777777" w:rsidR="000E2A8D" w:rsidRPr="00597FCB" w:rsidRDefault="000E2A8D" w:rsidP="000E2A8D">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01E10B06" w14:textId="77777777" w:rsidR="000E2A8D" w:rsidRPr="00597FCB" w:rsidRDefault="000E2A8D" w:rsidP="000E2A8D">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3170912A" w14:textId="77777777" w:rsidR="000E2A8D" w:rsidRPr="00597FCB" w:rsidRDefault="000E2A8D" w:rsidP="000E2A8D">
            <w:pPr>
              <w:rPr>
                <w:sz w:val="18"/>
                <w:szCs w:val="18"/>
              </w:rPr>
            </w:pPr>
          </w:p>
        </w:tc>
        <w:tc>
          <w:tcPr>
            <w:tcW w:w="4678" w:type="dxa"/>
            <w:vMerge/>
          </w:tcPr>
          <w:p w14:paraId="467DC3A3" w14:textId="77777777" w:rsidR="000E2A8D" w:rsidRPr="00597FCB" w:rsidRDefault="000E2A8D" w:rsidP="000E2A8D">
            <w:pPr>
              <w:rPr>
                <w:sz w:val="18"/>
                <w:szCs w:val="18"/>
              </w:rPr>
            </w:pPr>
          </w:p>
        </w:tc>
      </w:tr>
    </w:tbl>
    <w:p w14:paraId="30BE9AE7" w14:textId="77777777" w:rsidR="000E2A8D" w:rsidRDefault="000E2A8D"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9673B8" w:rsidRPr="00597FCB" w14:paraId="63CB3B27" w14:textId="77777777" w:rsidTr="009673B8">
        <w:tc>
          <w:tcPr>
            <w:tcW w:w="4815" w:type="dxa"/>
          </w:tcPr>
          <w:p w14:paraId="6976B424" w14:textId="77777777" w:rsidR="009673B8" w:rsidRPr="00597FCB" w:rsidRDefault="009673B8" w:rsidP="009673B8">
            <w:pPr>
              <w:rPr>
                <w:b/>
                <w:sz w:val="20"/>
                <w:szCs w:val="18"/>
              </w:rPr>
            </w:pPr>
            <w:r w:rsidRPr="00597FCB">
              <w:rPr>
                <w:b/>
                <w:sz w:val="20"/>
                <w:szCs w:val="18"/>
              </w:rPr>
              <w:t>NKR 2.syklus</w:t>
            </w:r>
          </w:p>
        </w:tc>
        <w:tc>
          <w:tcPr>
            <w:tcW w:w="4678" w:type="dxa"/>
          </w:tcPr>
          <w:p w14:paraId="09E9A77E" w14:textId="77777777" w:rsidR="009673B8" w:rsidRPr="00212309" w:rsidRDefault="009673B8" w:rsidP="009673B8">
            <w:pPr>
              <w:pStyle w:val="Overskrift3"/>
              <w:outlineLvl w:val="2"/>
              <w:rPr>
                <w:color w:val="00B050"/>
              </w:rPr>
            </w:pPr>
            <w:bookmarkStart w:id="504" w:name="_Toc514074574"/>
            <w:r w:rsidRPr="00212309">
              <w:rPr>
                <w:color w:val="00B050"/>
              </w:rPr>
              <w:t>Farmasi (MFARMASI) MH</w:t>
            </w:r>
            <w:bookmarkEnd w:id="504"/>
          </w:p>
        </w:tc>
      </w:tr>
      <w:tr w:rsidR="009673B8" w:rsidRPr="00597FCB" w14:paraId="56987427" w14:textId="77777777" w:rsidTr="009673B8">
        <w:tc>
          <w:tcPr>
            <w:tcW w:w="4815" w:type="dxa"/>
          </w:tcPr>
          <w:p w14:paraId="06A931B8" w14:textId="77777777" w:rsidR="009673B8" w:rsidRPr="00597FCB" w:rsidRDefault="009673B8" w:rsidP="009673B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23E51E90" w14:textId="77777777" w:rsidR="009673B8" w:rsidRPr="00597FCB" w:rsidRDefault="009673B8" w:rsidP="009673B8">
            <w:pPr>
              <w:rPr>
                <w:sz w:val="18"/>
                <w:szCs w:val="20"/>
              </w:rPr>
            </w:pPr>
            <w:r w:rsidRPr="00597FCB">
              <w:rPr>
                <w:sz w:val="18"/>
                <w:szCs w:val="20"/>
              </w:rPr>
              <w:t>Kandidaten</w:t>
            </w:r>
          </w:p>
          <w:p w14:paraId="27D22F10" w14:textId="77777777" w:rsidR="009673B8" w:rsidRPr="00597FCB" w:rsidRDefault="009673B8" w:rsidP="009673B8">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45644DDB" w14:textId="77777777" w:rsidR="009673B8" w:rsidRPr="00597FCB" w:rsidRDefault="009673B8" w:rsidP="009673B8">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340BAA9E" w14:textId="77777777" w:rsidR="009673B8" w:rsidRPr="00597FCB" w:rsidRDefault="009673B8" w:rsidP="009673B8">
            <w:pPr>
              <w:pStyle w:val="Listeavsnitt"/>
              <w:numPr>
                <w:ilvl w:val="0"/>
                <w:numId w:val="1"/>
              </w:numPr>
              <w:ind w:left="311" w:hanging="284"/>
              <w:rPr>
                <w:sz w:val="18"/>
                <w:szCs w:val="20"/>
              </w:rPr>
            </w:pPr>
            <w:r w:rsidRPr="00597FCB">
              <w:rPr>
                <w:sz w:val="18"/>
                <w:szCs w:val="20"/>
              </w:rPr>
              <w:t>kan anvende kunnskap på nye områder innenfor fagområdet</w:t>
            </w:r>
          </w:p>
          <w:p w14:paraId="3E9D43FE" w14:textId="77777777" w:rsidR="009673B8" w:rsidRPr="00597FCB" w:rsidRDefault="009673B8" w:rsidP="009673B8">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324643E3" w14:textId="77777777" w:rsidR="009673B8" w:rsidRPr="00597FCB" w:rsidRDefault="009673B8" w:rsidP="009673B8">
            <w:pPr>
              <w:shd w:val="clear" w:color="auto" w:fill="FFFFFF"/>
              <w:rPr>
                <w:sz w:val="18"/>
                <w:szCs w:val="18"/>
              </w:rPr>
            </w:pPr>
          </w:p>
        </w:tc>
        <w:tc>
          <w:tcPr>
            <w:tcW w:w="4678" w:type="dxa"/>
          </w:tcPr>
          <w:p w14:paraId="4CA7226C" w14:textId="77777777" w:rsidR="009673B8" w:rsidRPr="009673B8" w:rsidRDefault="009673B8" w:rsidP="009673B8">
            <w:pPr>
              <w:pStyle w:val="NormalWeb"/>
              <w:shd w:val="clear" w:color="auto" w:fill="FFFFFF"/>
              <w:spacing w:before="0" w:beforeAutospacing="0" w:after="0" w:afterAutospacing="0"/>
              <w:rPr>
                <w:rFonts w:asciiTheme="minorHAnsi" w:hAnsiTheme="minorHAnsi" w:cstheme="minorHAnsi"/>
                <w:color w:val="333333"/>
                <w:sz w:val="18"/>
                <w:szCs w:val="18"/>
              </w:rPr>
            </w:pPr>
            <w:r w:rsidRPr="009673B8">
              <w:rPr>
                <w:rFonts w:asciiTheme="minorHAnsi" w:hAnsiTheme="minorHAnsi" w:cstheme="minorHAnsi"/>
                <w:b/>
                <w:bCs/>
                <w:color w:val="333333"/>
                <w:sz w:val="18"/>
                <w:szCs w:val="18"/>
              </w:rPr>
              <w:t>Kunnskap</w:t>
            </w:r>
          </w:p>
          <w:p w14:paraId="42E06399" w14:textId="77777777" w:rsidR="009673B8" w:rsidRPr="009673B8" w:rsidRDefault="009673B8" w:rsidP="009673B8">
            <w:pPr>
              <w:pStyle w:val="NormalWeb"/>
              <w:shd w:val="clear" w:color="auto" w:fill="FFFFFF"/>
              <w:spacing w:before="0" w:beforeAutospacing="0" w:after="0" w:afterAutospacing="0"/>
              <w:rPr>
                <w:rFonts w:asciiTheme="minorHAnsi" w:hAnsiTheme="minorHAnsi" w:cstheme="minorHAnsi"/>
                <w:color w:val="333333"/>
                <w:sz w:val="18"/>
                <w:szCs w:val="18"/>
              </w:rPr>
            </w:pPr>
            <w:r w:rsidRPr="009673B8">
              <w:rPr>
                <w:rFonts w:asciiTheme="minorHAnsi" w:hAnsiTheme="minorHAnsi" w:cstheme="minorHAnsi"/>
                <w:color w:val="333333"/>
                <w:sz w:val="18"/>
                <w:szCs w:val="18"/>
              </w:rPr>
              <w:t>Etter fullført master i farmasi skal kandidaten ha:</w:t>
            </w:r>
          </w:p>
          <w:p w14:paraId="3559C0AB" w14:textId="77777777" w:rsidR="009673B8" w:rsidRPr="009673B8" w:rsidRDefault="009673B8" w:rsidP="009B6FA4">
            <w:pPr>
              <w:numPr>
                <w:ilvl w:val="0"/>
                <w:numId w:val="156"/>
              </w:numPr>
              <w:shd w:val="clear" w:color="auto" w:fill="FFFFFF"/>
              <w:ind w:left="375"/>
              <w:rPr>
                <w:rFonts w:cstheme="minorHAnsi"/>
                <w:color w:val="333333"/>
                <w:sz w:val="18"/>
                <w:szCs w:val="18"/>
              </w:rPr>
            </w:pPr>
            <w:r w:rsidRPr="009673B8">
              <w:rPr>
                <w:rFonts w:cstheme="minorHAnsi"/>
                <w:color w:val="333333"/>
                <w:sz w:val="18"/>
                <w:szCs w:val="18"/>
              </w:rPr>
              <w:t>kunnskap om opphav, syntese, isolering og strukturoppklaring av virkestoff;</w:t>
            </w:r>
          </w:p>
          <w:p w14:paraId="4F414307" w14:textId="77777777" w:rsidR="009673B8" w:rsidRPr="009673B8" w:rsidRDefault="009673B8" w:rsidP="009B6FA4">
            <w:pPr>
              <w:numPr>
                <w:ilvl w:val="0"/>
                <w:numId w:val="156"/>
              </w:numPr>
              <w:shd w:val="clear" w:color="auto" w:fill="FFFFFF"/>
              <w:ind w:left="375"/>
              <w:rPr>
                <w:rFonts w:cstheme="minorHAnsi"/>
                <w:color w:val="333333"/>
                <w:sz w:val="18"/>
                <w:szCs w:val="18"/>
              </w:rPr>
            </w:pPr>
            <w:r w:rsidRPr="009673B8">
              <w:rPr>
                <w:rFonts w:cstheme="minorHAnsi"/>
                <w:color w:val="333333"/>
                <w:sz w:val="18"/>
                <w:szCs w:val="18"/>
              </w:rPr>
              <w:t>inngående kunnskap om kromatografiske teknikker, deteksjonsprinsipper og andre sentrale begreper innen legemiddelanalyse;</w:t>
            </w:r>
          </w:p>
          <w:p w14:paraId="15B53465" w14:textId="77777777" w:rsidR="009673B8" w:rsidRPr="009673B8" w:rsidRDefault="009673B8" w:rsidP="009B6FA4">
            <w:pPr>
              <w:numPr>
                <w:ilvl w:val="0"/>
                <w:numId w:val="156"/>
              </w:numPr>
              <w:shd w:val="clear" w:color="auto" w:fill="FFFFFF"/>
              <w:ind w:left="375"/>
              <w:rPr>
                <w:rFonts w:cstheme="minorHAnsi"/>
                <w:color w:val="333333"/>
                <w:sz w:val="18"/>
                <w:szCs w:val="18"/>
              </w:rPr>
            </w:pPr>
            <w:r w:rsidRPr="009673B8">
              <w:rPr>
                <w:rFonts w:cstheme="minorHAnsi"/>
                <w:color w:val="333333"/>
                <w:sz w:val="18"/>
                <w:szCs w:val="18"/>
              </w:rPr>
              <w:t>inngående kunnskap om legemidlers farmakokinetikk og farmakodynamikk;</w:t>
            </w:r>
          </w:p>
          <w:p w14:paraId="63A7B9CA" w14:textId="77777777" w:rsidR="009673B8" w:rsidRPr="009673B8" w:rsidRDefault="009673B8" w:rsidP="009B6FA4">
            <w:pPr>
              <w:numPr>
                <w:ilvl w:val="0"/>
                <w:numId w:val="156"/>
              </w:numPr>
              <w:shd w:val="clear" w:color="auto" w:fill="FFFFFF"/>
              <w:ind w:left="375"/>
              <w:rPr>
                <w:rFonts w:cstheme="minorHAnsi"/>
                <w:color w:val="333333"/>
                <w:sz w:val="18"/>
                <w:szCs w:val="18"/>
              </w:rPr>
            </w:pPr>
            <w:r w:rsidRPr="009673B8">
              <w:rPr>
                <w:rFonts w:cstheme="minorHAnsi"/>
                <w:color w:val="333333"/>
                <w:sz w:val="18"/>
                <w:szCs w:val="18"/>
              </w:rPr>
              <w:t>inngående kunnskap om bruk av legemidler og legemidlers plass i forebygging og behandling av sykdom ut fra et individ- og samfunnsperspektiv;</w:t>
            </w:r>
          </w:p>
          <w:p w14:paraId="348F75F1" w14:textId="77777777" w:rsidR="009673B8" w:rsidRPr="009673B8" w:rsidRDefault="009673B8" w:rsidP="009B6FA4">
            <w:pPr>
              <w:numPr>
                <w:ilvl w:val="0"/>
                <w:numId w:val="156"/>
              </w:numPr>
              <w:shd w:val="clear" w:color="auto" w:fill="FFFFFF"/>
              <w:ind w:left="375"/>
              <w:rPr>
                <w:rFonts w:cstheme="minorHAnsi"/>
                <w:color w:val="333333"/>
                <w:sz w:val="18"/>
                <w:szCs w:val="18"/>
              </w:rPr>
            </w:pPr>
            <w:r w:rsidRPr="009673B8">
              <w:rPr>
                <w:rFonts w:cstheme="minorHAnsi"/>
                <w:color w:val="333333"/>
                <w:sz w:val="18"/>
                <w:szCs w:val="18"/>
              </w:rPr>
              <w:t>kunnskap om formulering/fremstilling av nye legemiddelformer, herunder nanomedisinske prinsipper;</w:t>
            </w:r>
          </w:p>
          <w:p w14:paraId="7EAC662E" w14:textId="77777777" w:rsidR="009673B8" w:rsidRPr="009673B8" w:rsidRDefault="009673B8" w:rsidP="009B6FA4">
            <w:pPr>
              <w:numPr>
                <w:ilvl w:val="0"/>
                <w:numId w:val="156"/>
              </w:numPr>
              <w:shd w:val="clear" w:color="auto" w:fill="FFFFFF"/>
              <w:ind w:left="375"/>
              <w:rPr>
                <w:rFonts w:cstheme="minorHAnsi"/>
                <w:color w:val="333333"/>
                <w:sz w:val="18"/>
                <w:szCs w:val="18"/>
              </w:rPr>
            </w:pPr>
            <w:r w:rsidRPr="009673B8">
              <w:rPr>
                <w:rFonts w:cstheme="minorHAnsi"/>
                <w:color w:val="333333"/>
                <w:sz w:val="18"/>
                <w:szCs w:val="18"/>
              </w:rPr>
              <w:t>inngående kunnskap om utvikling av legemidler, studiedesign og kvalitetskrav i prekliniske og kliniske forsøksprogram;</w:t>
            </w:r>
          </w:p>
          <w:p w14:paraId="36D8E56D" w14:textId="77777777" w:rsidR="009673B8" w:rsidRPr="009673B8" w:rsidRDefault="009673B8" w:rsidP="009B6FA4">
            <w:pPr>
              <w:numPr>
                <w:ilvl w:val="0"/>
                <w:numId w:val="156"/>
              </w:numPr>
              <w:shd w:val="clear" w:color="auto" w:fill="FFFFFF"/>
              <w:ind w:left="375"/>
              <w:rPr>
                <w:rFonts w:cstheme="minorHAnsi"/>
                <w:color w:val="333333"/>
                <w:sz w:val="18"/>
                <w:szCs w:val="18"/>
              </w:rPr>
            </w:pPr>
            <w:r w:rsidRPr="009673B8">
              <w:rPr>
                <w:rFonts w:cstheme="minorHAnsi"/>
                <w:color w:val="333333"/>
                <w:sz w:val="18"/>
                <w:szCs w:val="18"/>
              </w:rPr>
              <w:t>god kunnskap om sykdommers utbredelse, epidemiologisk metodikk og studiedesign;</w:t>
            </w:r>
          </w:p>
          <w:p w14:paraId="39E66409" w14:textId="77777777" w:rsidR="009673B8" w:rsidRPr="009673B8" w:rsidRDefault="009673B8" w:rsidP="009B6FA4">
            <w:pPr>
              <w:numPr>
                <w:ilvl w:val="0"/>
                <w:numId w:val="156"/>
              </w:numPr>
              <w:shd w:val="clear" w:color="auto" w:fill="FFFFFF"/>
              <w:ind w:left="375"/>
              <w:rPr>
                <w:rFonts w:cstheme="minorHAnsi"/>
                <w:color w:val="333333"/>
                <w:sz w:val="18"/>
                <w:szCs w:val="18"/>
              </w:rPr>
            </w:pPr>
            <w:r w:rsidRPr="009673B8">
              <w:rPr>
                <w:rFonts w:cstheme="minorHAnsi"/>
                <w:color w:val="333333"/>
                <w:sz w:val="18"/>
                <w:szCs w:val="18"/>
              </w:rPr>
              <w:t>dybdeforståelse innen et farmasøytisk fagfelt.</w:t>
            </w:r>
          </w:p>
        </w:tc>
      </w:tr>
      <w:tr w:rsidR="009673B8" w:rsidRPr="00597FCB" w14:paraId="10271F8C" w14:textId="77777777" w:rsidTr="009673B8">
        <w:tc>
          <w:tcPr>
            <w:tcW w:w="4815" w:type="dxa"/>
          </w:tcPr>
          <w:p w14:paraId="31ACCF90" w14:textId="77777777" w:rsidR="009673B8" w:rsidRPr="00597FCB" w:rsidRDefault="009673B8" w:rsidP="009673B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4DA3A785" w14:textId="77777777" w:rsidR="009673B8" w:rsidRPr="00597FCB" w:rsidRDefault="009673B8" w:rsidP="009673B8">
            <w:pPr>
              <w:rPr>
                <w:sz w:val="18"/>
                <w:szCs w:val="20"/>
              </w:rPr>
            </w:pPr>
            <w:r w:rsidRPr="00597FCB">
              <w:rPr>
                <w:sz w:val="18"/>
                <w:szCs w:val="20"/>
              </w:rPr>
              <w:t>Kandidaten</w:t>
            </w:r>
          </w:p>
          <w:p w14:paraId="1A5E7BDA" w14:textId="77777777" w:rsidR="009673B8" w:rsidRPr="00597FCB" w:rsidRDefault="009673B8" w:rsidP="009673B8">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35C20834" w14:textId="77777777" w:rsidR="009673B8" w:rsidRPr="00597FCB" w:rsidRDefault="009673B8" w:rsidP="009673B8">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6FC17A98" w14:textId="77777777" w:rsidR="009673B8" w:rsidRPr="00597FCB" w:rsidRDefault="009673B8" w:rsidP="009673B8">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6C8912E6" w14:textId="77777777" w:rsidR="009673B8" w:rsidRPr="00597FCB" w:rsidRDefault="009673B8" w:rsidP="009673B8">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61A70128" w14:textId="77777777" w:rsidR="009673B8" w:rsidRPr="00597FCB" w:rsidRDefault="009673B8" w:rsidP="009673B8">
            <w:pPr>
              <w:pStyle w:val="Listeavsnitt"/>
              <w:ind w:left="311"/>
              <w:rPr>
                <w:sz w:val="18"/>
                <w:szCs w:val="18"/>
              </w:rPr>
            </w:pPr>
          </w:p>
        </w:tc>
        <w:tc>
          <w:tcPr>
            <w:tcW w:w="4678" w:type="dxa"/>
          </w:tcPr>
          <w:p w14:paraId="5EE44242" w14:textId="77777777" w:rsidR="009673B8" w:rsidRPr="009673B8" w:rsidRDefault="009673B8" w:rsidP="009673B8">
            <w:pPr>
              <w:shd w:val="clear" w:color="auto" w:fill="FFFFFF"/>
              <w:rPr>
                <w:rFonts w:eastAsia="Times New Roman" w:cstheme="minorHAnsi"/>
                <w:color w:val="333333"/>
                <w:sz w:val="18"/>
                <w:szCs w:val="18"/>
                <w:lang w:eastAsia="nb-NO"/>
              </w:rPr>
            </w:pPr>
            <w:r w:rsidRPr="009673B8">
              <w:rPr>
                <w:rFonts w:eastAsia="Times New Roman" w:cstheme="minorHAnsi"/>
                <w:b/>
                <w:bCs/>
                <w:color w:val="333333"/>
                <w:sz w:val="18"/>
                <w:szCs w:val="18"/>
                <w:lang w:eastAsia="nb-NO"/>
              </w:rPr>
              <w:t>Ferdigheter</w:t>
            </w:r>
          </w:p>
          <w:p w14:paraId="75CEB8F0" w14:textId="77777777" w:rsidR="009673B8" w:rsidRPr="009673B8" w:rsidRDefault="009673B8" w:rsidP="009673B8">
            <w:pPr>
              <w:shd w:val="clear" w:color="auto" w:fill="FFFFFF"/>
              <w:rPr>
                <w:rFonts w:eastAsia="Times New Roman" w:cstheme="minorHAnsi"/>
                <w:color w:val="333333"/>
                <w:sz w:val="18"/>
                <w:szCs w:val="18"/>
                <w:lang w:eastAsia="nb-NO"/>
              </w:rPr>
            </w:pPr>
            <w:r w:rsidRPr="009673B8">
              <w:rPr>
                <w:rFonts w:eastAsia="Times New Roman" w:cstheme="minorHAnsi"/>
                <w:color w:val="333333"/>
                <w:sz w:val="18"/>
                <w:szCs w:val="18"/>
                <w:lang w:eastAsia="nb-NO"/>
              </w:rPr>
              <w:t>Etter fullført master i farmasi skal kandidaten kunne:</w:t>
            </w:r>
          </w:p>
          <w:p w14:paraId="1699BCA9" w14:textId="77777777" w:rsidR="009673B8" w:rsidRPr="009673B8" w:rsidRDefault="009673B8" w:rsidP="009B6FA4">
            <w:pPr>
              <w:numPr>
                <w:ilvl w:val="0"/>
                <w:numId w:val="157"/>
              </w:numPr>
              <w:shd w:val="clear" w:color="auto" w:fill="FFFFFF"/>
              <w:ind w:left="375"/>
              <w:rPr>
                <w:rFonts w:eastAsia="Times New Roman" w:cstheme="minorHAnsi"/>
                <w:color w:val="333333"/>
                <w:sz w:val="18"/>
                <w:szCs w:val="18"/>
                <w:lang w:eastAsia="nb-NO"/>
              </w:rPr>
            </w:pPr>
            <w:r w:rsidRPr="009673B8">
              <w:rPr>
                <w:rFonts w:eastAsia="Times New Roman" w:cstheme="minorHAnsi"/>
                <w:color w:val="333333"/>
                <w:sz w:val="18"/>
                <w:szCs w:val="18"/>
                <w:lang w:eastAsia="nb-NO"/>
              </w:rPr>
              <w:t>gjøre farmakokinetiske beregninger basert på analysedata fra blod/urin;</w:t>
            </w:r>
          </w:p>
          <w:p w14:paraId="22E76169" w14:textId="77777777" w:rsidR="009673B8" w:rsidRPr="009673B8" w:rsidRDefault="009673B8" w:rsidP="009B6FA4">
            <w:pPr>
              <w:numPr>
                <w:ilvl w:val="0"/>
                <w:numId w:val="157"/>
              </w:numPr>
              <w:shd w:val="clear" w:color="auto" w:fill="FFFFFF"/>
              <w:ind w:left="375"/>
              <w:rPr>
                <w:rFonts w:eastAsia="Times New Roman" w:cstheme="minorHAnsi"/>
                <w:color w:val="333333"/>
                <w:sz w:val="18"/>
                <w:szCs w:val="18"/>
                <w:lang w:eastAsia="nb-NO"/>
              </w:rPr>
            </w:pPr>
            <w:r w:rsidRPr="009673B8">
              <w:rPr>
                <w:rFonts w:eastAsia="Times New Roman" w:cstheme="minorHAnsi"/>
                <w:color w:val="333333"/>
                <w:sz w:val="18"/>
                <w:szCs w:val="18"/>
                <w:lang w:eastAsia="nb-NO"/>
              </w:rPr>
              <w:t>foreslå justeringer av behandlingsregimer på bakgrunn av farmakokinetiske data;</w:t>
            </w:r>
          </w:p>
          <w:p w14:paraId="2190AD99" w14:textId="77777777" w:rsidR="009673B8" w:rsidRPr="009673B8" w:rsidRDefault="009673B8" w:rsidP="009B6FA4">
            <w:pPr>
              <w:numPr>
                <w:ilvl w:val="0"/>
                <w:numId w:val="157"/>
              </w:numPr>
              <w:shd w:val="clear" w:color="auto" w:fill="FFFFFF"/>
              <w:ind w:left="375"/>
              <w:rPr>
                <w:rFonts w:eastAsia="Times New Roman" w:cstheme="minorHAnsi"/>
                <w:color w:val="333333"/>
                <w:sz w:val="18"/>
                <w:szCs w:val="18"/>
                <w:lang w:eastAsia="nb-NO"/>
              </w:rPr>
            </w:pPr>
            <w:r w:rsidRPr="009673B8">
              <w:rPr>
                <w:rFonts w:eastAsia="Times New Roman" w:cstheme="minorHAnsi"/>
                <w:color w:val="333333"/>
                <w:sz w:val="18"/>
                <w:szCs w:val="18"/>
                <w:lang w:eastAsia="nb-NO"/>
              </w:rPr>
              <w:t>identifisere og vurdere legemiddelrelaterte problemstillinger i klinikken;</w:t>
            </w:r>
          </w:p>
          <w:p w14:paraId="46607FC1" w14:textId="77777777" w:rsidR="009673B8" w:rsidRPr="009673B8" w:rsidRDefault="009673B8" w:rsidP="009B6FA4">
            <w:pPr>
              <w:numPr>
                <w:ilvl w:val="0"/>
                <w:numId w:val="157"/>
              </w:numPr>
              <w:shd w:val="clear" w:color="auto" w:fill="FFFFFF"/>
              <w:ind w:left="375"/>
              <w:rPr>
                <w:rFonts w:eastAsia="Times New Roman" w:cstheme="minorHAnsi"/>
                <w:color w:val="333333"/>
                <w:sz w:val="18"/>
                <w:szCs w:val="18"/>
                <w:lang w:eastAsia="nb-NO"/>
              </w:rPr>
            </w:pPr>
            <w:r w:rsidRPr="009673B8">
              <w:rPr>
                <w:rFonts w:eastAsia="Times New Roman" w:cstheme="minorHAnsi"/>
                <w:color w:val="333333"/>
                <w:sz w:val="18"/>
                <w:szCs w:val="18"/>
                <w:lang w:eastAsia="nb-NO"/>
              </w:rPr>
              <w:t>vurdere avansert legemiddelterapi og legemiddelhåndtering i samhandling med pasient og annet helsepersonell, og tilrettelegge for persontilpasset legemiddelbehandling;</w:t>
            </w:r>
          </w:p>
          <w:p w14:paraId="7F11D94A" w14:textId="77777777" w:rsidR="009673B8" w:rsidRPr="009673B8" w:rsidRDefault="009673B8" w:rsidP="009B6FA4">
            <w:pPr>
              <w:numPr>
                <w:ilvl w:val="0"/>
                <w:numId w:val="157"/>
              </w:numPr>
              <w:shd w:val="clear" w:color="auto" w:fill="FFFFFF"/>
              <w:ind w:left="375"/>
              <w:rPr>
                <w:rFonts w:eastAsia="Times New Roman" w:cstheme="minorHAnsi"/>
                <w:color w:val="333333"/>
                <w:sz w:val="18"/>
                <w:szCs w:val="18"/>
                <w:lang w:eastAsia="nb-NO"/>
              </w:rPr>
            </w:pPr>
            <w:r w:rsidRPr="009673B8">
              <w:rPr>
                <w:rFonts w:eastAsia="Times New Roman" w:cstheme="minorHAnsi"/>
                <w:color w:val="333333"/>
                <w:sz w:val="18"/>
                <w:szCs w:val="18"/>
                <w:lang w:eastAsia="nb-NO"/>
              </w:rPr>
              <w:t>identifisere kritiske punkter i utvikling av nye legemidler og sette opp forslag til utviklingsprogram for ulike legemiddeltyper og pasientgrupper;</w:t>
            </w:r>
          </w:p>
          <w:p w14:paraId="6AC9E557" w14:textId="77777777" w:rsidR="009673B8" w:rsidRPr="009673B8" w:rsidRDefault="009673B8" w:rsidP="009B6FA4">
            <w:pPr>
              <w:numPr>
                <w:ilvl w:val="0"/>
                <w:numId w:val="157"/>
              </w:numPr>
              <w:shd w:val="clear" w:color="auto" w:fill="FFFFFF"/>
              <w:ind w:left="375"/>
              <w:rPr>
                <w:rFonts w:eastAsia="Times New Roman" w:cstheme="minorHAnsi"/>
                <w:color w:val="333333"/>
                <w:sz w:val="18"/>
                <w:szCs w:val="18"/>
                <w:lang w:eastAsia="nb-NO"/>
              </w:rPr>
            </w:pPr>
            <w:r w:rsidRPr="009673B8">
              <w:rPr>
                <w:rFonts w:eastAsia="Times New Roman" w:cstheme="minorHAnsi"/>
                <w:color w:val="333333"/>
                <w:sz w:val="18"/>
                <w:szCs w:val="18"/>
                <w:lang w:eastAsia="nb-NO"/>
              </w:rPr>
              <w:t>forstå og vurdere vitenskapelige publikasjoner basert på epidemiologiske data;</w:t>
            </w:r>
          </w:p>
          <w:p w14:paraId="5E702560" w14:textId="77777777" w:rsidR="009673B8" w:rsidRPr="009673B8" w:rsidRDefault="009673B8" w:rsidP="009B6FA4">
            <w:pPr>
              <w:numPr>
                <w:ilvl w:val="0"/>
                <w:numId w:val="157"/>
              </w:numPr>
              <w:shd w:val="clear" w:color="auto" w:fill="FFFFFF"/>
              <w:ind w:left="375"/>
              <w:rPr>
                <w:rFonts w:eastAsia="Times New Roman" w:cstheme="minorHAnsi"/>
                <w:color w:val="333333"/>
                <w:sz w:val="18"/>
                <w:szCs w:val="18"/>
                <w:lang w:eastAsia="nb-NO"/>
              </w:rPr>
            </w:pPr>
            <w:r w:rsidRPr="009673B8">
              <w:rPr>
                <w:rFonts w:eastAsia="Times New Roman" w:cstheme="minorHAnsi"/>
                <w:color w:val="333333"/>
                <w:sz w:val="18"/>
                <w:szCs w:val="18"/>
                <w:lang w:eastAsia="nb-NO"/>
              </w:rPr>
              <w:t>utarbeide forslag til løsninger på farmasifaglige utfordringer basert på kritisk vurdering av tilgjengelig dokumentasjon og logisk argumentasjon;</w:t>
            </w:r>
          </w:p>
          <w:p w14:paraId="0F56CDF0" w14:textId="77777777" w:rsidR="009673B8" w:rsidRPr="009673B8" w:rsidRDefault="009673B8" w:rsidP="009B6FA4">
            <w:pPr>
              <w:numPr>
                <w:ilvl w:val="0"/>
                <w:numId w:val="157"/>
              </w:numPr>
              <w:shd w:val="clear" w:color="auto" w:fill="FFFFFF"/>
              <w:ind w:left="375"/>
              <w:rPr>
                <w:rFonts w:eastAsia="Times New Roman" w:cstheme="minorHAnsi"/>
                <w:color w:val="333333"/>
                <w:sz w:val="18"/>
                <w:szCs w:val="18"/>
                <w:lang w:eastAsia="nb-NO"/>
              </w:rPr>
            </w:pPr>
            <w:r w:rsidRPr="009673B8">
              <w:rPr>
                <w:rFonts w:eastAsia="Times New Roman" w:cstheme="minorHAnsi"/>
                <w:color w:val="333333"/>
                <w:sz w:val="18"/>
                <w:szCs w:val="18"/>
                <w:lang w:eastAsia="nb-NO"/>
              </w:rPr>
              <w:t>bruke statistikk for å måle, beskrive og evaluere resultater.</w:t>
            </w:r>
          </w:p>
        </w:tc>
      </w:tr>
      <w:tr w:rsidR="009673B8" w:rsidRPr="00597FCB" w14:paraId="1ECEA14F" w14:textId="77777777" w:rsidTr="009673B8">
        <w:tc>
          <w:tcPr>
            <w:tcW w:w="4815" w:type="dxa"/>
          </w:tcPr>
          <w:p w14:paraId="47F1E98B" w14:textId="77777777" w:rsidR="009673B8" w:rsidRPr="00597FCB" w:rsidRDefault="009673B8" w:rsidP="009673B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26994F5E" w14:textId="77777777" w:rsidR="009673B8" w:rsidRPr="00597FCB" w:rsidRDefault="009673B8" w:rsidP="009673B8">
            <w:pPr>
              <w:rPr>
                <w:rFonts w:cs="Times New Roman"/>
                <w:sz w:val="18"/>
                <w:szCs w:val="20"/>
              </w:rPr>
            </w:pPr>
            <w:r w:rsidRPr="00597FCB">
              <w:rPr>
                <w:rFonts w:cs="Times New Roman"/>
                <w:sz w:val="18"/>
                <w:szCs w:val="20"/>
              </w:rPr>
              <w:t>Kandidaten</w:t>
            </w:r>
          </w:p>
          <w:p w14:paraId="628682C4" w14:textId="77777777" w:rsidR="009673B8" w:rsidRPr="00597FCB" w:rsidRDefault="009673B8" w:rsidP="009673B8">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5D538D31" w14:textId="77777777" w:rsidR="009673B8" w:rsidRPr="00597FCB" w:rsidRDefault="009673B8" w:rsidP="009673B8">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695C7188" w14:textId="77777777" w:rsidR="009673B8" w:rsidRPr="00597FCB" w:rsidRDefault="009673B8" w:rsidP="009673B8">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1A7C5B5B" w14:textId="77777777" w:rsidR="009673B8" w:rsidRPr="00597FCB" w:rsidRDefault="009673B8" w:rsidP="009673B8">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2FC96995" w14:textId="77777777" w:rsidR="009673B8" w:rsidRPr="00597FCB" w:rsidRDefault="009673B8" w:rsidP="009673B8">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5CE44375" w14:textId="77777777" w:rsidR="009673B8" w:rsidRPr="00597FCB" w:rsidRDefault="009673B8" w:rsidP="009673B8">
            <w:pPr>
              <w:rPr>
                <w:sz w:val="18"/>
                <w:szCs w:val="18"/>
              </w:rPr>
            </w:pPr>
          </w:p>
        </w:tc>
        <w:tc>
          <w:tcPr>
            <w:tcW w:w="4678" w:type="dxa"/>
          </w:tcPr>
          <w:p w14:paraId="3BFCC089" w14:textId="77777777" w:rsidR="009673B8" w:rsidRPr="009673B8" w:rsidRDefault="009673B8" w:rsidP="009673B8">
            <w:pPr>
              <w:shd w:val="clear" w:color="auto" w:fill="FFFFFF"/>
              <w:rPr>
                <w:rFonts w:eastAsia="Times New Roman" w:cstheme="minorHAnsi"/>
                <w:color w:val="333333"/>
                <w:sz w:val="18"/>
                <w:szCs w:val="18"/>
                <w:lang w:eastAsia="nb-NO"/>
              </w:rPr>
            </w:pPr>
            <w:r w:rsidRPr="009673B8">
              <w:rPr>
                <w:rFonts w:eastAsia="Times New Roman" w:cstheme="minorHAnsi"/>
                <w:b/>
                <w:bCs/>
                <w:color w:val="333333"/>
                <w:sz w:val="18"/>
                <w:szCs w:val="18"/>
                <w:lang w:eastAsia="nb-NO"/>
              </w:rPr>
              <w:t>Generell kompetanse:</w:t>
            </w:r>
          </w:p>
          <w:p w14:paraId="6A732A39" w14:textId="77777777" w:rsidR="009673B8" w:rsidRPr="009673B8" w:rsidRDefault="009673B8" w:rsidP="009673B8">
            <w:pPr>
              <w:shd w:val="clear" w:color="auto" w:fill="FFFFFF"/>
              <w:rPr>
                <w:rFonts w:eastAsia="Times New Roman" w:cstheme="minorHAnsi"/>
                <w:color w:val="333333"/>
                <w:sz w:val="18"/>
                <w:szCs w:val="18"/>
                <w:lang w:eastAsia="nb-NO"/>
              </w:rPr>
            </w:pPr>
            <w:r w:rsidRPr="009673B8">
              <w:rPr>
                <w:rFonts w:eastAsia="Times New Roman" w:cstheme="minorHAnsi"/>
                <w:color w:val="333333"/>
                <w:sz w:val="18"/>
                <w:szCs w:val="18"/>
                <w:lang w:eastAsia="nb-NO"/>
              </w:rPr>
              <w:t>Etter fullført master i farmasi skal kandidatene:</w:t>
            </w:r>
          </w:p>
          <w:p w14:paraId="5F27C078" w14:textId="77777777" w:rsidR="009673B8" w:rsidRPr="009673B8" w:rsidRDefault="009673B8" w:rsidP="009B6FA4">
            <w:pPr>
              <w:numPr>
                <w:ilvl w:val="0"/>
                <w:numId w:val="158"/>
              </w:numPr>
              <w:shd w:val="clear" w:color="auto" w:fill="FFFFFF"/>
              <w:ind w:left="375"/>
              <w:rPr>
                <w:rFonts w:eastAsia="Times New Roman" w:cstheme="minorHAnsi"/>
                <w:color w:val="333333"/>
                <w:sz w:val="18"/>
                <w:szCs w:val="18"/>
                <w:lang w:eastAsia="nb-NO"/>
              </w:rPr>
            </w:pPr>
            <w:r w:rsidRPr="009673B8">
              <w:rPr>
                <w:rFonts w:eastAsia="Times New Roman" w:cstheme="minorHAnsi"/>
                <w:color w:val="333333"/>
                <w:sz w:val="18"/>
                <w:szCs w:val="18"/>
                <w:lang w:eastAsia="nb-NO"/>
              </w:rPr>
              <w:t>kunne samarbeid med annet helsepersonell om optimal legemiddelbehandling til den enkelte pasient;</w:t>
            </w:r>
          </w:p>
          <w:p w14:paraId="130FADCA" w14:textId="77777777" w:rsidR="009673B8" w:rsidRPr="009673B8" w:rsidRDefault="009673B8" w:rsidP="009B6FA4">
            <w:pPr>
              <w:numPr>
                <w:ilvl w:val="0"/>
                <w:numId w:val="158"/>
              </w:numPr>
              <w:shd w:val="clear" w:color="auto" w:fill="FFFFFF"/>
              <w:ind w:left="375"/>
              <w:rPr>
                <w:rFonts w:eastAsia="Times New Roman" w:cstheme="minorHAnsi"/>
                <w:color w:val="333333"/>
                <w:sz w:val="18"/>
                <w:szCs w:val="18"/>
                <w:lang w:eastAsia="nb-NO"/>
              </w:rPr>
            </w:pPr>
            <w:r w:rsidRPr="009673B8">
              <w:rPr>
                <w:rFonts w:eastAsia="Times New Roman" w:cstheme="minorHAnsi"/>
                <w:color w:val="333333"/>
                <w:sz w:val="18"/>
                <w:szCs w:val="18"/>
                <w:lang w:eastAsia="nb-NO"/>
              </w:rPr>
              <w:t>kunne reflektere over etiske og vitenskapelige problemstillinger i forhold til eget og andres arbeid;</w:t>
            </w:r>
          </w:p>
          <w:p w14:paraId="5B8ACAF7" w14:textId="77777777" w:rsidR="009673B8" w:rsidRPr="009673B8" w:rsidRDefault="009673B8" w:rsidP="009B6FA4">
            <w:pPr>
              <w:numPr>
                <w:ilvl w:val="0"/>
                <w:numId w:val="158"/>
              </w:numPr>
              <w:shd w:val="clear" w:color="auto" w:fill="FFFFFF"/>
              <w:ind w:left="375"/>
              <w:rPr>
                <w:rFonts w:eastAsia="Times New Roman" w:cstheme="minorHAnsi"/>
                <w:color w:val="333333"/>
                <w:sz w:val="18"/>
                <w:szCs w:val="18"/>
                <w:lang w:eastAsia="nb-NO"/>
              </w:rPr>
            </w:pPr>
            <w:r w:rsidRPr="009673B8">
              <w:rPr>
                <w:rFonts w:eastAsia="Times New Roman" w:cstheme="minorHAnsi"/>
                <w:color w:val="333333"/>
                <w:sz w:val="18"/>
                <w:szCs w:val="18"/>
                <w:lang w:eastAsia="nb-NO"/>
              </w:rPr>
              <w:t>kunne aktivt bidra til å utvikle farmasien og farmasøytens rolle i samfunnet;</w:t>
            </w:r>
          </w:p>
          <w:p w14:paraId="7699427D" w14:textId="77777777" w:rsidR="009673B8" w:rsidRPr="009673B8" w:rsidRDefault="009673B8" w:rsidP="009B6FA4">
            <w:pPr>
              <w:numPr>
                <w:ilvl w:val="0"/>
                <w:numId w:val="158"/>
              </w:numPr>
              <w:shd w:val="clear" w:color="auto" w:fill="FFFFFF"/>
              <w:ind w:left="375"/>
              <w:rPr>
                <w:rFonts w:eastAsia="Times New Roman" w:cstheme="minorHAnsi"/>
                <w:color w:val="333333"/>
                <w:sz w:val="18"/>
                <w:szCs w:val="18"/>
                <w:lang w:eastAsia="nb-NO"/>
              </w:rPr>
            </w:pPr>
            <w:r w:rsidRPr="009673B8">
              <w:rPr>
                <w:rFonts w:eastAsia="Times New Roman" w:cstheme="minorHAnsi"/>
                <w:color w:val="333333"/>
                <w:sz w:val="18"/>
                <w:szCs w:val="18"/>
                <w:lang w:eastAsia="nb-NO"/>
              </w:rPr>
              <w:t>kunne arbeide selvstendig i tråd med lover, forskrifter og yrkesetiske retningslinjer;</w:t>
            </w:r>
          </w:p>
          <w:p w14:paraId="7098B0AA" w14:textId="77777777" w:rsidR="009673B8" w:rsidRPr="009673B8" w:rsidRDefault="009673B8" w:rsidP="009B6FA4">
            <w:pPr>
              <w:numPr>
                <w:ilvl w:val="0"/>
                <w:numId w:val="158"/>
              </w:numPr>
              <w:shd w:val="clear" w:color="auto" w:fill="FFFFFF"/>
              <w:ind w:left="375"/>
              <w:rPr>
                <w:rFonts w:eastAsia="Times New Roman" w:cstheme="minorHAnsi"/>
                <w:color w:val="333333"/>
                <w:sz w:val="18"/>
                <w:szCs w:val="18"/>
                <w:lang w:eastAsia="nb-NO"/>
              </w:rPr>
            </w:pPr>
            <w:r w:rsidRPr="009673B8">
              <w:rPr>
                <w:rFonts w:eastAsia="Times New Roman" w:cstheme="minorHAnsi"/>
                <w:color w:val="333333"/>
                <w:sz w:val="18"/>
                <w:szCs w:val="18"/>
                <w:lang w:eastAsia="nb-NO"/>
              </w:rPr>
              <w:lastRenderedPageBreak/>
              <w:t>ha god forståelse for vitenskapelige prinsipper og verdier som ligger til grunn for evidensbasert utvikling og bruk av legemidler;</w:t>
            </w:r>
          </w:p>
          <w:p w14:paraId="2CBE6252" w14:textId="77777777" w:rsidR="009673B8" w:rsidRPr="009673B8" w:rsidRDefault="009673B8" w:rsidP="009B6FA4">
            <w:pPr>
              <w:numPr>
                <w:ilvl w:val="0"/>
                <w:numId w:val="158"/>
              </w:numPr>
              <w:shd w:val="clear" w:color="auto" w:fill="FFFFFF"/>
              <w:ind w:left="375"/>
              <w:rPr>
                <w:rFonts w:eastAsia="Times New Roman" w:cstheme="minorHAnsi"/>
                <w:color w:val="333333"/>
                <w:sz w:val="18"/>
                <w:szCs w:val="18"/>
                <w:lang w:eastAsia="nb-NO"/>
              </w:rPr>
            </w:pPr>
            <w:r w:rsidRPr="009673B8">
              <w:rPr>
                <w:rFonts w:eastAsia="Times New Roman" w:cstheme="minorHAnsi"/>
                <w:color w:val="333333"/>
                <w:sz w:val="18"/>
                <w:szCs w:val="18"/>
                <w:lang w:eastAsia="nb-NO"/>
              </w:rPr>
              <w:t>kunne bidra til farmasøytisk innovasjon og entreprenørskap.</w:t>
            </w:r>
          </w:p>
        </w:tc>
      </w:tr>
    </w:tbl>
    <w:p w14:paraId="780F0C0B" w14:textId="77777777" w:rsidR="009673B8" w:rsidRDefault="009673B8"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9673B8" w:rsidRPr="00597FCB" w14:paraId="01BC3E43" w14:textId="77777777" w:rsidTr="009673B8">
        <w:tc>
          <w:tcPr>
            <w:tcW w:w="4815" w:type="dxa"/>
          </w:tcPr>
          <w:p w14:paraId="6D614B2C" w14:textId="77777777" w:rsidR="009673B8" w:rsidRPr="00597FCB" w:rsidRDefault="009673B8" w:rsidP="009673B8">
            <w:pPr>
              <w:rPr>
                <w:b/>
                <w:sz w:val="20"/>
                <w:szCs w:val="18"/>
              </w:rPr>
            </w:pPr>
            <w:r w:rsidRPr="00597FCB">
              <w:rPr>
                <w:b/>
                <w:sz w:val="20"/>
                <w:szCs w:val="18"/>
              </w:rPr>
              <w:t>NKR 2.syklus</w:t>
            </w:r>
          </w:p>
        </w:tc>
        <w:tc>
          <w:tcPr>
            <w:tcW w:w="4678" w:type="dxa"/>
          </w:tcPr>
          <w:p w14:paraId="488DC49B" w14:textId="77777777" w:rsidR="009673B8" w:rsidRPr="00212309" w:rsidRDefault="009673B8" w:rsidP="00621982">
            <w:pPr>
              <w:pStyle w:val="Overskrift3"/>
              <w:outlineLvl w:val="2"/>
              <w:rPr>
                <w:color w:val="00B050"/>
              </w:rPr>
            </w:pPr>
            <w:bookmarkStart w:id="505" w:name="_Toc514074575"/>
            <w:r w:rsidRPr="00212309">
              <w:rPr>
                <w:color w:val="00B050"/>
              </w:rPr>
              <w:t>Film- og medievitenskap (</w:t>
            </w:r>
            <w:r w:rsidR="00463022" w:rsidRPr="00212309">
              <w:rPr>
                <w:color w:val="00B050"/>
              </w:rPr>
              <w:t>MFMV) HF</w:t>
            </w:r>
            <w:bookmarkEnd w:id="505"/>
          </w:p>
        </w:tc>
      </w:tr>
      <w:tr w:rsidR="009673B8" w:rsidRPr="00597FCB" w14:paraId="1A07561D" w14:textId="77777777" w:rsidTr="009673B8">
        <w:tc>
          <w:tcPr>
            <w:tcW w:w="4815" w:type="dxa"/>
          </w:tcPr>
          <w:p w14:paraId="2DAD3C8D" w14:textId="77777777" w:rsidR="009673B8" w:rsidRPr="00597FCB" w:rsidRDefault="009673B8" w:rsidP="009673B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69F8A724" w14:textId="77777777" w:rsidR="009673B8" w:rsidRPr="00597FCB" w:rsidRDefault="009673B8" w:rsidP="009673B8">
            <w:pPr>
              <w:rPr>
                <w:sz w:val="18"/>
                <w:szCs w:val="20"/>
              </w:rPr>
            </w:pPr>
            <w:r w:rsidRPr="00597FCB">
              <w:rPr>
                <w:sz w:val="18"/>
                <w:szCs w:val="20"/>
              </w:rPr>
              <w:t>Kandidaten</w:t>
            </w:r>
          </w:p>
          <w:p w14:paraId="03311096" w14:textId="77777777" w:rsidR="009673B8" w:rsidRPr="00597FCB" w:rsidRDefault="009673B8" w:rsidP="009673B8">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0C55EB50" w14:textId="77777777" w:rsidR="009673B8" w:rsidRPr="00597FCB" w:rsidRDefault="009673B8" w:rsidP="009673B8">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573124F8" w14:textId="77777777" w:rsidR="009673B8" w:rsidRPr="00597FCB" w:rsidRDefault="009673B8" w:rsidP="009673B8">
            <w:pPr>
              <w:pStyle w:val="Listeavsnitt"/>
              <w:numPr>
                <w:ilvl w:val="0"/>
                <w:numId w:val="1"/>
              </w:numPr>
              <w:ind w:left="311" w:hanging="284"/>
              <w:rPr>
                <w:sz w:val="18"/>
                <w:szCs w:val="20"/>
              </w:rPr>
            </w:pPr>
            <w:r w:rsidRPr="00597FCB">
              <w:rPr>
                <w:sz w:val="18"/>
                <w:szCs w:val="20"/>
              </w:rPr>
              <w:t>kan anvende kunnskap på nye områder innenfor fagområdet</w:t>
            </w:r>
          </w:p>
          <w:p w14:paraId="136424D0" w14:textId="77777777" w:rsidR="009673B8" w:rsidRPr="00597FCB" w:rsidRDefault="009673B8" w:rsidP="009673B8">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03E50B3E" w14:textId="77777777" w:rsidR="009673B8" w:rsidRPr="00597FCB" w:rsidRDefault="009673B8" w:rsidP="009673B8">
            <w:pPr>
              <w:shd w:val="clear" w:color="auto" w:fill="FFFFFF"/>
              <w:rPr>
                <w:sz w:val="18"/>
                <w:szCs w:val="18"/>
              </w:rPr>
            </w:pPr>
          </w:p>
        </w:tc>
        <w:tc>
          <w:tcPr>
            <w:tcW w:w="4678" w:type="dxa"/>
          </w:tcPr>
          <w:p w14:paraId="04ED0E89" w14:textId="77777777" w:rsidR="00463022" w:rsidRPr="00463022" w:rsidRDefault="00463022" w:rsidP="00463022">
            <w:pPr>
              <w:rPr>
                <w:b/>
                <w:sz w:val="18"/>
              </w:rPr>
            </w:pPr>
            <w:r w:rsidRPr="00463022">
              <w:rPr>
                <w:b/>
                <w:sz w:val="18"/>
              </w:rPr>
              <w:t xml:space="preserve">Kunnskaper </w:t>
            </w:r>
          </w:p>
          <w:p w14:paraId="15535C6A" w14:textId="77777777" w:rsidR="00463022" w:rsidRDefault="00463022" w:rsidP="00463022">
            <w:pPr>
              <w:rPr>
                <w:sz w:val="18"/>
              </w:rPr>
            </w:pPr>
            <w:r w:rsidRPr="00463022">
              <w:rPr>
                <w:sz w:val="18"/>
              </w:rPr>
              <w:t xml:space="preserve">Masterkandidatene i film- og medievitenskap har </w:t>
            </w:r>
          </w:p>
          <w:p w14:paraId="3A0CFC4A" w14:textId="77777777" w:rsidR="00463022" w:rsidRPr="00463022" w:rsidRDefault="00463022" w:rsidP="009B6FA4">
            <w:pPr>
              <w:pStyle w:val="Listeavsnitt"/>
              <w:numPr>
                <w:ilvl w:val="0"/>
                <w:numId w:val="160"/>
              </w:numPr>
              <w:ind w:left="454" w:hanging="284"/>
              <w:rPr>
                <w:sz w:val="18"/>
              </w:rPr>
            </w:pPr>
            <w:r w:rsidRPr="00463022">
              <w:rPr>
                <w:sz w:val="18"/>
              </w:rPr>
              <w:t xml:space="preserve">tilegnet seg avansert kunnskap om film- og mediekulturens historie, utvikling og utbredelse, hovedsakelig gjennom studier av ulike visuelle og audiovisuelle medieuttrykk </w:t>
            </w:r>
          </w:p>
          <w:p w14:paraId="1F377C0D" w14:textId="77777777" w:rsidR="00463022" w:rsidRPr="00463022" w:rsidRDefault="00463022" w:rsidP="009B6FA4">
            <w:pPr>
              <w:pStyle w:val="Listeavsnitt"/>
              <w:numPr>
                <w:ilvl w:val="0"/>
                <w:numId w:val="160"/>
              </w:numPr>
              <w:ind w:left="454" w:hanging="284"/>
              <w:rPr>
                <w:sz w:val="18"/>
              </w:rPr>
            </w:pPr>
            <w:r w:rsidRPr="00463022">
              <w:rPr>
                <w:sz w:val="18"/>
              </w:rPr>
              <w:t>inngående kunnskaper om teorier og metoder innenfor det film- og medievitenskapelige feltet og kan anvende denne på mediekulturelle fenomener og formater</w:t>
            </w:r>
          </w:p>
          <w:p w14:paraId="2E9EB80B" w14:textId="77777777" w:rsidR="009673B8" w:rsidRPr="00463022" w:rsidRDefault="00463022" w:rsidP="009B6FA4">
            <w:pPr>
              <w:pStyle w:val="Listeavsnitt"/>
              <w:numPr>
                <w:ilvl w:val="0"/>
                <w:numId w:val="160"/>
              </w:numPr>
              <w:ind w:left="454" w:hanging="284"/>
              <w:rPr>
                <w:sz w:val="18"/>
                <w:lang w:eastAsia="nb-NO"/>
              </w:rPr>
            </w:pPr>
            <w:r w:rsidRPr="00463022">
              <w:rPr>
                <w:sz w:val="18"/>
              </w:rPr>
              <w:t>spesialisert innsikt i et selvvalgt område gjennom masteroppgaven</w:t>
            </w:r>
          </w:p>
        </w:tc>
      </w:tr>
      <w:tr w:rsidR="009673B8" w:rsidRPr="00597FCB" w14:paraId="6DA2A928" w14:textId="77777777" w:rsidTr="009673B8">
        <w:tc>
          <w:tcPr>
            <w:tcW w:w="4815" w:type="dxa"/>
          </w:tcPr>
          <w:p w14:paraId="267F6164" w14:textId="77777777" w:rsidR="009673B8" w:rsidRPr="00597FCB" w:rsidRDefault="009673B8" w:rsidP="009673B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7FC7FE69" w14:textId="77777777" w:rsidR="009673B8" w:rsidRPr="00597FCB" w:rsidRDefault="009673B8" w:rsidP="009673B8">
            <w:pPr>
              <w:rPr>
                <w:sz w:val="18"/>
                <w:szCs w:val="20"/>
              </w:rPr>
            </w:pPr>
            <w:r w:rsidRPr="00597FCB">
              <w:rPr>
                <w:sz w:val="18"/>
                <w:szCs w:val="20"/>
              </w:rPr>
              <w:t>Kandidaten</w:t>
            </w:r>
          </w:p>
          <w:p w14:paraId="3677EE1E" w14:textId="77777777" w:rsidR="009673B8" w:rsidRPr="00597FCB" w:rsidRDefault="009673B8" w:rsidP="009673B8">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31F6C4FF" w14:textId="77777777" w:rsidR="009673B8" w:rsidRPr="00597FCB" w:rsidRDefault="009673B8" w:rsidP="009673B8">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62F04B24" w14:textId="77777777" w:rsidR="009673B8" w:rsidRPr="00597FCB" w:rsidRDefault="009673B8" w:rsidP="009673B8">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377FA27C" w14:textId="77777777" w:rsidR="009673B8" w:rsidRPr="00463022" w:rsidRDefault="009673B8" w:rsidP="00463022">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tc>
        <w:tc>
          <w:tcPr>
            <w:tcW w:w="4678" w:type="dxa"/>
          </w:tcPr>
          <w:p w14:paraId="368932EF" w14:textId="77777777" w:rsidR="00463022" w:rsidRPr="00463022" w:rsidRDefault="00463022" w:rsidP="00463022">
            <w:pPr>
              <w:rPr>
                <w:b/>
                <w:sz w:val="18"/>
              </w:rPr>
            </w:pPr>
            <w:r w:rsidRPr="00463022">
              <w:rPr>
                <w:b/>
                <w:sz w:val="18"/>
              </w:rPr>
              <w:t xml:space="preserve">Ferdigheter </w:t>
            </w:r>
          </w:p>
          <w:p w14:paraId="4873C407" w14:textId="77777777" w:rsidR="00463022" w:rsidRDefault="00463022" w:rsidP="00463022">
            <w:pPr>
              <w:rPr>
                <w:sz w:val="18"/>
              </w:rPr>
            </w:pPr>
            <w:r w:rsidRPr="00463022">
              <w:rPr>
                <w:sz w:val="18"/>
              </w:rPr>
              <w:t xml:space="preserve">Masterkandidatene i film- og medievitenskap kan </w:t>
            </w:r>
          </w:p>
          <w:p w14:paraId="1C342C24" w14:textId="77777777" w:rsidR="00463022" w:rsidRPr="00463022" w:rsidRDefault="00463022" w:rsidP="009B6FA4">
            <w:pPr>
              <w:pStyle w:val="Listeavsnitt"/>
              <w:numPr>
                <w:ilvl w:val="0"/>
                <w:numId w:val="161"/>
              </w:numPr>
              <w:ind w:left="454" w:hanging="284"/>
              <w:rPr>
                <w:sz w:val="18"/>
              </w:rPr>
            </w:pPr>
            <w:r w:rsidRPr="00463022">
              <w:rPr>
                <w:sz w:val="18"/>
              </w:rPr>
              <w:t xml:space="preserve">tolke relevante teorier, metoder og framstillinger av audiovisuelle medieuttrykk på en kritisk og analytisk måte </w:t>
            </w:r>
          </w:p>
          <w:p w14:paraId="188E34A0" w14:textId="77777777" w:rsidR="00463022" w:rsidRPr="00463022" w:rsidRDefault="00463022" w:rsidP="009B6FA4">
            <w:pPr>
              <w:pStyle w:val="Listeavsnitt"/>
              <w:numPr>
                <w:ilvl w:val="0"/>
                <w:numId w:val="161"/>
              </w:numPr>
              <w:ind w:left="454" w:hanging="284"/>
              <w:rPr>
                <w:sz w:val="18"/>
              </w:rPr>
            </w:pPr>
            <w:r w:rsidRPr="00463022">
              <w:rPr>
                <w:sz w:val="18"/>
              </w:rPr>
              <w:t xml:space="preserve">identifisere og benytte seg av relevante metoder for forskning og/eller faglig utviklingsarbeid på en selvstendig måte </w:t>
            </w:r>
          </w:p>
          <w:p w14:paraId="2285A5E9" w14:textId="77777777" w:rsidR="00463022" w:rsidRPr="00463022" w:rsidRDefault="00463022" w:rsidP="009B6FA4">
            <w:pPr>
              <w:pStyle w:val="Listeavsnitt"/>
              <w:numPr>
                <w:ilvl w:val="0"/>
                <w:numId w:val="161"/>
              </w:numPr>
              <w:ind w:left="454" w:hanging="284"/>
              <w:rPr>
                <w:sz w:val="18"/>
              </w:rPr>
            </w:pPr>
            <w:r w:rsidRPr="00463022">
              <w:rPr>
                <w:sz w:val="18"/>
              </w:rPr>
              <w:t xml:space="preserve">innhente empiri, utøve kritisk og konstruktiv bedømming av ulike kilder, og anvende disse til å strukturere og formulere faglige argumenter </w:t>
            </w:r>
          </w:p>
          <w:p w14:paraId="7C3A8F91" w14:textId="77777777" w:rsidR="009673B8" w:rsidRPr="00463022" w:rsidRDefault="00463022" w:rsidP="009B6FA4">
            <w:pPr>
              <w:pStyle w:val="Listeavsnitt"/>
              <w:numPr>
                <w:ilvl w:val="0"/>
                <w:numId w:val="161"/>
              </w:numPr>
              <w:ind w:left="454" w:hanging="284"/>
              <w:rPr>
                <w:sz w:val="18"/>
                <w:szCs w:val="18"/>
              </w:rPr>
            </w:pPr>
            <w:r w:rsidRPr="00463022">
              <w:rPr>
                <w:sz w:val="18"/>
              </w:rPr>
              <w:t>gjennomføre et selvstendig forskningsarbeid</w:t>
            </w:r>
          </w:p>
        </w:tc>
      </w:tr>
      <w:tr w:rsidR="009673B8" w:rsidRPr="00597FCB" w14:paraId="6F376AF4" w14:textId="77777777" w:rsidTr="009673B8">
        <w:tc>
          <w:tcPr>
            <w:tcW w:w="4815" w:type="dxa"/>
          </w:tcPr>
          <w:p w14:paraId="14404A90" w14:textId="77777777" w:rsidR="009673B8" w:rsidRPr="00597FCB" w:rsidRDefault="009673B8" w:rsidP="009673B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01792080" w14:textId="77777777" w:rsidR="009673B8" w:rsidRPr="00597FCB" w:rsidRDefault="009673B8" w:rsidP="009673B8">
            <w:pPr>
              <w:rPr>
                <w:rFonts w:cs="Times New Roman"/>
                <w:sz w:val="18"/>
                <w:szCs w:val="20"/>
              </w:rPr>
            </w:pPr>
            <w:r w:rsidRPr="00597FCB">
              <w:rPr>
                <w:rFonts w:cs="Times New Roman"/>
                <w:sz w:val="18"/>
                <w:szCs w:val="20"/>
              </w:rPr>
              <w:t>Kandidaten</w:t>
            </w:r>
          </w:p>
          <w:p w14:paraId="1EE08C18" w14:textId="77777777" w:rsidR="009673B8" w:rsidRPr="00597FCB" w:rsidRDefault="009673B8" w:rsidP="009673B8">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276B3409" w14:textId="77777777" w:rsidR="009673B8" w:rsidRPr="00597FCB" w:rsidRDefault="009673B8" w:rsidP="009673B8">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56B80EE7" w14:textId="77777777" w:rsidR="009673B8" w:rsidRPr="00597FCB" w:rsidRDefault="009673B8" w:rsidP="009673B8">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6E209D01" w14:textId="77777777" w:rsidR="009673B8" w:rsidRPr="00597FCB" w:rsidRDefault="009673B8" w:rsidP="009673B8">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743412DD" w14:textId="77777777" w:rsidR="009673B8" w:rsidRPr="00463022" w:rsidRDefault="009673B8" w:rsidP="009673B8">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tc>
        <w:tc>
          <w:tcPr>
            <w:tcW w:w="4678" w:type="dxa"/>
          </w:tcPr>
          <w:p w14:paraId="0CC4B0E2" w14:textId="77777777" w:rsidR="00463022" w:rsidRPr="00212309" w:rsidRDefault="00463022" w:rsidP="00463022">
            <w:pPr>
              <w:rPr>
                <w:b/>
                <w:sz w:val="18"/>
              </w:rPr>
            </w:pPr>
            <w:r w:rsidRPr="00212309">
              <w:rPr>
                <w:b/>
                <w:sz w:val="18"/>
              </w:rPr>
              <w:t xml:space="preserve">Generell kompetanse </w:t>
            </w:r>
          </w:p>
          <w:p w14:paraId="70C286AB" w14:textId="77777777" w:rsidR="00463022" w:rsidRDefault="00463022" w:rsidP="00463022">
            <w:pPr>
              <w:rPr>
                <w:sz w:val="18"/>
              </w:rPr>
            </w:pPr>
            <w:r w:rsidRPr="00463022">
              <w:rPr>
                <w:sz w:val="18"/>
              </w:rPr>
              <w:t xml:space="preserve">Masterkandidatene i film- og medievitenskap </w:t>
            </w:r>
          </w:p>
          <w:p w14:paraId="71B553A4" w14:textId="77777777" w:rsidR="00463022" w:rsidRPr="00463022" w:rsidRDefault="00463022" w:rsidP="009B6FA4">
            <w:pPr>
              <w:pStyle w:val="Listeavsnitt"/>
              <w:numPr>
                <w:ilvl w:val="0"/>
                <w:numId w:val="162"/>
              </w:numPr>
              <w:ind w:left="454" w:hanging="284"/>
              <w:rPr>
                <w:sz w:val="18"/>
              </w:rPr>
            </w:pPr>
            <w:r w:rsidRPr="00463022">
              <w:rPr>
                <w:sz w:val="18"/>
              </w:rPr>
              <w:t xml:space="preserve">innehar en kritisk og analytisk grunnholdning </w:t>
            </w:r>
          </w:p>
          <w:p w14:paraId="5456AECA" w14:textId="77777777" w:rsidR="00463022" w:rsidRPr="00463022" w:rsidRDefault="00463022" w:rsidP="009B6FA4">
            <w:pPr>
              <w:pStyle w:val="Listeavsnitt"/>
              <w:numPr>
                <w:ilvl w:val="0"/>
                <w:numId w:val="162"/>
              </w:numPr>
              <w:ind w:left="454" w:hanging="284"/>
              <w:rPr>
                <w:sz w:val="18"/>
              </w:rPr>
            </w:pPr>
            <w:r w:rsidRPr="00463022">
              <w:rPr>
                <w:sz w:val="18"/>
              </w:rPr>
              <w:t xml:space="preserve">har innsikt i relevante etiske, estetiske og samfunnsrelaterte problemstillinger </w:t>
            </w:r>
          </w:p>
          <w:p w14:paraId="1C7C7119" w14:textId="77777777" w:rsidR="00463022" w:rsidRPr="00463022" w:rsidRDefault="00463022" w:rsidP="009B6FA4">
            <w:pPr>
              <w:pStyle w:val="Listeavsnitt"/>
              <w:numPr>
                <w:ilvl w:val="0"/>
                <w:numId w:val="162"/>
              </w:numPr>
              <w:ind w:left="454" w:hanging="284"/>
              <w:rPr>
                <w:sz w:val="18"/>
              </w:rPr>
            </w:pPr>
            <w:r w:rsidRPr="00463022">
              <w:rPr>
                <w:sz w:val="18"/>
              </w:rPr>
              <w:t xml:space="preserve">kan presentere og formidle komplekse problemstillinger, synspunkter og løsninger, både skriftlig og muntlig </w:t>
            </w:r>
          </w:p>
          <w:p w14:paraId="6D0B8D44" w14:textId="77777777" w:rsidR="009673B8" w:rsidRPr="00463022" w:rsidRDefault="00463022" w:rsidP="009B6FA4">
            <w:pPr>
              <w:pStyle w:val="Listeavsnitt"/>
              <w:numPr>
                <w:ilvl w:val="0"/>
                <w:numId w:val="162"/>
              </w:numPr>
              <w:ind w:left="454" w:hanging="284"/>
              <w:rPr>
                <w:sz w:val="18"/>
                <w:szCs w:val="18"/>
              </w:rPr>
            </w:pPr>
            <w:r w:rsidRPr="00463022">
              <w:rPr>
                <w:sz w:val="18"/>
              </w:rPr>
              <w:t>kan formulere nye problemstillinger og dermed bidra til nytenking, innovasjon og utvikling både i og utenfor fagområdet</w:t>
            </w:r>
          </w:p>
        </w:tc>
      </w:tr>
    </w:tbl>
    <w:p w14:paraId="13AD39BC" w14:textId="213D8BDE" w:rsidR="000B7638" w:rsidRDefault="000B7638">
      <w:pPr>
        <w:rPr>
          <w:sz w:val="18"/>
          <w:szCs w:val="18"/>
        </w:rPr>
      </w:pPr>
    </w:p>
    <w:tbl>
      <w:tblPr>
        <w:tblStyle w:val="Tabellrutenett"/>
        <w:tblW w:w="9493" w:type="dxa"/>
        <w:tblLook w:val="04A0" w:firstRow="1" w:lastRow="0" w:firstColumn="1" w:lastColumn="0" w:noHBand="0" w:noVBand="1"/>
      </w:tblPr>
      <w:tblGrid>
        <w:gridCol w:w="4815"/>
        <w:gridCol w:w="4678"/>
      </w:tblGrid>
      <w:tr w:rsidR="000B7638" w:rsidRPr="00597FCB" w14:paraId="7DFA7C7C" w14:textId="77777777" w:rsidTr="004679BF">
        <w:tc>
          <w:tcPr>
            <w:tcW w:w="4815" w:type="dxa"/>
          </w:tcPr>
          <w:p w14:paraId="778C9E5C" w14:textId="77777777" w:rsidR="000B7638" w:rsidRPr="00597FCB" w:rsidRDefault="000B7638" w:rsidP="004679BF">
            <w:pPr>
              <w:rPr>
                <w:b/>
                <w:sz w:val="20"/>
                <w:szCs w:val="18"/>
              </w:rPr>
            </w:pPr>
            <w:r w:rsidRPr="00597FCB">
              <w:rPr>
                <w:b/>
                <w:sz w:val="20"/>
                <w:szCs w:val="18"/>
              </w:rPr>
              <w:t>NKR 2.syklus</w:t>
            </w:r>
          </w:p>
        </w:tc>
        <w:tc>
          <w:tcPr>
            <w:tcW w:w="4678" w:type="dxa"/>
          </w:tcPr>
          <w:p w14:paraId="68A4310C" w14:textId="77777777" w:rsidR="000B7638" w:rsidRPr="00212309" w:rsidRDefault="000B7638" w:rsidP="004679BF">
            <w:pPr>
              <w:shd w:val="clear" w:color="auto" w:fill="FFFFFF"/>
              <w:rPr>
                <w:rFonts w:eastAsia="Times New Roman" w:cs="Arial"/>
                <w:b/>
                <w:color w:val="00B050"/>
                <w:sz w:val="20"/>
                <w:szCs w:val="18"/>
                <w:lang w:eastAsia="nb-NO"/>
              </w:rPr>
            </w:pPr>
            <w:r w:rsidRPr="00212309">
              <w:rPr>
                <w:rFonts w:eastAsia="Times New Roman" w:cs="Arial"/>
                <w:b/>
                <w:color w:val="00B050"/>
                <w:sz w:val="20"/>
                <w:szCs w:val="18"/>
                <w:lang w:eastAsia="nb-NO"/>
              </w:rPr>
              <w:t>Filosofi (MFI) HF</w:t>
            </w:r>
          </w:p>
        </w:tc>
      </w:tr>
      <w:tr w:rsidR="000B7638" w:rsidRPr="00597FCB" w14:paraId="5CBBD718" w14:textId="77777777" w:rsidTr="004679BF">
        <w:tc>
          <w:tcPr>
            <w:tcW w:w="4815" w:type="dxa"/>
          </w:tcPr>
          <w:p w14:paraId="0D86AD2B" w14:textId="77777777" w:rsidR="000B7638" w:rsidRPr="00597FCB" w:rsidRDefault="000B7638" w:rsidP="004679B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02ADF183" w14:textId="77777777" w:rsidR="000B7638" w:rsidRPr="00597FCB" w:rsidRDefault="000B7638" w:rsidP="004679BF">
            <w:pPr>
              <w:rPr>
                <w:sz w:val="18"/>
                <w:szCs w:val="20"/>
              </w:rPr>
            </w:pPr>
            <w:r w:rsidRPr="00597FCB">
              <w:rPr>
                <w:sz w:val="18"/>
                <w:szCs w:val="20"/>
              </w:rPr>
              <w:t>Kandidaten</w:t>
            </w:r>
          </w:p>
          <w:p w14:paraId="6616EC7B" w14:textId="77777777" w:rsidR="000B7638" w:rsidRPr="00597FCB" w:rsidRDefault="000B7638" w:rsidP="000B7638">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187B05E0" w14:textId="77777777" w:rsidR="000B7638" w:rsidRPr="00597FCB" w:rsidRDefault="000B7638" w:rsidP="000B7638">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429D2F07" w14:textId="77777777" w:rsidR="000B7638" w:rsidRPr="00597FCB" w:rsidRDefault="000B7638" w:rsidP="000B7638">
            <w:pPr>
              <w:pStyle w:val="Listeavsnitt"/>
              <w:numPr>
                <w:ilvl w:val="0"/>
                <w:numId w:val="1"/>
              </w:numPr>
              <w:ind w:left="311" w:hanging="284"/>
              <w:rPr>
                <w:sz w:val="18"/>
                <w:szCs w:val="20"/>
              </w:rPr>
            </w:pPr>
            <w:r w:rsidRPr="00597FCB">
              <w:rPr>
                <w:sz w:val="18"/>
                <w:szCs w:val="20"/>
              </w:rPr>
              <w:t>kan anvende kunnskap på nye områder innenfor fagområdet</w:t>
            </w:r>
          </w:p>
          <w:p w14:paraId="2321F26A" w14:textId="77777777" w:rsidR="000B7638" w:rsidRPr="00597FCB" w:rsidRDefault="000B7638" w:rsidP="000B7638">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685DA24C" w14:textId="77777777" w:rsidR="000B7638" w:rsidRPr="00597FCB" w:rsidRDefault="000B7638" w:rsidP="004679BF">
            <w:pPr>
              <w:shd w:val="clear" w:color="auto" w:fill="FFFFFF"/>
              <w:rPr>
                <w:sz w:val="18"/>
                <w:szCs w:val="18"/>
              </w:rPr>
            </w:pPr>
          </w:p>
        </w:tc>
        <w:tc>
          <w:tcPr>
            <w:tcW w:w="4678" w:type="dxa"/>
          </w:tcPr>
          <w:p w14:paraId="6B283CFC" w14:textId="77777777" w:rsidR="009872E0" w:rsidRPr="009872E0" w:rsidRDefault="009872E0" w:rsidP="004679BF">
            <w:pPr>
              <w:rPr>
                <w:b/>
                <w:sz w:val="18"/>
              </w:rPr>
            </w:pPr>
            <w:r w:rsidRPr="009872E0">
              <w:rPr>
                <w:b/>
                <w:sz w:val="18"/>
              </w:rPr>
              <w:t xml:space="preserve">Kunnskaper </w:t>
            </w:r>
          </w:p>
          <w:p w14:paraId="01B887A9" w14:textId="77777777" w:rsidR="009872E0" w:rsidRDefault="009872E0" w:rsidP="004679BF">
            <w:pPr>
              <w:rPr>
                <w:sz w:val="18"/>
              </w:rPr>
            </w:pPr>
            <w:r w:rsidRPr="009872E0">
              <w:rPr>
                <w:sz w:val="18"/>
              </w:rPr>
              <w:t xml:space="preserve">Kandidaten har </w:t>
            </w:r>
          </w:p>
          <w:p w14:paraId="1F391877" w14:textId="77777777" w:rsidR="009872E0" w:rsidRPr="009872E0" w:rsidRDefault="009872E0" w:rsidP="009B6FA4">
            <w:pPr>
              <w:pStyle w:val="Listeavsnitt"/>
              <w:numPr>
                <w:ilvl w:val="0"/>
                <w:numId w:val="173"/>
              </w:numPr>
              <w:ind w:left="454" w:hanging="284"/>
              <w:rPr>
                <w:sz w:val="18"/>
              </w:rPr>
            </w:pPr>
            <w:r w:rsidRPr="009872E0">
              <w:rPr>
                <w:sz w:val="18"/>
              </w:rPr>
              <w:t xml:space="preserve">inngående kunnskap om filosofiens perspektiv, teorier og metoder, og derigjennom inngående kunnskap om filosofiens historiske utvikling og egenart </w:t>
            </w:r>
          </w:p>
          <w:p w14:paraId="6C6C5E4E" w14:textId="77777777" w:rsidR="009872E0" w:rsidRPr="009872E0" w:rsidRDefault="009872E0" w:rsidP="009B6FA4">
            <w:pPr>
              <w:pStyle w:val="Listeavsnitt"/>
              <w:numPr>
                <w:ilvl w:val="0"/>
                <w:numId w:val="173"/>
              </w:numPr>
              <w:ind w:left="454" w:hanging="284"/>
              <w:rPr>
                <w:sz w:val="18"/>
              </w:rPr>
            </w:pPr>
            <w:r w:rsidRPr="009872E0">
              <w:rPr>
                <w:sz w:val="18"/>
              </w:rPr>
              <w:t xml:space="preserve">avansert kunnskap om en eller flere enkeltfilosofer eller problemer </w:t>
            </w:r>
          </w:p>
          <w:p w14:paraId="146AB559" w14:textId="77777777" w:rsidR="000B7638" w:rsidRPr="009872E0" w:rsidRDefault="009872E0" w:rsidP="009B6FA4">
            <w:pPr>
              <w:pStyle w:val="Listeavsnitt"/>
              <w:numPr>
                <w:ilvl w:val="0"/>
                <w:numId w:val="173"/>
              </w:numPr>
              <w:ind w:left="454" w:hanging="284"/>
              <w:rPr>
                <w:sz w:val="18"/>
              </w:rPr>
            </w:pPr>
            <w:r w:rsidRPr="009872E0">
              <w:rPr>
                <w:sz w:val="18"/>
              </w:rPr>
              <w:t>kunnskap om aktuell filosofisk forskning spesielt knyttet til eget fordypningsfelt</w:t>
            </w:r>
          </w:p>
        </w:tc>
      </w:tr>
      <w:tr w:rsidR="000B7638" w:rsidRPr="00597FCB" w14:paraId="1A0E24F0" w14:textId="77777777" w:rsidTr="004679BF">
        <w:tc>
          <w:tcPr>
            <w:tcW w:w="4815" w:type="dxa"/>
          </w:tcPr>
          <w:p w14:paraId="2D37A3AA" w14:textId="77777777" w:rsidR="000B7638" w:rsidRPr="00597FCB" w:rsidRDefault="000B7638" w:rsidP="004679B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4A8E7278" w14:textId="77777777" w:rsidR="000B7638" w:rsidRPr="00597FCB" w:rsidRDefault="000B7638" w:rsidP="004679BF">
            <w:pPr>
              <w:rPr>
                <w:sz w:val="18"/>
                <w:szCs w:val="20"/>
              </w:rPr>
            </w:pPr>
            <w:r w:rsidRPr="00597FCB">
              <w:rPr>
                <w:sz w:val="18"/>
                <w:szCs w:val="20"/>
              </w:rPr>
              <w:t>Kandidaten</w:t>
            </w:r>
          </w:p>
          <w:p w14:paraId="55CA4AE5" w14:textId="77777777" w:rsidR="000B7638" w:rsidRPr="00597FCB" w:rsidRDefault="000B7638" w:rsidP="000B7638">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4CA82335" w14:textId="77777777" w:rsidR="000B7638" w:rsidRPr="00597FCB" w:rsidRDefault="000B7638" w:rsidP="000B7638">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695B974C" w14:textId="77777777" w:rsidR="000B7638" w:rsidRPr="00597FCB" w:rsidRDefault="000B7638" w:rsidP="000B7638">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79C81FCA" w14:textId="77777777" w:rsidR="000B7638" w:rsidRPr="00597FCB" w:rsidRDefault="000B7638" w:rsidP="000B7638">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0D7878C7" w14:textId="77777777" w:rsidR="000B7638" w:rsidRPr="00597FCB" w:rsidRDefault="000B7638" w:rsidP="004679BF">
            <w:pPr>
              <w:pStyle w:val="Listeavsnitt"/>
              <w:ind w:left="311"/>
              <w:rPr>
                <w:sz w:val="18"/>
                <w:szCs w:val="18"/>
              </w:rPr>
            </w:pPr>
          </w:p>
        </w:tc>
        <w:tc>
          <w:tcPr>
            <w:tcW w:w="4678" w:type="dxa"/>
          </w:tcPr>
          <w:p w14:paraId="61BE2F73" w14:textId="77777777" w:rsidR="009872E0" w:rsidRPr="009872E0" w:rsidRDefault="009872E0" w:rsidP="004679BF">
            <w:pPr>
              <w:rPr>
                <w:b/>
                <w:sz w:val="18"/>
              </w:rPr>
            </w:pPr>
            <w:r w:rsidRPr="009872E0">
              <w:rPr>
                <w:b/>
                <w:sz w:val="18"/>
              </w:rPr>
              <w:t xml:space="preserve">Ferdigheter </w:t>
            </w:r>
          </w:p>
          <w:p w14:paraId="582F41B7" w14:textId="77777777" w:rsidR="009872E0" w:rsidRDefault="009872E0" w:rsidP="004679BF">
            <w:pPr>
              <w:rPr>
                <w:sz w:val="18"/>
              </w:rPr>
            </w:pPr>
            <w:r w:rsidRPr="009872E0">
              <w:rPr>
                <w:sz w:val="18"/>
              </w:rPr>
              <w:t xml:space="preserve">Kandidaten kan </w:t>
            </w:r>
          </w:p>
          <w:p w14:paraId="27F8FBBF" w14:textId="77777777" w:rsidR="009872E0" w:rsidRPr="009872E0" w:rsidRDefault="009872E0" w:rsidP="009B6FA4">
            <w:pPr>
              <w:pStyle w:val="Listeavsnitt"/>
              <w:numPr>
                <w:ilvl w:val="0"/>
                <w:numId w:val="174"/>
              </w:numPr>
              <w:ind w:left="454" w:hanging="284"/>
              <w:rPr>
                <w:sz w:val="18"/>
              </w:rPr>
            </w:pPr>
            <w:r w:rsidRPr="009872E0">
              <w:rPr>
                <w:sz w:val="18"/>
              </w:rPr>
              <w:t xml:space="preserve">anvende relevant filosofisk teori og relevante filosofiske metoder i sitt eget arbeid på en selvstendig måte </w:t>
            </w:r>
          </w:p>
          <w:p w14:paraId="15DEA84E" w14:textId="77777777" w:rsidR="009872E0" w:rsidRPr="009872E0" w:rsidRDefault="009872E0" w:rsidP="009B6FA4">
            <w:pPr>
              <w:pStyle w:val="Listeavsnitt"/>
              <w:numPr>
                <w:ilvl w:val="0"/>
                <w:numId w:val="174"/>
              </w:numPr>
              <w:ind w:left="454" w:hanging="284"/>
              <w:rPr>
                <w:sz w:val="18"/>
              </w:rPr>
            </w:pPr>
            <w:r w:rsidRPr="009872E0">
              <w:rPr>
                <w:sz w:val="18"/>
              </w:rPr>
              <w:t xml:space="preserve">analysere og kritisk forholde seg til avanserte filosofiske tekster </w:t>
            </w:r>
          </w:p>
          <w:p w14:paraId="19EB6A9E" w14:textId="77777777" w:rsidR="009872E0" w:rsidRPr="009872E0" w:rsidRDefault="009872E0" w:rsidP="009B6FA4">
            <w:pPr>
              <w:pStyle w:val="Listeavsnitt"/>
              <w:numPr>
                <w:ilvl w:val="0"/>
                <w:numId w:val="174"/>
              </w:numPr>
              <w:ind w:left="454" w:hanging="284"/>
              <w:rPr>
                <w:sz w:val="18"/>
              </w:rPr>
            </w:pPr>
            <w:r w:rsidRPr="009872E0">
              <w:rPr>
                <w:sz w:val="18"/>
              </w:rPr>
              <w:t xml:space="preserve">skrive prosjektbeskrivelse for et selvstendig forskningsprosjekt </w:t>
            </w:r>
          </w:p>
          <w:p w14:paraId="7765DE4D" w14:textId="77777777" w:rsidR="000B7638" w:rsidRPr="009872E0" w:rsidRDefault="009872E0" w:rsidP="009B6FA4">
            <w:pPr>
              <w:pStyle w:val="Listeavsnitt"/>
              <w:numPr>
                <w:ilvl w:val="0"/>
                <w:numId w:val="174"/>
              </w:numPr>
              <w:ind w:left="454" w:hanging="284"/>
              <w:rPr>
                <w:sz w:val="18"/>
                <w:szCs w:val="18"/>
              </w:rPr>
            </w:pPr>
            <w:r w:rsidRPr="009872E0">
              <w:rPr>
                <w:sz w:val="18"/>
              </w:rPr>
              <w:t>under veiledning gjennomføre et større skriftlig arbeid i filosofi på en selvstendig måte, og i tråd med gjeldende forskningsetiske normer</w:t>
            </w:r>
          </w:p>
        </w:tc>
      </w:tr>
      <w:tr w:rsidR="000B7638" w:rsidRPr="00597FCB" w14:paraId="17804E64" w14:textId="77777777" w:rsidTr="004679BF">
        <w:tc>
          <w:tcPr>
            <w:tcW w:w="4815" w:type="dxa"/>
          </w:tcPr>
          <w:p w14:paraId="2BABD37F" w14:textId="77777777" w:rsidR="000B7638" w:rsidRPr="00597FCB" w:rsidRDefault="000B7638" w:rsidP="004679B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79DD6D79" w14:textId="77777777" w:rsidR="000B7638" w:rsidRPr="00597FCB" w:rsidRDefault="000B7638" w:rsidP="004679BF">
            <w:pPr>
              <w:rPr>
                <w:rFonts w:cs="Times New Roman"/>
                <w:sz w:val="18"/>
                <w:szCs w:val="20"/>
              </w:rPr>
            </w:pPr>
            <w:r w:rsidRPr="00597FCB">
              <w:rPr>
                <w:rFonts w:cs="Times New Roman"/>
                <w:sz w:val="18"/>
                <w:szCs w:val="20"/>
              </w:rPr>
              <w:t>Kandidaten</w:t>
            </w:r>
          </w:p>
          <w:p w14:paraId="3EBDBFF5" w14:textId="77777777" w:rsidR="000B7638" w:rsidRPr="00597FCB" w:rsidRDefault="000B7638" w:rsidP="000B7638">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1079DD5E" w14:textId="77777777" w:rsidR="000B7638" w:rsidRPr="00597FCB" w:rsidRDefault="000B7638" w:rsidP="000B7638">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2E2E1DF1" w14:textId="77777777" w:rsidR="000B7638" w:rsidRPr="00597FCB" w:rsidRDefault="000B7638" w:rsidP="000B7638">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3A3F6245" w14:textId="77777777" w:rsidR="000B7638" w:rsidRPr="00597FCB" w:rsidRDefault="000B7638" w:rsidP="000B7638">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2CA9C1FE" w14:textId="77777777" w:rsidR="000B7638" w:rsidRPr="00597FCB" w:rsidRDefault="000B7638" w:rsidP="000B7638">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0783E759" w14:textId="77777777" w:rsidR="000B7638" w:rsidRPr="00597FCB" w:rsidRDefault="000B7638" w:rsidP="004679BF">
            <w:pPr>
              <w:rPr>
                <w:sz w:val="18"/>
                <w:szCs w:val="18"/>
              </w:rPr>
            </w:pPr>
          </w:p>
        </w:tc>
        <w:tc>
          <w:tcPr>
            <w:tcW w:w="4678" w:type="dxa"/>
          </w:tcPr>
          <w:p w14:paraId="6A4EEC0A" w14:textId="77777777" w:rsidR="009872E0" w:rsidRPr="009872E0" w:rsidRDefault="009872E0" w:rsidP="004679BF">
            <w:pPr>
              <w:rPr>
                <w:b/>
                <w:sz w:val="18"/>
              </w:rPr>
            </w:pPr>
            <w:r w:rsidRPr="009872E0">
              <w:rPr>
                <w:b/>
                <w:sz w:val="18"/>
              </w:rPr>
              <w:t xml:space="preserve">Generell kompetanse </w:t>
            </w:r>
          </w:p>
          <w:p w14:paraId="70C22A00" w14:textId="77777777" w:rsidR="009872E0" w:rsidRDefault="009872E0" w:rsidP="004679BF">
            <w:pPr>
              <w:rPr>
                <w:sz w:val="18"/>
              </w:rPr>
            </w:pPr>
            <w:r w:rsidRPr="009872E0">
              <w:rPr>
                <w:sz w:val="18"/>
              </w:rPr>
              <w:t xml:space="preserve">Kandidaten kan </w:t>
            </w:r>
          </w:p>
          <w:p w14:paraId="63D23131" w14:textId="77777777" w:rsidR="009872E0" w:rsidRPr="009872E0" w:rsidRDefault="009872E0" w:rsidP="009B6FA4">
            <w:pPr>
              <w:pStyle w:val="Listeavsnitt"/>
              <w:numPr>
                <w:ilvl w:val="0"/>
                <w:numId w:val="175"/>
              </w:numPr>
              <w:rPr>
                <w:sz w:val="18"/>
              </w:rPr>
            </w:pPr>
            <w:r w:rsidRPr="009872E0">
              <w:rPr>
                <w:sz w:val="18"/>
              </w:rPr>
              <w:t xml:space="preserve">formidle filosofiske problemstillinger og analysere skriftlig og muntlig </w:t>
            </w:r>
          </w:p>
          <w:p w14:paraId="11B613EC" w14:textId="77777777" w:rsidR="009872E0" w:rsidRPr="009872E0" w:rsidRDefault="009872E0" w:rsidP="009B6FA4">
            <w:pPr>
              <w:pStyle w:val="Listeavsnitt"/>
              <w:numPr>
                <w:ilvl w:val="0"/>
                <w:numId w:val="175"/>
              </w:numPr>
              <w:rPr>
                <w:sz w:val="18"/>
              </w:rPr>
            </w:pPr>
            <w:r w:rsidRPr="009872E0">
              <w:rPr>
                <w:sz w:val="18"/>
              </w:rPr>
              <w:t xml:space="preserve">presentere og formidle omfattende selvstendig arbeid til et bredt publikum </w:t>
            </w:r>
          </w:p>
          <w:p w14:paraId="11270686" w14:textId="77777777" w:rsidR="009872E0" w:rsidRPr="009872E0" w:rsidRDefault="009872E0" w:rsidP="009B6FA4">
            <w:pPr>
              <w:pStyle w:val="Listeavsnitt"/>
              <w:numPr>
                <w:ilvl w:val="0"/>
                <w:numId w:val="175"/>
              </w:numPr>
              <w:rPr>
                <w:sz w:val="18"/>
              </w:rPr>
            </w:pPr>
            <w:r w:rsidRPr="009872E0">
              <w:rPr>
                <w:sz w:val="18"/>
              </w:rPr>
              <w:t xml:space="preserve">gi konstruktiv kritikk til andre studenters arbeid i gruppediskusjoner på et avansert nivå </w:t>
            </w:r>
          </w:p>
          <w:p w14:paraId="21320897" w14:textId="77777777" w:rsidR="000B7638" w:rsidRPr="009872E0" w:rsidRDefault="009872E0" w:rsidP="009B6FA4">
            <w:pPr>
              <w:pStyle w:val="Listeavsnitt"/>
              <w:numPr>
                <w:ilvl w:val="0"/>
                <w:numId w:val="175"/>
              </w:numPr>
              <w:rPr>
                <w:sz w:val="18"/>
                <w:szCs w:val="18"/>
              </w:rPr>
            </w:pPr>
            <w:r w:rsidRPr="009872E0">
              <w:rPr>
                <w:sz w:val="18"/>
              </w:rPr>
              <w:t>på en selvstendig måte anvende sine filosofiske kunnskaper på problemstillinger innen andre fagområder og innen samfunnsdebatter</w:t>
            </w:r>
          </w:p>
        </w:tc>
      </w:tr>
    </w:tbl>
    <w:p w14:paraId="304C1B62" w14:textId="77777777" w:rsidR="009673B8" w:rsidRDefault="009673B8" w:rsidP="009B10CA">
      <w:pPr>
        <w:spacing w:after="0" w:line="240" w:lineRule="auto"/>
        <w:rPr>
          <w:sz w:val="18"/>
          <w:szCs w:val="18"/>
        </w:rPr>
      </w:pPr>
    </w:p>
    <w:p w14:paraId="72C35C42" w14:textId="77777777" w:rsidR="00C65202" w:rsidRDefault="00C65202">
      <w:pPr>
        <w:rPr>
          <w:sz w:val="18"/>
          <w:szCs w:val="18"/>
        </w:rPr>
      </w:pPr>
      <w:r>
        <w:rPr>
          <w:sz w:val="18"/>
          <w:szCs w:val="18"/>
        </w:rPr>
        <w:br w:type="page"/>
      </w:r>
    </w:p>
    <w:tbl>
      <w:tblPr>
        <w:tblStyle w:val="Tabellrutenett"/>
        <w:tblW w:w="9493" w:type="dxa"/>
        <w:tblLook w:val="04A0" w:firstRow="1" w:lastRow="0" w:firstColumn="1" w:lastColumn="0" w:noHBand="0" w:noVBand="1"/>
      </w:tblPr>
      <w:tblGrid>
        <w:gridCol w:w="4815"/>
        <w:gridCol w:w="4678"/>
      </w:tblGrid>
      <w:tr w:rsidR="00C65202" w:rsidRPr="00597FCB" w14:paraId="0A701806" w14:textId="77777777" w:rsidTr="004679BF">
        <w:tc>
          <w:tcPr>
            <w:tcW w:w="4815" w:type="dxa"/>
          </w:tcPr>
          <w:p w14:paraId="4BB75220" w14:textId="77777777" w:rsidR="00C65202" w:rsidRPr="00597FCB" w:rsidRDefault="00C65202" w:rsidP="004679BF">
            <w:pPr>
              <w:rPr>
                <w:b/>
                <w:sz w:val="20"/>
                <w:szCs w:val="18"/>
              </w:rPr>
            </w:pPr>
            <w:r w:rsidRPr="00597FCB">
              <w:rPr>
                <w:b/>
                <w:sz w:val="20"/>
                <w:szCs w:val="18"/>
              </w:rPr>
              <w:lastRenderedPageBreak/>
              <w:t>NKR 2.syklus</w:t>
            </w:r>
          </w:p>
        </w:tc>
        <w:tc>
          <w:tcPr>
            <w:tcW w:w="4678" w:type="dxa"/>
          </w:tcPr>
          <w:p w14:paraId="52D68318" w14:textId="77777777" w:rsidR="00C65202" w:rsidRPr="00212309" w:rsidRDefault="00C65202" w:rsidP="004679BF">
            <w:pPr>
              <w:shd w:val="clear" w:color="auto" w:fill="FFFFFF"/>
              <w:rPr>
                <w:rFonts w:eastAsia="Times New Roman" w:cs="Arial"/>
                <w:b/>
                <w:color w:val="FF0000"/>
                <w:sz w:val="20"/>
                <w:szCs w:val="18"/>
                <w:lang w:eastAsia="nb-NO"/>
              </w:rPr>
            </w:pPr>
            <w:r w:rsidRPr="00212309">
              <w:rPr>
                <w:rFonts w:eastAsia="Times New Roman" w:cs="Arial"/>
                <w:b/>
                <w:color w:val="FF0000"/>
                <w:sz w:val="20"/>
                <w:szCs w:val="18"/>
                <w:lang w:eastAsia="nb-NO"/>
              </w:rPr>
              <w:t>Finansiell økonomi (MFINØK) ØK</w:t>
            </w:r>
          </w:p>
        </w:tc>
      </w:tr>
      <w:tr w:rsidR="00C65202" w:rsidRPr="00597FCB" w14:paraId="3893CB91" w14:textId="77777777" w:rsidTr="004679BF">
        <w:tc>
          <w:tcPr>
            <w:tcW w:w="4815" w:type="dxa"/>
          </w:tcPr>
          <w:p w14:paraId="09564BAA" w14:textId="77777777" w:rsidR="00C65202" w:rsidRPr="00597FCB" w:rsidRDefault="00C65202" w:rsidP="004679B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4EA1760C" w14:textId="77777777" w:rsidR="00C65202" w:rsidRPr="00597FCB" w:rsidRDefault="00C65202" w:rsidP="004679BF">
            <w:pPr>
              <w:rPr>
                <w:sz w:val="18"/>
                <w:szCs w:val="20"/>
              </w:rPr>
            </w:pPr>
            <w:r w:rsidRPr="00597FCB">
              <w:rPr>
                <w:sz w:val="18"/>
                <w:szCs w:val="20"/>
              </w:rPr>
              <w:t>Kandidaten</w:t>
            </w:r>
          </w:p>
          <w:p w14:paraId="233A9A87" w14:textId="77777777" w:rsidR="00C65202" w:rsidRPr="00597FCB" w:rsidRDefault="00C65202" w:rsidP="00C65202">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1A4703AA" w14:textId="77777777" w:rsidR="00C65202" w:rsidRPr="00597FCB" w:rsidRDefault="00C65202" w:rsidP="00C65202">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31644356" w14:textId="77777777" w:rsidR="00C65202" w:rsidRPr="00597FCB" w:rsidRDefault="00C65202" w:rsidP="00C65202">
            <w:pPr>
              <w:pStyle w:val="Listeavsnitt"/>
              <w:numPr>
                <w:ilvl w:val="0"/>
                <w:numId w:val="1"/>
              </w:numPr>
              <w:ind w:left="311" w:hanging="284"/>
              <w:rPr>
                <w:sz w:val="18"/>
                <w:szCs w:val="20"/>
              </w:rPr>
            </w:pPr>
            <w:r w:rsidRPr="00597FCB">
              <w:rPr>
                <w:sz w:val="18"/>
                <w:szCs w:val="20"/>
              </w:rPr>
              <w:t>kan anvende kunnskap på nye områder innenfor fagområdet</w:t>
            </w:r>
          </w:p>
          <w:p w14:paraId="0D65754C" w14:textId="35FADC75" w:rsidR="00C65202" w:rsidRPr="00212309" w:rsidRDefault="00C65202" w:rsidP="00212309">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tc>
        <w:tc>
          <w:tcPr>
            <w:tcW w:w="4678" w:type="dxa"/>
          </w:tcPr>
          <w:p w14:paraId="0851AE6B" w14:textId="77777777" w:rsidR="00C65202" w:rsidRPr="00212309" w:rsidRDefault="00C65202" w:rsidP="00C65202">
            <w:pPr>
              <w:shd w:val="clear" w:color="auto" w:fill="FFFFFF"/>
              <w:rPr>
                <w:rFonts w:eastAsia="Times New Roman" w:cstheme="minorHAnsi"/>
                <w:color w:val="FF0000"/>
                <w:sz w:val="18"/>
                <w:szCs w:val="21"/>
                <w:lang w:eastAsia="nb-NO"/>
              </w:rPr>
            </w:pPr>
            <w:commentRangeStart w:id="506"/>
            <w:r w:rsidRPr="00212309">
              <w:rPr>
                <w:rFonts w:eastAsia="Times New Roman" w:cstheme="minorHAnsi"/>
                <w:b/>
                <w:bCs/>
                <w:iCs/>
                <w:color w:val="FF0000"/>
                <w:sz w:val="18"/>
                <w:szCs w:val="21"/>
                <w:lang w:eastAsia="nb-NO"/>
              </w:rPr>
              <w:t>Kunnskap</w:t>
            </w:r>
            <w:r w:rsidRPr="00212309">
              <w:rPr>
                <w:rFonts w:eastAsia="Times New Roman" w:cstheme="minorHAnsi"/>
                <w:color w:val="FF0000"/>
                <w:sz w:val="18"/>
                <w:szCs w:val="21"/>
                <w:lang w:eastAsia="nb-NO"/>
              </w:rPr>
              <w:t> </w:t>
            </w:r>
            <w:commentRangeEnd w:id="506"/>
            <w:r w:rsidR="00212309" w:rsidRPr="00212309">
              <w:rPr>
                <w:rStyle w:val="Merknadsreferanse"/>
                <w:color w:val="FF0000"/>
              </w:rPr>
              <w:commentReference w:id="506"/>
            </w:r>
          </w:p>
          <w:p w14:paraId="409CEF20" w14:textId="77777777" w:rsidR="00C65202" w:rsidRPr="00C65202" w:rsidRDefault="00C65202" w:rsidP="009B6FA4">
            <w:pPr>
              <w:numPr>
                <w:ilvl w:val="0"/>
                <w:numId w:val="176"/>
              </w:numPr>
              <w:shd w:val="clear" w:color="auto" w:fill="FFFFFF"/>
              <w:ind w:left="375"/>
              <w:rPr>
                <w:rFonts w:eastAsia="Times New Roman" w:cstheme="minorHAnsi"/>
                <w:color w:val="333333"/>
                <w:sz w:val="18"/>
                <w:szCs w:val="21"/>
                <w:lang w:eastAsia="nb-NO"/>
              </w:rPr>
            </w:pPr>
            <w:r w:rsidRPr="00C65202">
              <w:rPr>
                <w:rFonts w:eastAsia="Times New Roman" w:cstheme="minorHAnsi"/>
                <w:color w:val="333333"/>
                <w:sz w:val="18"/>
                <w:szCs w:val="21"/>
                <w:lang w:eastAsia="nb-NO"/>
              </w:rPr>
              <w:t>ha god forståelse for hvordan ulike finansielle forhold påvirker foretak og samfunnet</w:t>
            </w:r>
          </w:p>
          <w:p w14:paraId="5F8E7790" w14:textId="77777777" w:rsidR="00C65202" w:rsidRPr="00C65202" w:rsidRDefault="00C65202" w:rsidP="009B6FA4">
            <w:pPr>
              <w:numPr>
                <w:ilvl w:val="0"/>
                <w:numId w:val="176"/>
              </w:numPr>
              <w:shd w:val="clear" w:color="auto" w:fill="FFFFFF"/>
              <w:ind w:left="375"/>
              <w:rPr>
                <w:rFonts w:eastAsia="Times New Roman" w:cstheme="minorHAnsi"/>
                <w:color w:val="333333"/>
                <w:sz w:val="18"/>
                <w:szCs w:val="21"/>
                <w:lang w:eastAsia="nb-NO"/>
              </w:rPr>
            </w:pPr>
            <w:r w:rsidRPr="00C65202">
              <w:rPr>
                <w:rFonts w:eastAsia="Times New Roman" w:cstheme="minorHAnsi"/>
                <w:color w:val="333333"/>
                <w:sz w:val="18"/>
                <w:szCs w:val="21"/>
                <w:lang w:eastAsia="nb-NO"/>
              </w:rPr>
              <w:t>kunne vurdere hvilke økonomiske teorier og empiriske metoder som er egnet til å analysere ulike finansielle problemstillinger</w:t>
            </w:r>
          </w:p>
          <w:p w14:paraId="778DC073" w14:textId="77777777" w:rsidR="00C65202" w:rsidRPr="00C65202" w:rsidRDefault="00C65202" w:rsidP="009B6FA4">
            <w:pPr>
              <w:numPr>
                <w:ilvl w:val="0"/>
                <w:numId w:val="176"/>
              </w:numPr>
              <w:shd w:val="clear" w:color="auto" w:fill="FFFFFF"/>
              <w:ind w:left="375"/>
              <w:rPr>
                <w:rFonts w:eastAsia="Times New Roman" w:cstheme="minorHAnsi"/>
                <w:color w:val="333333"/>
                <w:sz w:val="18"/>
                <w:szCs w:val="21"/>
                <w:lang w:eastAsia="nb-NO"/>
              </w:rPr>
            </w:pPr>
            <w:r w:rsidRPr="00C65202">
              <w:rPr>
                <w:rFonts w:eastAsia="Times New Roman" w:cstheme="minorHAnsi"/>
                <w:color w:val="333333"/>
                <w:sz w:val="18"/>
                <w:szCs w:val="21"/>
                <w:lang w:eastAsia="nb-NO"/>
              </w:rPr>
              <w:t>ha god oversikt over fagområdet finansiell økonomi  </w:t>
            </w:r>
          </w:p>
          <w:p w14:paraId="141D069F" w14:textId="77777777" w:rsidR="00C65202" w:rsidRPr="00C65202" w:rsidRDefault="00C65202" w:rsidP="00C65202">
            <w:pPr>
              <w:rPr>
                <w:rFonts w:cstheme="minorHAnsi"/>
                <w:sz w:val="18"/>
                <w:lang w:eastAsia="nb-NO"/>
              </w:rPr>
            </w:pPr>
          </w:p>
        </w:tc>
      </w:tr>
      <w:tr w:rsidR="00C65202" w:rsidRPr="00597FCB" w14:paraId="0A0CEBBA" w14:textId="77777777" w:rsidTr="004679BF">
        <w:tc>
          <w:tcPr>
            <w:tcW w:w="4815" w:type="dxa"/>
          </w:tcPr>
          <w:p w14:paraId="18F5504C" w14:textId="77777777" w:rsidR="00C65202" w:rsidRPr="00597FCB" w:rsidRDefault="00C65202" w:rsidP="004679B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16162630" w14:textId="77777777" w:rsidR="00C65202" w:rsidRPr="00597FCB" w:rsidRDefault="00C65202" w:rsidP="004679BF">
            <w:pPr>
              <w:rPr>
                <w:sz w:val="18"/>
                <w:szCs w:val="20"/>
              </w:rPr>
            </w:pPr>
            <w:r w:rsidRPr="00597FCB">
              <w:rPr>
                <w:sz w:val="18"/>
                <w:szCs w:val="20"/>
              </w:rPr>
              <w:t>Kandidaten</w:t>
            </w:r>
          </w:p>
          <w:p w14:paraId="6AC3CA37" w14:textId="77777777" w:rsidR="00C65202" w:rsidRPr="00597FCB" w:rsidRDefault="00C65202" w:rsidP="00C65202">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74318475" w14:textId="77777777" w:rsidR="00C65202" w:rsidRPr="00597FCB" w:rsidRDefault="00C65202" w:rsidP="00C65202">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2AB36C99" w14:textId="77777777" w:rsidR="00C65202" w:rsidRPr="00597FCB" w:rsidRDefault="00C65202" w:rsidP="00C65202">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56BB297E" w14:textId="74877558" w:rsidR="00C65202" w:rsidRPr="00212309" w:rsidRDefault="00C65202" w:rsidP="00212309">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tc>
        <w:tc>
          <w:tcPr>
            <w:tcW w:w="4678" w:type="dxa"/>
          </w:tcPr>
          <w:p w14:paraId="6533B78A" w14:textId="77777777" w:rsidR="00C65202" w:rsidRPr="00C65202" w:rsidRDefault="00C65202" w:rsidP="00C65202">
            <w:pPr>
              <w:shd w:val="clear" w:color="auto" w:fill="FFFFFF"/>
              <w:rPr>
                <w:rFonts w:eastAsia="Times New Roman" w:cstheme="minorHAnsi"/>
                <w:color w:val="333333"/>
                <w:sz w:val="18"/>
                <w:szCs w:val="21"/>
                <w:lang w:eastAsia="nb-NO"/>
              </w:rPr>
            </w:pPr>
            <w:commentRangeStart w:id="507"/>
            <w:r w:rsidRPr="00C65202">
              <w:rPr>
                <w:rFonts w:eastAsia="Times New Roman" w:cstheme="minorHAnsi"/>
                <w:b/>
                <w:bCs/>
                <w:iCs/>
                <w:color w:val="333333"/>
                <w:sz w:val="18"/>
                <w:szCs w:val="21"/>
                <w:lang w:eastAsia="nb-NO"/>
              </w:rPr>
              <w:t>Ferdigheter</w:t>
            </w:r>
            <w:r w:rsidRPr="00C65202">
              <w:rPr>
                <w:rFonts w:eastAsia="Times New Roman" w:cstheme="minorHAnsi"/>
                <w:color w:val="333333"/>
                <w:sz w:val="18"/>
                <w:szCs w:val="21"/>
                <w:lang w:eastAsia="nb-NO"/>
              </w:rPr>
              <w:t> </w:t>
            </w:r>
            <w:commentRangeEnd w:id="507"/>
            <w:r w:rsidR="00212309">
              <w:rPr>
                <w:rStyle w:val="Merknadsreferanse"/>
              </w:rPr>
              <w:commentReference w:id="507"/>
            </w:r>
          </w:p>
          <w:p w14:paraId="0C151123" w14:textId="77777777" w:rsidR="00C65202" w:rsidRPr="00C65202" w:rsidRDefault="00C65202" w:rsidP="009B6FA4">
            <w:pPr>
              <w:numPr>
                <w:ilvl w:val="0"/>
                <w:numId w:val="177"/>
              </w:numPr>
              <w:shd w:val="clear" w:color="auto" w:fill="FFFFFF"/>
              <w:ind w:left="375"/>
              <w:rPr>
                <w:rFonts w:eastAsia="Times New Roman" w:cstheme="minorHAnsi"/>
                <w:color w:val="333333"/>
                <w:sz w:val="18"/>
                <w:szCs w:val="21"/>
                <w:lang w:eastAsia="nb-NO"/>
              </w:rPr>
            </w:pPr>
            <w:r w:rsidRPr="00C65202">
              <w:rPr>
                <w:rFonts w:eastAsia="Times New Roman" w:cstheme="minorHAnsi"/>
                <w:color w:val="333333"/>
                <w:sz w:val="18"/>
                <w:szCs w:val="21"/>
                <w:lang w:eastAsia="nb-NO"/>
              </w:rPr>
              <w:t>kunne anvende relevante forskningsresultater til å ta bedre finansielle beslutninger i private og offentlige foretak</w:t>
            </w:r>
          </w:p>
          <w:p w14:paraId="1F3F23B0" w14:textId="77777777" w:rsidR="00C65202" w:rsidRPr="00C65202" w:rsidRDefault="00C65202" w:rsidP="009B6FA4">
            <w:pPr>
              <w:numPr>
                <w:ilvl w:val="0"/>
                <w:numId w:val="177"/>
              </w:numPr>
              <w:shd w:val="clear" w:color="auto" w:fill="FFFFFF"/>
              <w:ind w:left="375"/>
              <w:rPr>
                <w:rFonts w:eastAsia="Times New Roman" w:cstheme="minorHAnsi"/>
                <w:color w:val="333333"/>
                <w:sz w:val="18"/>
                <w:szCs w:val="21"/>
                <w:lang w:eastAsia="nb-NO"/>
              </w:rPr>
            </w:pPr>
            <w:r w:rsidRPr="00C65202">
              <w:rPr>
                <w:rFonts w:eastAsia="Times New Roman" w:cstheme="minorHAnsi"/>
                <w:color w:val="333333"/>
                <w:sz w:val="18"/>
                <w:szCs w:val="21"/>
                <w:lang w:eastAsia="nb-NO"/>
              </w:rPr>
              <w:t>kunne bruke økonomisk teori og empiriske analyser til å analysere nye finansielle problemstillinger</w:t>
            </w:r>
          </w:p>
          <w:p w14:paraId="5448E4B6" w14:textId="77777777" w:rsidR="00C65202" w:rsidRPr="00C65202" w:rsidRDefault="00C65202" w:rsidP="009B6FA4">
            <w:pPr>
              <w:numPr>
                <w:ilvl w:val="0"/>
                <w:numId w:val="177"/>
              </w:numPr>
              <w:shd w:val="clear" w:color="auto" w:fill="FFFFFF"/>
              <w:ind w:left="375"/>
              <w:rPr>
                <w:rFonts w:eastAsia="Times New Roman" w:cstheme="minorHAnsi"/>
                <w:color w:val="333333"/>
                <w:sz w:val="18"/>
                <w:szCs w:val="21"/>
                <w:lang w:eastAsia="nb-NO"/>
              </w:rPr>
            </w:pPr>
            <w:r w:rsidRPr="00C65202">
              <w:rPr>
                <w:rFonts w:eastAsia="Times New Roman" w:cstheme="minorHAnsi"/>
                <w:color w:val="333333"/>
                <w:sz w:val="18"/>
                <w:szCs w:val="21"/>
                <w:lang w:eastAsia="nb-NO"/>
              </w:rPr>
              <w:t>kunne analysere og formidle den økonomiske realiteten i finansielle problemstillinger til personer med en annen faglig bakgrunn  </w:t>
            </w:r>
          </w:p>
          <w:p w14:paraId="0B7B08CA" w14:textId="77777777" w:rsidR="00C65202" w:rsidRPr="00C65202" w:rsidRDefault="00C65202" w:rsidP="00C65202">
            <w:pPr>
              <w:rPr>
                <w:rFonts w:cstheme="minorHAnsi"/>
                <w:sz w:val="18"/>
                <w:szCs w:val="18"/>
              </w:rPr>
            </w:pPr>
          </w:p>
        </w:tc>
      </w:tr>
      <w:tr w:rsidR="00C65202" w:rsidRPr="00597FCB" w14:paraId="3DB6AD46" w14:textId="77777777" w:rsidTr="004679BF">
        <w:tc>
          <w:tcPr>
            <w:tcW w:w="4815" w:type="dxa"/>
          </w:tcPr>
          <w:p w14:paraId="2CBBF6D8" w14:textId="77777777" w:rsidR="00C65202" w:rsidRPr="00597FCB" w:rsidRDefault="00C65202" w:rsidP="004679B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41F97FC1" w14:textId="77777777" w:rsidR="00C65202" w:rsidRPr="00597FCB" w:rsidRDefault="00C65202" w:rsidP="004679BF">
            <w:pPr>
              <w:rPr>
                <w:rFonts w:cs="Times New Roman"/>
                <w:sz w:val="18"/>
                <w:szCs w:val="20"/>
              </w:rPr>
            </w:pPr>
            <w:r w:rsidRPr="00597FCB">
              <w:rPr>
                <w:rFonts w:cs="Times New Roman"/>
                <w:sz w:val="18"/>
                <w:szCs w:val="20"/>
              </w:rPr>
              <w:t>Kandidaten</w:t>
            </w:r>
          </w:p>
          <w:p w14:paraId="1BA6ED4D" w14:textId="77777777" w:rsidR="00C65202" w:rsidRPr="00597FCB" w:rsidRDefault="00C65202" w:rsidP="00C65202">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6DEA62CF" w14:textId="77777777" w:rsidR="00C65202" w:rsidRPr="00597FCB" w:rsidRDefault="00C65202" w:rsidP="00C65202">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53DD961C" w14:textId="77777777" w:rsidR="00C65202" w:rsidRPr="00597FCB" w:rsidRDefault="00C65202" w:rsidP="00C65202">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76D49433" w14:textId="77777777" w:rsidR="00C65202" w:rsidRPr="00597FCB" w:rsidRDefault="00C65202" w:rsidP="00C65202">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293E6183" w14:textId="420CC28A" w:rsidR="00C65202" w:rsidRPr="00212309" w:rsidRDefault="00C65202" w:rsidP="004679BF">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tc>
        <w:tc>
          <w:tcPr>
            <w:tcW w:w="4678" w:type="dxa"/>
          </w:tcPr>
          <w:p w14:paraId="592FA0FA" w14:textId="77777777" w:rsidR="00C65202" w:rsidRPr="00C65202" w:rsidRDefault="00C65202" w:rsidP="00C65202">
            <w:pPr>
              <w:shd w:val="clear" w:color="auto" w:fill="FFFFFF"/>
              <w:rPr>
                <w:rFonts w:eastAsia="Times New Roman" w:cstheme="minorHAnsi"/>
                <w:color w:val="333333"/>
                <w:sz w:val="18"/>
                <w:szCs w:val="21"/>
                <w:lang w:eastAsia="nb-NO"/>
              </w:rPr>
            </w:pPr>
            <w:r w:rsidRPr="00C65202">
              <w:rPr>
                <w:rFonts w:eastAsia="Times New Roman" w:cstheme="minorHAnsi"/>
                <w:b/>
                <w:bCs/>
                <w:iCs/>
                <w:color w:val="333333"/>
                <w:sz w:val="18"/>
                <w:szCs w:val="21"/>
                <w:lang w:eastAsia="nb-NO"/>
              </w:rPr>
              <w:t>Generell kompetanse</w:t>
            </w:r>
          </w:p>
          <w:p w14:paraId="133F6E1D" w14:textId="77777777" w:rsidR="00C65202" w:rsidRPr="00C65202" w:rsidRDefault="00C65202" w:rsidP="009B6FA4">
            <w:pPr>
              <w:numPr>
                <w:ilvl w:val="0"/>
                <w:numId w:val="178"/>
              </w:numPr>
              <w:shd w:val="clear" w:color="auto" w:fill="FFFFFF"/>
              <w:ind w:left="375"/>
              <w:rPr>
                <w:rFonts w:eastAsia="Times New Roman" w:cstheme="minorHAnsi"/>
                <w:color w:val="333333"/>
                <w:sz w:val="18"/>
                <w:szCs w:val="21"/>
                <w:lang w:eastAsia="nb-NO"/>
              </w:rPr>
            </w:pPr>
            <w:r w:rsidRPr="00C65202">
              <w:rPr>
                <w:rFonts w:eastAsia="Times New Roman" w:cstheme="minorHAnsi"/>
                <w:color w:val="333333"/>
                <w:sz w:val="18"/>
                <w:szCs w:val="21"/>
                <w:lang w:eastAsia="nb-NO"/>
              </w:rPr>
              <w:t>kunne arbeide godt sammen med fagpersoner i finansiell økonomi</w:t>
            </w:r>
          </w:p>
          <w:p w14:paraId="03701978" w14:textId="77777777" w:rsidR="00C65202" w:rsidRPr="00C65202" w:rsidRDefault="00C65202" w:rsidP="009B6FA4">
            <w:pPr>
              <w:numPr>
                <w:ilvl w:val="0"/>
                <w:numId w:val="178"/>
              </w:numPr>
              <w:shd w:val="clear" w:color="auto" w:fill="FFFFFF"/>
              <w:ind w:left="375"/>
              <w:rPr>
                <w:rFonts w:eastAsia="Times New Roman" w:cstheme="minorHAnsi"/>
                <w:color w:val="333333"/>
                <w:sz w:val="18"/>
                <w:szCs w:val="21"/>
                <w:lang w:eastAsia="nb-NO"/>
              </w:rPr>
            </w:pPr>
            <w:r w:rsidRPr="00C65202">
              <w:rPr>
                <w:rFonts w:eastAsia="Times New Roman" w:cstheme="minorHAnsi"/>
                <w:color w:val="333333"/>
                <w:sz w:val="18"/>
                <w:szCs w:val="21"/>
                <w:lang w:eastAsia="nb-NO"/>
              </w:rPr>
              <w:t>kunne arbeide godt sammen med personer som har en annen faglig bakgrunn enn dem selv</w:t>
            </w:r>
          </w:p>
          <w:p w14:paraId="7E8DB647" w14:textId="77777777" w:rsidR="00C65202" w:rsidRPr="00C65202" w:rsidRDefault="00C65202" w:rsidP="009B6FA4">
            <w:pPr>
              <w:numPr>
                <w:ilvl w:val="0"/>
                <w:numId w:val="178"/>
              </w:numPr>
              <w:shd w:val="clear" w:color="auto" w:fill="FFFFFF"/>
              <w:ind w:left="375"/>
              <w:rPr>
                <w:rFonts w:eastAsia="Times New Roman" w:cstheme="minorHAnsi"/>
                <w:color w:val="333333"/>
                <w:sz w:val="18"/>
                <w:szCs w:val="21"/>
                <w:lang w:eastAsia="nb-NO"/>
              </w:rPr>
            </w:pPr>
            <w:r w:rsidRPr="00C65202">
              <w:rPr>
                <w:rFonts w:eastAsia="Times New Roman" w:cstheme="minorHAnsi"/>
                <w:color w:val="333333"/>
                <w:sz w:val="18"/>
                <w:szCs w:val="21"/>
                <w:lang w:eastAsia="nb-NO"/>
              </w:rPr>
              <w:t>kunne gjennomføre økonomiske analyser som holder et høyt faglig nivå</w:t>
            </w:r>
          </w:p>
          <w:p w14:paraId="1D96D002" w14:textId="77777777" w:rsidR="00C65202" w:rsidRPr="00C65202" w:rsidRDefault="00C65202" w:rsidP="00C65202">
            <w:pPr>
              <w:rPr>
                <w:rFonts w:cstheme="minorHAnsi"/>
                <w:sz w:val="18"/>
                <w:szCs w:val="18"/>
              </w:rPr>
            </w:pPr>
          </w:p>
        </w:tc>
      </w:tr>
    </w:tbl>
    <w:p w14:paraId="24223A63" w14:textId="77777777" w:rsidR="009673B8" w:rsidRDefault="009673B8" w:rsidP="009B10CA">
      <w:pPr>
        <w:spacing w:after="0" w:line="240" w:lineRule="auto"/>
        <w:rPr>
          <w:sz w:val="18"/>
          <w:szCs w:val="18"/>
        </w:rPr>
      </w:pPr>
    </w:p>
    <w:p w14:paraId="5026A747" w14:textId="77777777" w:rsidR="00C65202" w:rsidRDefault="00C65202">
      <w:pPr>
        <w:rPr>
          <w:sz w:val="18"/>
          <w:szCs w:val="18"/>
        </w:rPr>
      </w:pPr>
      <w:r>
        <w:rPr>
          <w:sz w:val="18"/>
          <w:szCs w:val="18"/>
        </w:rPr>
        <w:br w:type="page"/>
      </w:r>
    </w:p>
    <w:tbl>
      <w:tblPr>
        <w:tblStyle w:val="Tabellrutenett"/>
        <w:tblW w:w="9493" w:type="dxa"/>
        <w:tblLook w:val="04A0" w:firstRow="1" w:lastRow="0" w:firstColumn="1" w:lastColumn="0" w:noHBand="0" w:noVBand="1"/>
      </w:tblPr>
      <w:tblGrid>
        <w:gridCol w:w="4815"/>
        <w:gridCol w:w="4678"/>
      </w:tblGrid>
      <w:tr w:rsidR="00C65202" w:rsidRPr="00597FCB" w14:paraId="039B0CEC" w14:textId="77777777" w:rsidTr="004679BF">
        <w:tc>
          <w:tcPr>
            <w:tcW w:w="4815" w:type="dxa"/>
          </w:tcPr>
          <w:p w14:paraId="75EC3B49" w14:textId="77777777" w:rsidR="00C65202" w:rsidRPr="00597FCB" w:rsidRDefault="00C65202" w:rsidP="004679BF">
            <w:pPr>
              <w:rPr>
                <w:b/>
                <w:sz w:val="20"/>
                <w:szCs w:val="18"/>
              </w:rPr>
            </w:pPr>
            <w:r w:rsidRPr="00597FCB">
              <w:rPr>
                <w:b/>
                <w:sz w:val="20"/>
                <w:szCs w:val="18"/>
              </w:rPr>
              <w:lastRenderedPageBreak/>
              <w:t>NKR 2.syklus</w:t>
            </w:r>
          </w:p>
        </w:tc>
        <w:tc>
          <w:tcPr>
            <w:tcW w:w="4678" w:type="dxa"/>
          </w:tcPr>
          <w:p w14:paraId="02AB6053" w14:textId="77777777" w:rsidR="00C65202" w:rsidRPr="00A303D4" w:rsidRDefault="00C65202" w:rsidP="00C65202">
            <w:pPr>
              <w:pStyle w:val="Overskrift3"/>
              <w:outlineLvl w:val="2"/>
              <w:rPr>
                <w:color w:val="00B050"/>
              </w:rPr>
            </w:pPr>
            <w:bookmarkStart w:id="508" w:name="_Toc514074576"/>
            <w:r w:rsidRPr="00A303D4">
              <w:rPr>
                <w:color w:val="00B050"/>
              </w:rPr>
              <w:t>Fine Art (MFA) AD</w:t>
            </w:r>
            <w:bookmarkEnd w:id="508"/>
          </w:p>
        </w:tc>
      </w:tr>
      <w:tr w:rsidR="00C65202" w:rsidRPr="002C2B15" w14:paraId="15A454DA" w14:textId="77777777" w:rsidTr="004679BF">
        <w:tc>
          <w:tcPr>
            <w:tcW w:w="4815" w:type="dxa"/>
          </w:tcPr>
          <w:p w14:paraId="6E4B7920" w14:textId="77777777" w:rsidR="00C65202" w:rsidRPr="00597FCB" w:rsidRDefault="00C65202" w:rsidP="004679B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6072A4B8" w14:textId="77777777" w:rsidR="00C65202" w:rsidRPr="00597FCB" w:rsidRDefault="00C65202" w:rsidP="004679BF">
            <w:pPr>
              <w:rPr>
                <w:sz w:val="18"/>
                <w:szCs w:val="20"/>
              </w:rPr>
            </w:pPr>
            <w:r w:rsidRPr="00597FCB">
              <w:rPr>
                <w:sz w:val="18"/>
                <w:szCs w:val="20"/>
              </w:rPr>
              <w:t>Kandidaten</w:t>
            </w:r>
          </w:p>
          <w:p w14:paraId="29260B53" w14:textId="77777777" w:rsidR="00C65202" w:rsidRPr="00597FCB" w:rsidRDefault="00C65202" w:rsidP="00C65202">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338D38E2" w14:textId="77777777" w:rsidR="00C65202" w:rsidRPr="00597FCB" w:rsidRDefault="00C65202" w:rsidP="00C65202">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4BCC05C0" w14:textId="77777777" w:rsidR="00C65202" w:rsidRPr="00597FCB" w:rsidRDefault="00C65202" w:rsidP="00C65202">
            <w:pPr>
              <w:pStyle w:val="Listeavsnitt"/>
              <w:numPr>
                <w:ilvl w:val="0"/>
                <w:numId w:val="1"/>
              </w:numPr>
              <w:ind w:left="311" w:hanging="284"/>
              <w:rPr>
                <w:sz w:val="18"/>
                <w:szCs w:val="20"/>
              </w:rPr>
            </w:pPr>
            <w:r w:rsidRPr="00597FCB">
              <w:rPr>
                <w:sz w:val="18"/>
                <w:szCs w:val="20"/>
              </w:rPr>
              <w:t>kan anvende kunnskap på nye områder innenfor fagområdet</w:t>
            </w:r>
          </w:p>
          <w:p w14:paraId="6D0573CF" w14:textId="77777777" w:rsidR="00C65202" w:rsidRPr="00597FCB" w:rsidRDefault="00C65202" w:rsidP="00C65202">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0538BCF8" w14:textId="77777777" w:rsidR="00C65202" w:rsidRPr="00597FCB" w:rsidRDefault="00C65202" w:rsidP="004679BF">
            <w:pPr>
              <w:shd w:val="clear" w:color="auto" w:fill="FFFFFF"/>
              <w:rPr>
                <w:sz w:val="18"/>
                <w:szCs w:val="18"/>
              </w:rPr>
            </w:pPr>
          </w:p>
        </w:tc>
        <w:tc>
          <w:tcPr>
            <w:tcW w:w="4678" w:type="dxa"/>
          </w:tcPr>
          <w:p w14:paraId="6CB637CE" w14:textId="77777777" w:rsidR="00C65202" w:rsidRPr="00C65202" w:rsidRDefault="00C65202" w:rsidP="00C65202">
            <w:pPr>
              <w:shd w:val="clear" w:color="auto" w:fill="FFFFFF"/>
              <w:rPr>
                <w:rFonts w:eastAsia="Times New Roman" w:cstheme="minorHAnsi"/>
                <w:color w:val="333333"/>
                <w:sz w:val="18"/>
                <w:szCs w:val="18"/>
                <w:lang w:eastAsia="nb-NO"/>
              </w:rPr>
            </w:pPr>
            <w:r w:rsidRPr="00C65202">
              <w:rPr>
                <w:rFonts w:eastAsia="Times New Roman" w:cstheme="minorHAnsi"/>
                <w:b/>
                <w:bCs/>
                <w:color w:val="333333"/>
                <w:sz w:val="18"/>
                <w:szCs w:val="18"/>
                <w:lang w:eastAsia="nb-NO"/>
              </w:rPr>
              <w:t>Knowledge</w:t>
            </w:r>
            <w:r w:rsidRPr="00C65202">
              <w:rPr>
                <w:rFonts w:eastAsia="Times New Roman" w:cstheme="minorHAnsi"/>
                <w:color w:val="333333"/>
                <w:sz w:val="18"/>
                <w:szCs w:val="18"/>
                <w:lang w:eastAsia="nb-NO"/>
              </w:rPr>
              <w:t>:</w:t>
            </w:r>
          </w:p>
          <w:p w14:paraId="2587BF24" w14:textId="77777777" w:rsidR="00C65202" w:rsidRPr="00C65202" w:rsidRDefault="00C65202" w:rsidP="009B6FA4">
            <w:pPr>
              <w:numPr>
                <w:ilvl w:val="0"/>
                <w:numId w:val="179"/>
              </w:numPr>
              <w:shd w:val="clear" w:color="auto" w:fill="FFFFFF"/>
              <w:ind w:left="375"/>
              <w:rPr>
                <w:rFonts w:eastAsia="Times New Roman" w:cstheme="minorHAnsi"/>
                <w:color w:val="333333"/>
                <w:sz w:val="18"/>
                <w:szCs w:val="18"/>
                <w:lang w:val="en-US" w:eastAsia="nb-NO"/>
              </w:rPr>
            </w:pPr>
            <w:r w:rsidRPr="00C65202">
              <w:rPr>
                <w:rFonts w:eastAsia="Times New Roman" w:cstheme="minorHAnsi"/>
                <w:color w:val="333333"/>
                <w:sz w:val="18"/>
                <w:szCs w:val="18"/>
                <w:lang w:val="en-US" w:eastAsia="nb-NO"/>
              </w:rPr>
              <w:t>Be capable of using his/her knowledge to develop his/her artistic practice in an independent and innovative way.</w:t>
            </w:r>
          </w:p>
          <w:p w14:paraId="63BC91BB" w14:textId="77777777" w:rsidR="00C65202" w:rsidRPr="00C65202" w:rsidRDefault="00C65202" w:rsidP="009B6FA4">
            <w:pPr>
              <w:numPr>
                <w:ilvl w:val="0"/>
                <w:numId w:val="179"/>
              </w:numPr>
              <w:shd w:val="clear" w:color="auto" w:fill="FFFFFF"/>
              <w:ind w:left="375"/>
              <w:rPr>
                <w:rFonts w:eastAsia="Times New Roman" w:cstheme="minorHAnsi"/>
                <w:color w:val="333333"/>
                <w:sz w:val="18"/>
                <w:szCs w:val="18"/>
                <w:lang w:val="en-US" w:eastAsia="nb-NO"/>
              </w:rPr>
            </w:pPr>
            <w:r w:rsidRPr="00C65202">
              <w:rPr>
                <w:rFonts w:eastAsia="Times New Roman" w:cstheme="minorHAnsi"/>
                <w:color w:val="333333"/>
                <w:sz w:val="18"/>
                <w:szCs w:val="18"/>
                <w:lang w:val="en-US" w:eastAsia="nb-NO"/>
              </w:rPr>
              <w:t>Have advanced knowledge of relevant international art and art theory; be able to develop, communicate and reflect on his/her own artistic practice and to place this practice in a historical, theoretical and social context</w:t>
            </w:r>
          </w:p>
          <w:p w14:paraId="542FA1FA" w14:textId="77777777" w:rsidR="00C65202" w:rsidRPr="00C65202" w:rsidRDefault="00C65202" w:rsidP="009B6FA4">
            <w:pPr>
              <w:numPr>
                <w:ilvl w:val="0"/>
                <w:numId w:val="179"/>
              </w:numPr>
              <w:shd w:val="clear" w:color="auto" w:fill="FFFFFF"/>
              <w:ind w:left="375"/>
              <w:rPr>
                <w:rFonts w:eastAsia="Times New Roman" w:cstheme="minorHAnsi"/>
                <w:color w:val="333333"/>
                <w:sz w:val="18"/>
                <w:szCs w:val="18"/>
                <w:lang w:val="en-US" w:eastAsia="nb-NO"/>
              </w:rPr>
            </w:pPr>
            <w:r w:rsidRPr="00C65202">
              <w:rPr>
                <w:rFonts w:eastAsia="Times New Roman" w:cstheme="minorHAnsi"/>
                <w:color w:val="333333"/>
                <w:sz w:val="18"/>
                <w:szCs w:val="18"/>
                <w:lang w:val="en-US" w:eastAsia="nb-NO"/>
              </w:rPr>
              <w:t>Have thorough knowledge of the disciplines in the arts based on international artistic practice and leading research in art theory within the subject area.</w:t>
            </w:r>
          </w:p>
          <w:p w14:paraId="4265D501" w14:textId="77777777" w:rsidR="00C65202" w:rsidRPr="00C65202" w:rsidRDefault="00C65202" w:rsidP="009B6FA4">
            <w:pPr>
              <w:numPr>
                <w:ilvl w:val="0"/>
                <w:numId w:val="179"/>
              </w:numPr>
              <w:shd w:val="clear" w:color="auto" w:fill="FFFFFF"/>
              <w:ind w:left="375"/>
              <w:rPr>
                <w:rFonts w:eastAsia="Times New Roman" w:cstheme="minorHAnsi"/>
                <w:color w:val="333333"/>
                <w:sz w:val="18"/>
                <w:szCs w:val="18"/>
                <w:lang w:val="en-US" w:eastAsia="nb-NO"/>
              </w:rPr>
            </w:pPr>
            <w:r w:rsidRPr="00C65202">
              <w:rPr>
                <w:rFonts w:eastAsia="Times New Roman" w:cstheme="minorHAnsi"/>
                <w:color w:val="333333"/>
                <w:sz w:val="18"/>
                <w:szCs w:val="18"/>
                <w:lang w:val="en-US" w:eastAsia="nb-NO"/>
              </w:rPr>
              <w:t>Develop his/her knowledge of the materials and methods used in the visual arts disciplines and develop critical reflection, making it possible to place his/her artistic practice in an international artistic context.</w:t>
            </w:r>
          </w:p>
          <w:p w14:paraId="57A95164" w14:textId="77777777" w:rsidR="00C65202" w:rsidRPr="00C65202" w:rsidRDefault="00C65202" w:rsidP="00C65202">
            <w:pPr>
              <w:rPr>
                <w:rFonts w:cstheme="minorHAnsi"/>
                <w:sz w:val="18"/>
                <w:szCs w:val="18"/>
                <w:lang w:val="en-US" w:eastAsia="nb-NO"/>
              </w:rPr>
            </w:pPr>
          </w:p>
        </w:tc>
      </w:tr>
      <w:tr w:rsidR="00C65202" w:rsidRPr="002C2B15" w14:paraId="391714CC" w14:textId="77777777" w:rsidTr="004679BF">
        <w:tc>
          <w:tcPr>
            <w:tcW w:w="4815" w:type="dxa"/>
          </w:tcPr>
          <w:p w14:paraId="5C57FBC5" w14:textId="77777777" w:rsidR="00C65202" w:rsidRPr="00597FCB" w:rsidRDefault="00C65202" w:rsidP="004679B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3662A6D5" w14:textId="77777777" w:rsidR="00C65202" w:rsidRPr="00597FCB" w:rsidRDefault="00C65202" w:rsidP="004679BF">
            <w:pPr>
              <w:rPr>
                <w:sz w:val="18"/>
                <w:szCs w:val="20"/>
              </w:rPr>
            </w:pPr>
            <w:r w:rsidRPr="00597FCB">
              <w:rPr>
                <w:sz w:val="18"/>
                <w:szCs w:val="20"/>
              </w:rPr>
              <w:t>Kandidaten</w:t>
            </w:r>
          </w:p>
          <w:p w14:paraId="01A7134C" w14:textId="77777777" w:rsidR="00C65202" w:rsidRPr="00597FCB" w:rsidRDefault="00C65202" w:rsidP="00C65202">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019BFCE4" w14:textId="77777777" w:rsidR="00C65202" w:rsidRPr="00597FCB" w:rsidRDefault="00C65202" w:rsidP="00C65202">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584165BC" w14:textId="77777777" w:rsidR="00C65202" w:rsidRPr="00597FCB" w:rsidRDefault="00C65202" w:rsidP="00C65202">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5FE8B765" w14:textId="77777777" w:rsidR="00C65202" w:rsidRPr="00597FCB" w:rsidRDefault="00C65202" w:rsidP="00C65202">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7DD083F7" w14:textId="77777777" w:rsidR="00C65202" w:rsidRPr="00597FCB" w:rsidRDefault="00C65202" w:rsidP="004679BF">
            <w:pPr>
              <w:pStyle w:val="Listeavsnitt"/>
              <w:ind w:left="311"/>
              <w:rPr>
                <w:sz w:val="18"/>
                <w:szCs w:val="18"/>
              </w:rPr>
            </w:pPr>
          </w:p>
        </w:tc>
        <w:tc>
          <w:tcPr>
            <w:tcW w:w="4678" w:type="dxa"/>
          </w:tcPr>
          <w:p w14:paraId="4363989C" w14:textId="77777777" w:rsidR="00C65202" w:rsidRPr="00C65202" w:rsidRDefault="00C65202" w:rsidP="00C65202">
            <w:pPr>
              <w:shd w:val="clear" w:color="auto" w:fill="FFFFFF"/>
              <w:rPr>
                <w:rFonts w:eastAsia="Times New Roman" w:cstheme="minorHAnsi"/>
                <w:color w:val="333333"/>
                <w:sz w:val="18"/>
                <w:szCs w:val="18"/>
                <w:lang w:eastAsia="nb-NO"/>
              </w:rPr>
            </w:pPr>
            <w:r w:rsidRPr="00C65202">
              <w:rPr>
                <w:rFonts w:eastAsia="Times New Roman" w:cstheme="minorHAnsi"/>
                <w:b/>
                <w:bCs/>
                <w:color w:val="333333"/>
                <w:sz w:val="18"/>
                <w:szCs w:val="18"/>
                <w:lang w:eastAsia="nb-NO"/>
              </w:rPr>
              <w:t>Skills</w:t>
            </w:r>
            <w:r w:rsidRPr="00C65202">
              <w:rPr>
                <w:rFonts w:eastAsia="Times New Roman" w:cstheme="minorHAnsi"/>
                <w:color w:val="333333"/>
                <w:sz w:val="18"/>
                <w:szCs w:val="18"/>
                <w:lang w:eastAsia="nb-NO"/>
              </w:rPr>
              <w:t>:</w:t>
            </w:r>
          </w:p>
          <w:p w14:paraId="5EE27881" w14:textId="77777777" w:rsidR="00C65202" w:rsidRPr="00C65202" w:rsidRDefault="00C65202" w:rsidP="009B6FA4">
            <w:pPr>
              <w:numPr>
                <w:ilvl w:val="0"/>
                <w:numId w:val="180"/>
              </w:numPr>
              <w:shd w:val="clear" w:color="auto" w:fill="FFFFFF"/>
              <w:ind w:left="375"/>
              <w:rPr>
                <w:rFonts w:eastAsia="Times New Roman" w:cstheme="minorHAnsi"/>
                <w:color w:val="333333"/>
                <w:sz w:val="18"/>
                <w:szCs w:val="18"/>
                <w:lang w:val="en-US" w:eastAsia="nb-NO"/>
              </w:rPr>
            </w:pPr>
            <w:r w:rsidRPr="00C65202">
              <w:rPr>
                <w:rFonts w:eastAsia="Times New Roman" w:cstheme="minorHAnsi"/>
                <w:color w:val="333333"/>
                <w:sz w:val="18"/>
                <w:szCs w:val="18"/>
                <w:lang w:val="en-US" w:eastAsia="nb-NO"/>
              </w:rPr>
              <w:t>Be capable of analysing his/her own artistic processes with regard to implementation, presentation and communication.</w:t>
            </w:r>
          </w:p>
          <w:p w14:paraId="3135D2EB" w14:textId="77777777" w:rsidR="00C65202" w:rsidRPr="00C65202" w:rsidRDefault="00C65202" w:rsidP="009B6FA4">
            <w:pPr>
              <w:numPr>
                <w:ilvl w:val="0"/>
                <w:numId w:val="180"/>
              </w:numPr>
              <w:shd w:val="clear" w:color="auto" w:fill="FFFFFF"/>
              <w:ind w:left="375"/>
              <w:rPr>
                <w:rFonts w:eastAsia="Times New Roman" w:cstheme="minorHAnsi"/>
                <w:color w:val="333333"/>
                <w:sz w:val="18"/>
                <w:szCs w:val="18"/>
                <w:lang w:val="en-US" w:eastAsia="nb-NO"/>
              </w:rPr>
            </w:pPr>
            <w:r w:rsidRPr="00C65202">
              <w:rPr>
                <w:rFonts w:eastAsia="Times New Roman" w:cstheme="minorHAnsi"/>
                <w:color w:val="333333"/>
                <w:sz w:val="18"/>
                <w:szCs w:val="18"/>
                <w:lang w:val="en-US" w:eastAsia="nb-NO"/>
              </w:rPr>
              <w:t>Be able to make a professional assessment of artistic challenges as well as practical and theoretical issues, and on that basis make independent choices reflecting a high level of competence in the subject area.</w:t>
            </w:r>
          </w:p>
          <w:p w14:paraId="78E943FB" w14:textId="77777777" w:rsidR="00C65202" w:rsidRPr="00C65202" w:rsidRDefault="00C65202" w:rsidP="009B6FA4">
            <w:pPr>
              <w:numPr>
                <w:ilvl w:val="0"/>
                <w:numId w:val="180"/>
              </w:numPr>
              <w:shd w:val="clear" w:color="auto" w:fill="FFFFFF"/>
              <w:ind w:left="375"/>
              <w:rPr>
                <w:rFonts w:eastAsia="Times New Roman" w:cstheme="minorHAnsi"/>
                <w:color w:val="333333"/>
                <w:sz w:val="18"/>
                <w:szCs w:val="18"/>
                <w:lang w:val="en-US" w:eastAsia="nb-NO"/>
              </w:rPr>
            </w:pPr>
            <w:r w:rsidRPr="00C65202">
              <w:rPr>
                <w:rFonts w:eastAsia="Times New Roman" w:cstheme="minorHAnsi"/>
                <w:color w:val="333333"/>
                <w:sz w:val="18"/>
                <w:szCs w:val="18"/>
                <w:lang w:val="en-US" w:eastAsia="nb-NO"/>
              </w:rPr>
              <w:t>Develop his/her practice, method and professionalism so that he/she achieves a level of artistic accomplishment that is independent and has the potential to be sustained over time.</w:t>
            </w:r>
          </w:p>
          <w:p w14:paraId="27E1E062" w14:textId="77777777" w:rsidR="00C65202" w:rsidRPr="00C65202" w:rsidRDefault="00C65202" w:rsidP="009B6FA4">
            <w:pPr>
              <w:numPr>
                <w:ilvl w:val="0"/>
                <w:numId w:val="180"/>
              </w:numPr>
              <w:shd w:val="clear" w:color="auto" w:fill="FFFFFF"/>
              <w:ind w:left="375"/>
              <w:rPr>
                <w:rFonts w:eastAsia="Times New Roman" w:cstheme="minorHAnsi"/>
                <w:color w:val="333333"/>
                <w:sz w:val="18"/>
                <w:szCs w:val="18"/>
                <w:lang w:val="en-US" w:eastAsia="nb-NO"/>
              </w:rPr>
            </w:pPr>
            <w:r w:rsidRPr="00C65202">
              <w:rPr>
                <w:rFonts w:eastAsia="Times New Roman" w:cstheme="minorHAnsi"/>
                <w:color w:val="333333"/>
                <w:sz w:val="18"/>
                <w:szCs w:val="18"/>
                <w:lang w:val="en-US" w:eastAsia="nb-NO"/>
              </w:rPr>
              <w:t>Demonstrate the ability to express new problem formulations independently and creatively; contribute to the development of knowledge, and be able to develop new modes of expression.</w:t>
            </w:r>
          </w:p>
          <w:p w14:paraId="1F69CE2B" w14:textId="77777777" w:rsidR="00C65202" w:rsidRPr="00C65202" w:rsidRDefault="00C65202" w:rsidP="00C65202">
            <w:pPr>
              <w:rPr>
                <w:rFonts w:cstheme="minorHAnsi"/>
                <w:sz w:val="18"/>
                <w:szCs w:val="18"/>
                <w:lang w:val="en-US"/>
              </w:rPr>
            </w:pPr>
          </w:p>
        </w:tc>
      </w:tr>
      <w:tr w:rsidR="00C65202" w:rsidRPr="002C2B15" w14:paraId="13A6A1E7" w14:textId="77777777" w:rsidTr="004679BF">
        <w:tc>
          <w:tcPr>
            <w:tcW w:w="4815" w:type="dxa"/>
          </w:tcPr>
          <w:p w14:paraId="4585B365" w14:textId="77777777" w:rsidR="00C65202" w:rsidRPr="00597FCB" w:rsidRDefault="00C65202" w:rsidP="004679B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35400900" w14:textId="77777777" w:rsidR="00C65202" w:rsidRPr="00597FCB" w:rsidRDefault="00C65202" w:rsidP="004679BF">
            <w:pPr>
              <w:rPr>
                <w:rFonts w:cs="Times New Roman"/>
                <w:sz w:val="18"/>
                <w:szCs w:val="20"/>
              </w:rPr>
            </w:pPr>
            <w:r w:rsidRPr="00597FCB">
              <w:rPr>
                <w:rFonts w:cs="Times New Roman"/>
                <w:sz w:val="18"/>
                <w:szCs w:val="20"/>
              </w:rPr>
              <w:t>Kandidaten</w:t>
            </w:r>
          </w:p>
          <w:p w14:paraId="74A620A2" w14:textId="77777777" w:rsidR="00C65202" w:rsidRPr="00597FCB" w:rsidRDefault="00C65202" w:rsidP="00C65202">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243EECAD" w14:textId="77777777" w:rsidR="00C65202" w:rsidRPr="00597FCB" w:rsidRDefault="00C65202" w:rsidP="00C65202">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1D0A6C36" w14:textId="77777777" w:rsidR="00C65202" w:rsidRPr="00597FCB" w:rsidRDefault="00C65202" w:rsidP="00C65202">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33E61268" w14:textId="77777777" w:rsidR="00C65202" w:rsidRPr="00597FCB" w:rsidRDefault="00C65202" w:rsidP="00C65202">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1C5D01DD" w14:textId="77777777" w:rsidR="00C65202" w:rsidRPr="00597FCB" w:rsidRDefault="00C65202" w:rsidP="00C65202">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371D4C35" w14:textId="77777777" w:rsidR="00C65202" w:rsidRPr="00597FCB" w:rsidRDefault="00C65202" w:rsidP="004679BF">
            <w:pPr>
              <w:rPr>
                <w:sz w:val="18"/>
                <w:szCs w:val="18"/>
              </w:rPr>
            </w:pPr>
          </w:p>
        </w:tc>
        <w:tc>
          <w:tcPr>
            <w:tcW w:w="4678" w:type="dxa"/>
          </w:tcPr>
          <w:p w14:paraId="7A016DAF" w14:textId="77777777" w:rsidR="00C65202" w:rsidRPr="00C65202" w:rsidRDefault="00C65202" w:rsidP="00C65202">
            <w:pPr>
              <w:shd w:val="clear" w:color="auto" w:fill="FFFFFF"/>
              <w:rPr>
                <w:rFonts w:eastAsia="Times New Roman" w:cstheme="minorHAnsi"/>
                <w:color w:val="333333"/>
                <w:sz w:val="18"/>
                <w:szCs w:val="18"/>
                <w:lang w:eastAsia="nb-NO"/>
              </w:rPr>
            </w:pPr>
            <w:r w:rsidRPr="00C65202">
              <w:rPr>
                <w:rFonts w:eastAsia="Times New Roman" w:cstheme="minorHAnsi"/>
                <w:b/>
                <w:bCs/>
                <w:color w:val="333333"/>
                <w:sz w:val="18"/>
                <w:szCs w:val="18"/>
                <w:lang w:eastAsia="nb-NO"/>
              </w:rPr>
              <w:t>General competence</w:t>
            </w:r>
            <w:r w:rsidRPr="00C65202">
              <w:rPr>
                <w:rFonts w:eastAsia="Times New Roman" w:cstheme="minorHAnsi"/>
                <w:color w:val="333333"/>
                <w:sz w:val="18"/>
                <w:szCs w:val="18"/>
                <w:lang w:eastAsia="nb-NO"/>
              </w:rPr>
              <w:t>:</w:t>
            </w:r>
          </w:p>
          <w:p w14:paraId="23D9CA03" w14:textId="77777777" w:rsidR="00C65202" w:rsidRPr="00C65202" w:rsidRDefault="00C65202" w:rsidP="009B6FA4">
            <w:pPr>
              <w:numPr>
                <w:ilvl w:val="0"/>
                <w:numId w:val="181"/>
              </w:numPr>
              <w:shd w:val="clear" w:color="auto" w:fill="FFFFFF"/>
              <w:ind w:left="375"/>
              <w:rPr>
                <w:rFonts w:eastAsia="Times New Roman" w:cstheme="minorHAnsi"/>
                <w:color w:val="333333"/>
                <w:sz w:val="18"/>
                <w:szCs w:val="18"/>
                <w:lang w:val="en-US" w:eastAsia="nb-NO"/>
              </w:rPr>
            </w:pPr>
            <w:r w:rsidRPr="00C65202">
              <w:rPr>
                <w:rFonts w:eastAsia="Times New Roman" w:cstheme="minorHAnsi"/>
                <w:color w:val="333333"/>
                <w:sz w:val="18"/>
                <w:szCs w:val="18"/>
                <w:lang w:val="en-US" w:eastAsia="nb-NO"/>
              </w:rPr>
              <w:t>Be capable of navigating in a professional way through complex and unpredictable processes in the visual arts.</w:t>
            </w:r>
          </w:p>
          <w:p w14:paraId="75279D3E" w14:textId="77777777" w:rsidR="00C65202" w:rsidRPr="00C65202" w:rsidRDefault="00C65202" w:rsidP="009B6FA4">
            <w:pPr>
              <w:numPr>
                <w:ilvl w:val="0"/>
                <w:numId w:val="181"/>
              </w:numPr>
              <w:shd w:val="clear" w:color="auto" w:fill="FFFFFF"/>
              <w:ind w:left="375"/>
              <w:rPr>
                <w:rFonts w:eastAsia="Times New Roman" w:cstheme="minorHAnsi"/>
                <w:color w:val="333333"/>
                <w:sz w:val="18"/>
                <w:szCs w:val="18"/>
                <w:lang w:val="en-US" w:eastAsia="nb-NO"/>
              </w:rPr>
            </w:pPr>
            <w:r w:rsidRPr="00C65202">
              <w:rPr>
                <w:rFonts w:eastAsia="Times New Roman" w:cstheme="minorHAnsi"/>
                <w:color w:val="333333"/>
                <w:sz w:val="18"/>
                <w:szCs w:val="18"/>
                <w:lang w:val="en-US" w:eastAsia="nb-NO"/>
              </w:rPr>
              <w:t>Develop an in-depth understanding of relevant artistic, social and ethical aspects in the role of art and establish positions of responsibility.</w:t>
            </w:r>
          </w:p>
          <w:p w14:paraId="0BC850A8" w14:textId="77777777" w:rsidR="00C65202" w:rsidRPr="00C65202" w:rsidRDefault="00C65202" w:rsidP="009B6FA4">
            <w:pPr>
              <w:numPr>
                <w:ilvl w:val="0"/>
                <w:numId w:val="181"/>
              </w:numPr>
              <w:shd w:val="clear" w:color="auto" w:fill="FFFFFF"/>
              <w:ind w:left="375"/>
              <w:rPr>
                <w:rFonts w:eastAsia="Times New Roman" w:cstheme="minorHAnsi"/>
                <w:color w:val="333333"/>
                <w:sz w:val="18"/>
                <w:szCs w:val="18"/>
                <w:lang w:val="en-US" w:eastAsia="nb-NO"/>
              </w:rPr>
            </w:pPr>
            <w:r w:rsidRPr="00C65202">
              <w:rPr>
                <w:rFonts w:eastAsia="Times New Roman" w:cstheme="minorHAnsi"/>
                <w:color w:val="333333"/>
                <w:sz w:val="18"/>
                <w:szCs w:val="18"/>
                <w:lang w:val="en-US" w:eastAsia="nb-NO"/>
              </w:rPr>
              <w:t>Understand the function of art in community building as an important part of cultural life.</w:t>
            </w:r>
          </w:p>
          <w:p w14:paraId="1ECAFDB2" w14:textId="77777777" w:rsidR="00C65202" w:rsidRPr="00C65202" w:rsidRDefault="00C65202" w:rsidP="009B6FA4">
            <w:pPr>
              <w:numPr>
                <w:ilvl w:val="0"/>
                <w:numId w:val="181"/>
              </w:numPr>
              <w:shd w:val="clear" w:color="auto" w:fill="FFFFFF"/>
              <w:ind w:left="375"/>
              <w:rPr>
                <w:rFonts w:eastAsia="Times New Roman" w:cstheme="minorHAnsi"/>
                <w:color w:val="333333"/>
                <w:sz w:val="18"/>
                <w:szCs w:val="18"/>
                <w:lang w:val="en-US" w:eastAsia="nb-NO"/>
              </w:rPr>
            </w:pPr>
            <w:r w:rsidRPr="00C65202">
              <w:rPr>
                <w:rFonts w:eastAsia="Times New Roman" w:cstheme="minorHAnsi"/>
                <w:color w:val="333333"/>
                <w:sz w:val="18"/>
                <w:szCs w:val="18"/>
                <w:lang w:val="en-US" w:eastAsia="nb-NO"/>
              </w:rPr>
              <w:t>Be able to initiate and implement professional and interdisciplinary cooperation and to undertake professional responsibility.</w:t>
            </w:r>
          </w:p>
          <w:p w14:paraId="6C736622" w14:textId="77777777" w:rsidR="00C65202" w:rsidRPr="00C65202" w:rsidRDefault="00C65202" w:rsidP="009B6FA4">
            <w:pPr>
              <w:numPr>
                <w:ilvl w:val="0"/>
                <w:numId w:val="181"/>
              </w:numPr>
              <w:shd w:val="clear" w:color="auto" w:fill="FFFFFF"/>
              <w:ind w:left="375"/>
              <w:rPr>
                <w:rFonts w:eastAsia="Times New Roman" w:cstheme="minorHAnsi"/>
                <w:color w:val="333333"/>
                <w:sz w:val="18"/>
                <w:szCs w:val="18"/>
                <w:lang w:val="en-US" w:eastAsia="nb-NO"/>
              </w:rPr>
            </w:pPr>
            <w:r w:rsidRPr="00C65202">
              <w:rPr>
                <w:rFonts w:eastAsia="Times New Roman" w:cstheme="minorHAnsi"/>
                <w:color w:val="333333"/>
                <w:sz w:val="18"/>
                <w:szCs w:val="18"/>
                <w:lang w:val="en-US" w:eastAsia="nb-NO"/>
              </w:rPr>
              <w:t>Demonstrate the ability to identify his/her need for further knowledge and to take responsibility for developing his/her knowledge.</w:t>
            </w:r>
          </w:p>
          <w:p w14:paraId="222229B4" w14:textId="77777777" w:rsidR="00C65202" w:rsidRPr="00C65202" w:rsidRDefault="00C65202" w:rsidP="00C65202">
            <w:pPr>
              <w:rPr>
                <w:rFonts w:cstheme="minorHAnsi"/>
                <w:sz w:val="18"/>
                <w:szCs w:val="18"/>
                <w:lang w:val="en-US"/>
              </w:rPr>
            </w:pPr>
          </w:p>
        </w:tc>
      </w:tr>
    </w:tbl>
    <w:p w14:paraId="7A9DE7A4" w14:textId="77777777" w:rsidR="009673B8" w:rsidRPr="00C65202" w:rsidRDefault="009673B8" w:rsidP="009B10CA">
      <w:pPr>
        <w:spacing w:after="0" w:line="240" w:lineRule="auto"/>
        <w:rPr>
          <w:sz w:val="18"/>
          <w:szCs w:val="18"/>
          <w:lang w:val="en-US"/>
        </w:rPr>
      </w:pPr>
    </w:p>
    <w:p w14:paraId="16CC7EC9" w14:textId="77777777" w:rsidR="004679BF" w:rsidRDefault="004679BF">
      <w:pPr>
        <w:rPr>
          <w:sz w:val="18"/>
          <w:szCs w:val="18"/>
          <w:lang w:val="en-US"/>
        </w:rPr>
      </w:pPr>
      <w:r>
        <w:rPr>
          <w:sz w:val="18"/>
          <w:szCs w:val="18"/>
          <w:lang w:val="en-US"/>
        </w:rPr>
        <w:br w:type="page"/>
      </w:r>
    </w:p>
    <w:p w14:paraId="3E289067" w14:textId="77777777" w:rsidR="009673B8" w:rsidRPr="00C65202" w:rsidRDefault="009673B8" w:rsidP="009B10CA">
      <w:pPr>
        <w:spacing w:after="0" w:line="240" w:lineRule="auto"/>
        <w:rPr>
          <w:sz w:val="18"/>
          <w:szCs w:val="18"/>
          <w:lang w:val="en-US"/>
        </w:rPr>
      </w:pPr>
    </w:p>
    <w:tbl>
      <w:tblPr>
        <w:tblStyle w:val="Tabellrutenett"/>
        <w:tblW w:w="9493" w:type="dxa"/>
        <w:tblLook w:val="04A0" w:firstRow="1" w:lastRow="0" w:firstColumn="1" w:lastColumn="0" w:noHBand="0" w:noVBand="1"/>
      </w:tblPr>
      <w:tblGrid>
        <w:gridCol w:w="4815"/>
        <w:gridCol w:w="4678"/>
      </w:tblGrid>
      <w:tr w:rsidR="004679BF" w:rsidRPr="00597FCB" w14:paraId="04969830" w14:textId="77777777" w:rsidTr="004679BF">
        <w:tc>
          <w:tcPr>
            <w:tcW w:w="4815" w:type="dxa"/>
          </w:tcPr>
          <w:p w14:paraId="35389FC7" w14:textId="77777777" w:rsidR="004679BF" w:rsidRPr="00597FCB" w:rsidRDefault="004679BF" w:rsidP="004679BF">
            <w:pPr>
              <w:rPr>
                <w:b/>
                <w:sz w:val="20"/>
                <w:szCs w:val="18"/>
              </w:rPr>
            </w:pPr>
            <w:r w:rsidRPr="00597FCB">
              <w:rPr>
                <w:b/>
                <w:sz w:val="20"/>
                <w:szCs w:val="18"/>
              </w:rPr>
              <w:t>NKR 2.syklus</w:t>
            </w:r>
          </w:p>
        </w:tc>
        <w:tc>
          <w:tcPr>
            <w:tcW w:w="4678" w:type="dxa"/>
          </w:tcPr>
          <w:p w14:paraId="58565F65" w14:textId="77777777" w:rsidR="004679BF" w:rsidRPr="004679BF" w:rsidRDefault="004679BF" w:rsidP="004679BF">
            <w:pPr>
              <w:pStyle w:val="Overskrift3"/>
              <w:outlineLvl w:val="2"/>
              <w:rPr>
                <w:color w:val="FF0000"/>
              </w:rPr>
            </w:pPr>
            <w:bookmarkStart w:id="509" w:name="_Toc514074577"/>
            <w:commentRangeStart w:id="510"/>
            <w:r w:rsidRPr="004679BF">
              <w:rPr>
                <w:color w:val="FF0000"/>
              </w:rPr>
              <w:t>Fleksibel PPU for allmennfag (FPPU-A) SU</w:t>
            </w:r>
            <w:commentRangeEnd w:id="510"/>
            <w:r w:rsidR="00357B95">
              <w:rPr>
                <w:rStyle w:val="Merknadsreferanse"/>
                <w:rFonts w:eastAsiaTheme="minorHAnsi" w:cstheme="minorBidi"/>
                <w:b w:val="0"/>
                <w:bCs w:val="0"/>
                <w:lang w:eastAsia="en-US"/>
              </w:rPr>
              <w:commentReference w:id="510"/>
            </w:r>
            <w:bookmarkEnd w:id="509"/>
          </w:p>
        </w:tc>
      </w:tr>
      <w:tr w:rsidR="004679BF" w:rsidRPr="00597FCB" w14:paraId="59E6AE80" w14:textId="77777777" w:rsidTr="004679BF">
        <w:tc>
          <w:tcPr>
            <w:tcW w:w="4815" w:type="dxa"/>
          </w:tcPr>
          <w:p w14:paraId="20590B88" w14:textId="77777777" w:rsidR="004679BF" w:rsidRPr="00597FCB" w:rsidRDefault="004679BF" w:rsidP="004679B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131C2CB0" w14:textId="77777777" w:rsidR="004679BF" w:rsidRPr="00597FCB" w:rsidRDefault="004679BF" w:rsidP="004679BF">
            <w:pPr>
              <w:rPr>
                <w:sz w:val="18"/>
                <w:szCs w:val="20"/>
              </w:rPr>
            </w:pPr>
            <w:r w:rsidRPr="00597FCB">
              <w:rPr>
                <w:sz w:val="18"/>
                <w:szCs w:val="20"/>
              </w:rPr>
              <w:t>Kandidaten</w:t>
            </w:r>
          </w:p>
          <w:p w14:paraId="3AEB0BF8" w14:textId="77777777" w:rsidR="004679BF" w:rsidRPr="00597FCB" w:rsidRDefault="004679BF" w:rsidP="004679BF">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6636ED20" w14:textId="77777777" w:rsidR="004679BF" w:rsidRPr="00597FCB" w:rsidRDefault="004679BF" w:rsidP="004679BF">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6433E221" w14:textId="77777777" w:rsidR="004679BF" w:rsidRPr="00597FCB" w:rsidRDefault="004679BF" w:rsidP="004679BF">
            <w:pPr>
              <w:pStyle w:val="Listeavsnitt"/>
              <w:numPr>
                <w:ilvl w:val="0"/>
                <w:numId w:val="1"/>
              </w:numPr>
              <w:ind w:left="311" w:hanging="284"/>
              <w:rPr>
                <w:sz w:val="18"/>
                <w:szCs w:val="20"/>
              </w:rPr>
            </w:pPr>
            <w:r w:rsidRPr="00597FCB">
              <w:rPr>
                <w:sz w:val="18"/>
                <w:szCs w:val="20"/>
              </w:rPr>
              <w:t>kan anvende kunnskap på nye områder innenfor fagområdet</w:t>
            </w:r>
          </w:p>
          <w:p w14:paraId="3576EF58" w14:textId="77777777" w:rsidR="004679BF" w:rsidRPr="00597FCB" w:rsidRDefault="004679BF" w:rsidP="004679BF">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2EC8D744" w14:textId="77777777" w:rsidR="004679BF" w:rsidRPr="00597FCB" w:rsidRDefault="004679BF" w:rsidP="004679BF">
            <w:pPr>
              <w:shd w:val="clear" w:color="auto" w:fill="FFFFFF"/>
              <w:rPr>
                <w:sz w:val="18"/>
                <w:szCs w:val="18"/>
              </w:rPr>
            </w:pPr>
          </w:p>
        </w:tc>
        <w:tc>
          <w:tcPr>
            <w:tcW w:w="4678" w:type="dxa"/>
            <w:vMerge w:val="restart"/>
          </w:tcPr>
          <w:p w14:paraId="69F70C70" w14:textId="77777777" w:rsidR="004679BF" w:rsidRPr="004D6AC7" w:rsidRDefault="004679BF" w:rsidP="004679BF">
            <w:pPr>
              <w:rPr>
                <w:b/>
                <w:sz w:val="18"/>
              </w:rPr>
            </w:pPr>
            <w:r w:rsidRPr="004D6AC7">
              <w:rPr>
                <w:b/>
                <w:sz w:val="18"/>
              </w:rPr>
              <w:t>Læringsutbytte</w:t>
            </w:r>
          </w:p>
          <w:p w14:paraId="45A5227E" w14:textId="77777777" w:rsidR="004679BF" w:rsidRPr="004679BF" w:rsidRDefault="004679BF" w:rsidP="004679BF">
            <w:pPr>
              <w:pStyle w:val="NormalWeb"/>
              <w:shd w:val="clear" w:color="auto" w:fill="FFFFFF"/>
              <w:spacing w:before="0" w:beforeAutospacing="0" w:after="0" w:afterAutospacing="0"/>
              <w:rPr>
                <w:rFonts w:asciiTheme="minorHAnsi" w:hAnsiTheme="minorHAnsi" w:cstheme="minorHAnsi"/>
                <w:color w:val="333333"/>
                <w:sz w:val="16"/>
                <w:szCs w:val="18"/>
              </w:rPr>
            </w:pPr>
            <w:r w:rsidRPr="004679BF">
              <w:rPr>
                <w:rFonts w:asciiTheme="minorHAnsi" w:hAnsiTheme="minorHAnsi" w:cstheme="minorHAnsi"/>
                <w:color w:val="333333"/>
                <w:sz w:val="16"/>
                <w:szCs w:val="18"/>
              </w:rPr>
              <w:t>Studenten skal etter fullført praktisk-pedagogisk utdanning ved NTNU ha følgende samlede læringsutbytte definert som profesjonskunnskap, profesjonsutøvelse og profesjonsutvikling:</w:t>
            </w:r>
          </w:p>
          <w:p w14:paraId="6B2914A3" w14:textId="77777777" w:rsidR="004679BF" w:rsidRPr="004679BF" w:rsidRDefault="004679BF" w:rsidP="004679BF">
            <w:pPr>
              <w:pStyle w:val="NormalWeb"/>
              <w:shd w:val="clear" w:color="auto" w:fill="FFFFFF"/>
              <w:spacing w:before="0" w:beforeAutospacing="0" w:after="0" w:afterAutospacing="0"/>
              <w:rPr>
                <w:rFonts w:asciiTheme="minorHAnsi" w:hAnsiTheme="minorHAnsi" w:cstheme="minorHAnsi"/>
                <w:color w:val="333333"/>
                <w:sz w:val="16"/>
                <w:szCs w:val="18"/>
              </w:rPr>
            </w:pPr>
            <w:r w:rsidRPr="004679BF">
              <w:rPr>
                <w:rFonts w:asciiTheme="minorHAnsi" w:hAnsiTheme="minorHAnsi" w:cstheme="minorHAnsi"/>
                <w:i/>
                <w:iCs/>
                <w:color w:val="333333"/>
                <w:sz w:val="16"/>
                <w:szCs w:val="18"/>
              </w:rPr>
              <w:t>Kunnskap</w:t>
            </w:r>
          </w:p>
          <w:p w14:paraId="22099B64" w14:textId="77777777" w:rsidR="004679BF" w:rsidRPr="004679BF" w:rsidRDefault="004679BF" w:rsidP="004679BF">
            <w:pPr>
              <w:pStyle w:val="NormalWeb"/>
              <w:shd w:val="clear" w:color="auto" w:fill="FFFFFF"/>
              <w:spacing w:before="0" w:beforeAutospacing="0" w:after="0" w:afterAutospacing="0"/>
              <w:rPr>
                <w:rFonts w:asciiTheme="minorHAnsi" w:hAnsiTheme="minorHAnsi" w:cstheme="minorHAnsi"/>
                <w:color w:val="333333"/>
                <w:sz w:val="16"/>
                <w:szCs w:val="18"/>
              </w:rPr>
            </w:pPr>
            <w:r w:rsidRPr="004679BF">
              <w:rPr>
                <w:rFonts w:asciiTheme="minorHAnsi" w:hAnsiTheme="minorHAnsi" w:cstheme="minorHAnsi"/>
                <w:color w:val="333333"/>
                <w:sz w:val="16"/>
                <w:szCs w:val="18"/>
              </w:rPr>
              <w:t>PROFESJONSKUNNSKAP</w:t>
            </w:r>
          </w:p>
          <w:p w14:paraId="659B0DA3" w14:textId="77777777" w:rsidR="004679BF" w:rsidRPr="004679BF" w:rsidRDefault="004679BF" w:rsidP="004679BF">
            <w:pPr>
              <w:pStyle w:val="NormalWeb"/>
              <w:shd w:val="clear" w:color="auto" w:fill="FFFFFF"/>
              <w:spacing w:before="0" w:beforeAutospacing="0" w:after="0" w:afterAutospacing="0"/>
              <w:rPr>
                <w:rFonts w:asciiTheme="minorHAnsi" w:hAnsiTheme="minorHAnsi" w:cstheme="minorHAnsi"/>
                <w:color w:val="333333"/>
                <w:sz w:val="16"/>
                <w:szCs w:val="18"/>
              </w:rPr>
            </w:pPr>
            <w:r w:rsidRPr="004679BF">
              <w:rPr>
                <w:rFonts w:asciiTheme="minorHAnsi" w:hAnsiTheme="minorHAnsi" w:cstheme="minorHAnsi"/>
                <w:color w:val="333333"/>
                <w:sz w:val="16"/>
                <w:szCs w:val="18"/>
              </w:rPr>
              <w:t>Studenten</w:t>
            </w:r>
          </w:p>
          <w:p w14:paraId="08671CE8" w14:textId="77777777" w:rsidR="004679BF" w:rsidRPr="004679BF" w:rsidRDefault="004679BF" w:rsidP="009B6FA4">
            <w:pPr>
              <w:numPr>
                <w:ilvl w:val="0"/>
                <w:numId w:val="182"/>
              </w:numPr>
              <w:shd w:val="clear" w:color="auto" w:fill="FFFFFF"/>
              <w:ind w:left="375"/>
              <w:rPr>
                <w:rFonts w:cstheme="minorHAnsi"/>
                <w:color w:val="333333"/>
                <w:sz w:val="16"/>
                <w:szCs w:val="18"/>
              </w:rPr>
            </w:pPr>
            <w:r w:rsidRPr="004679BF">
              <w:rPr>
                <w:rFonts w:cstheme="minorHAnsi"/>
                <w:color w:val="333333"/>
                <w:sz w:val="16"/>
                <w:szCs w:val="18"/>
              </w:rPr>
              <w:t>har god faglig, fagdidaktisk og pedagogisk kunnskap rettet mot trinn 5¿13- har bred kunnskap om arbeidsmetoder, læringsarenaer, læremidler og uttrykksformer</w:t>
            </w:r>
          </w:p>
          <w:p w14:paraId="76CC98F7" w14:textId="77777777" w:rsidR="004679BF" w:rsidRPr="004679BF" w:rsidRDefault="004679BF" w:rsidP="009B6FA4">
            <w:pPr>
              <w:numPr>
                <w:ilvl w:val="0"/>
                <w:numId w:val="182"/>
              </w:numPr>
              <w:shd w:val="clear" w:color="auto" w:fill="FFFFFF"/>
              <w:ind w:left="375"/>
              <w:rPr>
                <w:rFonts w:cstheme="minorHAnsi"/>
                <w:color w:val="333333"/>
                <w:sz w:val="16"/>
                <w:szCs w:val="18"/>
              </w:rPr>
            </w:pPr>
            <w:r w:rsidRPr="004679BF">
              <w:rPr>
                <w:rFonts w:cstheme="minorHAnsi"/>
                <w:color w:val="333333"/>
                <w:sz w:val="16"/>
                <w:szCs w:val="18"/>
              </w:rPr>
              <w:t>har god kunnskap om elevenes læring og utvikling- har god kunnskap om dialog og kommunikasjon i undervisning og samarbeid</w:t>
            </w:r>
          </w:p>
          <w:p w14:paraId="22152DC6" w14:textId="77777777" w:rsidR="004679BF" w:rsidRPr="004679BF" w:rsidRDefault="004679BF" w:rsidP="009B6FA4">
            <w:pPr>
              <w:numPr>
                <w:ilvl w:val="0"/>
                <w:numId w:val="182"/>
              </w:numPr>
              <w:shd w:val="clear" w:color="auto" w:fill="FFFFFF"/>
              <w:ind w:left="375"/>
              <w:rPr>
                <w:rFonts w:cstheme="minorHAnsi"/>
                <w:color w:val="333333"/>
                <w:sz w:val="16"/>
                <w:szCs w:val="18"/>
              </w:rPr>
            </w:pPr>
            <w:r w:rsidRPr="004679BF">
              <w:rPr>
                <w:rFonts w:cstheme="minorHAnsi"/>
                <w:color w:val="333333"/>
                <w:sz w:val="16"/>
                <w:szCs w:val="18"/>
              </w:rPr>
              <w:t>har grundig forståelse for skolens mandat, opplæringens verdigrunnlag og opplæringsløpet</w:t>
            </w:r>
          </w:p>
          <w:p w14:paraId="2189CA17" w14:textId="77777777" w:rsidR="004679BF" w:rsidRPr="004679BF" w:rsidRDefault="004679BF" w:rsidP="009B6FA4">
            <w:pPr>
              <w:numPr>
                <w:ilvl w:val="0"/>
                <w:numId w:val="182"/>
              </w:numPr>
              <w:shd w:val="clear" w:color="auto" w:fill="FFFFFF"/>
              <w:ind w:left="375"/>
              <w:rPr>
                <w:rFonts w:cstheme="minorHAnsi"/>
                <w:color w:val="333333"/>
                <w:sz w:val="16"/>
                <w:szCs w:val="18"/>
              </w:rPr>
            </w:pPr>
            <w:r w:rsidRPr="004679BF">
              <w:rPr>
                <w:rFonts w:cstheme="minorHAnsi"/>
                <w:color w:val="333333"/>
                <w:sz w:val="16"/>
                <w:szCs w:val="18"/>
              </w:rPr>
              <w:t>har god kunnskap om og kan holde seg oppdatert på gjeldende lov- og planverk for profesjonsutøvelsen</w:t>
            </w:r>
          </w:p>
          <w:p w14:paraId="3E1AA0EF" w14:textId="77777777" w:rsidR="004679BF" w:rsidRPr="004679BF" w:rsidRDefault="004679BF" w:rsidP="009B6FA4">
            <w:pPr>
              <w:numPr>
                <w:ilvl w:val="0"/>
                <w:numId w:val="182"/>
              </w:numPr>
              <w:shd w:val="clear" w:color="auto" w:fill="FFFFFF"/>
              <w:ind w:left="375"/>
              <w:rPr>
                <w:rFonts w:cstheme="minorHAnsi"/>
                <w:color w:val="333333"/>
                <w:sz w:val="16"/>
                <w:szCs w:val="18"/>
              </w:rPr>
            </w:pPr>
            <w:r w:rsidRPr="004679BF">
              <w:rPr>
                <w:rFonts w:cstheme="minorHAnsi"/>
                <w:color w:val="333333"/>
                <w:sz w:val="16"/>
                <w:szCs w:val="18"/>
              </w:rPr>
              <w:t>har bred kunnskap om mangfold, ungdomskultur, ungdoms utvikling og læring i ulike sosiale og kulturelle kontekster</w:t>
            </w:r>
          </w:p>
          <w:p w14:paraId="1E9CBCBB" w14:textId="77777777" w:rsidR="004679BF" w:rsidRPr="004679BF" w:rsidRDefault="004679BF" w:rsidP="009B6FA4">
            <w:pPr>
              <w:numPr>
                <w:ilvl w:val="0"/>
                <w:numId w:val="182"/>
              </w:numPr>
              <w:shd w:val="clear" w:color="auto" w:fill="FFFFFF"/>
              <w:ind w:left="375"/>
              <w:rPr>
                <w:rFonts w:cstheme="minorHAnsi"/>
                <w:color w:val="333333"/>
                <w:sz w:val="16"/>
                <w:szCs w:val="18"/>
              </w:rPr>
            </w:pPr>
            <w:r w:rsidRPr="004679BF">
              <w:rPr>
                <w:rFonts w:cstheme="minorHAnsi"/>
                <w:color w:val="333333"/>
                <w:sz w:val="16"/>
                <w:szCs w:val="18"/>
              </w:rPr>
              <w:t>har god kunnskap om og kan reflektere over sammenhenger mellom vitenskapsfag, profesjonsfag og skolefag og over fagenes utforming, utvikling og betydning i samfunnet</w:t>
            </w:r>
          </w:p>
          <w:p w14:paraId="7E01057B" w14:textId="77777777" w:rsidR="004679BF" w:rsidRPr="004679BF" w:rsidRDefault="004679BF" w:rsidP="009B6FA4">
            <w:pPr>
              <w:numPr>
                <w:ilvl w:val="0"/>
                <w:numId w:val="182"/>
              </w:numPr>
              <w:shd w:val="clear" w:color="auto" w:fill="FFFFFF"/>
              <w:ind w:left="375"/>
              <w:rPr>
                <w:rFonts w:cstheme="minorHAnsi"/>
                <w:color w:val="333333"/>
                <w:sz w:val="16"/>
                <w:szCs w:val="18"/>
              </w:rPr>
            </w:pPr>
            <w:r w:rsidRPr="004679BF">
              <w:rPr>
                <w:rFonts w:cstheme="minorHAnsi"/>
                <w:color w:val="333333"/>
                <w:sz w:val="16"/>
                <w:szCs w:val="18"/>
              </w:rPr>
              <w:t>har god kunnskap om forskningsmetode og utviklingsarbeid</w:t>
            </w:r>
          </w:p>
          <w:p w14:paraId="083C3EB1" w14:textId="77777777" w:rsidR="004679BF" w:rsidRPr="004679BF" w:rsidRDefault="004679BF" w:rsidP="009B6FA4">
            <w:pPr>
              <w:numPr>
                <w:ilvl w:val="0"/>
                <w:numId w:val="182"/>
              </w:numPr>
              <w:shd w:val="clear" w:color="auto" w:fill="FFFFFF"/>
              <w:ind w:left="375"/>
              <w:rPr>
                <w:rFonts w:cstheme="minorHAnsi"/>
                <w:color w:val="333333"/>
                <w:sz w:val="16"/>
                <w:szCs w:val="18"/>
              </w:rPr>
            </w:pPr>
            <w:r w:rsidRPr="004679BF">
              <w:rPr>
                <w:rFonts w:cstheme="minorHAnsi"/>
                <w:color w:val="333333"/>
                <w:sz w:val="16"/>
                <w:szCs w:val="18"/>
              </w:rPr>
              <w:t>har kunnskap om barn og unge i vanskelige livssituasjoner, herunder kunnskap om vold og seksuelle overgrep mot barn og unge, om deres rettigheter i et nasjonalt og internasjonalt perspektiv, og om hvordan sette i gang nødvendige tiltak etter gjeldende lovverk.</w:t>
            </w:r>
          </w:p>
          <w:p w14:paraId="0A3DBB49" w14:textId="77777777" w:rsidR="004679BF" w:rsidRPr="004679BF" w:rsidRDefault="004679BF" w:rsidP="004679BF">
            <w:pPr>
              <w:pStyle w:val="NormalWeb"/>
              <w:shd w:val="clear" w:color="auto" w:fill="FFFFFF"/>
              <w:spacing w:before="0" w:beforeAutospacing="0" w:after="0" w:afterAutospacing="0"/>
              <w:rPr>
                <w:rFonts w:asciiTheme="minorHAnsi" w:hAnsiTheme="minorHAnsi" w:cstheme="minorHAnsi"/>
                <w:color w:val="333333"/>
                <w:sz w:val="16"/>
                <w:szCs w:val="18"/>
              </w:rPr>
            </w:pPr>
            <w:r w:rsidRPr="004679BF">
              <w:rPr>
                <w:rFonts w:asciiTheme="minorHAnsi" w:hAnsiTheme="minorHAnsi" w:cstheme="minorHAnsi"/>
                <w:color w:val="333333"/>
                <w:sz w:val="16"/>
                <w:szCs w:val="18"/>
              </w:rPr>
              <w:t>PROFESJONSUTØVELSE</w:t>
            </w:r>
          </w:p>
          <w:p w14:paraId="7D468EB9" w14:textId="77777777" w:rsidR="004679BF" w:rsidRPr="004679BF" w:rsidRDefault="004679BF" w:rsidP="004679BF">
            <w:pPr>
              <w:pStyle w:val="NormalWeb"/>
              <w:shd w:val="clear" w:color="auto" w:fill="FFFFFF"/>
              <w:spacing w:before="0" w:beforeAutospacing="0" w:after="0" w:afterAutospacing="0"/>
              <w:rPr>
                <w:rFonts w:asciiTheme="minorHAnsi" w:hAnsiTheme="minorHAnsi" w:cstheme="minorHAnsi"/>
                <w:color w:val="333333"/>
                <w:sz w:val="16"/>
                <w:szCs w:val="18"/>
              </w:rPr>
            </w:pPr>
            <w:r w:rsidRPr="004679BF">
              <w:rPr>
                <w:rFonts w:asciiTheme="minorHAnsi" w:hAnsiTheme="minorHAnsi" w:cstheme="minorHAnsi"/>
                <w:color w:val="333333"/>
                <w:sz w:val="16"/>
                <w:szCs w:val="18"/>
              </w:rPr>
              <w:t>Studenten</w:t>
            </w:r>
          </w:p>
          <w:p w14:paraId="16DE39AF" w14:textId="77777777" w:rsidR="004679BF" w:rsidRPr="004679BF" w:rsidRDefault="004679BF" w:rsidP="009B6FA4">
            <w:pPr>
              <w:numPr>
                <w:ilvl w:val="0"/>
                <w:numId w:val="183"/>
              </w:numPr>
              <w:shd w:val="clear" w:color="auto" w:fill="FFFFFF"/>
              <w:ind w:left="375"/>
              <w:rPr>
                <w:rFonts w:cstheme="minorHAnsi"/>
                <w:color w:val="333333"/>
                <w:sz w:val="16"/>
                <w:szCs w:val="18"/>
              </w:rPr>
            </w:pPr>
            <w:r w:rsidRPr="004679BF">
              <w:rPr>
                <w:rFonts w:cstheme="minorHAnsi"/>
                <w:color w:val="333333"/>
                <w:sz w:val="16"/>
                <w:szCs w:val="18"/>
              </w:rPr>
              <w:t>kan planlegge, gjennomføre og reflektere over undervisning basert på forsknings- og erfaringsbasert kunnskap og teori</w:t>
            </w:r>
          </w:p>
          <w:p w14:paraId="6657A665" w14:textId="77777777" w:rsidR="004679BF" w:rsidRPr="004679BF" w:rsidRDefault="004679BF" w:rsidP="009B6FA4">
            <w:pPr>
              <w:numPr>
                <w:ilvl w:val="0"/>
                <w:numId w:val="183"/>
              </w:numPr>
              <w:shd w:val="clear" w:color="auto" w:fill="FFFFFF"/>
              <w:ind w:left="375"/>
              <w:rPr>
                <w:rFonts w:cstheme="minorHAnsi"/>
                <w:color w:val="333333"/>
                <w:sz w:val="16"/>
                <w:szCs w:val="18"/>
              </w:rPr>
            </w:pPr>
            <w:r w:rsidRPr="004679BF">
              <w:rPr>
                <w:rFonts w:cstheme="minorHAnsi"/>
                <w:color w:val="333333"/>
                <w:sz w:val="16"/>
                <w:szCs w:val="18"/>
              </w:rPr>
              <w:t>kan planlegge og gjennomføre en praktisk og variert undervisning, som inkluderer bruk av ulike læringsarenaer, læremidler og uttrykksformer</w:t>
            </w:r>
          </w:p>
          <w:p w14:paraId="4B9756E5" w14:textId="77777777" w:rsidR="004679BF" w:rsidRPr="004679BF" w:rsidRDefault="004679BF" w:rsidP="009B6FA4">
            <w:pPr>
              <w:numPr>
                <w:ilvl w:val="0"/>
                <w:numId w:val="183"/>
              </w:numPr>
              <w:shd w:val="clear" w:color="auto" w:fill="FFFFFF"/>
              <w:ind w:left="375"/>
              <w:rPr>
                <w:rFonts w:cstheme="minorHAnsi"/>
                <w:color w:val="333333"/>
                <w:sz w:val="16"/>
                <w:szCs w:val="18"/>
              </w:rPr>
            </w:pPr>
            <w:r w:rsidRPr="004679BF">
              <w:rPr>
                <w:rFonts w:cstheme="minorHAnsi"/>
                <w:color w:val="333333"/>
                <w:sz w:val="16"/>
                <w:szCs w:val="18"/>
              </w:rPr>
              <w:t>kan lede elever i et læringsfellesskap og legge til rette for gode relasjoner elevene imellom og mellom lærer og elev i den hensikt å fremme likeverd og elevenes faglige og sosiale læring og utvikling</w:t>
            </w:r>
          </w:p>
          <w:p w14:paraId="07ED5FBE" w14:textId="77777777" w:rsidR="004679BF" w:rsidRPr="004679BF" w:rsidRDefault="004679BF" w:rsidP="009B6FA4">
            <w:pPr>
              <w:numPr>
                <w:ilvl w:val="0"/>
                <w:numId w:val="183"/>
              </w:numPr>
              <w:shd w:val="clear" w:color="auto" w:fill="FFFFFF"/>
              <w:ind w:left="375"/>
              <w:rPr>
                <w:rFonts w:cstheme="minorHAnsi"/>
                <w:color w:val="333333"/>
                <w:sz w:val="16"/>
                <w:szCs w:val="18"/>
              </w:rPr>
            </w:pPr>
            <w:r w:rsidRPr="004679BF">
              <w:rPr>
                <w:rFonts w:cstheme="minorHAnsi"/>
                <w:color w:val="333333"/>
                <w:sz w:val="16"/>
                <w:szCs w:val="18"/>
              </w:rPr>
              <w:t>kan tilpasse undervisningen i samsvar med gjeldende læreplaner og lovverk og legge til rette for et motiverende og inkluderende læringsmiljø</w:t>
            </w:r>
          </w:p>
          <w:p w14:paraId="387EB99E" w14:textId="77777777" w:rsidR="004679BF" w:rsidRPr="004679BF" w:rsidRDefault="004679BF" w:rsidP="009B6FA4">
            <w:pPr>
              <w:numPr>
                <w:ilvl w:val="0"/>
                <w:numId w:val="183"/>
              </w:numPr>
              <w:shd w:val="clear" w:color="auto" w:fill="FFFFFF"/>
              <w:ind w:left="375"/>
              <w:rPr>
                <w:rFonts w:cstheme="minorHAnsi"/>
                <w:color w:val="333333"/>
                <w:sz w:val="16"/>
                <w:szCs w:val="18"/>
              </w:rPr>
            </w:pPr>
            <w:r w:rsidRPr="004679BF">
              <w:rPr>
                <w:rFonts w:cstheme="minorHAnsi"/>
                <w:color w:val="333333"/>
                <w:sz w:val="16"/>
                <w:szCs w:val="18"/>
              </w:rPr>
              <w:t>kan vurdere elevers læring og bidra til at elevene reflekterer over egen læring og faglige utvikling</w:t>
            </w:r>
          </w:p>
          <w:p w14:paraId="70A3A1B6" w14:textId="77777777" w:rsidR="004679BF" w:rsidRPr="004679BF" w:rsidRDefault="004679BF" w:rsidP="009B6FA4">
            <w:pPr>
              <w:numPr>
                <w:ilvl w:val="0"/>
                <w:numId w:val="183"/>
              </w:numPr>
              <w:shd w:val="clear" w:color="auto" w:fill="FFFFFF"/>
              <w:ind w:left="375"/>
              <w:rPr>
                <w:rFonts w:cstheme="minorHAnsi"/>
                <w:color w:val="333333"/>
                <w:sz w:val="16"/>
                <w:szCs w:val="18"/>
              </w:rPr>
            </w:pPr>
            <w:r w:rsidRPr="004679BF">
              <w:rPr>
                <w:rFonts w:cstheme="minorHAnsi"/>
                <w:color w:val="333333"/>
                <w:sz w:val="16"/>
                <w:szCs w:val="18"/>
              </w:rPr>
              <w:t>kan gjennomføre et profesjonsrettet FoU-prosjekt under veiledning</w:t>
            </w:r>
          </w:p>
          <w:p w14:paraId="507FAF9D" w14:textId="77777777" w:rsidR="004679BF" w:rsidRPr="004679BF" w:rsidRDefault="004679BF" w:rsidP="009B6FA4">
            <w:pPr>
              <w:numPr>
                <w:ilvl w:val="0"/>
                <w:numId w:val="183"/>
              </w:numPr>
              <w:shd w:val="clear" w:color="auto" w:fill="FFFFFF"/>
              <w:ind w:left="375"/>
              <w:rPr>
                <w:rFonts w:cstheme="minorHAnsi"/>
                <w:color w:val="333333"/>
                <w:sz w:val="16"/>
                <w:szCs w:val="18"/>
              </w:rPr>
            </w:pPr>
            <w:r w:rsidRPr="004679BF">
              <w:rPr>
                <w:rFonts w:cstheme="minorHAnsi"/>
                <w:color w:val="333333"/>
                <w:sz w:val="16"/>
                <w:szCs w:val="18"/>
              </w:rPr>
              <w:t>kan identifisere særskilte behov hos barn og unge, inkludert identifisere tegn på vold eller seksuelle overgrep. På bakgrunn av faglige vurderinger skal studenten kunne etablere samarbeid med aktuelle tverrfaglig og tverretatlige samarbeidspartnere til barnets beste</w:t>
            </w:r>
          </w:p>
          <w:p w14:paraId="4D80F479" w14:textId="77777777" w:rsidR="004679BF" w:rsidRPr="004679BF" w:rsidRDefault="004679BF" w:rsidP="004679BF">
            <w:pPr>
              <w:pStyle w:val="NormalWeb"/>
              <w:shd w:val="clear" w:color="auto" w:fill="FFFFFF"/>
              <w:spacing w:before="0" w:beforeAutospacing="0" w:after="0" w:afterAutospacing="0"/>
              <w:rPr>
                <w:rFonts w:asciiTheme="minorHAnsi" w:hAnsiTheme="minorHAnsi" w:cstheme="minorHAnsi"/>
                <w:color w:val="333333"/>
                <w:sz w:val="16"/>
                <w:szCs w:val="18"/>
              </w:rPr>
            </w:pPr>
            <w:r w:rsidRPr="004679BF">
              <w:rPr>
                <w:rFonts w:asciiTheme="minorHAnsi" w:hAnsiTheme="minorHAnsi" w:cstheme="minorHAnsi"/>
                <w:color w:val="333333"/>
                <w:sz w:val="16"/>
                <w:szCs w:val="18"/>
              </w:rPr>
              <w:t>PROFESJONSUTVIKLING</w:t>
            </w:r>
          </w:p>
          <w:p w14:paraId="672FA903" w14:textId="77777777" w:rsidR="004679BF" w:rsidRPr="004679BF" w:rsidRDefault="004679BF" w:rsidP="004679BF">
            <w:pPr>
              <w:pStyle w:val="NormalWeb"/>
              <w:shd w:val="clear" w:color="auto" w:fill="FFFFFF"/>
              <w:spacing w:before="0" w:beforeAutospacing="0" w:after="0" w:afterAutospacing="0"/>
              <w:rPr>
                <w:rFonts w:asciiTheme="minorHAnsi" w:hAnsiTheme="minorHAnsi" w:cstheme="minorHAnsi"/>
                <w:color w:val="333333"/>
                <w:sz w:val="16"/>
                <w:szCs w:val="18"/>
              </w:rPr>
            </w:pPr>
            <w:r w:rsidRPr="004679BF">
              <w:rPr>
                <w:rFonts w:asciiTheme="minorHAnsi" w:hAnsiTheme="minorHAnsi" w:cstheme="minorHAnsi"/>
                <w:color w:val="333333"/>
                <w:sz w:val="16"/>
                <w:szCs w:val="18"/>
              </w:rPr>
              <w:t>Studenten</w:t>
            </w:r>
          </w:p>
          <w:p w14:paraId="2A73B6E0" w14:textId="77777777" w:rsidR="004679BF" w:rsidRPr="004679BF" w:rsidRDefault="004679BF" w:rsidP="009B6FA4">
            <w:pPr>
              <w:numPr>
                <w:ilvl w:val="0"/>
                <w:numId w:val="184"/>
              </w:numPr>
              <w:shd w:val="clear" w:color="auto" w:fill="FFFFFF"/>
              <w:ind w:left="375"/>
              <w:rPr>
                <w:rFonts w:cstheme="minorHAnsi"/>
                <w:color w:val="333333"/>
                <w:sz w:val="16"/>
                <w:szCs w:val="18"/>
              </w:rPr>
            </w:pPr>
            <w:r w:rsidRPr="004679BF">
              <w:rPr>
                <w:rFonts w:cstheme="minorHAnsi"/>
                <w:color w:val="333333"/>
                <w:sz w:val="16"/>
                <w:szCs w:val="18"/>
              </w:rPr>
              <w:t>kan formidle og diskutere faglige, fagdidaktiske og pedagogiske problemstillinger</w:t>
            </w:r>
          </w:p>
          <w:p w14:paraId="343B8099" w14:textId="77777777" w:rsidR="004679BF" w:rsidRPr="004679BF" w:rsidRDefault="004679BF" w:rsidP="009B6FA4">
            <w:pPr>
              <w:numPr>
                <w:ilvl w:val="0"/>
                <w:numId w:val="184"/>
              </w:numPr>
              <w:shd w:val="clear" w:color="auto" w:fill="FFFFFF"/>
              <w:ind w:left="375"/>
              <w:rPr>
                <w:rFonts w:cstheme="minorHAnsi"/>
                <w:color w:val="333333"/>
                <w:sz w:val="16"/>
                <w:szCs w:val="18"/>
              </w:rPr>
            </w:pPr>
            <w:r w:rsidRPr="004679BF">
              <w:rPr>
                <w:rFonts w:cstheme="minorHAnsi"/>
                <w:color w:val="333333"/>
                <w:sz w:val="16"/>
                <w:szCs w:val="18"/>
              </w:rPr>
              <w:t>kan reise problemstillinger, undersøke og drøfte disse kritisk gjennom teoretisk og forskningsbasert kunnskap for å videreutvikle egen praksis og bidra til skolens utvikling</w:t>
            </w:r>
          </w:p>
          <w:p w14:paraId="69C14386" w14:textId="77777777" w:rsidR="004679BF" w:rsidRPr="004679BF" w:rsidRDefault="004679BF" w:rsidP="009B6FA4">
            <w:pPr>
              <w:numPr>
                <w:ilvl w:val="0"/>
                <w:numId w:val="184"/>
              </w:numPr>
              <w:shd w:val="clear" w:color="auto" w:fill="FFFFFF"/>
              <w:ind w:left="375"/>
              <w:rPr>
                <w:rFonts w:cstheme="minorHAnsi"/>
                <w:color w:val="333333"/>
                <w:sz w:val="16"/>
                <w:szCs w:val="18"/>
              </w:rPr>
            </w:pPr>
            <w:r w:rsidRPr="004679BF">
              <w:rPr>
                <w:rFonts w:cstheme="minorHAnsi"/>
                <w:color w:val="333333"/>
                <w:sz w:val="16"/>
                <w:szCs w:val="18"/>
              </w:rPr>
              <w:t>kan bygge samarbeidsrelasjoner med foresatte, kolleger og andre aktører som er relevante for skoleverket</w:t>
            </w:r>
          </w:p>
          <w:p w14:paraId="364852A2" w14:textId="77777777" w:rsidR="004679BF" w:rsidRPr="004679BF" w:rsidRDefault="004679BF" w:rsidP="009B6FA4">
            <w:pPr>
              <w:numPr>
                <w:ilvl w:val="0"/>
                <w:numId w:val="184"/>
              </w:numPr>
              <w:shd w:val="clear" w:color="auto" w:fill="FFFFFF"/>
              <w:ind w:left="375"/>
              <w:rPr>
                <w:rFonts w:cstheme="minorHAnsi"/>
                <w:color w:val="333333"/>
                <w:sz w:val="16"/>
                <w:szCs w:val="18"/>
              </w:rPr>
            </w:pPr>
            <w:r w:rsidRPr="004679BF">
              <w:rPr>
                <w:rFonts w:cstheme="minorHAnsi"/>
                <w:color w:val="333333"/>
                <w:sz w:val="16"/>
                <w:szCs w:val="18"/>
              </w:rPr>
              <w:t>kan opptre profesjonelt og kritisk og selvstendig reflektere over og diskutere faglige, profesjonsetiske og utdanningspolitiske spørsmål</w:t>
            </w:r>
          </w:p>
          <w:p w14:paraId="0F96DA5C" w14:textId="77777777" w:rsidR="004679BF" w:rsidRPr="004679BF" w:rsidRDefault="004679BF" w:rsidP="004679BF">
            <w:pPr>
              <w:pStyle w:val="NormalWeb"/>
              <w:shd w:val="clear" w:color="auto" w:fill="FFFFFF"/>
              <w:spacing w:before="0" w:beforeAutospacing="0" w:after="0" w:afterAutospacing="0"/>
              <w:rPr>
                <w:rFonts w:asciiTheme="minorHAnsi" w:hAnsiTheme="minorHAnsi" w:cstheme="minorHAnsi"/>
                <w:color w:val="333333"/>
                <w:sz w:val="16"/>
                <w:szCs w:val="18"/>
              </w:rPr>
            </w:pPr>
            <w:r w:rsidRPr="004679BF">
              <w:rPr>
                <w:rFonts w:asciiTheme="minorHAnsi" w:hAnsiTheme="minorHAnsi" w:cstheme="minorHAnsi"/>
                <w:i/>
                <w:iCs/>
                <w:color w:val="333333"/>
                <w:sz w:val="16"/>
                <w:szCs w:val="18"/>
              </w:rPr>
              <w:t>Ferdighet</w:t>
            </w:r>
          </w:p>
          <w:p w14:paraId="2943B62B" w14:textId="77777777" w:rsidR="004679BF" w:rsidRPr="004679BF" w:rsidRDefault="004679BF" w:rsidP="004679BF">
            <w:pPr>
              <w:pStyle w:val="NormalWeb"/>
              <w:shd w:val="clear" w:color="auto" w:fill="FFFFFF"/>
              <w:spacing w:before="0" w:beforeAutospacing="0" w:after="0" w:afterAutospacing="0"/>
              <w:rPr>
                <w:rFonts w:asciiTheme="minorHAnsi" w:hAnsiTheme="minorHAnsi" w:cstheme="minorHAnsi"/>
                <w:color w:val="333333"/>
                <w:sz w:val="16"/>
                <w:szCs w:val="18"/>
              </w:rPr>
            </w:pPr>
            <w:r w:rsidRPr="004679BF">
              <w:rPr>
                <w:rFonts w:asciiTheme="minorHAnsi" w:hAnsiTheme="minorHAnsi" w:cstheme="minorHAnsi"/>
                <w:b/>
                <w:bCs/>
                <w:color w:val="333333"/>
                <w:sz w:val="16"/>
                <w:szCs w:val="18"/>
              </w:rPr>
              <w:t>PEDAGOGIKK</w:t>
            </w:r>
          </w:p>
          <w:p w14:paraId="25B052AF" w14:textId="77777777" w:rsidR="004679BF" w:rsidRPr="004679BF" w:rsidRDefault="004679BF" w:rsidP="004679BF">
            <w:pPr>
              <w:pStyle w:val="NormalWeb"/>
              <w:shd w:val="clear" w:color="auto" w:fill="FFFFFF"/>
              <w:spacing w:before="0" w:beforeAutospacing="0" w:after="0" w:afterAutospacing="0"/>
              <w:rPr>
                <w:rFonts w:asciiTheme="minorHAnsi" w:hAnsiTheme="minorHAnsi" w:cstheme="minorHAnsi"/>
                <w:color w:val="333333"/>
                <w:sz w:val="16"/>
                <w:szCs w:val="18"/>
              </w:rPr>
            </w:pPr>
            <w:r w:rsidRPr="004679BF">
              <w:rPr>
                <w:rFonts w:asciiTheme="minorHAnsi" w:hAnsiTheme="minorHAnsi" w:cstheme="minorHAnsi"/>
                <w:color w:val="333333"/>
                <w:sz w:val="16"/>
                <w:szCs w:val="18"/>
              </w:rPr>
              <w:t>PROFESJONSKUNNSKAP</w:t>
            </w:r>
          </w:p>
          <w:p w14:paraId="7860CCDA" w14:textId="77777777" w:rsidR="004679BF" w:rsidRPr="004679BF" w:rsidRDefault="004679BF" w:rsidP="004679BF">
            <w:pPr>
              <w:pStyle w:val="NormalWeb"/>
              <w:shd w:val="clear" w:color="auto" w:fill="FFFFFF"/>
              <w:spacing w:before="0" w:beforeAutospacing="0" w:after="0" w:afterAutospacing="0"/>
              <w:rPr>
                <w:rFonts w:asciiTheme="minorHAnsi" w:hAnsiTheme="minorHAnsi" w:cstheme="minorHAnsi"/>
                <w:color w:val="333333"/>
                <w:sz w:val="16"/>
                <w:szCs w:val="18"/>
              </w:rPr>
            </w:pPr>
            <w:r w:rsidRPr="004679BF">
              <w:rPr>
                <w:rFonts w:asciiTheme="minorHAnsi" w:hAnsiTheme="minorHAnsi" w:cstheme="minorHAnsi"/>
                <w:color w:val="333333"/>
                <w:sz w:val="16"/>
                <w:szCs w:val="18"/>
              </w:rPr>
              <w:t>Studenten</w:t>
            </w:r>
          </w:p>
          <w:p w14:paraId="349FB9C3" w14:textId="77777777" w:rsidR="004679BF" w:rsidRPr="004679BF" w:rsidRDefault="004679BF" w:rsidP="009B6FA4">
            <w:pPr>
              <w:numPr>
                <w:ilvl w:val="0"/>
                <w:numId w:val="185"/>
              </w:numPr>
              <w:shd w:val="clear" w:color="auto" w:fill="FFFFFF"/>
              <w:ind w:left="375"/>
              <w:rPr>
                <w:rFonts w:cstheme="minorHAnsi"/>
                <w:color w:val="333333"/>
                <w:sz w:val="16"/>
                <w:szCs w:val="18"/>
              </w:rPr>
            </w:pPr>
            <w:r w:rsidRPr="004679BF">
              <w:rPr>
                <w:rFonts w:cstheme="minorHAnsi"/>
                <w:color w:val="333333"/>
                <w:sz w:val="16"/>
                <w:szCs w:val="18"/>
              </w:rPr>
              <w:t>har god kunnskap om læring og utvikling, danning og utdanning, demokrati og likeverd</w:t>
            </w:r>
          </w:p>
          <w:p w14:paraId="6EA63D56" w14:textId="77777777" w:rsidR="004679BF" w:rsidRPr="004679BF" w:rsidRDefault="004679BF" w:rsidP="009B6FA4">
            <w:pPr>
              <w:numPr>
                <w:ilvl w:val="0"/>
                <w:numId w:val="185"/>
              </w:numPr>
              <w:shd w:val="clear" w:color="auto" w:fill="FFFFFF"/>
              <w:ind w:left="375"/>
              <w:rPr>
                <w:rFonts w:cstheme="minorHAnsi"/>
                <w:color w:val="333333"/>
                <w:sz w:val="16"/>
                <w:szCs w:val="18"/>
              </w:rPr>
            </w:pPr>
            <w:r w:rsidRPr="004679BF">
              <w:rPr>
                <w:rFonts w:cstheme="minorHAnsi"/>
                <w:color w:val="333333"/>
                <w:sz w:val="16"/>
                <w:szCs w:val="18"/>
              </w:rPr>
              <w:t>har bred kunnskap om sosialisering og ulike kulturer, spesielt blant ungdom</w:t>
            </w:r>
          </w:p>
          <w:p w14:paraId="7A8C01BA" w14:textId="77777777" w:rsidR="004679BF" w:rsidRPr="004679BF" w:rsidRDefault="004679BF" w:rsidP="009B6FA4">
            <w:pPr>
              <w:numPr>
                <w:ilvl w:val="0"/>
                <w:numId w:val="185"/>
              </w:numPr>
              <w:shd w:val="clear" w:color="auto" w:fill="FFFFFF"/>
              <w:ind w:left="375"/>
              <w:rPr>
                <w:rFonts w:cstheme="minorHAnsi"/>
                <w:color w:val="333333"/>
                <w:sz w:val="16"/>
                <w:szCs w:val="18"/>
              </w:rPr>
            </w:pPr>
            <w:r w:rsidRPr="004679BF">
              <w:rPr>
                <w:rFonts w:cstheme="minorHAnsi"/>
                <w:color w:val="333333"/>
                <w:sz w:val="16"/>
                <w:szCs w:val="18"/>
              </w:rPr>
              <w:t>har god kunnskap om sammenhenger mellom individuelle, sosiale og kulturelle faktorer i arbeidet med tilpasset opplæring, likeverd og frafallsproblematikk</w:t>
            </w:r>
          </w:p>
          <w:p w14:paraId="682B3594" w14:textId="77777777" w:rsidR="004679BF" w:rsidRPr="004679BF" w:rsidRDefault="004679BF" w:rsidP="009B6FA4">
            <w:pPr>
              <w:numPr>
                <w:ilvl w:val="0"/>
                <w:numId w:val="185"/>
              </w:numPr>
              <w:shd w:val="clear" w:color="auto" w:fill="FFFFFF"/>
              <w:ind w:left="375"/>
              <w:rPr>
                <w:rFonts w:cstheme="minorHAnsi"/>
                <w:color w:val="333333"/>
                <w:sz w:val="16"/>
                <w:szCs w:val="18"/>
              </w:rPr>
            </w:pPr>
            <w:r w:rsidRPr="004679BF">
              <w:rPr>
                <w:rFonts w:cstheme="minorHAnsi"/>
                <w:color w:val="333333"/>
                <w:sz w:val="16"/>
                <w:szCs w:val="18"/>
              </w:rPr>
              <w:t>har god kunnskap om klasseledelse</w:t>
            </w:r>
          </w:p>
          <w:p w14:paraId="5CB35617" w14:textId="77777777" w:rsidR="004679BF" w:rsidRPr="004679BF" w:rsidRDefault="004679BF" w:rsidP="009B6FA4">
            <w:pPr>
              <w:numPr>
                <w:ilvl w:val="0"/>
                <w:numId w:val="185"/>
              </w:numPr>
              <w:shd w:val="clear" w:color="auto" w:fill="FFFFFF"/>
              <w:ind w:left="375"/>
              <w:rPr>
                <w:rFonts w:cstheme="minorHAnsi"/>
                <w:color w:val="333333"/>
                <w:sz w:val="16"/>
                <w:szCs w:val="18"/>
              </w:rPr>
            </w:pPr>
            <w:r w:rsidRPr="004679BF">
              <w:rPr>
                <w:rFonts w:cstheme="minorHAnsi"/>
                <w:color w:val="333333"/>
                <w:sz w:val="16"/>
                <w:szCs w:val="18"/>
              </w:rPr>
              <w:t>har god kunnskap om ulike former for vurdering og testing, og konsekvenser av disse, både nasjonalt og internasjonalt</w:t>
            </w:r>
          </w:p>
          <w:p w14:paraId="66FA9CB3" w14:textId="77777777" w:rsidR="004679BF" w:rsidRPr="004679BF" w:rsidRDefault="004679BF" w:rsidP="009B6FA4">
            <w:pPr>
              <w:numPr>
                <w:ilvl w:val="0"/>
                <w:numId w:val="185"/>
              </w:numPr>
              <w:shd w:val="clear" w:color="auto" w:fill="FFFFFF"/>
              <w:ind w:left="375"/>
              <w:rPr>
                <w:rFonts w:cstheme="minorHAnsi"/>
                <w:color w:val="333333"/>
                <w:sz w:val="16"/>
                <w:szCs w:val="18"/>
              </w:rPr>
            </w:pPr>
            <w:r w:rsidRPr="004679BF">
              <w:rPr>
                <w:rFonts w:cstheme="minorHAnsi"/>
                <w:color w:val="333333"/>
                <w:sz w:val="16"/>
                <w:szCs w:val="18"/>
              </w:rPr>
              <w:t>har god kunnskap om sammenhenger mellom utdanningshistorie, utdanningspolitikk og skolens og lærerens rolle i samfunnet</w:t>
            </w:r>
          </w:p>
          <w:p w14:paraId="375A71E5" w14:textId="77777777" w:rsidR="004679BF" w:rsidRPr="004679BF" w:rsidRDefault="004679BF" w:rsidP="009B6FA4">
            <w:pPr>
              <w:numPr>
                <w:ilvl w:val="0"/>
                <w:numId w:val="185"/>
              </w:numPr>
              <w:shd w:val="clear" w:color="auto" w:fill="FFFFFF"/>
              <w:ind w:left="375"/>
              <w:rPr>
                <w:rFonts w:cstheme="minorHAnsi"/>
                <w:color w:val="333333"/>
                <w:sz w:val="16"/>
                <w:szCs w:val="18"/>
              </w:rPr>
            </w:pPr>
            <w:r w:rsidRPr="004679BF">
              <w:rPr>
                <w:rFonts w:cstheme="minorHAnsi"/>
                <w:color w:val="333333"/>
                <w:sz w:val="16"/>
                <w:szCs w:val="18"/>
              </w:rPr>
              <w:t>har kunnskap om forsknings- og utviklingsarbeid i skole og utdanning, herunder samfunnsvitenskapelig forskningsmetode</w:t>
            </w:r>
          </w:p>
          <w:p w14:paraId="23D02321" w14:textId="77777777" w:rsidR="004679BF" w:rsidRPr="004679BF" w:rsidRDefault="004679BF" w:rsidP="009B6FA4">
            <w:pPr>
              <w:numPr>
                <w:ilvl w:val="0"/>
                <w:numId w:val="185"/>
              </w:numPr>
              <w:shd w:val="clear" w:color="auto" w:fill="FFFFFF"/>
              <w:ind w:left="375"/>
              <w:rPr>
                <w:rFonts w:cstheme="minorHAnsi"/>
                <w:color w:val="333333"/>
                <w:sz w:val="16"/>
                <w:szCs w:val="18"/>
              </w:rPr>
            </w:pPr>
            <w:r w:rsidRPr="004679BF">
              <w:rPr>
                <w:rFonts w:cstheme="minorHAnsi"/>
                <w:color w:val="333333"/>
                <w:sz w:val="16"/>
                <w:szCs w:val="18"/>
              </w:rPr>
              <w:t>har god kunnskap om dialog og kommunikasjon i undervisning og samarbeid</w:t>
            </w:r>
          </w:p>
          <w:p w14:paraId="02E060AA" w14:textId="77777777" w:rsidR="004679BF" w:rsidRPr="004679BF" w:rsidRDefault="004679BF" w:rsidP="009B6FA4">
            <w:pPr>
              <w:numPr>
                <w:ilvl w:val="0"/>
                <w:numId w:val="185"/>
              </w:numPr>
              <w:shd w:val="clear" w:color="auto" w:fill="FFFFFF"/>
              <w:ind w:left="375"/>
              <w:rPr>
                <w:rFonts w:cstheme="minorHAnsi"/>
                <w:color w:val="333333"/>
                <w:sz w:val="16"/>
                <w:szCs w:val="18"/>
              </w:rPr>
            </w:pPr>
            <w:r w:rsidRPr="004679BF">
              <w:rPr>
                <w:rFonts w:cstheme="minorHAnsi"/>
                <w:color w:val="333333"/>
                <w:sz w:val="16"/>
                <w:szCs w:val="18"/>
              </w:rPr>
              <w:t>har grundig kunnskap om lov- og planverk, skolen som organisasjon, rammebetingelser og styringsstruktur</w:t>
            </w:r>
          </w:p>
          <w:p w14:paraId="74E90BA8" w14:textId="77777777" w:rsidR="004679BF" w:rsidRPr="004679BF" w:rsidRDefault="004679BF" w:rsidP="004679BF">
            <w:pPr>
              <w:pStyle w:val="NormalWeb"/>
              <w:shd w:val="clear" w:color="auto" w:fill="FFFFFF"/>
              <w:spacing w:before="0" w:beforeAutospacing="0" w:after="0" w:afterAutospacing="0"/>
              <w:rPr>
                <w:rFonts w:asciiTheme="minorHAnsi" w:hAnsiTheme="minorHAnsi" w:cstheme="minorHAnsi"/>
                <w:color w:val="333333"/>
                <w:sz w:val="16"/>
                <w:szCs w:val="18"/>
              </w:rPr>
            </w:pPr>
            <w:r w:rsidRPr="004679BF">
              <w:rPr>
                <w:rFonts w:asciiTheme="minorHAnsi" w:hAnsiTheme="minorHAnsi" w:cstheme="minorHAnsi"/>
                <w:color w:val="333333"/>
                <w:sz w:val="16"/>
                <w:szCs w:val="18"/>
              </w:rPr>
              <w:t>PROFESJONSUTØVELSE</w:t>
            </w:r>
          </w:p>
          <w:p w14:paraId="2B712B30" w14:textId="77777777" w:rsidR="004679BF" w:rsidRPr="004679BF" w:rsidRDefault="004679BF" w:rsidP="004679BF">
            <w:pPr>
              <w:pStyle w:val="NormalWeb"/>
              <w:shd w:val="clear" w:color="auto" w:fill="FFFFFF"/>
              <w:spacing w:before="0" w:beforeAutospacing="0" w:after="0" w:afterAutospacing="0"/>
              <w:rPr>
                <w:rFonts w:asciiTheme="minorHAnsi" w:hAnsiTheme="minorHAnsi" w:cstheme="minorHAnsi"/>
                <w:color w:val="333333"/>
                <w:sz w:val="16"/>
                <w:szCs w:val="18"/>
              </w:rPr>
            </w:pPr>
            <w:r w:rsidRPr="004679BF">
              <w:rPr>
                <w:rFonts w:asciiTheme="minorHAnsi" w:hAnsiTheme="minorHAnsi" w:cstheme="minorHAnsi"/>
                <w:color w:val="333333"/>
                <w:sz w:val="16"/>
                <w:szCs w:val="18"/>
              </w:rPr>
              <w:t>Studenten</w:t>
            </w:r>
          </w:p>
          <w:p w14:paraId="2F92A449" w14:textId="77777777" w:rsidR="004679BF" w:rsidRPr="004679BF" w:rsidRDefault="004679BF" w:rsidP="009B6FA4">
            <w:pPr>
              <w:numPr>
                <w:ilvl w:val="0"/>
                <w:numId w:val="186"/>
              </w:numPr>
              <w:shd w:val="clear" w:color="auto" w:fill="FFFFFF"/>
              <w:ind w:left="375"/>
              <w:rPr>
                <w:rFonts w:cstheme="minorHAnsi"/>
                <w:color w:val="333333"/>
                <w:sz w:val="16"/>
                <w:szCs w:val="18"/>
              </w:rPr>
            </w:pPr>
            <w:r w:rsidRPr="004679BF">
              <w:rPr>
                <w:rFonts w:cstheme="minorHAnsi"/>
                <w:color w:val="333333"/>
                <w:sz w:val="16"/>
                <w:szCs w:val="18"/>
              </w:rPr>
              <w:t>kan analysere læreplaner, bidra til lokalt læreplanarbeid og utvikle planer basert på generelle mål for opplæringen, lokale planer og elevers individuelle behov</w:t>
            </w:r>
          </w:p>
          <w:p w14:paraId="27B541D0" w14:textId="77777777" w:rsidR="004679BF" w:rsidRPr="004679BF" w:rsidRDefault="004679BF" w:rsidP="009B6FA4">
            <w:pPr>
              <w:numPr>
                <w:ilvl w:val="0"/>
                <w:numId w:val="186"/>
              </w:numPr>
              <w:shd w:val="clear" w:color="auto" w:fill="FFFFFF"/>
              <w:ind w:left="375"/>
              <w:rPr>
                <w:rFonts w:cstheme="minorHAnsi"/>
                <w:color w:val="333333"/>
                <w:sz w:val="16"/>
                <w:szCs w:val="18"/>
              </w:rPr>
            </w:pPr>
            <w:r w:rsidRPr="004679BF">
              <w:rPr>
                <w:rFonts w:cstheme="minorHAnsi"/>
                <w:color w:val="333333"/>
                <w:sz w:val="16"/>
                <w:szCs w:val="18"/>
              </w:rPr>
              <w:t>kan legge til rette for et inkluderende og meningsfylt læringsmiljø som fremmer elevenes motivasjon og progresjon i læringen</w:t>
            </w:r>
          </w:p>
          <w:p w14:paraId="6FAA925D" w14:textId="77777777" w:rsidR="004679BF" w:rsidRPr="004679BF" w:rsidRDefault="004679BF" w:rsidP="009B6FA4">
            <w:pPr>
              <w:numPr>
                <w:ilvl w:val="0"/>
                <w:numId w:val="186"/>
              </w:numPr>
              <w:shd w:val="clear" w:color="auto" w:fill="FFFFFF"/>
              <w:ind w:left="375"/>
              <w:rPr>
                <w:rFonts w:cstheme="minorHAnsi"/>
                <w:color w:val="333333"/>
                <w:sz w:val="16"/>
                <w:szCs w:val="18"/>
              </w:rPr>
            </w:pPr>
            <w:r w:rsidRPr="004679BF">
              <w:rPr>
                <w:rFonts w:cstheme="minorHAnsi"/>
                <w:color w:val="333333"/>
                <w:sz w:val="16"/>
                <w:szCs w:val="18"/>
              </w:rPr>
              <w:t>kan lede, kommunisere og samarbeide med elever i et læringsfellesskap og bidra til relasjonsbygging elever imellom og mellom lærere og elever</w:t>
            </w:r>
          </w:p>
          <w:p w14:paraId="7DBDF6C3" w14:textId="77777777" w:rsidR="004679BF" w:rsidRPr="004679BF" w:rsidRDefault="004679BF" w:rsidP="009B6FA4">
            <w:pPr>
              <w:numPr>
                <w:ilvl w:val="0"/>
                <w:numId w:val="186"/>
              </w:numPr>
              <w:shd w:val="clear" w:color="auto" w:fill="FFFFFF"/>
              <w:ind w:left="375"/>
              <w:rPr>
                <w:rFonts w:cstheme="minorHAnsi"/>
                <w:color w:val="333333"/>
                <w:sz w:val="16"/>
                <w:szCs w:val="18"/>
              </w:rPr>
            </w:pPr>
            <w:r w:rsidRPr="004679BF">
              <w:rPr>
                <w:rFonts w:cstheme="minorHAnsi"/>
                <w:color w:val="333333"/>
                <w:sz w:val="16"/>
                <w:szCs w:val="18"/>
              </w:rPr>
              <w:t>kan gjennomføre et profesjonsrettet FoU-prosjekt under veiledning</w:t>
            </w:r>
          </w:p>
          <w:p w14:paraId="7BB09624" w14:textId="77777777" w:rsidR="004679BF" w:rsidRPr="004679BF" w:rsidRDefault="004679BF" w:rsidP="004679BF">
            <w:pPr>
              <w:pStyle w:val="NormalWeb"/>
              <w:shd w:val="clear" w:color="auto" w:fill="FFFFFF"/>
              <w:spacing w:before="0" w:beforeAutospacing="0" w:after="0" w:afterAutospacing="0"/>
              <w:rPr>
                <w:rFonts w:asciiTheme="minorHAnsi" w:hAnsiTheme="minorHAnsi" w:cstheme="minorHAnsi"/>
                <w:color w:val="333333"/>
                <w:sz w:val="16"/>
                <w:szCs w:val="18"/>
              </w:rPr>
            </w:pPr>
            <w:r w:rsidRPr="004679BF">
              <w:rPr>
                <w:rFonts w:asciiTheme="minorHAnsi" w:hAnsiTheme="minorHAnsi" w:cstheme="minorHAnsi"/>
                <w:color w:val="333333"/>
                <w:sz w:val="16"/>
                <w:szCs w:val="18"/>
              </w:rPr>
              <w:t>PROFESJONSUTVIKLING</w:t>
            </w:r>
          </w:p>
          <w:p w14:paraId="407CD44C" w14:textId="77777777" w:rsidR="004679BF" w:rsidRPr="004679BF" w:rsidRDefault="004679BF" w:rsidP="004679BF">
            <w:pPr>
              <w:pStyle w:val="NormalWeb"/>
              <w:shd w:val="clear" w:color="auto" w:fill="FFFFFF"/>
              <w:spacing w:before="0" w:beforeAutospacing="0" w:after="0" w:afterAutospacing="0"/>
              <w:rPr>
                <w:rFonts w:asciiTheme="minorHAnsi" w:hAnsiTheme="minorHAnsi" w:cstheme="minorHAnsi"/>
                <w:color w:val="333333"/>
                <w:sz w:val="16"/>
                <w:szCs w:val="18"/>
              </w:rPr>
            </w:pPr>
            <w:r w:rsidRPr="004679BF">
              <w:rPr>
                <w:rFonts w:asciiTheme="minorHAnsi" w:hAnsiTheme="minorHAnsi" w:cstheme="minorHAnsi"/>
                <w:color w:val="333333"/>
                <w:sz w:val="16"/>
                <w:szCs w:val="18"/>
              </w:rPr>
              <w:t>Studenten</w:t>
            </w:r>
          </w:p>
          <w:p w14:paraId="0FE92CC5" w14:textId="77777777" w:rsidR="004679BF" w:rsidRPr="004679BF" w:rsidRDefault="004679BF" w:rsidP="009B6FA4">
            <w:pPr>
              <w:numPr>
                <w:ilvl w:val="0"/>
                <w:numId w:val="187"/>
              </w:numPr>
              <w:shd w:val="clear" w:color="auto" w:fill="FFFFFF"/>
              <w:ind w:left="375"/>
              <w:rPr>
                <w:rFonts w:cstheme="minorHAnsi"/>
                <w:color w:val="333333"/>
                <w:sz w:val="16"/>
                <w:szCs w:val="18"/>
              </w:rPr>
            </w:pPr>
            <w:r w:rsidRPr="004679BF">
              <w:rPr>
                <w:rFonts w:cstheme="minorHAnsi"/>
                <w:color w:val="333333"/>
                <w:sz w:val="16"/>
                <w:szCs w:val="18"/>
              </w:rPr>
              <w:t>viser en selvstendig og etisk holdning i møte med alle elever, foresatte og kolleger, basert på grunnleggende verdier forankret i FNs menneskerettigheter, Barnekonvensjonen og skolens generelle læreplan</w:t>
            </w:r>
          </w:p>
          <w:p w14:paraId="7F674E24" w14:textId="77777777" w:rsidR="004679BF" w:rsidRPr="004679BF" w:rsidRDefault="004679BF" w:rsidP="009B6FA4">
            <w:pPr>
              <w:numPr>
                <w:ilvl w:val="0"/>
                <w:numId w:val="187"/>
              </w:numPr>
              <w:shd w:val="clear" w:color="auto" w:fill="FFFFFF"/>
              <w:ind w:left="375"/>
              <w:rPr>
                <w:rFonts w:cstheme="minorHAnsi"/>
                <w:color w:val="333333"/>
                <w:sz w:val="16"/>
                <w:szCs w:val="18"/>
              </w:rPr>
            </w:pPr>
            <w:r w:rsidRPr="004679BF">
              <w:rPr>
                <w:rFonts w:cstheme="minorHAnsi"/>
                <w:color w:val="333333"/>
                <w:sz w:val="16"/>
                <w:szCs w:val="18"/>
              </w:rPr>
              <w:t>har grunnleggende innsikt i og kritisk holdning til sentrale etiske og vitenskapsteoretiske problemstillinger i utdanningsforskning</w:t>
            </w:r>
          </w:p>
          <w:p w14:paraId="392DAD58" w14:textId="77777777" w:rsidR="004679BF" w:rsidRPr="004679BF" w:rsidRDefault="004679BF" w:rsidP="009B6FA4">
            <w:pPr>
              <w:numPr>
                <w:ilvl w:val="0"/>
                <w:numId w:val="187"/>
              </w:numPr>
              <w:shd w:val="clear" w:color="auto" w:fill="FFFFFF"/>
              <w:ind w:left="375"/>
              <w:rPr>
                <w:rFonts w:cstheme="minorHAnsi"/>
                <w:color w:val="333333"/>
                <w:sz w:val="16"/>
                <w:szCs w:val="18"/>
              </w:rPr>
            </w:pPr>
            <w:r w:rsidRPr="004679BF">
              <w:rPr>
                <w:rFonts w:cstheme="minorHAnsi"/>
                <w:color w:val="333333"/>
                <w:sz w:val="16"/>
                <w:szCs w:val="18"/>
              </w:rPr>
              <w:lastRenderedPageBreak/>
              <w:t>kan formulere, undersøke og drøfte problemstillinger gjennom teoretisk og forskningsbasert kunnskap for å videreutvikle egen praksis og bidra til skolens utvikling</w:t>
            </w:r>
          </w:p>
          <w:p w14:paraId="285FE2F6" w14:textId="77777777" w:rsidR="004679BF" w:rsidRPr="004679BF" w:rsidRDefault="004679BF" w:rsidP="009B6FA4">
            <w:pPr>
              <w:numPr>
                <w:ilvl w:val="0"/>
                <w:numId w:val="187"/>
              </w:numPr>
              <w:shd w:val="clear" w:color="auto" w:fill="FFFFFF"/>
              <w:ind w:left="375"/>
              <w:rPr>
                <w:rFonts w:cstheme="minorHAnsi"/>
                <w:color w:val="333333"/>
                <w:sz w:val="16"/>
                <w:szCs w:val="18"/>
              </w:rPr>
            </w:pPr>
            <w:r w:rsidRPr="004679BF">
              <w:rPr>
                <w:rFonts w:cstheme="minorHAnsi"/>
                <w:color w:val="333333"/>
                <w:sz w:val="16"/>
                <w:szCs w:val="18"/>
              </w:rPr>
              <w:t>kan opptre profesjonelt og kritisk reflektere over og diskutere faglige, profesjonsetiske og utdanningspolitiske problemstillinger</w:t>
            </w:r>
          </w:p>
          <w:p w14:paraId="0192B09E" w14:textId="77777777" w:rsidR="004679BF" w:rsidRPr="004679BF" w:rsidRDefault="004679BF" w:rsidP="009B6FA4">
            <w:pPr>
              <w:numPr>
                <w:ilvl w:val="0"/>
                <w:numId w:val="187"/>
              </w:numPr>
              <w:shd w:val="clear" w:color="auto" w:fill="FFFFFF"/>
              <w:ind w:left="375"/>
              <w:rPr>
                <w:rFonts w:cstheme="minorHAnsi"/>
                <w:color w:val="333333"/>
                <w:sz w:val="16"/>
                <w:szCs w:val="18"/>
              </w:rPr>
            </w:pPr>
            <w:r w:rsidRPr="004679BF">
              <w:rPr>
                <w:rFonts w:cstheme="minorHAnsi"/>
                <w:color w:val="333333"/>
                <w:sz w:val="16"/>
                <w:szCs w:val="18"/>
              </w:rPr>
              <w:t>kan reflektere over og utvikle egen praksis i møte med elevenes forutsetninger, interesser og behov på bakgrunn av solid faglig kunnskap</w:t>
            </w:r>
          </w:p>
          <w:p w14:paraId="738E482E" w14:textId="77777777" w:rsidR="004679BF" w:rsidRPr="004679BF" w:rsidRDefault="004679BF" w:rsidP="009B6FA4">
            <w:pPr>
              <w:numPr>
                <w:ilvl w:val="0"/>
                <w:numId w:val="187"/>
              </w:numPr>
              <w:shd w:val="clear" w:color="auto" w:fill="FFFFFF"/>
              <w:ind w:left="375"/>
              <w:rPr>
                <w:rFonts w:cstheme="minorHAnsi"/>
                <w:color w:val="333333"/>
                <w:sz w:val="16"/>
                <w:szCs w:val="18"/>
              </w:rPr>
            </w:pPr>
            <w:r w:rsidRPr="004679BF">
              <w:rPr>
                <w:rFonts w:cstheme="minorHAnsi"/>
                <w:color w:val="333333"/>
                <w:sz w:val="16"/>
                <w:szCs w:val="18"/>
              </w:rPr>
              <w:t>kan bygge relasjoner og samarbeide med foresatte, kolleger og andre aktører som er relevante for skoleverket</w:t>
            </w:r>
          </w:p>
          <w:p w14:paraId="3474020D" w14:textId="77777777" w:rsidR="004679BF" w:rsidRPr="004679BF" w:rsidRDefault="004679BF" w:rsidP="004679BF">
            <w:pPr>
              <w:pStyle w:val="NormalWeb"/>
              <w:shd w:val="clear" w:color="auto" w:fill="FFFFFF"/>
              <w:spacing w:before="0" w:beforeAutospacing="0" w:after="0" w:afterAutospacing="0"/>
              <w:rPr>
                <w:rFonts w:asciiTheme="minorHAnsi" w:hAnsiTheme="minorHAnsi" w:cstheme="minorHAnsi"/>
                <w:color w:val="333333"/>
                <w:sz w:val="16"/>
                <w:szCs w:val="18"/>
              </w:rPr>
            </w:pPr>
            <w:r w:rsidRPr="004679BF">
              <w:rPr>
                <w:rFonts w:asciiTheme="minorHAnsi" w:hAnsiTheme="minorHAnsi" w:cstheme="minorHAnsi"/>
                <w:color w:val="333333"/>
                <w:sz w:val="16"/>
                <w:szCs w:val="18"/>
              </w:rPr>
              <w:t>PRAKSIS</w:t>
            </w:r>
          </w:p>
          <w:p w14:paraId="617F7CF8" w14:textId="77777777" w:rsidR="004679BF" w:rsidRPr="004679BF" w:rsidRDefault="004679BF" w:rsidP="004679BF">
            <w:pPr>
              <w:pStyle w:val="NormalWeb"/>
              <w:shd w:val="clear" w:color="auto" w:fill="FFFFFF"/>
              <w:spacing w:before="0" w:beforeAutospacing="0" w:after="0" w:afterAutospacing="0"/>
              <w:rPr>
                <w:rFonts w:asciiTheme="minorHAnsi" w:hAnsiTheme="minorHAnsi" w:cstheme="minorHAnsi"/>
                <w:color w:val="333333"/>
                <w:sz w:val="16"/>
                <w:szCs w:val="18"/>
              </w:rPr>
            </w:pPr>
            <w:r w:rsidRPr="004679BF">
              <w:rPr>
                <w:rFonts w:asciiTheme="minorHAnsi" w:hAnsiTheme="minorHAnsi" w:cstheme="minorHAnsi"/>
                <w:color w:val="333333"/>
                <w:sz w:val="16"/>
                <w:szCs w:val="18"/>
              </w:rPr>
              <w:t>Det forutsettes at studenten har kunnskap, kan utføre og har utvikling innen de nevnte mål under, jfr rammeplanens «Profesjonskunnskap», «Profesjonsutøvelse» og «Profesjonsutvikling».</w:t>
            </w:r>
          </w:p>
          <w:p w14:paraId="72EA2489" w14:textId="77777777" w:rsidR="004679BF" w:rsidRPr="004679BF" w:rsidRDefault="004679BF" w:rsidP="004679BF">
            <w:pPr>
              <w:pStyle w:val="NormalWeb"/>
              <w:shd w:val="clear" w:color="auto" w:fill="FFFFFF"/>
              <w:spacing w:before="0" w:beforeAutospacing="0" w:after="0" w:afterAutospacing="0"/>
              <w:rPr>
                <w:rFonts w:asciiTheme="minorHAnsi" w:hAnsiTheme="minorHAnsi" w:cstheme="minorHAnsi"/>
                <w:color w:val="333333"/>
                <w:sz w:val="16"/>
                <w:szCs w:val="18"/>
              </w:rPr>
            </w:pPr>
            <w:r w:rsidRPr="004679BF">
              <w:rPr>
                <w:rFonts w:asciiTheme="minorHAnsi" w:hAnsiTheme="minorHAnsi" w:cstheme="minorHAnsi"/>
                <w:color w:val="333333"/>
                <w:sz w:val="16"/>
                <w:szCs w:val="18"/>
              </w:rPr>
              <w:t>Studenten</w:t>
            </w:r>
          </w:p>
          <w:p w14:paraId="1B8891EF" w14:textId="77777777" w:rsidR="004679BF" w:rsidRPr="004679BF" w:rsidRDefault="004679BF" w:rsidP="009B6FA4">
            <w:pPr>
              <w:numPr>
                <w:ilvl w:val="0"/>
                <w:numId w:val="188"/>
              </w:numPr>
              <w:shd w:val="clear" w:color="auto" w:fill="FFFFFF"/>
              <w:ind w:left="375"/>
              <w:rPr>
                <w:rFonts w:cstheme="minorHAnsi"/>
                <w:color w:val="333333"/>
                <w:sz w:val="16"/>
                <w:szCs w:val="18"/>
              </w:rPr>
            </w:pPr>
            <w:r w:rsidRPr="004679BF">
              <w:rPr>
                <w:rFonts w:cstheme="minorHAnsi"/>
                <w:color w:val="333333"/>
                <w:sz w:val="16"/>
                <w:szCs w:val="18"/>
              </w:rPr>
              <w:t>kan utøve god klasseledelse i et inkluderende læringsfellesskap med gode relasjoner mellom elevene og mellom lærer og elev i den hensikt å fremme likeverd og elevenes faglige og sosiale læring og utvikling</w:t>
            </w:r>
          </w:p>
          <w:p w14:paraId="61534288" w14:textId="77777777" w:rsidR="004679BF" w:rsidRPr="004679BF" w:rsidRDefault="004679BF" w:rsidP="009B6FA4">
            <w:pPr>
              <w:numPr>
                <w:ilvl w:val="0"/>
                <w:numId w:val="188"/>
              </w:numPr>
              <w:shd w:val="clear" w:color="auto" w:fill="FFFFFF"/>
              <w:ind w:left="375"/>
              <w:rPr>
                <w:rFonts w:cstheme="minorHAnsi"/>
                <w:color w:val="333333"/>
                <w:sz w:val="16"/>
                <w:szCs w:val="18"/>
              </w:rPr>
            </w:pPr>
            <w:r w:rsidRPr="004679BF">
              <w:rPr>
                <w:rFonts w:cstheme="minorHAnsi"/>
                <w:color w:val="333333"/>
                <w:sz w:val="16"/>
                <w:szCs w:val="18"/>
              </w:rPr>
              <w:t>kan planlegge og gjennomføre praktisk og variert undervisning basert på forsknings- og erfaringsbasert kunnskap</w:t>
            </w:r>
          </w:p>
          <w:p w14:paraId="522C4AE6" w14:textId="77777777" w:rsidR="004679BF" w:rsidRPr="004679BF" w:rsidRDefault="004679BF" w:rsidP="009B6FA4">
            <w:pPr>
              <w:numPr>
                <w:ilvl w:val="0"/>
                <w:numId w:val="188"/>
              </w:numPr>
              <w:shd w:val="clear" w:color="auto" w:fill="FFFFFF"/>
              <w:ind w:left="375"/>
              <w:rPr>
                <w:rFonts w:cstheme="minorHAnsi"/>
                <w:color w:val="333333"/>
                <w:sz w:val="16"/>
                <w:szCs w:val="18"/>
              </w:rPr>
            </w:pPr>
            <w:r w:rsidRPr="004679BF">
              <w:rPr>
                <w:rFonts w:cstheme="minorHAnsi"/>
                <w:color w:val="333333"/>
                <w:sz w:val="16"/>
                <w:szCs w:val="18"/>
              </w:rPr>
              <w:t>kan vurdere elevers læring for å fremme elevenes egen læring og faglig utvikling i lys av aktuelle læreplaner og profesjonsetiske perspektiver</w:t>
            </w:r>
          </w:p>
          <w:p w14:paraId="08423E30" w14:textId="77777777" w:rsidR="004679BF" w:rsidRPr="004679BF" w:rsidRDefault="004679BF" w:rsidP="009B6FA4">
            <w:pPr>
              <w:numPr>
                <w:ilvl w:val="0"/>
                <w:numId w:val="188"/>
              </w:numPr>
              <w:shd w:val="clear" w:color="auto" w:fill="FFFFFF"/>
              <w:ind w:left="375"/>
              <w:rPr>
                <w:rFonts w:cstheme="minorHAnsi"/>
                <w:color w:val="333333"/>
                <w:sz w:val="16"/>
                <w:szCs w:val="18"/>
              </w:rPr>
            </w:pPr>
            <w:r w:rsidRPr="004679BF">
              <w:rPr>
                <w:rFonts w:cstheme="minorHAnsi"/>
                <w:color w:val="333333"/>
                <w:sz w:val="16"/>
                <w:szCs w:val="18"/>
              </w:rPr>
              <w:t>kan vurdere og dokumentere elevenes læring og gi læringsfremmende tilbakemeldinger</w:t>
            </w:r>
          </w:p>
          <w:p w14:paraId="705868BD" w14:textId="77777777" w:rsidR="004679BF" w:rsidRPr="004679BF" w:rsidRDefault="004679BF" w:rsidP="009B6FA4">
            <w:pPr>
              <w:numPr>
                <w:ilvl w:val="0"/>
                <w:numId w:val="188"/>
              </w:numPr>
              <w:shd w:val="clear" w:color="auto" w:fill="FFFFFF"/>
              <w:ind w:left="375"/>
              <w:rPr>
                <w:rFonts w:cstheme="minorHAnsi"/>
                <w:color w:val="333333"/>
                <w:sz w:val="16"/>
                <w:szCs w:val="18"/>
              </w:rPr>
            </w:pPr>
            <w:r w:rsidRPr="004679BF">
              <w:rPr>
                <w:rFonts w:cstheme="minorHAnsi"/>
                <w:color w:val="333333"/>
                <w:sz w:val="16"/>
                <w:szCs w:val="18"/>
              </w:rPr>
              <w:t>kan tilpasse undervisningen i samsvar med gjeldende læreplaner og lovverk</w:t>
            </w:r>
          </w:p>
          <w:p w14:paraId="0AB7086F" w14:textId="77777777" w:rsidR="004679BF" w:rsidRPr="004679BF" w:rsidRDefault="004679BF" w:rsidP="009B6FA4">
            <w:pPr>
              <w:numPr>
                <w:ilvl w:val="0"/>
                <w:numId w:val="188"/>
              </w:numPr>
              <w:shd w:val="clear" w:color="auto" w:fill="FFFFFF"/>
              <w:ind w:left="375"/>
              <w:rPr>
                <w:rFonts w:cstheme="minorHAnsi"/>
                <w:color w:val="333333"/>
                <w:sz w:val="16"/>
                <w:szCs w:val="18"/>
              </w:rPr>
            </w:pPr>
            <w:r w:rsidRPr="004679BF">
              <w:rPr>
                <w:rFonts w:cstheme="minorHAnsi"/>
                <w:color w:val="333333"/>
                <w:sz w:val="16"/>
                <w:szCs w:val="18"/>
              </w:rPr>
              <w:t>kan identifisere særskilte behov hos barn og unge, herunder identifisere tegn på vold eller seksuelle overgrep, og raskt iverksette nødvendige tiltak på bakgrunn av faglige vurderinger og i samarbeid med tverrfaglig samarbeidspartnere til barnets beste</w:t>
            </w:r>
          </w:p>
          <w:p w14:paraId="2ACB41D9" w14:textId="77777777" w:rsidR="004679BF" w:rsidRPr="004679BF" w:rsidRDefault="004679BF" w:rsidP="009B6FA4">
            <w:pPr>
              <w:numPr>
                <w:ilvl w:val="0"/>
                <w:numId w:val="188"/>
              </w:numPr>
              <w:shd w:val="clear" w:color="auto" w:fill="FFFFFF"/>
              <w:ind w:left="375"/>
              <w:rPr>
                <w:rFonts w:cstheme="minorHAnsi"/>
                <w:color w:val="333333"/>
                <w:sz w:val="16"/>
                <w:szCs w:val="18"/>
              </w:rPr>
            </w:pPr>
            <w:r w:rsidRPr="004679BF">
              <w:rPr>
                <w:rFonts w:cstheme="minorHAnsi"/>
                <w:color w:val="333333"/>
                <w:sz w:val="16"/>
                <w:szCs w:val="18"/>
              </w:rPr>
              <w:t>kan opptre profesjonelt og kritisk reflektere over egen utvikling, faglige, fagdidaktiske og fagetiske problemstillinger</w:t>
            </w:r>
          </w:p>
          <w:p w14:paraId="52A9EC29" w14:textId="77777777" w:rsidR="004679BF" w:rsidRPr="004679BF" w:rsidRDefault="004679BF" w:rsidP="009B6FA4">
            <w:pPr>
              <w:numPr>
                <w:ilvl w:val="0"/>
                <w:numId w:val="188"/>
              </w:numPr>
              <w:shd w:val="clear" w:color="auto" w:fill="FFFFFF"/>
              <w:ind w:left="375"/>
              <w:rPr>
                <w:rFonts w:cstheme="minorHAnsi"/>
                <w:color w:val="333333"/>
                <w:sz w:val="16"/>
                <w:szCs w:val="18"/>
              </w:rPr>
            </w:pPr>
            <w:r w:rsidRPr="004679BF">
              <w:rPr>
                <w:rFonts w:cstheme="minorHAnsi"/>
                <w:color w:val="333333"/>
                <w:sz w:val="16"/>
                <w:szCs w:val="18"/>
              </w:rPr>
              <w:t>har et profesjonelt elevsyn og kan realisere skolens fellesskapsverdier, rettigheter og plikter, lærerarbeidet på organisasjonsnivå, teamarbeid og om skole-hjem-samarbeid</w:t>
            </w:r>
          </w:p>
          <w:p w14:paraId="5BD5C1ED" w14:textId="77777777" w:rsidR="004679BF" w:rsidRPr="004679BF" w:rsidRDefault="004679BF" w:rsidP="009B6FA4">
            <w:pPr>
              <w:numPr>
                <w:ilvl w:val="0"/>
                <w:numId w:val="188"/>
              </w:numPr>
              <w:shd w:val="clear" w:color="auto" w:fill="FFFFFF"/>
              <w:ind w:left="375"/>
              <w:rPr>
                <w:rFonts w:cstheme="minorHAnsi"/>
                <w:color w:val="333333"/>
                <w:sz w:val="16"/>
                <w:szCs w:val="18"/>
              </w:rPr>
            </w:pPr>
            <w:r w:rsidRPr="004679BF">
              <w:rPr>
                <w:rFonts w:cstheme="minorHAnsi"/>
                <w:color w:val="333333"/>
                <w:sz w:val="16"/>
                <w:szCs w:val="18"/>
              </w:rPr>
              <w:t>kan initiere og gjennomføre FoU-prosjekt i samarbeid med utdanningsinstitusjonen og praksisskolen</w:t>
            </w:r>
          </w:p>
          <w:p w14:paraId="327D838E" w14:textId="77777777" w:rsidR="004679BF" w:rsidRPr="004679BF" w:rsidRDefault="004679BF" w:rsidP="004679BF">
            <w:pPr>
              <w:pStyle w:val="NormalWeb"/>
              <w:shd w:val="clear" w:color="auto" w:fill="FFFFFF"/>
              <w:spacing w:before="0" w:beforeAutospacing="0" w:after="0" w:afterAutospacing="0"/>
              <w:rPr>
                <w:rFonts w:asciiTheme="minorHAnsi" w:hAnsiTheme="minorHAnsi" w:cstheme="minorHAnsi"/>
                <w:color w:val="333333"/>
                <w:sz w:val="16"/>
                <w:szCs w:val="18"/>
              </w:rPr>
            </w:pPr>
            <w:r w:rsidRPr="004679BF">
              <w:rPr>
                <w:rFonts w:asciiTheme="minorHAnsi" w:hAnsiTheme="minorHAnsi" w:cstheme="minorHAnsi"/>
                <w:i/>
                <w:iCs/>
                <w:color w:val="333333"/>
                <w:sz w:val="16"/>
                <w:szCs w:val="18"/>
              </w:rPr>
              <w:t>Generell kompetanse</w:t>
            </w:r>
          </w:p>
          <w:p w14:paraId="142CABFD" w14:textId="77777777" w:rsidR="004679BF" w:rsidRPr="004679BF" w:rsidRDefault="004679BF" w:rsidP="004679BF">
            <w:pPr>
              <w:pStyle w:val="NormalWeb"/>
              <w:shd w:val="clear" w:color="auto" w:fill="FFFFFF"/>
              <w:spacing w:before="0" w:beforeAutospacing="0" w:after="0" w:afterAutospacing="0"/>
              <w:rPr>
                <w:rFonts w:asciiTheme="minorHAnsi" w:hAnsiTheme="minorHAnsi" w:cstheme="minorHAnsi"/>
                <w:color w:val="333333"/>
                <w:sz w:val="16"/>
                <w:szCs w:val="18"/>
              </w:rPr>
            </w:pPr>
            <w:r w:rsidRPr="004679BF">
              <w:rPr>
                <w:rFonts w:asciiTheme="minorHAnsi" w:hAnsiTheme="minorHAnsi" w:cstheme="minorHAnsi"/>
                <w:color w:val="333333"/>
                <w:sz w:val="16"/>
                <w:szCs w:val="18"/>
              </w:rPr>
              <w:t>FAGDIDAKTIKK PROFESJONSKUNNSKAP</w:t>
            </w:r>
          </w:p>
          <w:p w14:paraId="10CED4BE" w14:textId="77777777" w:rsidR="004679BF" w:rsidRPr="004679BF" w:rsidRDefault="004679BF" w:rsidP="004679BF">
            <w:pPr>
              <w:pStyle w:val="NormalWeb"/>
              <w:shd w:val="clear" w:color="auto" w:fill="FFFFFF"/>
              <w:spacing w:before="0" w:beforeAutospacing="0" w:after="0" w:afterAutospacing="0"/>
              <w:rPr>
                <w:rFonts w:asciiTheme="minorHAnsi" w:hAnsiTheme="minorHAnsi" w:cstheme="minorHAnsi"/>
                <w:color w:val="333333"/>
                <w:sz w:val="16"/>
                <w:szCs w:val="18"/>
              </w:rPr>
            </w:pPr>
            <w:r w:rsidRPr="004679BF">
              <w:rPr>
                <w:rFonts w:asciiTheme="minorHAnsi" w:hAnsiTheme="minorHAnsi" w:cstheme="minorHAnsi"/>
                <w:color w:val="333333"/>
                <w:sz w:val="16"/>
                <w:szCs w:val="18"/>
              </w:rPr>
              <w:t>Studenten</w:t>
            </w:r>
          </w:p>
          <w:p w14:paraId="69C4299B" w14:textId="77777777" w:rsidR="004679BF" w:rsidRPr="004679BF" w:rsidRDefault="004679BF" w:rsidP="009B6FA4">
            <w:pPr>
              <w:numPr>
                <w:ilvl w:val="0"/>
                <w:numId w:val="189"/>
              </w:numPr>
              <w:shd w:val="clear" w:color="auto" w:fill="FFFFFF"/>
              <w:ind w:left="375"/>
              <w:rPr>
                <w:rFonts w:cstheme="minorHAnsi"/>
                <w:color w:val="333333"/>
                <w:sz w:val="16"/>
                <w:szCs w:val="18"/>
              </w:rPr>
            </w:pPr>
            <w:r w:rsidRPr="004679BF">
              <w:rPr>
                <w:rFonts w:cstheme="minorHAnsi"/>
                <w:color w:val="333333"/>
                <w:sz w:val="16"/>
                <w:szCs w:val="18"/>
              </w:rPr>
              <w:t>har god kunnskap om ulike teoretiske perspektiver og relevant forskning knyttet til undervisning og læring i fagene</w:t>
            </w:r>
          </w:p>
          <w:p w14:paraId="257CFC12" w14:textId="77777777" w:rsidR="004679BF" w:rsidRPr="004679BF" w:rsidRDefault="004679BF" w:rsidP="009B6FA4">
            <w:pPr>
              <w:numPr>
                <w:ilvl w:val="0"/>
                <w:numId w:val="189"/>
              </w:numPr>
              <w:shd w:val="clear" w:color="auto" w:fill="FFFFFF"/>
              <w:ind w:left="375"/>
              <w:rPr>
                <w:rFonts w:cstheme="minorHAnsi"/>
                <w:color w:val="333333"/>
                <w:sz w:val="16"/>
                <w:szCs w:val="18"/>
              </w:rPr>
            </w:pPr>
            <w:r w:rsidRPr="004679BF">
              <w:rPr>
                <w:rFonts w:cstheme="minorHAnsi"/>
                <w:color w:val="333333"/>
                <w:sz w:val="16"/>
                <w:szCs w:val="18"/>
              </w:rPr>
              <w:t>har bred kunnskap om ulike arbeidsmetoder i fagene, samt ulike læringsarenaer, læremidler og uttrykksformer</w:t>
            </w:r>
          </w:p>
          <w:p w14:paraId="46DF136F" w14:textId="77777777" w:rsidR="004679BF" w:rsidRPr="004679BF" w:rsidRDefault="004679BF" w:rsidP="009B6FA4">
            <w:pPr>
              <w:numPr>
                <w:ilvl w:val="0"/>
                <w:numId w:val="189"/>
              </w:numPr>
              <w:shd w:val="clear" w:color="auto" w:fill="FFFFFF"/>
              <w:ind w:left="375"/>
              <w:rPr>
                <w:rFonts w:cstheme="minorHAnsi"/>
                <w:color w:val="333333"/>
                <w:sz w:val="16"/>
                <w:szCs w:val="18"/>
              </w:rPr>
            </w:pPr>
            <w:r w:rsidRPr="004679BF">
              <w:rPr>
                <w:rFonts w:cstheme="minorHAnsi"/>
                <w:color w:val="333333"/>
                <w:sz w:val="16"/>
                <w:szCs w:val="18"/>
              </w:rPr>
              <w:t>har god kunnskap om elevenes læring, læringsstrategier, typiske misoppfatninger og faglige utfordringer for ulike elever</w:t>
            </w:r>
          </w:p>
          <w:p w14:paraId="76F95B71" w14:textId="77777777" w:rsidR="004679BF" w:rsidRPr="004679BF" w:rsidRDefault="004679BF" w:rsidP="009B6FA4">
            <w:pPr>
              <w:numPr>
                <w:ilvl w:val="0"/>
                <w:numId w:val="189"/>
              </w:numPr>
              <w:shd w:val="clear" w:color="auto" w:fill="FFFFFF"/>
              <w:ind w:left="375"/>
              <w:rPr>
                <w:rFonts w:cstheme="minorHAnsi"/>
                <w:color w:val="333333"/>
                <w:sz w:val="16"/>
                <w:szCs w:val="18"/>
              </w:rPr>
            </w:pPr>
            <w:r w:rsidRPr="004679BF">
              <w:rPr>
                <w:rFonts w:cstheme="minorHAnsi"/>
                <w:color w:val="333333"/>
                <w:sz w:val="16"/>
                <w:szCs w:val="18"/>
              </w:rPr>
              <w:t>har god kunnskap om dialog og kommunikasjon i undervisning i fagene</w:t>
            </w:r>
          </w:p>
          <w:p w14:paraId="57360140" w14:textId="77777777" w:rsidR="004679BF" w:rsidRPr="004679BF" w:rsidRDefault="004679BF" w:rsidP="009B6FA4">
            <w:pPr>
              <w:numPr>
                <w:ilvl w:val="0"/>
                <w:numId w:val="189"/>
              </w:numPr>
              <w:shd w:val="clear" w:color="auto" w:fill="FFFFFF"/>
              <w:ind w:left="375"/>
              <w:rPr>
                <w:rFonts w:cstheme="minorHAnsi"/>
                <w:color w:val="333333"/>
                <w:sz w:val="16"/>
                <w:szCs w:val="18"/>
              </w:rPr>
            </w:pPr>
            <w:r w:rsidRPr="004679BF">
              <w:rPr>
                <w:rFonts w:cstheme="minorHAnsi"/>
                <w:color w:val="333333"/>
                <w:sz w:val="16"/>
                <w:szCs w:val="18"/>
              </w:rPr>
              <w:t>har god kunnskap om gjeldende læreplan i fagene- har god kunnskap om fagenes plass, utbredelse, egenart og utvikling som vitenskaps- og skolefag</w:t>
            </w:r>
          </w:p>
          <w:p w14:paraId="4DDAD030" w14:textId="77777777" w:rsidR="004679BF" w:rsidRPr="004679BF" w:rsidRDefault="004679BF" w:rsidP="009B6FA4">
            <w:pPr>
              <w:numPr>
                <w:ilvl w:val="0"/>
                <w:numId w:val="189"/>
              </w:numPr>
              <w:shd w:val="clear" w:color="auto" w:fill="FFFFFF"/>
              <w:ind w:left="375"/>
              <w:rPr>
                <w:rFonts w:cstheme="minorHAnsi"/>
                <w:color w:val="333333"/>
                <w:sz w:val="16"/>
                <w:szCs w:val="18"/>
              </w:rPr>
            </w:pPr>
            <w:r w:rsidRPr="004679BF">
              <w:rPr>
                <w:rFonts w:cstheme="minorHAnsi"/>
                <w:color w:val="333333"/>
                <w:sz w:val="16"/>
                <w:szCs w:val="18"/>
              </w:rPr>
              <w:t>har god kunnskap om ulike former for vurdering og testing i fagene, både nasjonalt og internasjonalt</w:t>
            </w:r>
          </w:p>
          <w:p w14:paraId="5E719668" w14:textId="77777777" w:rsidR="004679BF" w:rsidRPr="004679BF" w:rsidRDefault="004679BF" w:rsidP="009B6FA4">
            <w:pPr>
              <w:numPr>
                <w:ilvl w:val="0"/>
                <w:numId w:val="189"/>
              </w:numPr>
              <w:shd w:val="clear" w:color="auto" w:fill="FFFFFF"/>
              <w:ind w:left="375"/>
              <w:rPr>
                <w:rFonts w:cstheme="minorHAnsi"/>
                <w:color w:val="333333"/>
                <w:sz w:val="16"/>
                <w:szCs w:val="18"/>
              </w:rPr>
            </w:pPr>
            <w:r w:rsidRPr="004679BF">
              <w:rPr>
                <w:rFonts w:cstheme="minorHAnsi"/>
                <w:color w:val="333333"/>
                <w:sz w:val="16"/>
                <w:szCs w:val="18"/>
              </w:rPr>
              <w:t>har kunnskap om ungdomskultur, ungdoms utvikling og utfordringer knyttet til undervisning og læring i fagene</w:t>
            </w:r>
          </w:p>
          <w:p w14:paraId="46A3ECDF" w14:textId="77777777" w:rsidR="004679BF" w:rsidRPr="004679BF" w:rsidRDefault="004679BF" w:rsidP="004679BF">
            <w:pPr>
              <w:pStyle w:val="NormalWeb"/>
              <w:shd w:val="clear" w:color="auto" w:fill="FFFFFF"/>
              <w:spacing w:before="0" w:beforeAutospacing="0" w:after="0" w:afterAutospacing="0"/>
              <w:rPr>
                <w:rFonts w:asciiTheme="minorHAnsi" w:hAnsiTheme="minorHAnsi" w:cstheme="minorHAnsi"/>
                <w:color w:val="333333"/>
                <w:sz w:val="16"/>
                <w:szCs w:val="18"/>
              </w:rPr>
            </w:pPr>
            <w:r w:rsidRPr="004679BF">
              <w:rPr>
                <w:rFonts w:asciiTheme="minorHAnsi" w:hAnsiTheme="minorHAnsi" w:cstheme="minorHAnsi"/>
                <w:color w:val="333333"/>
                <w:sz w:val="16"/>
                <w:szCs w:val="18"/>
              </w:rPr>
              <w:t>PROFESJONSUTØVELSE</w:t>
            </w:r>
          </w:p>
          <w:p w14:paraId="19C2FFBB" w14:textId="77777777" w:rsidR="004679BF" w:rsidRPr="004679BF" w:rsidRDefault="004679BF" w:rsidP="004679BF">
            <w:pPr>
              <w:pStyle w:val="NormalWeb"/>
              <w:shd w:val="clear" w:color="auto" w:fill="FFFFFF"/>
              <w:spacing w:before="0" w:beforeAutospacing="0" w:after="0" w:afterAutospacing="0"/>
              <w:rPr>
                <w:rFonts w:asciiTheme="minorHAnsi" w:hAnsiTheme="minorHAnsi" w:cstheme="minorHAnsi"/>
                <w:color w:val="333333"/>
                <w:sz w:val="16"/>
                <w:szCs w:val="18"/>
              </w:rPr>
            </w:pPr>
            <w:r w:rsidRPr="004679BF">
              <w:rPr>
                <w:rFonts w:asciiTheme="minorHAnsi" w:hAnsiTheme="minorHAnsi" w:cstheme="minorHAnsi"/>
                <w:color w:val="333333"/>
                <w:sz w:val="16"/>
                <w:szCs w:val="18"/>
              </w:rPr>
              <w:t>Studenten</w:t>
            </w:r>
          </w:p>
          <w:p w14:paraId="68D95ECE" w14:textId="77777777" w:rsidR="004679BF" w:rsidRPr="004679BF" w:rsidRDefault="004679BF" w:rsidP="009B6FA4">
            <w:pPr>
              <w:numPr>
                <w:ilvl w:val="0"/>
                <w:numId w:val="190"/>
              </w:numPr>
              <w:shd w:val="clear" w:color="auto" w:fill="FFFFFF"/>
              <w:ind w:left="375"/>
              <w:rPr>
                <w:rFonts w:cstheme="minorHAnsi"/>
                <w:color w:val="333333"/>
                <w:sz w:val="16"/>
                <w:szCs w:val="18"/>
              </w:rPr>
            </w:pPr>
            <w:r w:rsidRPr="004679BF">
              <w:rPr>
                <w:rFonts w:cstheme="minorHAnsi"/>
                <w:color w:val="333333"/>
                <w:sz w:val="16"/>
                <w:szCs w:val="18"/>
              </w:rPr>
              <w:t>kan planlegge, gjennomføre og reflektere over undervisning basert på forsknings- og erfaringsbasert kunnskap og teori om undervisning og elevenes læring i fagene</w:t>
            </w:r>
          </w:p>
          <w:p w14:paraId="7616F5AD" w14:textId="77777777" w:rsidR="004679BF" w:rsidRPr="004679BF" w:rsidRDefault="004679BF" w:rsidP="009B6FA4">
            <w:pPr>
              <w:numPr>
                <w:ilvl w:val="0"/>
                <w:numId w:val="190"/>
              </w:numPr>
              <w:shd w:val="clear" w:color="auto" w:fill="FFFFFF"/>
              <w:ind w:left="375"/>
              <w:rPr>
                <w:rFonts w:cstheme="minorHAnsi"/>
                <w:color w:val="333333"/>
                <w:sz w:val="16"/>
                <w:szCs w:val="18"/>
              </w:rPr>
            </w:pPr>
            <w:r w:rsidRPr="004679BF">
              <w:rPr>
                <w:rFonts w:cstheme="minorHAnsi"/>
                <w:color w:val="333333"/>
                <w:sz w:val="16"/>
                <w:szCs w:val="18"/>
              </w:rPr>
              <w:t>kan planlegge og gjennomføre en praktisk og variert undervisning, som inkluderer bruk av ulike læringsarenaer, læremidler og uttrykksformer</w:t>
            </w:r>
          </w:p>
          <w:p w14:paraId="69DBDCD0" w14:textId="77777777" w:rsidR="004679BF" w:rsidRPr="004679BF" w:rsidRDefault="004679BF" w:rsidP="009B6FA4">
            <w:pPr>
              <w:numPr>
                <w:ilvl w:val="0"/>
                <w:numId w:val="190"/>
              </w:numPr>
              <w:shd w:val="clear" w:color="auto" w:fill="FFFFFF"/>
              <w:ind w:left="375"/>
              <w:rPr>
                <w:rFonts w:cstheme="minorHAnsi"/>
                <w:color w:val="333333"/>
                <w:sz w:val="16"/>
                <w:szCs w:val="18"/>
              </w:rPr>
            </w:pPr>
            <w:r w:rsidRPr="004679BF">
              <w:rPr>
                <w:rFonts w:cstheme="minorHAnsi"/>
                <w:color w:val="333333"/>
                <w:sz w:val="16"/>
                <w:szCs w:val="18"/>
              </w:rPr>
              <w:t>kan lede elever i et læringsfellesskap og legge til rette for gode relasjoner elevene imellom og mellom lærer og elev i den hensikt å fremme likeverd og elevenes faglige og sosiale læring og utvikling</w:t>
            </w:r>
          </w:p>
          <w:p w14:paraId="32B31837" w14:textId="77777777" w:rsidR="004679BF" w:rsidRPr="004679BF" w:rsidRDefault="004679BF" w:rsidP="009B6FA4">
            <w:pPr>
              <w:numPr>
                <w:ilvl w:val="0"/>
                <w:numId w:val="190"/>
              </w:numPr>
              <w:shd w:val="clear" w:color="auto" w:fill="FFFFFF"/>
              <w:ind w:left="375"/>
              <w:rPr>
                <w:rFonts w:cstheme="minorHAnsi"/>
                <w:color w:val="333333"/>
                <w:sz w:val="16"/>
                <w:szCs w:val="18"/>
              </w:rPr>
            </w:pPr>
            <w:r w:rsidRPr="004679BF">
              <w:rPr>
                <w:rFonts w:cstheme="minorHAnsi"/>
                <w:color w:val="333333"/>
                <w:sz w:val="16"/>
                <w:szCs w:val="18"/>
              </w:rPr>
              <w:t>kan tilpasse undervisningen i faget slik at den tar hensyn til elevenes ulike behov og kan legge til rette for et motiverende og inkluderende læringsmiljø</w:t>
            </w:r>
          </w:p>
          <w:p w14:paraId="1BB4CB1A" w14:textId="77777777" w:rsidR="004679BF" w:rsidRPr="004679BF" w:rsidRDefault="004679BF" w:rsidP="009B6FA4">
            <w:pPr>
              <w:numPr>
                <w:ilvl w:val="0"/>
                <w:numId w:val="190"/>
              </w:numPr>
              <w:shd w:val="clear" w:color="auto" w:fill="FFFFFF"/>
              <w:ind w:left="375"/>
              <w:rPr>
                <w:rFonts w:cstheme="minorHAnsi"/>
                <w:color w:val="333333"/>
                <w:sz w:val="16"/>
                <w:szCs w:val="18"/>
              </w:rPr>
            </w:pPr>
            <w:r w:rsidRPr="004679BF">
              <w:rPr>
                <w:rFonts w:cstheme="minorHAnsi"/>
                <w:color w:val="333333"/>
                <w:sz w:val="16"/>
                <w:szCs w:val="18"/>
              </w:rPr>
              <w:t>kan analysere læreplaner og utvikle lokale planer som grunnlag for planlegging, gjennomføring og vurdering i undervisningen</w:t>
            </w:r>
          </w:p>
          <w:p w14:paraId="01E0651D" w14:textId="77777777" w:rsidR="004679BF" w:rsidRPr="004679BF" w:rsidRDefault="004679BF" w:rsidP="009B6FA4">
            <w:pPr>
              <w:numPr>
                <w:ilvl w:val="0"/>
                <w:numId w:val="190"/>
              </w:numPr>
              <w:shd w:val="clear" w:color="auto" w:fill="FFFFFF"/>
              <w:ind w:left="375"/>
              <w:rPr>
                <w:rFonts w:cstheme="minorHAnsi"/>
                <w:color w:val="333333"/>
                <w:sz w:val="16"/>
                <w:szCs w:val="18"/>
              </w:rPr>
            </w:pPr>
            <w:r w:rsidRPr="004679BF">
              <w:rPr>
                <w:rFonts w:cstheme="minorHAnsi"/>
                <w:color w:val="333333"/>
                <w:sz w:val="16"/>
                <w:szCs w:val="18"/>
              </w:rPr>
              <w:t>kan begrunne fagets plass i skolen og dets samfunnsmessige relevans</w:t>
            </w:r>
          </w:p>
          <w:p w14:paraId="1893B3A6" w14:textId="77777777" w:rsidR="004679BF" w:rsidRPr="004679BF" w:rsidRDefault="004679BF" w:rsidP="009B6FA4">
            <w:pPr>
              <w:numPr>
                <w:ilvl w:val="0"/>
                <w:numId w:val="190"/>
              </w:numPr>
              <w:shd w:val="clear" w:color="auto" w:fill="FFFFFF"/>
              <w:ind w:left="375"/>
              <w:rPr>
                <w:rFonts w:cstheme="minorHAnsi"/>
                <w:color w:val="333333"/>
                <w:sz w:val="16"/>
                <w:szCs w:val="18"/>
              </w:rPr>
            </w:pPr>
            <w:r w:rsidRPr="004679BF">
              <w:rPr>
                <w:rFonts w:cstheme="minorHAnsi"/>
                <w:color w:val="333333"/>
                <w:sz w:val="16"/>
                <w:szCs w:val="18"/>
              </w:rPr>
              <w:t>kan vurdere elevenes læring og bidra til at elevene reflekterer over egen læring og faglige utvikling</w:t>
            </w:r>
          </w:p>
          <w:p w14:paraId="755F9DED" w14:textId="77777777" w:rsidR="004679BF" w:rsidRPr="004679BF" w:rsidRDefault="004679BF" w:rsidP="009B6FA4">
            <w:pPr>
              <w:numPr>
                <w:ilvl w:val="0"/>
                <w:numId w:val="190"/>
              </w:numPr>
              <w:shd w:val="clear" w:color="auto" w:fill="FFFFFF"/>
              <w:ind w:left="375"/>
              <w:rPr>
                <w:rFonts w:cstheme="minorHAnsi"/>
                <w:color w:val="333333"/>
                <w:sz w:val="16"/>
                <w:szCs w:val="18"/>
              </w:rPr>
            </w:pPr>
            <w:r w:rsidRPr="004679BF">
              <w:rPr>
                <w:rFonts w:cstheme="minorHAnsi"/>
                <w:color w:val="333333"/>
                <w:sz w:val="16"/>
                <w:szCs w:val="18"/>
              </w:rPr>
              <w:t>kan anvende kunnskap om ungdomskultur og ungdoms utvikling knyttet til undervisning i fagene</w:t>
            </w:r>
          </w:p>
          <w:p w14:paraId="703A8DE6" w14:textId="77777777" w:rsidR="004679BF" w:rsidRPr="004679BF" w:rsidRDefault="004679BF" w:rsidP="009B6FA4">
            <w:pPr>
              <w:numPr>
                <w:ilvl w:val="0"/>
                <w:numId w:val="190"/>
              </w:numPr>
              <w:shd w:val="clear" w:color="auto" w:fill="FFFFFF"/>
              <w:ind w:left="375"/>
              <w:rPr>
                <w:rFonts w:cstheme="minorHAnsi"/>
                <w:color w:val="333333"/>
                <w:sz w:val="16"/>
                <w:szCs w:val="18"/>
              </w:rPr>
            </w:pPr>
            <w:r w:rsidRPr="004679BF">
              <w:rPr>
                <w:rFonts w:cstheme="minorHAnsi"/>
                <w:color w:val="333333"/>
                <w:sz w:val="16"/>
                <w:szCs w:val="18"/>
              </w:rPr>
              <w:t>kan gjennomføre et profesjonsrettet FoU-prosjekt under veiledning</w:t>
            </w:r>
          </w:p>
          <w:p w14:paraId="116293B0" w14:textId="77777777" w:rsidR="004679BF" w:rsidRPr="004679BF" w:rsidRDefault="004679BF" w:rsidP="004679BF">
            <w:pPr>
              <w:pStyle w:val="NormalWeb"/>
              <w:shd w:val="clear" w:color="auto" w:fill="FFFFFF"/>
              <w:spacing w:before="0" w:beforeAutospacing="0" w:after="0" w:afterAutospacing="0"/>
              <w:rPr>
                <w:rFonts w:asciiTheme="minorHAnsi" w:hAnsiTheme="minorHAnsi" w:cstheme="minorHAnsi"/>
                <w:color w:val="333333"/>
                <w:sz w:val="16"/>
                <w:szCs w:val="18"/>
              </w:rPr>
            </w:pPr>
            <w:r w:rsidRPr="004679BF">
              <w:rPr>
                <w:rFonts w:asciiTheme="minorHAnsi" w:hAnsiTheme="minorHAnsi" w:cstheme="minorHAnsi"/>
                <w:color w:val="333333"/>
                <w:sz w:val="16"/>
                <w:szCs w:val="18"/>
              </w:rPr>
              <w:t>PROFESJONSUTVIKLING</w:t>
            </w:r>
          </w:p>
          <w:p w14:paraId="0DC88668" w14:textId="77777777" w:rsidR="004679BF" w:rsidRPr="004679BF" w:rsidRDefault="004679BF" w:rsidP="004679BF">
            <w:pPr>
              <w:pStyle w:val="NormalWeb"/>
              <w:shd w:val="clear" w:color="auto" w:fill="FFFFFF"/>
              <w:spacing w:before="0" w:beforeAutospacing="0" w:after="0" w:afterAutospacing="0"/>
              <w:rPr>
                <w:rFonts w:asciiTheme="minorHAnsi" w:hAnsiTheme="minorHAnsi" w:cstheme="minorHAnsi"/>
                <w:color w:val="333333"/>
                <w:sz w:val="16"/>
                <w:szCs w:val="18"/>
              </w:rPr>
            </w:pPr>
            <w:r w:rsidRPr="004679BF">
              <w:rPr>
                <w:rFonts w:asciiTheme="minorHAnsi" w:hAnsiTheme="minorHAnsi" w:cstheme="minorHAnsi"/>
                <w:color w:val="333333"/>
                <w:sz w:val="16"/>
                <w:szCs w:val="18"/>
              </w:rPr>
              <w:t>Studenten</w:t>
            </w:r>
          </w:p>
          <w:p w14:paraId="60D8F17C" w14:textId="77777777" w:rsidR="004679BF" w:rsidRPr="004679BF" w:rsidRDefault="004679BF" w:rsidP="009B6FA4">
            <w:pPr>
              <w:numPr>
                <w:ilvl w:val="0"/>
                <w:numId w:val="191"/>
              </w:numPr>
              <w:shd w:val="clear" w:color="auto" w:fill="FFFFFF"/>
              <w:ind w:left="375"/>
              <w:rPr>
                <w:rFonts w:cstheme="minorHAnsi"/>
                <w:color w:val="333333"/>
                <w:sz w:val="16"/>
                <w:szCs w:val="18"/>
              </w:rPr>
            </w:pPr>
            <w:r w:rsidRPr="004679BF">
              <w:rPr>
                <w:rFonts w:cstheme="minorHAnsi"/>
                <w:color w:val="333333"/>
                <w:sz w:val="16"/>
                <w:szCs w:val="18"/>
              </w:rPr>
              <w:t>kan opptre profesjonelt og kritisk reflektere over og diskutere faglige, fagdidaktiske og fagetiske problemstillinger</w:t>
            </w:r>
          </w:p>
          <w:p w14:paraId="7DB51A9A" w14:textId="77777777" w:rsidR="004679BF" w:rsidRPr="004679BF" w:rsidRDefault="004679BF" w:rsidP="009B6FA4">
            <w:pPr>
              <w:numPr>
                <w:ilvl w:val="0"/>
                <w:numId w:val="191"/>
              </w:numPr>
              <w:shd w:val="clear" w:color="auto" w:fill="FFFFFF"/>
              <w:ind w:left="375"/>
              <w:rPr>
                <w:rFonts w:cstheme="minorHAnsi"/>
                <w:color w:val="333333"/>
                <w:sz w:val="16"/>
                <w:szCs w:val="18"/>
              </w:rPr>
            </w:pPr>
            <w:r w:rsidRPr="004679BF">
              <w:rPr>
                <w:rFonts w:cstheme="minorHAnsi"/>
                <w:color w:val="333333"/>
                <w:sz w:val="16"/>
                <w:szCs w:val="18"/>
              </w:rPr>
              <w:t>kan formulere, undersøke og drøfte problemstillinger gjennom teoretisk og forskningsbasert kunnskap for å videreutvikle egen praksis og bidra til skolens utvikling</w:t>
            </w:r>
          </w:p>
          <w:p w14:paraId="27CA901D" w14:textId="77777777" w:rsidR="004679BF" w:rsidRPr="004679BF" w:rsidRDefault="004679BF" w:rsidP="009B6FA4">
            <w:pPr>
              <w:numPr>
                <w:ilvl w:val="0"/>
                <w:numId w:val="191"/>
              </w:numPr>
              <w:shd w:val="clear" w:color="auto" w:fill="FFFFFF"/>
              <w:ind w:left="375"/>
              <w:rPr>
                <w:rFonts w:cstheme="minorHAnsi"/>
                <w:color w:val="333333"/>
                <w:sz w:val="16"/>
                <w:szCs w:val="18"/>
              </w:rPr>
            </w:pPr>
            <w:r w:rsidRPr="004679BF">
              <w:rPr>
                <w:rFonts w:cstheme="minorHAnsi"/>
                <w:color w:val="333333"/>
                <w:sz w:val="16"/>
                <w:szCs w:val="18"/>
              </w:rPr>
              <w:t>kan analysere og forbedre egen praksis i møte med elevenes forutsetninger, interesser og behov basert på forskning, teori og erfaring</w:t>
            </w:r>
          </w:p>
          <w:p w14:paraId="21078047" w14:textId="77777777" w:rsidR="004679BF" w:rsidRPr="004679BF" w:rsidRDefault="004679BF" w:rsidP="009B6FA4">
            <w:pPr>
              <w:numPr>
                <w:ilvl w:val="0"/>
                <w:numId w:val="191"/>
              </w:numPr>
              <w:shd w:val="clear" w:color="auto" w:fill="FFFFFF"/>
              <w:ind w:left="375"/>
              <w:rPr>
                <w:rFonts w:cstheme="minorHAnsi"/>
                <w:color w:val="333333"/>
                <w:sz w:val="16"/>
                <w:szCs w:val="18"/>
              </w:rPr>
            </w:pPr>
            <w:r w:rsidRPr="004679BF">
              <w:rPr>
                <w:rFonts w:cstheme="minorHAnsi"/>
                <w:color w:val="333333"/>
                <w:sz w:val="16"/>
                <w:szCs w:val="18"/>
              </w:rPr>
              <w:t>kan bygge relasjoner og samarbeide med foresatte, kolleger og andre aktører som er relevante for skoleverket</w:t>
            </w:r>
          </w:p>
          <w:p w14:paraId="37D0F22B" w14:textId="77777777" w:rsidR="004679BF" w:rsidRPr="004679BF" w:rsidRDefault="004679BF" w:rsidP="004679BF">
            <w:pPr>
              <w:pStyle w:val="NormalWeb"/>
              <w:shd w:val="clear" w:color="auto" w:fill="FFFFFF"/>
              <w:spacing w:before="0" w:beforeAutospacing="0" w:after="0" w:afterAutospacing="0"/>
              <w:rPr>
                <w:rFonts w:asciiTheme="minorHAnsi" w:hAnsiTheme="minorHAnsi" w:cstheme="minorHAnsi"/>
                <w:color w:val="333333"/>
                <w:sz w:val="16"/>
                <w:szCs w:val="18"/>
              </w:rPr>
            </w:pPr>
            <w:r w:rsidRPr="004679BF">
              <w:rPr>
                <w:rFonts w:asciiTheme="minorHAnsi" w:hAnsiTheme="minorHAnsi" w:cstheme="minorHAnsi"/>
                <w:i/>
                <w:iCs/>
                <w:color w:val="333333"/>
                <w:sz w:val="16"/>
                <w:szCs w:val="18"/>
              </w:rPr>
              <w:t>Tillegg</w:t>
            </w:r>
          </w:p>
          <w:p w14:paraId="65E7354F" w14:textId="77777777" w:rsidR="004679BF" w:rsidRPr="004679BF" w:rsidRDefault="004679BF" w:rsidP="004679BF">
            <w:pPr>
              <w:pStyle w:val="NormalWeb"/>
              <w:shd w:val="clear" w:color="auto" w:fill="FFFFFF"/>
              <w:spacing w:before="0" w:beforeAutospacing="0" w:after="0" w:afterAutospacing="0"/>
              <w:rPr>
                <w:rFonts w:asciiTheme="minorHAnsi" w:hAnsiTheme="minorHAnsi" w:cstheme="minorHAnsi"/>
                <w:color w:val="333333"/>
                <w:sz w:val="16"/>
                <w:szCs w:val="18"/>
              </w:rPr>
            </w:pPr>
            <w:r w:rsidRPr="004679BF">
              <w:rPr>
                <w:rFonts w:asciiTheme="minorHAnsi" w:hAnsiTheme="minorHAnsi" w:cstheme="minorHAnsi"/>
                <w:color w:val="333333"/>
                <w:sz w:val="16"/>
                <w:szCs w:val="18"/>
              </w:rPr>
              <w:t>EMNET PROFESJONSKUNNSKAP</w:t>
            </w:r>
          </w:p>
          <w:p w14:paraId="71F501CC" w14:textId="77777777" w:rsidR="004679BF" w:rsidRPr="004679BF" w:rsidRDefault="004679BF" w:rsidP="004679BF">
            <w:pPr>
              <w:pStyle w:val="NormalWeb"/>
              <w:shd w:val="clear" w:color="auto" w:fill="FFFFFF"/>
              <w:spacing w:before="0" w:beforeAutospacing="0" w:after="0" w:afterAutospacing="0"/>
              <w:rPr>
                <w:rFonts w:asciiTheme="minorHAnsi" w:hAnsiTheme="minorHAnsi" w:cstheme="minorHAnsi"/>
                <w:color w:val="333333"/>
                <w:sz w:val="16"/>
                <w:szCs w:val="18"/>
              </w:rPr>
            </w:pPr>
            <w:r w:rsidRPr="004679BF">
              <w:rPr>
                <w:rFonts w:asciiTheme="minorHAnsi" w:hAnsiTheme="minorHAnsi" w:cstheme="minorHAnsi"/>
                <w:color w:val="333333"/>
                <w:sz w:val="16"/>
                <w:szCs w:val="18"/>
              </w:rPr>
              <w:t>PROFESJONSKUNNSKAP</w:t>
            </w:r>
          </w:p>
          <w:p w14:paraId="5F52D0BD" w14:textId="77777777" w:rsidR="004679BF" w:rsidRPr="004679BF" w:rsidRDefault="004679BF" w:rsidP="004679BF">
            <w:pPr>
              <w:pStyle w:val="NormalWeb"/>
              <w:shd w:val="clear" w:color="auto" w:fill="FFFFFF"/>
              <w:spacing w:before="0" w:beforeAutospacing="0" w:after="0" w:afterAutospacing="0"/>
              <w:rPr>
                <w:rFonts w:asciiTheme="minorHAnsi" w:hAnsiTheme="minorHAnsi" w:cstheme="minorHAnsi"/>
                <w:color w:val="333333"/>
                <w:sz w:val="16"/>
                <w:szCs w:val="18"/>
              </w:rPr>
            </w:pPr>
            <w:r w:rsidRPr="004679BF">
              <w:rPr>
                <w:rFonts w:asciiTheme="minorHAnsi" w:hAnsiTheme="minorHAnsi" w:cstheme="minorHAnsi"/>
                <w:color w:val="333333"/>
                <w:sz w:val="16"/>
                <w:szCs w:val="18"/>
              </w:rPr>
              <w:t>Studenten</w:t>
            </w:r>
          </w:p>
          <w:p w14:paraId="071ED694" w14:textId="77777777" w:rsidR="004679BF" w:rsidRPr="004679BF" w:rsidRDefault="004679BF" w:rsidP="009B6FA4">
            <w:pPr>
              <w:numPr>
                <w:ilvl w:val="0"/>
                <w:numId w:val="192"/>
              </w:numPr>
              <w:shd w:val="clear" w:color="auto" w:fill="FFFFFF"/>
              <w:ind w:left="375"/>
              <w:rPr>
                <w:rFonts w:cstheme="minorHAnsi"/>
                <w:color w:val="333333"/>
                <w:sz w:val="16"/>
                <w:szCs w:val="18"/>
              </w:rPr>
            </w:pPr>
            <w:r w:rsidRPr="004679BF">
              <w:rPr>
                <w:rFonts w:cstheme="minorHAnsi"/>
                <w:color w:val="333333"/>
                <w:sz w:val="16"/>
                <w:szCs w:val="18"/>
              </w:rPr>
              <w:t>har bred kunnskap om profesjoner generelt og utdypende kunnskap om det som kjennetegner lærerprofesjonen</w:t>
            </w:r>
          </w:p>
          <w:p w14:paraId="451A9F2B" w14:textId="77777777" w:rsidR="004679BF" w:rsidRPr="004679BF" w:rsidRDefault="004679BF" w:rsidP="009B6FA4">
            <w:pPr>
              <w:numPr>
                <w:ilvl w:val="0"/>
                <w:numId w:val="192"/>
              </w:numPr>
              <w:shd w:val="clear" w:color="auto" w:fill="FFFFFF"/>
              <w:ind w:left="375"/>
              <w:rPr>
                <w:rFonts w:cstheme="minorHAnsi"/>
                <w:color w:val="333333"/>
                <w:sz w:val="16"/>
                <w:szCs w:val="18"/>
              </w:rPr>
            </w:pPr>
            <w:r w:rsidRPr="004679BF">
              <w:rPr>
                <w:rFonts w:cstheme="minorHAnsi"/>
                <w:color w:val="333333"/>
                <w:sz w:val="16"/>
                <w:szCs w:val="18"/>
              </w:rPr>
              <w:t>har god kunnskap og utvikling av profesjonell identitet</w:t>
            </w:r>
          </w:p>
          <w:p w14:paraId="2958FF54" w14:textId="77777777" w:rsidR="004679BF" w:rsidRPr="004679BF" w:rsidRDefault="004679BF" w:rsidP="009B6FA4">
            <w:pPr>
              <w:numPr>
                <w:ilvl w:val="0"/>
                <w:numId w:val="192"/>
              </w:numPr>
              <w:shd w:val="clear" w:color="auto" w:fill="FFFFFF"/>
              <w:ind w:left="375"/>
              <w:rPr>
                <w:rFonts w:cstheme="minorHAnsi"/>
                <w:color w:val="333333"/>
                <w:sz w:val="16"/>
                <w:szCs w:val="18"/>
              </w:rPr>
            </w:pPr>
            <w:r w:rsidRPr="004679BF">
              <w:rPr>
                <w:rFonts w:cstheme="minorHAnsi"/>
                <w:color w:val="333333"/>
                <w:sz w:val="16"/>
                <w:szCs w:val="18"/>
              </w:rPr>
              <w:t>har god kunnskap om profesjonsetiske problemstillinger</w:t>
            </w:r>
          </w:p>
          <w:p w14:paraId="5647F0A9" w14:textId="77777777" w:rsidR="004679BF" w:rsidRPr="004679BF" w:rsidRDefault="004679BF" w:rsidP="009B6FA4">
            <w:pPr>
              <w:numPr>
                <w:ilvl w:val="0"/>
                <w:numId w:val="192"/>
              </w:numPr>
              <w:shd w:val="clear" w:color="auto" w:fill="FFFFFF"/>
              <w:ind w:left="375"/>
              <w:rPr>
                <w:rFonts w:cstheme="minorHAnsi"/>
                <w:color w:val="333333"/>
                <w:sz w:val="16"/>
                <w:szCs w:val="18"/>
              </w:rPr>
            </w:pPr>
            <w:r w:rsidRPr="004679BF">
              <w:rPr>
                <w:rFonts w:cstheme="minorHAnsi"/>
                <w:color w:val="333333"/>
                <w:sz w:val="16"/>
                <w:szCs w:val="18"/>
              </w:rPr>
              <w:t>har god kunnskap om sentrale utfordringer med relevans for læreres profesjonsutøvelse</w:t>
            </w:r>
          </w:p>
          <w:p w14:paraId="20E8779C" w14:textId="77777777" w:rsidR="004679BF" w:rsidRPr="004679BF" w:rsidRDefault="004679BF" w:rsidP="009B6FA4">
            <w:pPr>
              <w:numPr>
                <w:ilvl w:val="0"/>
                <w:numId w:val="192"/>
              </w:numPr>
              <w:shd w:val="clear" w:color="auto" w:fill="FFFFFF"/>
              <w:ind w:left="375"/>
              <w:rPr>
                <w:rFonts w:cstheme="minorHAnsi"/>
                <w:color w:val="333333"/>
                <w:sz w:val="16"/>
                <w:szCs w:val="18"/>
              </w:rPr>
            </w:pPr>
            <w:r w:rsidRPr="004679BF">
              <w:rPr>
                <w:rFonts w:cstheme="minorHAnsi"/>
                <w:color w:val="333333"/>
                <w:sz w:val="16"/>
                <w:szCs w:val="18"/>
              </w:rPr>
              <w:t>har bred kunnskap innenfor temaområdene veiledning og samarbeid</w:t>
            </w:r>
          </w:p>
          <w:p w14:paraId="11416AF3" w14:textId="77777777" w:rsidR="004679BF" w:rsidRPr="004679BF" w:rsidRDefault="004679BF" w:rsidP="004679BF">
            <w:pPr>
              <w:pStyle w:val="NormalWeb"/>
              <w:shd w:val="clear" w:color="auto" w:fill="FFFFFF"/>
              <w:spacing w:before="0" w:beforeAutospacing="0" w:after="0" w:afterAutospacing="0"/>
              <w:rPr>
                <w:rFonts w:asciiTheme="minorHAnsi" w:hAnsiTheme="minorHAnsi" w:cstheme="minorHAnsi"/>
                <w:color w:val="333333"/>
                <w:sz w:val="16"/>
                <w:szCs w:val="18"/>
              </w:rPr>
            </w:pPr>
            <w:r w:rsidRPr="004679BF">
              <w:rPr>
                <w:rFonts w:asciiTheme="minorHAnsi" w:hAnsiTheme="minorHAnsi" w:cstheme="minorHAnsi"/>
                <w:color w:val="333333"/>
                <w:sz w:val="16"/>
                <w:szCs w:val="18"/>
              </w:rPr>
              <w:t>PROFESJONSUTØVELSE</w:t>
            </w:r>
          </w:p>
          <w:p w14:paraId="15B0A680" w14:textId="77777777" w:rsidR="004679BF" w:rsidRPr="004679BF" w:rsidRDefault="004679BF" w:rsidP="004679BF">
            <w:pPr>
              <w:pStyle w:val="NormalWeb"/>
              <w:shd w:val="clear" w:color="auto" w:fill="FFFFFF"/>
              <w:spacing w:before="0" w:beforeAutospacing="0" w:after="0" w:afterAutospacing="0"/>
              <w:rPr>
                <w:rFonts w:asciiTheme="minorHAnsi" w:hAnsiTheme="minorHAnsi" w:cstheme="minorHAnsi"/>
                <w:color w:val="333333"/>
                <w:sz w:val="16"/>
                <w:szCs w:val="18"/>
              </w:rPr>
            </w:pPr>
            <w:r w:rsidRPr="004679BF">
              <w:rPr>
                <w:rFonts w:asciiTheme="minorHAnsi" w:hAnsiTheme="minorHAnsi" w:cstheme="minorHAnsi"/>
                <w:color w:val="333333"/>
                <w:sz w:val="16"/>
                <w:szCs w:val="18"/>
              </w:rPr>
              <w:lastRenderedPageBreak/>
              <w:t>Studenten</w:t>
            </w:r>
          </w:p>
          <w:p w14:paraId="34F03526" w14:textId="77777777" w:rsidR="004679BF" w:rsidRPr="004679BF" w:rsidRDefault="004679BF" w:rsidP="009B6FA4">
            <w:pPr>
              <w:numPr>
                <w:ilvl w:val="0"/>
                <w:numId w:val="193"/>
              </w:numPr>
              <w:shd w:val="clear" w:color="auto" w:fill="FFFFFF"/>
              <w:ind w:left="375"/>
              <w:rPr>
                <w:rFonts w:cstheme="minorHAnsi"/>
                <w:color w:val="333333"/>
                <w:sz w:val="16"/>
                <w:szCs w:val="18"/>
              </w:rPr>
            </w:pPr>
            <w:r w:rsidRPr="004679BF">
              <w:rPr>
                <w:rFonts w:cstheme="minorHAnsi"/>
                <w:color w:val="333333"/>
                <w:sz w:val="16"/>
                <w:szCs w:val="18"/>
              </w:rPr>
              <w:t>kan analysere og vurdere grunnlaget for lærerens profesjonsutøvelse i skolen</w:t>
            </w:r>
          </w:p>
          <w:p w14:paraId="7E33B291" w14:textId="77777777" w:rsidR="004679BF" w:rsidRPr="004679BF" w:rsidRDefault="004679BF" w:rsidP="009B6FA4">
            <w:pPr>
              <w:numPr>
                <w:ilvl w:val="0"/>
                <w:numId w:val="193"/>
              </w:numPr>
              <w:shd w:val="clear" w:color="auto" w:fill="FFFFFF"/>
              <w:ind w:left="375"/>
              <w:rPr>
                <w:rFonts w:cstheme="minorHAnsi"/>
                <w:color w:val="333333"/>
                <w:sz w:val="16"/>
                <w:szCs w:val="18"/>
              </w:rPr>
            </w:pPr>
            <w:r w:rsidRPr="004679BF">
              <w:rPr>
                <w:rFonts w:cstheme="minorHAnsi"/>
                <w:color w:val="333333"/>
                <w:sz w:val="16"/>
                <w:szCs w:val="18"/>
              </w:rPr>
              <w:t>kan reflektere kritisk over bruk av forskningsbasert kunnskap som utgangspunkt for profesjonell yrkesutøvelse</w:t>
            </w:r>
          </w:p>
          <w:p w14:paraId="2056549F" w14:textId="77777777" w:rsidR="004679BF" w:rsidRPr="004679BF" w:rsidRDefault="004679BF" w:rsidP="009B6FA4">
            <w:pPr>
              <w:numPr>
                <w:ilvl w:val="0"/>
                <w:numId w:val="193"/>
              </w:numPr>
              <w:shd w:val="clear" w:color="auto" w:fill="FFFFFF"/>
              <w:ind w:left="375"/>
              <w:rPr>
                <w:rFonts w:cstheme="minorHAnsi"/>
                <w:color w:val="333333"/>
                <w:sz w:val="16"/>
                <w:szCs w:val="18"/>
              </w:rPr>
            </w:pPr>
            <w:r w:rsidRPr="004679BF">
              <w:rPr>
                <w:rFonts w:cstheme="minorHAnsi"/>
                <w:color w:val="333333"/>
                <w:sz w:val="16"/>
                <w:szCs w:val="18"/>
              </w:rPr>
              <w:t>kan reflektere kritisk over etiske problemer ved utdanningen</w:t>
            </w:r>
          </w:p>
          <w:p w14:paraId="2AF919A0" w14:textId="77777777" w:rsidR="004679BF" w:rsidRPr="004679BF" w:rsidRDefault="004679BF" w:rsidP="009B6FA4">
            <w:pPr>
              <w:numPr>
                <w:ilvl w:val="0"/>
                <w:numId w:val="193"/>
              </w:numPr>
              <w:shd w:val="clear" w:color="auto" w:fill="FFFFFF"/>
              <w:ind w:left="375"/>
              <w:rPr>
                <w:rFonts w:cstheme="minorHAnsi"/>
                <w:color w:val="333333"/>
                <w:sz w:val="16"/>
                <w:szCs w:val="18"/>
              </w:rPr>
            </w:pPr>
            <w:r w:rsidRPr="004679BF">
              <w:rPr>
                <w:rFonts w:cstheme="minorHAnsi"/>
                <w:color w:val="333333"/>
                <w:sz w:val="16"/>
                <w:szCs w:val="18"/>
              </w:rPr>
              <w:t>kan formulere og aktualisere problemstillinger knyttet til lærerprofesjonen og drøfte disse i lys av profesjonskunnskap og skolens samfunnsmandat</w:t>
            </w:r>
          </w:p>
          <w:p w14:paraId="3158DC01" w14:textId="77777777" w:rsidR="004679BF" w:rsidRPr="004679BF" w:rsidRDefault="004679BF" w:rsidP="009B6FA4">
            <w:pPr>
              <w:numPr>
                <w:ilvl w:val="0"/>
                <w:numId w:val="193"/>
              </w:numPr>
              <w:shd w:val="clear" w:color="auto" w:fill="FFFFFF"/>
              <w:ind w:left="375"/>
              <w:rPr>
                <w:rFonts w:cstheme="minorHAnsi"/>
                <w:color w:val="333333"/>
                <w:sz w:val="16"/>
                <w:szCs w:val="18"/>
              </w:rPr>
            </w:pPr>
            <w:r w:rsidRPr="004679BF">
              <w:rPr>
                <w:rFonts w:cstheme="minorHAnsi"/>
                <w:color w:val="333333"/>
                <w:sz w:val="16"/>
                <w:szCs w:val="18"/>
              </w:rPr>
              <w:t>kan samarbeide og delta i kollektive læringsprosesser for å utvikle kunnskap og egen praksis</w:t>
            </w:r>
          </w:p>
          <w:p w14:paraId="38FCD3C7" w14:textId="77777777" w:rsidR="004679BF" w:rsidRPr="004679BF" w:rsidRDefault="004679BF" w:rsidP="004679BF">
            <w:pPr>
              <w:pStyle w:val="NormalWeb"/>
              <w:shd w:val="clear" w:color="auto" w:fill="FFFFFF"/>
              <w:spacing w:before="0" w:beforeAutospacing="0" w:after="0" w:afterAutospacing="0"/>
              <w:rPr>
                <w:rFonts w:asciiTheme="minorHAnsi" w:hAnsiTheme="minorHAnsi" w:cstheme="minorHAnsi"/>
                <w:color w:val="333333"/>
                <w:sz w:val="16"/>
                <w:szCs w:val="18"/>
              </w:rPr>
            </w:pPr>
            <w:r w:rsidRPr="004679BF">
              <w:rPr>
                <w:rFonts w:asciiTheme="minorHAnsi" w:hAnsiTheme="minorHAnsi" w:cstheme="minorHAnsi"/>
                <w:color w:val="333333"/>
                <w:sz w:val="16"/>
                <w:szCs w:val="18"/>
              </w:rPr>
              <w:t>PROFESJONSUTVIKLING</w:t>
            </w:r>
          </w:p>
          <w:p w14:paraId="565542B9" w14:textId="77777777" w:rsidR="004679BF" w:rsidRPr="004679BF" w:rsidRDefault="004679BF" w:rsidP="004679BF">
            <w:pPr>
              <w:pStyle w:val="NormalWeb"/>
              <w:shd w:val="clear" w:color="auto" w:fill="FFFFFF"/>
              <w:spacing w:before="0" w:beforeAutospacing="0" w:after="0" w:afterAutospacing="0"/>
              <w:rPr>
                <w:rFonts w:asciiTheme="minorHAnsi" w:hAnsiTheme="minorHAnsi" w:cstheme="minorHAnsi"/>
                <w:color w:val="333333"/>
                <w:sz w:val="16"/>
                <w:szCs w:val="18"/>
              </w:rPr>
            </w:pPr>
            <w:r w:rsidRPr="004679BF">
              <w:rPr>
                <w:rFonts w:asciiTheme="minorHAnsi" w:hAnsiTheme="minorHAnsi" w:cstheme="minorHAnsi"/>
                <w:color w:val="333333"/>
                <w:sz w:val="16"/>
                <w:szCs w:val="18"/>
              </w:rPr>
              <w:t>Studenten</w:t>
            </w:r>
          </w:p>
          <w:p w14:paraId="1FED8D59" w14:textId="77777777" w:rsidR="004679BF" w:rsidRPr="004679BF" w:rsidRDefault="004679BF" w:rsidP="009B6FA4">
            <w:pPr>
              <w:numPr>
                <w:ilvl w:val="0"/>
                <w:numId w:val="194"/>
              </w:numPr>
              <w:shd w:val="clear" w:color="auto" w:fill="FFFFFF"/>
              <w:ind w:left="375"/>
              <w:rPr>
                <w:rFonts w:cstheme="minorHAnsi"/>
                <w:color w:val="333333"/>
                <w:sz w:val="16"/>
                <w:szCs w:val="18"/>
              </w:rPr>
            </w:pPr>
            <w:r w:rsidRPr="004679BF">
              <w:rPr>
                <w:rFonts w:cstheme="minorHAnsi"/>
                <w:color w:val="333333"/>
                <w:sz w:val="16"/>
                <w:szCs w:val="18"/>
              </w:rPr>
              <w:t>kan analysere, drøfte og anvende egne kunnskaper og ferdigheter på en måte som styrker deres profesjonelle skjønn, kritiske refleksjonsevne og handlingsberedeskap</w:t>
            </w:r>
          </w:p>
          <w:p w14:paraId="77545683" w14:textId="77777777" w:rsidR="004679BF" w:rsidRPr="004679BF" w:rsidRDefault="004679BF" w:rsidP="009B6FA4">
            <w:pPr>
              <w:numPr>
                <w:ilvl w:val="0"/>
                <w:numId w:val="194"/>
              </w:numPr>
              <w:shd w:val="clear" w:color="auto" w:fill="FFFFFF"/>
              <w:ind w:left="375"/>
              <w:rPr>
                <w:rFonts w:cstheme="minorHAnsi"/>
                <w:color w:val="333333"/>
                <w:sz w:val="16"/>
                <w:szCs w:val="18"/>
              </w:rPr>
            </w:pPr>
            <w:r w:rsidRPr="004679BF">
              <w:rPr>
                <w:rFonts w:cstheme="minorHAnsi"/>
                <w:color w:val="333333"/>
                <w:sz w:val="16"/>
                <w:szCs w:val="18"/>
              </w:rPr>
              <w:t>kan formulere og drøfte sentrale etiske problemstillinger når det gjelder lærerprofesjonen</w:t>
            </w:r>
          </w:p>
          <w:p w14:paraId="7987CEDB" w14:textId="77777777" w:rsidR="004679BF" w:rsidRPr="004679BF" w:rsidRDefault="004679BF" w:rsidP="009B6FA4">
            <w:pPr>
              <w:numPr>
                <w:ilvl w:val="0"/>
                <w:numId w:val="194"/>
              </w:numPr>
              <w:shd w:val="clear" w:color="auto" w:fill="FFFFFF"/>
              <w:ind w:left="375"/>
              <w:rPr>
                <w:rFonts w:cstheme="minorHAnsi"/>
                <w:color w:val="333333"/>
                <w:sz w:val="16"/>
                <w:szCs w:val="18"/>
              </w:rPr>
            </w:pPr>
            <w:r w:rsidRPr="004679BF">
              <w:rPr>
                <w:rFonts w:cstheme="minorHAnsi"/>
                <w:color w:val="333333"/>
                <w:sz w:val="16"/>
                <w:szCs w:val="18"/>
              </w:rPr>
              <w:t>kan undersøke og drøfte problemstillinger gjennom teoretisk og forskningsbasert kunnskap for å videreutvikle egen profesjonell praksis</w:t>
            </w:r>
          </w:p>
          <w:p w14:paraId="6A179DB8" w14:textId="77777777" w:rsidR="004679BF" w:rsidRPr="004679BF" w:rsidRDefault="004679BF" w:rsidP="009B6FA4">
            <w:pPr>
              <w:numPr>
                <w:ilvl w:val="0"/>
                <w:numId w:val="194"/>
              </w:numPr>
              <w:shd w:val="clear" w:color="auto" w:fill="FFFFFF"/>
              <w:ind w:left="375"/>
              <w:rPr>
                <w:rFonts w:cstheme="minorHAnsi"/>
                <w:color w:val="333333"/>
                <w:sz w:val="16"/>
                <w:szCs w:val="18"/>
              </w:rPr>
            </w:pPr>
            <w:r w:rsidRPr="004679BF">
              <w:rPr>
                <w:rFonts w:cstheme="minorHAnsi"/>
                <w:color w:val="333333"/>
                <w:sz w:val="16"/>
                <w:szCs w:val="18"/>
              </w:rPr>
              <w:t>kan reflektere kritisk over profesjonsetiske og utdanningspolitiske problemstillinger</w:t>
            </w:r>
          </w:p>
          <w:p w14:paraId="270A86EB" w14:textId="77777777" w:rsidR="004679BF" w:rsidRPr="004679BF" w:rsidRDefault="004679BF" w:rsidP="004679BF">
            <w:pPr>
              <w:rPr>
                <w:rFonts w:cstheme="minorHAnsi"/>
                <w:sz w:val="16"/>
                <w:szCs w:val="18"/>
                <w:lang w:eastAsia="nb-NO"/>
              </w:rPr>
            </w:pPr>
          </w:p>
        </w:tc>
      </w:tr>
      <w:tr w:rsidR="004679BF" w:rsidRPr="00597FCB" w14:paraId="514EE04E" w14:textId="77777777" w:rsidTr="004679BF">
        <w:tc>
          <w:tcPr>
            <w:tcW w:w="4815" w:type="dxa"/>
          </w:tcPr>
          <w:p w14:paraId="01C14922" w14:textId="77777777" w:rsidR="004679BF" w:rsidRPr="00597FCB" w:rsidRDefault="004679BF" w:rsidP="004679B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6F1F4EA7" w14:textId="77777777" w:rsidR="004679BF" w:rsidRPr="00597FCB" w:rsidRDefault="004679BF" w:rsidP="004679BF">
            <w:pPr>
              <w:rPr>
                <w:sz w:val="18"/>
                <w:szCs w:val="20"/>
              </w:rPr>
            </w:pPr>
            <w:r w:rsidRPr="00597FCB">
              <w:rPr>
                <w:sz w:val="18"/>
                <w:szCs w:val="20"/>
              </w:rPr>
              <w:t>Kandidaten</w:t>
            </w:r>
          </w:p>
          <w:p w14:paraId="1F194A71" w14:textId="77777777" w:rsidR="004679BF" w:rsidRPr="00597FCB" w:rsidRDefault="004679BF" w:rsidP="004679BF">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28499F81" w14:textId="77777777" w:rsidR="004679BF" w:rsidRPr="00597FCB" w:rsidRDefault="004679BF" w:rsidP="004679BF">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2B78D229" w14:textId="77777777" w:rsidR="004679BF" w:rsidRPr="00597FCB" w:rsidRDefault="004679BF" w:rsidP="004679BF">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55232E82" w14:textId="77777777" w:rsidR="004679BF" w:rsidRPr="00597FCB" w:rsidRDefault="004679BF" w:rsidP="004679BF">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41BC133C" w14:textId="77777777" w:rsidR="004679BF" w:rsidRPr="00597FCB" w:rsidRDefault="004679BF" w:rsidP="004679BF">
            <w:pPr>
              <w:pStyle w:val="Listeavsnitt"/>
              <w:ind w:left="311"/>
              <w:rPr>
                <w:sz w:val="18"/>
                <w:szCs w:val="18"/>
              </w:rPr>
            </w:pPr>
          </w:p>
        </w:tc>
        <w:tc>
          <w:tcPr>
            <w:tcW w:w="4678" w:type="dxa"/>
            <w:vMerge/>
          </w:tcPr>
          <w:p w14:paraId="673AAEC0" w14:textId="77777777" w:rsidR="004679BF" w:rsidRPr="00597FCB" w:rsidRDefault="004679BF" w:rsidP="004679BF">
            <w:pPr>
              <w:rPr>
                <w:sz w:val="18"/>
                <w:szCs w:val="18"/>
              </w:rPr>
            </w:pPr>
          </w:p>
        </w:tc>
      </w:tr>
      <w:tr w:rsidR="004679BF" w:rsidRPr="00597FCB" w14:paraId="4A7318DE" w14:textId="77777777" w:rsidTr="004679BF">
        <w:tc>
          <w:tcPr>
            <w:tcW w:w="4815" w:type="dxa"/>
          </w:tcPr>
          <w:p w14:paraId="59FFE108" w14:textId="77777777" w:rsidR="004679BF" w:rsidRPr="00597FCB" w:rsidRDefault="004679BF" w:rsidP="004679B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4868E1CC" w14:textId="77777777" w:rsidR="004679BF" w:rsidRPr="00597FCB" w:rsidRDefault="004679BF" w:rsidP="004679BF">
            <w:pPr>
              <w:rPr>
                <w:rFonts w:cs="Times New Roman"/>
                <w:sz w:val="18"/>
                <w:szCs w:val="20"/>
              </w:rPr>
            </w:pPr>
            <w:r w:rsidRPr="00597FCB">
              <w:rPr>
                <w:rFonts w:cs="Times New Roman"/>
                <w:sz w:val="18"/>
                <w:szCs w:val="20"/>
              </w:rPr>
              <w:t>Kandidaten</w:t>
            </w:r>
          </w:p>
          <w:p w14:paraId="7AAB2C8B" w14:textId="77777777" w:rsidR="004679BF" w:rsidRPr="00597FCB" w:rsidRDefault="004679BF" w:rsidP="004679BF">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13D8BDBF" w14:textId="77777777" w:rsidR="004679BF" w:rsidRPr="00597FCB" w:rsidRDefault="004679BF" w:rsidP="004679BF">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7CF3F591" w14:textId="77777777" w:rsidR="004679BF" w:rsidRPr="00597FCB" w:rsidRDefault="004679BF" w:rsidP="004679BF">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3620A9D2" w14:textId="77777777" w:rsidR="004679BF" w:rsidRPr="00597FCB" w:rsidRDefault="004679BF" w:rsidP="004679BF">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1E1FB7BB" w14:textId="77777777" w:rsidR="004679BF" w:rsidRPr="00597FCB" w:rsidRDefault="004679BF" w:rsidP="004679BF">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41D83DA0" w14:textId="77777777" w:rsidR="004679BF" w:rsidRPr="00597FCB" w:rsidRDefault="004679BF" w:rsidP="004679BF">
            <w:pPr>
              <w:rPr>
                <w:sz w:val="18"/>
                <w:szCs w:val="18"/>
              </w:rPr>
            </w:pPr>
          </w:p>
        </w:tc>
        <w:tc>
          <w:tcPr>
            <w:tcW w:w="4678" w:type="dxa"/>
            <w:vMerge/>
          </w:tcPr>
          <w:p w14:paraId="1FC101E9" w14:textId="77777777" w:rsidR="004679BF" w:rsidRPr="00597FCB" w:rsidRDefault="004679BF" w:rsidP="004679BF">
            <w:pPr>
              <w:rPr>
                <w:sz w:val="18"/>
                <w:szCs w:val="18"/>
              </w:rPr>
            </w:pPr>
          </w:p>
        </w:tc>
      </w:tr>
    </w:tbl>
    <w:p w14:paraId="3C8DD297" w14:textId="77777777" w:rsidR="009673B8" w:rsidRPr="004679BF" w:rsidRDefault="009673B8"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4679BF" w:rsidRPr="00597FCB" w14:paraId="4E0AC97F" w14:textId="77777777" w:rsidTr="004679BF">
        <w:tc>
          <w:tcPr>
            <w:tcW w:w="4815" w:type="dxa"/>
          </w:tcPr>
          <w:p w14:paraId="27D4D1CF" w14:textId="77777777" w:rsidR="004679BF" w:rsidRPr="00597FCB" w:rsidRDefault="004679BF" w:rsidP="004679BF">
            <w:pPr>
              <w:rPr>
                <w:b/>
                <w:sz w:val="20"/>
                <w:szCs w:val="18"/>
              </w:rPr>
            </w:pPr>
            <w:r w:rsidRPr="00597FCB">
              <w:rPr>
                <w:b/>
                <w:sz w:val="20"/>
                <w:szCs w:val="18"/>
              </w:rPr>
              <w:t>NKR 2.syklus</w:t>
            </w:r>
          </w:p>
        </w:tc>
        <w:tc>
          <w:tcPr>
            <w:tcW w:w="4678" w:type="dxa"/>
          </w:tcPr>
          <w:p w14:paraId="2A81BBB5" w14:textId="77777777" w:rsidR="004679BF" w:rsidRPr="004679BF" w:rsidRDefault="004679BF" w:rsidP="004679BF">
            <w:pPr>
              <w:pStyle w:val="Overskrift3"/>
              <w:outlineLvl w:val="2"/>
              <w:rPr>
                <w:color w:val="FF0000"/>
              </w:rPr>
            </w:pPr>
            <w:bookmarkStart w:id="511" w:name="_Toc514074578"/>
            <w:commentRangeStart w:id="512"/>
            <w:r w:rsidRPr="004679BF">
              <w:rPr>
                <w:color w:val="FF0000"/>
              </w:rPr>
              <w:t>Fleksibel PPU for yrkesfag (FPPU-Y)</w:t>
            </w:r>
            <w:commentRangeEnd w:id="512"/>
            <w:r w:rsidR="00357B95">
              <w:rPr>
                <w:rStyle w:val="Merknadsreferanse"/>
                <w:rFonts w:eastAsiaTheme="minorHAnsi" w:cstheme="minorBidi"/>
                <w:b w:val="0"/>
                <w:bCs w:val="0"/>
                <w:lang w:eastAsia="en-US"/>
              </w:rPr>
              <w:commentReference w:id="512"/>
            </w:r>
            <w:bookmarkEnd w:id="511"/>
          </w:p>
        </w:tc>
      </w:tr>
      <w:tr w:rsidR="004679BF" w:rsidRPr="00597FCB" w14:paraId="683FA53D" w14:textId="77777777" w:rsidTr="004679BF">
        <w:tc>
          <w:tcPr>
            <w:tcW w:w="4815" w:type="dxa"/>
          </w:tcPr>
          <w:p w14:paraId="0EE0F690" w14:textId="77777777" w:rsidR="004679BF" w:rsidRPr="00597FCB" w:rsidRDefault="004679BF" w:rsidP="004679B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675FBB97" w14:textId="77777777" w:rsidR="004679BF" w:rsidRPr="00597FCB" w:rsidRDefault="004679BF" w:rsidP="004679BF">
            <w:pPr>
              <w:rPr>
                <w:sz w:val="18"/>
                <w:szCs w:val="20"/>
              </w:rPr>
            </w:pPr>
            <w:r w:rsidRPr="00597FCB">
              <w:rPr>
                <w:sz w:val="18"/>
                <w:szCs w:val="20"/>
              </w:rPr>
              <w:t>Kandidaten</w:t>
            </w:r>
          </w:p>
          <w:p w14:paraId="5EAC826B" w14:textId="77777777" w:rsidR="004679BF" w:rsidRPr="00597FCB" w:rsidRDefault="004679BF" w:rsidP="004679BF">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1B1438A9" w14:textId="77777777" w:rsidR="004679BF" w:rsidRPr="00597FCB" w:rsidRDefault="004679BF" w:rsidP="004679BF">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71CE738C" w14:textId="77777777" w:rsidR="004679BF" w:rsidRPr="00597FCB" w:rsidRDefault="004679BF" w:rsidP="004679BF">
            <w:pPr>
              <w:pStyle w:val="Listeavsnitt"/>
              <w:numPr>
                <w:ilvl w:val="0"/>
                <w:numId w:val="1"/>
              </w:numPr>
              <w:ind w:left="311" w:hanging="284"/>
              <w:rPr>
                <w:sz w:val="18"/>
                <w:szCs w:val="20"/>
              </w:rPr>
            </w:pPr>
            <w:r w:rsidRPr="00597FCB">
              <w:rPr>
                <w:sz w:val="18"/>
                <w:szCs w:val="20"/>
              </w:rPr>
              <w:t>kan anvende kunnskap på nye områder innenfor fagområdet</w:t>
            </w:r>
          </w:p>
          <w:p w14:paraId="1833BEFE" w14:textId="77777777" w:rsidR="004679BF" w:rsidRPr="00597FCB" w:rsidRDefault="004679BF" w:rsidP="004679BF">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1432D6F1" w14:textId="77777777" w:rsidR="004679BF" w:rsidRPr="00597FCB" w:rsidRDefault="004679BF" w:rsidP="004679BF">
            <w:pPr>
              <w:shd w:val="clear" w:color="auto" w:fill="FFFFFF"/>
              <w:rPr>
                <w:sz w:val="18"/>
                <w:szCs w:val="18"/>
              </w:rPr>
            </w:pPr>
          </w:p>
        </w:tc>
        <w:tc>
          <w:tcPr>
            <w:tcW w:w="4678" w:type="dxa"/>
            <w:vMerge w:val="restart"/>
          </w:tcPr>
          <w:p w14:paraId="7D6C85A8" w14:textId="77777777" w:rsidR="004679BF" w:rsidRPr="004679BF" w:rsidRDefault="004679BF" w:rsidP="004679BF">
            <w:pPr>
              <w:rPr>
                <w:sz w:val="18"/>
              </w:rPr>
            </w:pPr>
            <w:r w:rsidRPr="004679BF">
              <w:rPr>
                <w:sz w:val="18"/>
              </w:rPr>
              <w:t>Innledning</w:t>
            </w:r>
          </w:p>
          <w:p w14:paraId="47508161" w14:textId="77777777" w:rsidR="004679BF" w:rsidRPr="004679BF" w:rsidRDefault="004679BF" w:rsidP="004679BF">
            <w:pPr>
              <w:pStyle w:val="NormalWeb"/>
              <w:shd w:val="clear" w:color="auto" w:fill="FFFFFF"/>
              <w:spacing w:before="0" w:beforeAutospacing="0" w:after="0" w:afterAutospacing="0"/>
              <w:rPr>
                <w:rFonts w:asciiTheme="minorHAnsi" w:hAnsiTheme="minorHAnsi" w:cstheme="minorHAnsi"/>
                <w:color w:val="333333"/>
                <w:sz w:val="18"/>
                <w:szCs w:val="18"/>
              </w:rPr>
            </w:pPr>
            <w:r w:rsidRPr="004679BF">
              <w:rPr>
                <w:rFonts w:asciiTheme="minorHAnsi" w:hAnsiTheme="minorHAnsi" w:cstheme="minorHAnsi"/>
                <w:color w:val="333333"/>
                <w:sz w:val="18"/>
                <w:szCs w:val="18"/>
              </w:rPr>
              <w:t>Studieplanen for praktisk-pedagogisk utdanning for yrkesfag og Forskrift om rammeplan for praktisk-pedagogisk utdanning for yrkesfag for trinn 8-13 utgjør til sammen det forpliktende grunnlaget for studiet ved NTNU. Studieplanen består av en generell del som omhandler det praktisk-pedagogiske studiet som helhet, samt emnebeskrivelser for de enkelte emnene som inngår i studiet.</w:t>
            </w:r>
          </w:p>
          <w:p w14:paraId="7680501C" w14:textId="77777777" w:rsidR="004679BF" w:rsidRPr="004679BF" w:rsidRDefault="004679BF" w:rsidP="004679BF">
            <w:pPr>
              <w:pStyle w:val="NormalWeb"/>
              <w:shd w:val="clear" w:color="auto" w:fill="FFFFFF"/>
              <w:spacing w:before="0" w:beforeAutospacing="0" w:after="0" w:afterAutospacing="0"/>
              <w:rPr>
                <w:rFonts w:asciiTheme="minorHAnsi" w:hAnsiTheme="minorHAnsi" w:cstheme="minorHAnsi"/>
                <w:color w:val="333333"/>
                <w:sz w:val="18"/>
                <w:szCs w:val="18"/>
              </w:rPr>
            </w:pPr>
            <w:r w:rsidRPr="004679BF">
              <w:rPr>
                <w:rFonts w:asciiTheme="minorHAnsi" w:hAnsiTheme="minorHAnsi" w:cstheme="minorHAnsi"/>
                <w:color w:val="333333"/>
                <w:sz w:val="18"/>
                <w:szCs w:val="18"/>
              </w:rPr>
              <w:t>Praktisk-pedagogisk utdanning for yrkesfag er en profesjonsutdanning som består av teoretiske fag og veiledet praksisopplæring. I henhold til forskrift om rammeplan for praktisk-pedagogisk utdanning for yrkesfag for trinn 8-13, skal den praktisk-pedagogiske utdanningen være en integrert, profesjonsrettet og forsknings- og erfaringsbasert utdanning av høy faglig kvalitet og med helhet og sammenheng mellom pedagogikk, yrkesdidaktikk og praksis.</w:t>
            </w:r>
          </w:p>
          <w:p w14:paraId="338E3543" w14:textId="77777777" w:rsidR="004679BF" w:rsidRPr="004679BF" w:rsidRDefault="004679BF" w:rsidP="004679BF">
            <w:pPr>
              <w:pStyle w:val="NormalWeb"/>
              <w:shd w:val="clear" w:color="auto" w:fill="FFFFFF"/>
              <w:spacing w:before="0" w:beforeAutospacing="0" w:after="0" w:afterAutospacing="0"/>
              <w:rPr>
                <w:rFonts w:asciiTheme="minorHAnsi" w:hAnsiTheme="minorHAnsi" w:cstheme="minorHAnsi"/>
                <w:color w:val="333333"/>
                <w:sz w:val="18"/>
                <w:szCs w:val="18"/>
              </w:rPr>
            </w:pPr>
            <w:r w:rsidRPr="004679BF">
              <w:rPr>
                <w:rFonts w:asciiTheme="minorHAnsi" w:hAnsiTheme="minorHAnsi" w:cstheme="minorHAnsi"/>
                <w:color w:val="333333"/>
                <w:sz w:val="18"/>
                <w:szCs w:val="18"/>
              </w:rPr>
              <w:t>Institutt for lærerutdanning ved Fakultet for samfunns- og utdanningsvitenskap har ansvaret for den praktisk-pedagogiske utdanningen for yrkesfag ved NTNU.</w:t>
            </w:r>
          </w:p>
          <w:p w14:paraId="719E252D" w14:textId="77777777" w:rsidR="004679BF" w:rsidRPr="004679BF" w:rsidRDefault="004679BF" w:rsidP="004679BF">
            <w:pPr>
              <w:pStyle w:val="NormalWeb"/>
              <w:shd w:val="clear" w:color="auto" w:fill="FFFFFF"/>
              <w:spacing w:before="0" w:beforeAutospacing="0" w:after="0" w:afterAutospacing="0"/>
              <w:rPr>
                <w:rFonts w:asciiTheme="minorHAnsi" w:hAnsiTheme="minorHAnsi" w:cstheme="minorHAnsi"/>
                <w:color w:val="333333"/>
                <w:sz w:val="18"/>
                <w:szCs w:val="18"/>
              </w:rPr>
            </w:pPr>
            <w:r w:rsidRPr="004679BF">
              <w:rPr>
                <w:rFonts w:asciiTheme="minorHAnsi" w:hAnsiTheme="minorHAnsi" w:cstheme="minorHAnsi"/>
                <w:i/>
                <w:iCs/>
                <w:color w:val="333333"/>
                <w:sz w:val="18"/>
                <w:szCs w:val="18"/>
              </w:rPr>
              <w:t>Visjon</w:t>
            </w:r>
          </w:p>
          <w:p w14:paraId="5B052762" w14:textId="77777777" w:rsidR="004679BF" w:rsidRPr="004679BF" w:rsidRDefault="004679BF" w:rsidP="004679BF">
            <w:pPr>
              <w:pStyle w:val="NormalWeb"/>
              <w:shd w:val="clear" w:color="auto" w:fill="FFFFFF"/>
              <w:spacing w:before="0" w:beforeAutospacing="0" w:after="0" w:afterAutospacing="0"/>
              <w:rPr>
                <w:rFonts w:asciiTheme="minorHAnsi" w:hAnsiTheme="minorHAnsi" w:cstheme="minorHAnsi"/>
                <w:color w:val="333333"/>
                <w:sz w:val="18"/>
                <w:szCs w:val="18"/>
              </w:rPr>
            </w:pPr>
            <w:r w:rsidRPr="004679BF">
              <w:rPr>
                <w:rFonts w:asciiTheme="minorHAnsi" w:hAnsiTheme="minorHAnsi" w:cstheme="minorHAnsi"/>
                <w:color w:val="333333"/>
                <w:sz w:val="18"/>
                <w:szCs w:val="18"/>
              </w:rPr>
              <w:t>Det viktigste målet med den praktisk-pedagogiske utdanningen er å utdanne lærere som kan fremme elevenes faglige og sosiale læring og utvikling. Institutt for lærerutdanning utdanner lærere som kan analysere og utvikle egen praksis og bidra til utvikling av skolen som en inkluderende institusjon for læring og dannelse i et demokratisk og flerkulturelt samfunn.</w:t>
            </w:r>
          </w:p>
          <w:p w14:paraId="6FC4B423" w14:textId="77777777" w:rsidR="004679BF" w:rsidRPr="004679BF" w:rsidRDefault="004679BF" w:rsidP="004679BF">
            <w:pPr>
              <w:rPr>
                <w:rFonts w:cstheme="minorHAnsi"/>
                <w:sz w:val="18"/>
                <w:szCs w:val="18"/>
                <w:lang w:eastAsia="nb-NO"/>
              </w:rPr>
            </w:pPr>
          </w:p>
        </w:tc>
      </w:tr>
      <w:tr w:rsidR="004679BF" w:rsidRPr="00597FCB" w14:paraId="5FC957EF" w14:textId="77777777" w:rsidTr="004679BF">
        <w:tc>
          <w:tcPr>
            <w:tcW w:w="4815" w:type="dxa"/>
          </w:tcPr>
          <w:p w14:paraId="6CB2FF2E" w14:textId="77777777" w:rsidR="004679BF" w:rsidRPr="00597FCB" w:rsidRDefault="004679BF" w:rsidP="004679B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29F488BD" w14:textId="77777777" w:rsidR="004679BF" w:rsidRPr="00597FCB" w:rsidRDefault="004679BF" w:rsidP="004679BF">
            <w:pPr>
              <w:rPr>
                <w:sz w:val="18"/>
                <w:szCs w:val="20"/>
              </w:rPr>
            </w:pPr>
            <w:r w:rsidRPr="00597FCB">
              <w:rPr>
                <w:sz w:val="18"/>
                <w:szCs w:val="20"/>
              </w:rPr>
              <w:t>Kandidaten</w:t>
            </w:r>
          </w:p>
          <w:p w14:paraId="252E8C69" w14:textId="77777777" w:rsidR="004679BF" w:rsidRPr="00597FCB" w:rsidRDefault="004679BF" w:rsidP="004679BF">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05CD5225" w14:textId="77777777" w:rsidR="004679BF" w:rsidRPr="00597FCB" w:rsidRDefault="004679BF" w:rsidP="004679BF">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30D4F92F" w14:textId="77777777" w:rsidR="004679BF" w:rsidRPr="00597FCB" w:rsidRDefault="004679BF" w:rsidP="004679BF">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75684C33" w14:textId="77777777" w:rsidR="004679BF" w:rsidRPr="00597FCB" w:rsidRDefault="004679BF" w:rsidP="004679BF">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3D402F59" w14:textId="77777777" w:rsidR="004679BF" w:rsidRPr="00597FCB" w:rsidRDefault="004679BF" w:rsidP="004679BF">
            <w:pPr>
              <w:pStyle w:val="Listeavsnitt"/>
              <w:ind w:left="311"/>
              <w:rPr>
                <w:sz w:val="18"/>
                <w:szCs w:val="18"/>
              </w:rPr>
            </w:pPr>
          </w:p>
        </w:tc>
        <w:tc>
          <w:tcPr>
            <w:tcW w:w="4678" w:type="dxa"/>
            <w:vMerge/>
          </w:tcPr>
          <w:p w14:paraId="626535AF" w14:textId="77777777" w:rsidR="004679BF" w:rsidRPr="00597FCB" w:rsidRDefault="004679BF" w:rsidP="004679BF">
            <w:pPr>
              <w:rPr>
                <w:sz w:val="18"/>
                <w:szCs w:val="18"/>
              </w:rPr>
            </w:pPr>
          </w:p>
        </w:tc>
      </w:tr>
      <w:tr w:rsidR="004679BF" w:rsidRPr="00597FCB" w14:paraId="455C59DA" w14:textId="77777777" w:rsidTr="004679BF">
        <w:tc>
          <w:tcPr>
            <w:tcW w:w="4815" w:type="dxa"/>
          </w:tcPr>
          <w:p w14:paraId="4A3F521A" w14:textId="77777777" w:rsidR="004679BF" w:rsidRPr="00597FCB" w:rsidRDefault="004679BF" w:rsidP="004679B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7A3D86F5" w14:textId="77777777" w:rsidR="004679BF" w:rsidRPr="00597FCB" w:rsidRDefault="004679BF" w:rsidP="004679BF">
            <w:pPr>
              <w:rPr>
                <w:rFonts w:cs="Times New Roman"/>
                <w:sz w:val="18"/>
                <w:szCs w:val="20"/>
              </w:rPr>
            </w:pPr>
            <w:r w:rsidRPr="00597FCB">
              <w:rPr>
                <w:rFonts w:cs="Times New Roman"/>
                <w:sz w:val="18"/>
                <w:szCs w:val="20"/>
              </w:rPr>
              <w:t>Kandidaten</w:t>
            </w:r>
          </w:p>
          <w:p w14:paraId="256F6B34" w14:textId="77777777" w:rsidR="004679BF" w:rsidRPr="00597FCB" w:rsidRDefault="004679BF" w:rsidP="004679BF">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3E7069A8" w14:textId="77777777" w:rsidR="004679BF" w:rsidRPr="00597FCB" w:rsidRDefault="004679BF" w:rsidP="004679BF">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79921B9C" w14:textId="77777777" w:rsidR="004679BF" w:rsidRPr="00597FCB" w:rsidRDefault="004679BF" w:rsidP="004679BF">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753A17BF" w14:textId="77777777" w:rsidR="004679BF" w:rsidRPr="00597FCB" w:rsidRDefault="004679BF" w:rsidP="004679BF">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50ADDFC4" w14:textId="77777777" w:rsidR="004679BF" w:rsidRPr="00597FCB" w:rsidRDefault="004679BF" w:rsidP="004679BF">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396E32E7" w14:textId="77777777" w:rsidR="004679BF" w:rsidRPr="00597FCB" w:rsidRDefault="004679BF" w:rsidP="004679BF">
            <w:pPr>
              <w:rPr>
                <w:sz w:val="18"/>
                <w:szCs w:val="18"/>
              </w:rPr>
            </w:pPr>
          </w:p>
        </w:tc>
        <w:tc>
          <w:tcPr>
            <w:tcW w:w="4678" w:type="dxa"/>
            <w:vMerge/>
          </w:tcPr>
          <w:p w14:paraId="53A39372" w14:textId="77777777" w:rsidR="004679BF" w:rsidRPr="00597FCB" w:rsidRDefault="004679BF" w:rsidP="004679BF">
            <w:pPr>
              <w:rPr>
                <w:sz w:val="18"/>
                <w:szCs w:val="18"/>
              </w:rPr>
            </w:pPr>
          </w:p>
        </w:tc>
      </w:tr>
    </w:tbl>
    <w:p w14:paraId="02EFC715" w14:textId="77777777" w:rsidR="009673B8" w:rsidRPr="004679BF" w:rsidRDefault="009673B8" w:rsidP="009B10CA">
      <w:pPr>
        <w:spacing w:after="0" w:line="240" w:lineRule="auto"/>
        <w:rPr>
          <w:sz w:val="18"/>
          <w:szCs w:val="18"/>
        </w:rPr>
      </w:pPr>
    </w:p>
    <w:p w14:paraId="43B51DA9" w14:textId="77777777" w:rsidR="009673B8" w:rsidRPr="004679BF" w:rsidRDefault="009673B8"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4679BF" w:rsidRPr="00597FCB" w14:paraId="1AFC8EFD" w14:textId="77777777" w:rsidTr="004679BF">
        <w:tc>
          <w:tcPr>
            <w:tcW w:w="4815" w:type="dxa"/>
          </w:tcPr>
          <w:p w14:paraId="163FBC9C" w14:textId="77777777" w:rsidR="004679BF" w:rsidRPr="00597FCB" w:rsidRDefault="004679BF" w:rsidP="004679BF">
            <w:pPr>
              <w:rPr>
                <w:b/>
                <w:sz w:val="20"/>
                <w:szCs w:val="18"/>
              </w:rPr>
            </w:pPr>
            <w:r w:rsidRPr="00597FCB">
              <w:rPr>
                <w:b/>
                <w:sz w:val="20"/>
                <w:szCs w:val="18"/>
              </w:rPr>
              <w:t>NKR 2.syklus</w:t>
            </w:r>
          </w:p>
        </w:tc>
        <w:tc>
          <w:tcPr>
            <w:tcW w:w="4678" w:type="dxa"/>
          </w:tcPr>
          <w:p w14:paraId="2633597B" w14:textId="77777777" w:rsidR="004679BF" w:rsidRPr="00357B95" w:rsidRDefault="004679BF" w:rsidP="004679BF">
            <w:pPr>
              <w:shd w:val="clear" w:color="auto" w:fill="FFFFFF"/>
              <w:rPr>
                <w:rFonts w:eastAsia="Times New Roman" w:cs="Arial"/>
                <w:b/>
                <w:color w:val="00B050"/>
                <w:sz w:val="20"/>
                <w:szCs w:val="18"/>
                <w:lang w:eastAsia="nb-NO"/>
              </w:rPr>
            </w:pPr>
            <w:r w:rsidRPr="00357B95">
              <w:rPr>
                <w:rFonts w:eastAsia="Times New Roman" w:cs="Arial"/>
                <w:b/>
                <w:color w:val="00B050"/>
                <w:sz w:val="20"/>
                <w:szCs w:val="18"/>
                <w:lang w:eastAsia="nb-NO"/>
              </w:rPr>
              <w:t>Folkehelse (MFHLS) MH</w:t>
            </w:r>
          </w:p>
        </w:tc>
      </w:tr>
      <w:tr w:rsidR="004679BF" w:rsidRPr="00597FCB" w14:paraId="546CA59B" w14:textId="77777777" w:rsidTr="004679BF">
        <w:tc>
          <w:tcPr>
            <w:tcW w:w="4815" w:type="dxa"/>
          </w:tcPr>
          <w:p w14:paraId="66064870" w14:textId="77777777" w:rsidR="004679BF" w:rsidRPr="00597FCB" w:rsidRDefault="004679BF" w:rsidP="004679B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1A15EA4C" w14:textId="77777777" w:rsidR="004679BF" w:rsidRPr="00597FCB" w:rsidRDefault="004679BF" w:rsidP="004679BF">
            <w:pPr>
              <w:rPr>
                <w:sz w:val="18"/>
                <w:szCs w:val="20"/>
              </w:rPr>
            </w:pPr>
            <w:r w:rsidRPr="00597FCB">
              <w:rPr>
                <w:sz w:val="18"/>
                <w:szCs w:val="20"/>
              </w:rPr>
              <w:t>Kandidaten</w:t>
            </w:r>
          </w:p>
          <w:p w14:paraId="55CA37E1" w14:textId="77777777" w:rsidR="004679BF" w:rsidRPr="00597FCB" w:rsidRDefault="004679BF" w:rsidP="004679BF">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49CE9D83" w14:textId="77777777" w:rsidR="004679BF" w:rsidRPr="00597FCB" w:rsidRDefault="004679BF" w:rsidP="004679BF">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167D7E36" w14:textId="77777777" w:rsidR="004679BF" w:rsidRPr="00597FCB" w:rsidRDefault="004679BF" w:rsidP="004679BF">
            <w:pPr>
              <w:pStyle w:val="Listeavsnitt"/>
              <w:numPr>
                <w:ilvl w:val="0"/>
                <w:numId w:val="1"/>
              </w:numPr>
              <w:ind w:left="311" w:hanging="284"/>
              <w:rPr>
                <w:sz w:val="18"/>
                <w:szCs w:val="20"/>
              </w:rPr>
            </w:pPr>
            <w:r w:rsidRPr="00597FCB">
              <w:rPr>
                <w:sz w:val="18"/>
                <w:szCs w:val="20"/>
              </w:rPr>
              <w:t>kan anvende kunnskap på nye områder innenfor fagområdet</w:t>
            </w:r>
          </w:p>
          <w:p w14:paraId="5C646851" w14:textId="6CC4415E" w:rsidR="004679BF" w:rsidRPr="00357B95" w:rsidRDefault="004679BF" w:rsidP="00357B95">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tc>
        <w:tc>
          <w:tcPr>
            <w:tcW w:w="4678" w:type="dxa"/>
          </w:tcPr>
          <w:p w14:paraId="1302C0EC" w14:textId="48A4092E" w:rsidR="004679BF" w:rsidRDefault="00357B95" w:rsidP="004679BF">
            <w:pPr>
              <w:rPr>
                <w:rFonts w:cstheme="minorHAnsi"/>
                <w:color w:val="333333"/>
                <w:sz w:val="18"/>
                <w:szCs w:val="18"/>
              </w:rPr>
            </w:pPr>
            <w:r>
              <w:rPr>
                <w:rFonts w:cstheme="minorHAnsi"/>
                <w:b/>
                <w:bCs/>
                <w:color w:val="333333"/>
                <w:sz w:val="18"/>
                <w:szCs w:val="18"/>
                <w:shd w:val="clear" w:color="auto" w:fill="FFFFFF"/>
              </w:rPr>
              <w:t>Kunnskap</w:t>
            </w:r>
          </w:p>
          <w:p w14:paraId="6BAFDAE0" w14:textId="77777777" w:rsidR="004679BF" w:rsidRPr="004679BF" w:rsidRDefault="004679BF" w:rsidP="004679BF">
            <w:pPr>
              <w:rPr>
                <w:rFonts w:cstheme="minorHAnsi"/>
                <w:sz w:val="18"/>
                <w:szCs w:val="18"/>
                <w:lang w:eastAsia="nb-NO"/>
              </w:rPr>
            </w:pPr>
            <w:r w:rsidRPr="004679BF">
              <w:rPr>
                <w:rFonts w:cstheme="minorHAnsi"/>
                <w:color w:val="333333"/>
                <w:sz w:val="18"/>
                <w:szCs w:val="18"/>
                <w:shd w:val="clear" w:color="auto" w:fill="FFFFFF"/>
              </w:rPr>
              <w:t>Etter fullført master i folkehelse har kandidaten inngående kjennskap til premisser for folkehelsearbeidet, teorier og kunnskap om folkehelse, bred oversikt over fagområdet, og spesialisert innsikt innen masteroppgavens tema. Kandidaten kan kritisk anvende kunnskapen og løfte frem nye problemstillinger innen folkehelsefeltet. Kandidaten har kunnskap om relevante forskningsmetoder for å analysere og kritisk vurdere problemstillinger i folkehelsevitenskap med utgangspunkt i folkehelsevitenskapens historie, tradisjoner, egenart og plass i samfunnet.</w:t>
            </w:r>
          </w:p>
        </w:tc>
      </w:tr>
      <w:tr w:rsidR="004679BF" w:rsidRPr="00597FCB" w14:paraId="4675CAC3" w14:textId="77777777" w:rsidTr="004679BF">
        <w:tc>
          <w:tcPr>
            <w:tcW w:w="4815" w:type="dxa"/>
          </w:tcPr>
          <w:p w14:paraId="671A0A3E" w14:textId="77777777" w:rsidR="004679BF" w:rsidRPr="00597FCB" w:rsidRDefault="004679BF" w:rsidP="004679B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6D07CBAE" w14:textId="77777777" w:rsidR="004679BF" w:rsidRPr="00597FCB" w:rsidRDefault="004679BF" w:rsidP="004679BF">
            <w:pPr>
              <w:rPr>
                <w:sz w:val="18"/>
                <w:szCs w:val="20"/>
              </w:rPr>
            </w:pPr>
            <w:r w:rsidRPr="00597FCB">
              <w:rPr>
                <w:sz w:val="18"/>
                <w:szCs w:val="20"/>
              </w:rPr>
              <w:t>Kandidaten</w:t>
            </w:r>
          </w:p>
          <w:p w14:paraId="5F1DC646" w14:textId="77777777" w:rsidR="004679BF" w:rsidRPr="00597FCB" w:rsidRDefault="004679BF" w:rsidP="004679BF">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144C5335" w14:textId="77777777" w:rsidR="004679BF" w:rsidRPr="00597FCB" w:rsidRDefault="004679BF" w:rsidP="004679BF">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4F20E1AF" w14:textId="77777777" w:rsidR="004679BF" w:rsidRPr="00597FCB" w:rsidRDefault="004679BF" w:rsidP="004679BF">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0B19C3AA" w14:textId="649E98C1" w:rsidR="004679BF" w:rsidRPr="00357B95" w:rsidRDefault="004679BF" w:rsidP="00357B95">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tc>
        <w:tc>
          <w:tcPr>
            <w:tcW w:w="4678" w:type="dxa"/>
          </w:tcPr>
          <w:p w14:paraId="767419A9" w14:textId="1EFB1CC5" w:rsidR="004679BF" w:rsidRDefault="00357B95" w:rsidP="004679BF">
            <w:pPr>
              <w:pStyle w:val="NormalWeb"/>
              <w:shd w:val="clear" w:color="auto" w:fill="FFFFFF"/>
              <w:spacing w:before="0" w:beforeAutospacing="0" w:after="0" w:afterAutospacing="0"/>
              <w:rPr>
                <w:rFonts w:asciiTheme="minorHAnsi" w:hAnsiTheme="minorHAnsi" w:cstheme="minorHAnsi"/>
                <w:color w:val="333333"/>
                <w:sz w:val="18"/>
                <w:szCs w:val="18"/>
              </w:rPr>
            </w:pPr>
            <w:r>
              <w:rPr>
                <w:rFonts w:asciiTheme="minorHAnsi" w:hAnsiTheme="minorHAnsi" w:cstheme="minorHAnsi"/>
                <w:b/>
                <w:bCs/>
                <w:color w:val="333333"/>
                <w:sz w:val="18"/>
                <w:szCs w:val="18"/>
              </w:rPr>
              <w:t>Ferdigheter</w:t>
            </w:r>
          </w:p>
          <w:p w14:paraId="057A78B7" w14:textId="14E5FE12" w:rsidR="004679BF" w:rsidRPr="00357B95" w:rsidRDefault="004679BF" w:rsidP="00357B95">
            <w:pPr>
              <w:pStyle w:val="NormalWeb"/>
              <w:shd w:val="clear" w:color="auto" w:fill="FFFFFF"/>
              <w:spacing w:before="0" w:beforeAutospacing="0" w:after="0" w:afterAutospacing="0"/>
              <w:rPr>
                <w:rFonts w:asciiTheme="minorHAnsi" w:hAnsiTheme="minorHAnsi" w:cstheme="minorHAnsi"/>
                <w:color w:val="333333"/>
                <w:sz w:val="18"/>
                <w:szCs w:val="18"/>
              </w:rPr>
            </w:pPr>
            <w:r w:rsidRPr="004679BF">
              <w:rPr>
                <w:rFonts w:asciiTheme="minorHAnsi" w:hAnsiTheme="minorHAnsi" w:cstheme="minorHAnsi"/>
                <w:color w:val="333333"/>
                <w:sz w:val="18"/>
                <w:szCs w:val="18"/>
              </w:rPr>
              <w:t>Etter fullført master i folkehelse kan kandidaten anvende relevante teorier, arbeids- og forskningsmetoder og fortolke forskningsresultater av betydning for folkehelsearbeid, samt ha ferdigheter til å arbeide selvstendig med praktisk problemløsning innenfor folkehelsearbeidet på gruppe- og samfunnsnivå. Kandidaten kan bruke relevante metoder og analyser for forskning og evaluering, herunder å gjennomføre et selvstendig forsknings- eller utviklingsarbeid i tråd med gjeldende fag-, yrkes-, og forskningsetiske retningslinjer. Kandidaten kan forholde seg reflektert og kritisk til debatter innen fagfeltet, egen og andres forskning, samt ulike andre informasjo</w:t>
            </w:r>
            <w:r w:rsidR="00357B95">
              <w:rPr>
                <w:rFonts w:asciiTheme="minorHAnsi" w:hAnsiTheme="minorHAnsi" w:cstheme="minorHAnsi"/>
                <w:color w:val="333333"/>
                <w:sz w:val="18"/>
                <w:szCs w:val="18"/>
              </w:rPr>
              <w:t>nskilder.</w:t>
            </w:r>
          </w:p>
        </w:tc>
      </w:tr>
      <w:tr w:rsidR="004679BF" w:rsidRPr="00597FCB" w14:paraId="6BA41D4D" w14:textId="77777777" w:rsidTr="004679BF">
        <w:tc>
          <w:tcPr>
            <w:tcW w:w="4815" w:type="dxa"/>
          </w:tcPr>
          <w:p w14:paraId="2FF08337" w14:textId="77777777" w:rsidR="004679BF" w:rsidRPr="00597FCB" w:rsidRDefault="004679BF" w:rsidP="004679B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38E6AFCB" w14:textId="77777777" w:rsidR="004679BF" w:rsidRPr="00597FCB" w:rsidRDefault="004679BF" w:rsidP="004679BF">
            <w:pPr>
              <w:rPr>
                <w:rFonts w:cs="Times New Roman"/>
                <w:sz w:val="18"/>
                <w:szCs w:val="20"/>
              </w:rPr>
            </w:pPr>
            <w:r w:rsidRPr="00597FCB">
              <w:rPr>
                <w:rFonts w:cs="Times New Roman"/>
                <w:sz w:val="18"/>
                <w:szCs w:val="20"/>
              </w:rPr>
              <w:t>Kandidaten</w:t>
            </w:r>
          </w:p>
          <w:p w14:paraId="04F2DE49" w14:textId="77777777" w:rsidR="004679BF" w:rsidRPr="00597FCB" w:rsidRDefault="004679BF" w:rsidP="004679BF">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74463A55" w14:textId="77777777" w:rsidR="004679BF" w:rsidRPr="00597FCB" w:rsidRDefault="004679BF" w:rsidP="004679BF">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4538C856" w14:textId="77777777" w:rsidR="004679BF" w:rsidRPr="00597FCB" w:rsidRDefault="004679BF" w:rsidP="004679BF">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2E6A7604" w14:textId="77777777" w:rsidR="004679BF" w:rsidRPr="00597FCB" w:rsidRDefault="004679BF" w:rsidP="004679BF">
            <w:pPr>
              <w:pStyle w:val="Listeavsnitt"/>
              <w:numPr>
                <w:ilvl w:val="0"/>
                <w:numId w:val="3"/>
              </w:numPr>
              <w:ind w:left="311" w:hanging="311"/>
              <w:rPr>
                <w:rFonts w:cs="Times New Roman"/>
                <w:sz w:val="18"/>
                <w:szCs w:val="20"/>
              </w:rPr>
            </w:pPr>
            <w:r w:rsidRPr="00597FCB">
              <w:rPr>
                <w:rFonts w:cs="Times New Roman"/>
                <w:sz w:val="18"/>
                <w:szCs w:val="20"/>
              </w:rPr>
              <w:lastRenderedPageBreak/>
              <w:t xml:space="preserve">kan formidle omfattende selvstendig arbeid og behersker fagområdets uttrykksformer </w:t>
            </w:r>
          </w:p>
          <w:p w14:paraId="01D2E6A8" w14:textId="41A18F41" w:rsidR="004679BF" w:rsidRPr="00357B95" w:rsidRDefault="004679BF" w:rsidP="004679BF">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tc>
        <w:tc>
          <w:tcPr>
            <w:tcW w:w="4678" w:type="dxa"/>
          </w:tcPr>
          <w:p w14:paraId="12E76AD7" w14:textId="2E05162F" w:rsidR="004679BF" w:rsidRDefault="00357B95" w:rsidP="004679BF">
            <w:pPr>
              <w:rPr>
                <w:rFonts w:cstheme="minorHAnsi"/>
                <w:color w:val="333333"/>
                <w:sz w:val="18"/>
                <w:szCs w:val="18"/>
              </w:rPr>
            </w:pPr>
            <w:r>
              <w:rPr>
                <w:rFonts w:cstheme="minorHAnsi"/>
                <w:b/>
                <w:bCs/>
                <w:color w:val="333333"/>
                <w:sz w:val="18"/>
                <w:szCs w:val="18"/>
                <w:shd w:val="clear" w:color="auto" w:fill="FFFFFF"/>
              </w:rPr>
              <w:lastRenderedPageBreak/>
              <w:t>Generell kompetanse</w:t>
            </w:r>
          </w:p>
          <w:p w14:paraId="52FA693D" w14:textId="77777777" w:rsidR="004679BF" w:rsidRPr="004679BF" w:rsidRDefault="004679BF" w:rsidP="004679BF">
            <w:pPr>
              <w:rPr>
                <w:rFonts w:cstheme="minorHAnsi"/>
                <w:sz w:val="18"/>
                <w:szCs w:val="18"/>
              </w:rPr>
            </w:pPr>
            <w:r w:rsidRPr="004679BF">
              <w:rPr>
                <w:rFonts w:cstheme="minorHAnsi"/>
                <w:color w:val="333333"/>
                <w:sz w:val="18"/>
                <w:szCs w:val="18"/>
                <w:shd w:val="clear" w:color="auto" w:fill="FFFFFF"/>
              </w:rPr>
              <w:t>Etter fullført master i folkehelse kan kandidaten formidle resultater fra et selvstendig arbeid og kritisk vurdere dette i lys av eksisterende kunnskap. Kandidaten kan kommunisere om faglige problemstillinger, analyser og konklusjoner av betydning for folkehelsearbeidet, både med spesialister og til allmennheten. Kandidaten kan anvende sine kunnskaper og ferdigheter på nye områder for å gjennomføre avanserte arbeidsoppgaver og prosjekter, i tillegg til å bidra til nytenkning og i innovasjonsprosesser i folkehelsearbeidet.</w:t>
            </w:r>
          </w:p>
        </w:tc>
      </w:tr>
    </w:tbl>
    <w:p w14:paraId="12051281" w14:textId="77777777" w:rsidR="009673B8" w:rsidRPr="004679BF" w:rsidRDefault="009673B8"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3E2C4B" w:rsidRPr="00597FCB" w14:paraId="5036C56F" w14:textId="77777777" w:rsidTr="0010782F">
        <w:tc>
          <w:tcPr>
            <w:tcW w:w="4815" w:type="dxa"/>
          </w:tcPr>
          <w:p w14:paraId="67A39855" w14:textId="77777777" w:rsidR="003E2C4B" w:rsidRPr="00597FCB" w:rsidRDefault="003E2C4B" w:rsidP="0010782F">
            <w:pPr>
              <w:rPr>
                <w:b/>
                <w:sz w:val="20"/>
                <w:szCs w:val="18"/>
              </w:rPr>
            </w:pPr>
            <w:r w:rsidRPr="00597FCB">
              <w:rPr>
                <w:b/>
                <w:sz w:val="20"/>
                <w:szCs w:val="18"/>
              </w:rPr>
              <w:t>NKR 2.syklus</w:t>
            </w:r>
          </w:p>
        </w:tc>
        <w:tc>
          <w:tcPr>
            <w:tcW w:w="4678" w:type="dxa"/>
          </w:tcPr>
          <w:p w14:paraId="0A17DAEF" w14:textId="77777777" w:rsidR="003E2C4B" w:rsidRPr="00357B95" w:rsidRDefault="003E2C4B" w:rsidP="00101DCD">
            <w:pPr>
              <w:shd w:val="clear" w:color="auto" w:fill="FFFFFF"/>
              <w:rPr>
                <w:rFonts w:eastAsia="Times New Roman" w:cs="Arial"/>
                <w:b/>
                <w:color w:val="FF0000"/>
                <w:sz w:val="20"/>
                <w:szCs w:val="18"/>
                <w:lang w:eastAsia="nb-NO"/>
              </w:rPr>
            </w:pPr>
            <w:r w:rsidRPr="00357B95">
              <w:rPr>
                <w:rFonts w:eastAsia="Times New Roman" w:cs="Arial"/>
                <w:b/>
                <w:color w:val="FF0000"/>
                <w:sz w:val="20"/>
                <w:szCs w:val="18"/>
                <w:lang w:eastAsia="nb-NO"/>
              </w:rPr>
              <w:t>Fransk (MF</w:t>
            </w:r>
            <w:r w:rsidR="00101DCD" w:rsidRPr="00357B95">
              <w:rPr>
                <w:rFonts w:eastAsia="Times New Roman" w:cs="Arial"/>
                <w:b/>
                <w:color w:val="FF0000"/>
                <w:sz w:val="20"/>
                <w:szCs w:val="18"/>
                <w:lang w:eastAsia="nb-NO"/>
              </w:rPr>
              <w:t>RAN</w:t>
            </w:r>
            <w:r w:rsidRPr="00357B95">
              <w:rPr>
                <w:rFonts w:eastAsia="Times New Roman" w:cs="Arial"/>
                <w:b/>
                <w:color w:val="FF0000"/>
                <w:sz w:val="20"/>
                <w:szCs w:val="18"/>
                <w:lang w:eastAsia="nb-NO"/>
              </w:rPr>
              <w:t>) HF</w:t>
            </w:r>
          </w:p>
        </w:tc>
      </w:tr>
      <w:tr w:rsidR="003E2C4B" w:rsidRPr="00597FCB" w14:paraId="63EA1164" w14:textId="77777777" w:rsidTr="0010782F">
        <w:tc>
          <w:tcPr>
            <w:tcW w:w="4815" w:type="dxa"/>
          </w:tcPr>
          <w:p w14:paraId="60411F85" w14:textId="77777777" w:rsidR="003E2C4B" w:rsidRPr="00597FCB" w:rsidRDefault="003E2C4B" w:rsidP="0010782F">
            <w:pPr>
              <w:rPr>
                <w:b/>
                <w:sz w:val="20"/>
                <w:szCs w:val="18"/>
              </w:rPr>
            </w:pPr>
          </w:p>
        </w:tc>
        <w:tc>
          <w:tcPr>
            <w:tcW w:w="4678" w:type="dxa"/>
          </w:tcPr>
          <w:p w14:paraId="3D63163F" w14:textId="77777777" w:rsidR="00101DCD" w:rsidRDefault="003E2C4B" w:rsidP="0010782F">
            <w:pPr>
              <w:shd w:val="clear" w:color="auto" w:fill="FFFFFF"/>
              <w:rPr>
                <w:sz w:val="18"/>
              </w:rPr>
            </w:pPr>
            <w:commentRangeStart w:id="513"/>
            <w:r w:rsidRPr="003E2C4B">
              <w:rPr>
                <w:sz w:val="18"/>
              </w:rPr>
              <w:t xml:space="preserve">Masterstudiet i fransk har to hovedmål: </w:t>
            </w:r>
          </w:p>
          <w:p w14:paraId="1D593C11" w14:textId="77777777" w:rsidR="00101DCD" w:rsidRDefault="003E2C4B" w:rsidP="0010782F">
            <w:pPr>
              <w:shd w:val="clear" w:color="auto" w:fill="FFFFFF"/>
              <w:rPr>
                <w:sz w:val="18"/>
              </w:rPr>
            </w:pPr>
            <w:r w:rsidRPr="003E2C4B">
              <w:rPr>
                <w:sz w:val="18"/>
              </w:rPr>
              <w:t xml:space="preserve">1. Programmet skal gi grunnlag for karriere innenfor norske og internasjonale institusjoner, organisasjoner og næringer med behov for spisskompetanse i fransk språk og litteratur og kultur, dessuten med behov for kandidater med trening i analytisk tenkning og tverrfaglig og tverrkulturelt samarbeid. </w:t>
            </w:r>
          </w:p>
          <w:p w14:paraId="03620F1A" w14:textId="77777777" w:rsidR="003E2C4B" w:rsidRPr="003E2C4B" w:rsidRDefault="003E2C4B" w:rsidP="0010782F">
            <w:pPr>
              <w:shd w:val="clear" w:color="auto" w:fill="FFFFFF"/>
              <w:rPr>
                <w:rFonts w:eastAsia="Times New Roman" w:cs="Arial"/>
                <w:b/>
                <w:sz w:val="18"/>
                <w:szCs w:val="18"/>
                <w:lang w:eastAsia="nb-NO"/>
              </w:rPr>
            </w:pPr>
            <w:r w:rsidRPr="003E2C4B">
              <w:rPr>
                <w:sz w:val="18"/>
              </w:rPr>
              <w:t>2. Programmet skal gi grunnlag for videre forskerutdanning med spesialisering i én av disiplinene eller karriere der analyse, tekstproduksjon og formidling utgjør en vesentlig del av virksomheten.</w:t>
            </w:r>
            <w:commentRangeEnd w:id="513"/>
            <w:r w:rsidR="00357B95">
              <w:rPr>
                <w:rStyle w:val="Merknadsreferanse"/>
              </w:rPr>
              <w:commentReference w:id="513"/>
            </w:r>
          </w:p>
        </w:tc>
      </w:tr>
      <w:tr w:rsidR="003E2C4B" w:rsidRPr="00597FCB" w14:paraId="155C5B49" w14:textId="77777777" w:rsidTr="0010782F">
        <w:tc>
          <w:tcPr>
            <w:tcW w:w="4815" w:type="dxa"/>
          </w:tcPr>
          <w:p w14:paraId="25AA04F8" w14:textId="77777777" w:rsidR="003E2C4B" w:rsidRPr="00597FCB" w:rsidRDefault="003E2C4B" w:rsidP="0010782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068D5731" w14:textId="77777777" w:rsidR="003E2C4B" w:rsidRPr="00597FCB" w:rsidRDefault="003E2C4B" w:rsidP="0010782F">
            <w:pPr>
              <w:rPr>
                <w:sz w:val="18"/>
                <w:szCs w:val="20"/>
              </w:rPr>
            </w:pPr>
            <w:r w:rsidRPr="00597FCB">
              <w:rPr>
                <w:sz w:val="18"/>
                <w:szCs w:val="20"/>
              </w:rPr>
              <w:t>Kandidaten</w:t>
            </w:r>
          </w:p>
          <w:p w14:paraId="7756B602" w14:textId="77777777" w:rsidR="003E2C4B" w:rsidRPr="00597FCB" w:rsidRDefault="003E2C4B" w:rsidP="003E2C4B">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5491684E" w14:textId="77777777" w:rsidR="003E2C4B" w:rsidRPr="00597FCB" w:rsidRDefault="003E2C4B" w:rsidP="003E2C4B">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695B62A8" w14:textId="77777777" w:rsidR="003E2C4B" w:rsidRPr="00597FCB" w:rsidRDefault="003E2C4B" w:rsidP="003E2C4B">
            <w:pPr>
              <w:pStyle w:val="Listeavsnitt"/>
              <w:numPr>
                <w:ilvl w:val="0"/>
                <w:numId w:val="1"/>
              </w:numPr>
              <w:ind w:left="311" w:hanging="284"/>
              <w:rPr>
                <w:sz w:val="18"/>
                <w:szCs w:val="20"/>
              </w:rPr>
            </w:pPr>
            <w:r w:rsidRPr="00597FCB">
              <w:rPr>
                <w:sz w:val="18"/>
                <w:szCs w:val="20"/>
              </w:rPr>
              <w:t>kan anvende kunnskap på nye områder innenfor fagområdet</w:t>
            </w:r>
          </w:p>
          <w:p w14:paraId="71E4BD91" w14:textId="77777777" w:rsidR="003E2C4B" w:rsidRPr="00597FCB" w:rsidRDefault="003E2C4B" w:rsidP="003E2C4B">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6F494B26" w14:textId="77777777" w:rsidR="003E2C4B" w:rsidRPr="00597FCB" w:rsidRDefault="003E2C4B" w:rsidP="0010782F">
            <w:pPr>
              <w:shd w:val="clear" w:color="auto" w:fill="FFFFFF"/>
              <w:rPr>
                <w:sz w:val="18"/>
                <w:szCs w:val="18"/>
              </w:rPr>
            </w:pPr>
          </w:p>
        </w:tc>
        <w:tc>
          <w:tcPr>
            <w:tcW w:w="4678" w:type="dxa"/>
          </w:tcPr>
          <w:p w14:paraId="69D4EB29" w14:textId="77777777" w:rsidR="00101DCD" w:rsidRPr="00357B95" w:rsidRDefault="003E2C4B" w:rsidP="0010782F">
            <w:pPr>
              <w:rPr>
                <w:b/>
                <w:color w:val="FF0000"/>
                <w:sz w:val="18"/>
              </w:rPr>
            </w:pPr>
            <w:commentRangeStart w:id="514"/>
            <w:r w:rsidRPr="00357B95">
              <w:rPr>
                <w:b/>
                <w:color w:val="FF0000"/>
                <w:sz w:val="18"/>
              </w:rPr>
              <w:t xml:space="preserve">Kunnskaper </w:t>
            </w:r>
            <w:commentRangeEnd w:id="514"/>
            <w:r w:rsidR="00357B95" w:rsidRPr="00357B95">
              <w:rPr>
                <w:rStyle w:val="Merknadsreferanse"/>
                <w:color w:val="FF0000"/>
              </w:rPr>
              <w:commentReference w:id="514"/>
            </w:r>
          </w:p>
          <w:p w14:paraId="284E7590" w14:textId="77777777" w:rsidR="00101DCD" w:rsidRDefault="003E2C4B" w:rsidP="0010782F">
            <w:pPr>
              <w:rPr>
                <w:sz w:val="18"/>
              </w:rPr>
            </w:pPr>
            <w:r w:rsidRPr="003E2C4B">
              <w:rPr>
                <w:sz w:val="18"/>
              </w:rPr>
              <w:t xml:space="preserve">Masterkandidatene i fransk </w:t>
            </w:r>
          </w:p>
          <w:p w14:paraId="6500DDD7" w14:textId="77777777" w:rsidR="00101DCD" w:rsidRPr="00101DCD" w:rsidRDefault="003E2C4B" w:rsidP="009B6FA4">
            <w:pPr>
              <w:pStyle w:val="Listeavsnitt"/>
              <w:numPr>
                <w:ilvl w:val="0"/>
                <w:numId w:val="175"/>
              </w:numPr>
              <w:rPr>
                <w:sz w:val="18"/>
              </w:rPr>
            </w:pPr>
            <w:r w:rsidRPr="00101DCD">
              <w:rPr>
                <w:sz w:val="18"/>
              </w:rPr>
              <w:t xml:space="preserve">har utvidet kunnskap om fransk språk, litteratur og kultur, og hvordan disse feltene påvirkes av og påvirker norske og internasjonale forhold </w:t>
            </w:r>
          </w:p>
          <w:p w14:paraId="6D4B7AB6" w14:textId="77777777" w:rsidR="00101DCD" w:rsidRPr="00101DCD" w:rsidRDefault="003E2C4B" w:rsidP="009B6FA4">
            <w:pPr>
              <w:pStyle w:val="Listeavsnitt"/>
              <w:numPr>
                <w:ilvl w:val="0"/>
                <w:numId w:val="175"/>
              </w:numPr>
              <w:rPr>
                <w:sz w:val="18"/>
              </w:rPr>
            </w:pPr>
            <w:r w:rsidRPr="00101DCD">
              <w:rPr>
                <w:sz w:val="18"/>
              </w:rPr>
              <w:t xml:space="preserve">kan bruke et presist språkvitenskapelig, litteraturvitenskapelig og/eller kulturvitenskapelig begrepsapparat på forskjellige typer tekster og problemstillinger på fransk i et forskningsarbeid </w:t>
            </w:r>
          </w:p>
          <w:p w14:paraId="03AF90C1" w14:textId="77777777" w:rsidR="00101DCD" w:rsidRPr="00101DCD" w:rsidRDefault="003E2C4B" w:rsidP="009B6FA4">
            <w:pPr>
              <w:pStyle w:val="Listeavsnitt"/>
              <w:numPr>
                <w:ilvl w:val="0"/>
                <w:numId w:val="175"/>
              </w:numPr>
              <w:rPr>
                <w:sz w:val="18"/>
              </w:rPr>
            </w:pPr>
            <w:r w:rsidRPr="00101DCD">
              <w:rPr>
                <w:sz w:val="18"/>
              </w:rPr>
              <w:t xml:space="preserve">har utvidet kunnskap om teori, begrepsapparat og metode innenfor franskfagets disipliner </w:t>
            </w:r>
          </w:p>
          <w:p w14:paraId="015100AD" w14:textId="77777777" w:rsidR="00101DCD" w:rsidRPr="00101DCD" w:rsidRDefault="003E2C4B" w:rsidP="009B6FA4">
            <w:pPr>
              <w:pStyle w:val="Listeavsnitt"/>
              <w:numPr>
                <w:ilvl w:val="0"/>
                <w:numId w:val="175"/>
              </w:numPr>
              <w:rPr>
                <w:sz w:val="18"/>
              </w:rPr>
            </w:pPr>
            <w:r w:rsidRPr="00101DCD">
              <w:rPr>
                <w:sz w:val="18"/>
              </w:rPr>
              <w:t xml:space="preserve">har gjennom fremmedspråkenes struktur en tverrfaglig og tverrkulturell kompetanse </w:t>
            </w:r>
          </w:p>
          <w:p w14:paraId="1B93A80B" w14:textId="77777777" w:rsidR="00101DCD" w:rsidRPr="00101DCD" w:rsidRDefault="003E2C4B" w:rsidP="009B6FA4">
            <w:pPr>
              <w:pStyle w:val="Listeavsnitt"/>
              <w:numPr>
                <w:ilvl w:val="0"/>
                <w:numId w:val="175"/>
              </w:numPr>
              <w:rPr>
                <w:sz w:val="18"/>
              </w:rPr>
            </w:pPr>
            <w:r w:rsidRPr="00101DCD">
              <w:rPr>
                <w:sz w:val="18"/>
              </w:rPr>
              <w:t xml:space="preserve">kan oppdatere sine kunnskaper </w:t>
            </w:r>
          </w:p>
          <w:p w14:paraId="0AA27482" w14:textId="62C635B3" w:rsidR="003E2C4B" w:rsidRPr="00101DCD" w:rsidRDefault="003E2C4B" w:rsidP="009B6FA4">
            <w:pPr>
              <w:pStyle w:val="Listeavsnitt"/>
              <w:numPr>
                <w:ilvl w:val="0"/>
                <w:numId w:val="196"/>
              </w:numPr>
              <w:rPr>
                <w:sz w:val="18"/>
                <w:lang w:eastAsia="nb-NO"/>
              </w:rPr>
            </w:pPr>
            <w:r w:rsidRPr="00101DCD">
              <w:rPr>
                <w:sz w:val="18"/>
              </w:rPr>
              <w:t>kan se sine kunnskaper om franske forhold i et historisk og kulturelt perspektiv</w:t>
            </w:r>
          </w:p>
        </w:tc>
      </w:tr>
      <w:tr w:rsidR="003E2C4B" w:rsidRPr="00597FCB" w14:paraId="51140BDB" w14:textId="77777777" w:rsidTr="0010782F">
        <w:tc>
          <w:tcPr>
            <w:tcW w:w="4815" w:type="dxa"/>
          </w:tcPr>
          <w:p w14:paraId="1326B642" w14:textId="77777777" w:rsidR="003E2C4B" w:rsidRPr="00597FCB" w:rsidRDefault="003E2C4B" w:rsidP="0010782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4F2ABCAF" w14:textId="77777777" w:rsidR="003E2C4B" w:rsidRPr="00597FCB" w:rsidRDefault="003E2C4B" w:rsidP="0010782F">
            <w:pPr>
              <w:rPr>
                <w:sz w:val="18"/>
                <w:szCs w:val="20"/>
              </w:rPr>
            </w:pPr>
            <w:r w:rsidRPr="00597FCB">
              <w:rPr>
                <w:sz w:val="18"/>
                <w:szCs w:val="20"/>
              </w:rPr>
              <w:t>Kandidaten</w:t>
            </w:r>
          </w:p>
          <w:p w14:paraId="35955855" w14:textId="77777777" w:rsidR="003E2C4B" w:rsidRPr="00597FCB" w:rsidRDefault="003E2C4B" w:rsidP="003E2C4B">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3D6A9370" w14:textId="77777777" w:rsidR="003E2C4B" w:rsidRPr="00597FCB" w:rsidRDefault="003E2C4B" w:rsidP="003E2C4B">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3CA7125E" w14:textId="77777777" w:rsidR="003E2C4B" w:rsidRPr="00597FCB" w:rsidRDefault="003E2C4B" w:rsidP="003E2C4B">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70788274" w14:textId="77777777" w:rsidR="003E2C4B" w:rsidRPr="00597FCB" w:rsidRDefault="003E2C4B" w:rsidP="003E2C4B">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5A3181F8" w14:textId="77777777" w:rsidR="003E2C4B" w:rsidRPr="00597FCB" w:rsidRDefault="003E2C4B" w:rsidP="0010782F">
            <w:pPr>
              <w:pStyle w:val="Listeavsnitt"/>
              <w:ind w:left="311"/>
              <w:rPr>
                <w:sz w:val="18"/>
                <w:szCs w:val="18"/>
              </w:rPr>
            </w:pPr>
          </w:p>
        </w:tc>
        <w:tc>
          <w:tcPr>
            <w:tcW w:w="4678" w:type="dxa"/>
          </w:tcPr>
          <w:p w14:paraId="3853DB3D" w14:textId="77777777" w:rsidR="00101DCD" w:rsidRPr="00101DCD" w:rsidRDefault="003E2C4B" w:rsidP="0010782F">
            <w:pPr>
              <w:rPr>
                <w:b/>
                <w:sz w:val="18"/>
              </w:rPr>
            </w:pPr>
            <w:r w:rsidRPr="00101DCD">
              <w:rPr>
                <w:b/>
                <w:sz w:val="18"/>
              </w:rPr>
              <w:t xml:space="preserve">Ferdigheter </w:t>
            </w:r>
          </w:p>
          <w:p w14:paraId="040E8C54" w14:textId="77777777" w:rsidR="00101DCD" w:rsidRDefault="003E2C4B" w:rsidP="0010782F">
            <w:pPr>
              <w:rPr>
                <w:sz w:val="18"/>
              </w:rPr>
            </w:pPr>
            <w:r w:rsidRPr="003E2C4B">
              <w:rPr>
                <w:sz w:val="18"/>
              </w:rPr>
              <w:t xml:space="preserve">Masterkandidatene i fransk </w:t>
            </w:r>
          </w:p>
          <w:p w14:paraId="3D2A2BD6" w14:textId="77777777" w:rsidR="00101DCD" w:rsidRPr="00101DCD" w:rsidRDefault="003E2C4B" w:rsidP="009B6FA4">
            <w:pPr>
              <w:pStyle w:val="Listeavsnitt"/>
              <w:numPr>
                <w:ilvl w:val="0"/>
                <w:numId w:val="175"/>
              </w:numPr>
              <w:rPr>
                <w:sz w:val="18"/>
              </w:rPr>
            </w:pPr>
            <w:r w:rsidRPr="00101DCD">
              <w:rPr>
                <w:sz w:val="18"/>
              </w:rPr>
              <w:t xml:space="preserve">kan produsere situasjons- og sjangertilpassede tekster på fransk, samt oversette fra fransk til norsk og norsk til fransk, både muntlig og skriftlig </w:t>
            </w:r>
          </w:p>
          <w:p w14:paraId="15E088DC" w14:textId="77777777" w:rsidR="00101DCD" w:rsidRPr="00101DCD" w:rsidRDefault="003E2C4B" w:rsidP="009B6FA4">
            <w:pPr>
              <w:pStyle w:val="Listeavsnitt"/>
              <w:numPr>
                <w:ilvl w:val="0"/>
                <w:numId w:val="175"/>
              </w:numPr>
              <w:rPr>
                <w:sz w:val="18"/>
              </w:rPr>
            </w:pPr>
            <w:r w:rsidRPr="00101DCD">
              <w:rPr>
                <w:sz w:val="18"/>
              </w:rPr>
              <w:t xml:space="preserve">kan formulere et prosjekt skriftlig og muntlig på fransk </w:t>
            </w:r>
          </w:p>
          <w:p w14:paraId="61EF2AC6" w14:textId="77777777" w:rsidR="00101DCD" w:rsidRPr="00101DCD" w:rsidRDefault="003E2C4B" w:rsidP="009B6FA4">
            <w:pPr>
              <w:pStyle w:val="Listeavsnitt"/>
              <w:numPr>
                <w:ilvl w:val="0"/>
                <w:numId w:val="175"/>
              </w:numPr>
              <w:rPr>
                <w:sz w:val="18"/>
              </w:rPr>
            </w:pPr>
            <w:commentRangeStart w:id="515"/>
            <w:r w:rsidRPr="00101DCD">
              <w:rPr>
                <w:sz w:val="18"/>
              </w:rPr>
              <w:t xml:space="preserve">kan finne frem til relevante kilder og bibliografier på nettet og i oppslagsverk, og bruke dem kritisk </w:t>
            </w:r>
            <w:commentRangeEnd w:id="515"/>
            <w:r w:rsidR="00357B95">
              <w:rPr>
                <w:rStyle w:val="Merknadsreferanse"/>
              </w:rPr>
              <w:commentReference w:id="515"/>
            </w:r>
          </w:p>
          <w:p w14:paraId="2F48D961" w14:textId="77777777" w:rsidR="00101DCD" w:rsidRPr="00101DCD" w:rsidRDefault="003E2C4B" w:rsidP="009B6FA4">
            <w:pPr>
              <w:pStyle w:val="Listeavsnitt"/>
              <w:numPr>
                <w:ilvl w:val="0"/>
                <w:numId w:val="175"/>
              </w:numPr>
              <w:rPr>
                <w:sz w:val="18"/>
              </w:rPr>
            </w:pPr>
            <w:r w:rsidRPr="00101DCD">
              <w:rPr>
                <w:sz w:val="18"/>
              </w:rPr>
              <w:t xml:space="preserve">kan reflektere og nyttiggjøre seg språklige nyanser mellom norsk og fransk både skriftlig og muntlig på fransk </w:t>
            </w:r>
          </w:p>
          <w:p w14:paraId="18C823D9" w14:textId="2DAD7273" w:rsidR="003E2C4B" w:rsidRPr="00101DCD" w:rsidRDefault="003E2C4B" w:rsidP="009B6FA4">
            <w:pPr>
              <w:pStyle w:val="Listeavsnitt"/>
              <w:numPr>
                <w:ilvl w:val="0"/>
                <w:numId w:val="196"/>
              </w:numPr>
              <w:rPr>
                <w:sz w:val="18"/>
                <w:szCs w:val="18"/>
              </w:rPr>
            </w:pPr>
            <w:r w:rsidRPr="00101DCD">
              <w:rPr>
                <w:sz w:val="18"/>
              </w:rPr>
              <w:t>kan kommunisere et fagstoff analytisk og begrunne det på fransk</w:t>
            </w:r>
          </w:p>
        </w:tc>
      </w:tr>
      <w:tr w:rsidR="003E2C4B" w:rsidRPr="00597FCB" w14:paraId="0A0F5085" w14:textId="77777777" w:rsidTr="0010782F">
        <w:tc>
          <w:tcPr>
            <w:tcW w:w="4815" w:type="dxa"/>
          </w:tcPr>
          <w:p w14:paraId="0917AA1A" w14:textId="77777777" w:rsidR="003E2C4B" w:rsidRPr="00597FCB" w:rsidRDefault="003E2C4B" w:rsidP="0010782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6BE55D3E" w14:textId="77777777" w:rsidR="003E2C4B" w:rsidRPr="00597FCB" w:rsidRDefault="003E2C4B" w:rsidP="0010782F">
            <w:pPr>
              <w:rPr>
                <w:rFonts w:cs="Times New Roman"/>
                <w:sz w:val="18"/>
                <w:szCs w:val="20"/>
              </w:rPr>
            </w:pPr>
            <w:r w:rsidRPr="00597FCB">
              <w:rPr>
                <w:rFonts w:cs="Times New Roman"/>
                <w:sz w:val="18"/>
                <w:szCs w:val="20"/>
              </w:rPr>
              <w:t>Kandidaten</w:t>
            </w:r>
          </w:p>
          <w:p w14:paraId="5936FD65" w14:textId="77777777" w:rsidR="003E2C4B" w:rsidRPr="00597FCB" w:rsidRDefault="003E2C4B" w:rsidP="003E2C4B">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2DA3FEDC" w14:textId="77777777" w:rsidR="003E2C4B" w:rsidRPr="00597FCB" w:rsidRDefault="003E2C4B" w:rsidP="003E2C4B">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0774F85F" w14:textId="77777777" w:rsidR="003E2C4B" w:rsidRPr="00597FCB" w:rsidRDefault="003E2C4B" w:rsidP="003E2C4B">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2D68FBB3" w14:textId="77777777" w:rsidR="003E2C4B" w:rsidRPr="00597FCB" w:rsidRDefault="003E2C4B" w:rsidP="003E2C4B">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2F8CDBCB" w14:textId="77777777" w:rsidR="003E2C4B" w:rsidRPr="00597FCB" w:rsidRDefault="003E2C4B" w:rsidP="003E2C4B">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49D8C573" w14:textId="77777777" w:rsidR="003E2C4B" w:rsidRPr="00597FCB" w:rsidRDefault="003E2C4B" w:rsidP="0010782F">
            <w:pPr>
              <w:rPr>
                <w:sz w:val="18"/>
                <w:szCs w:val="18"/>
              </w:rPr>
            </w:pPr>
          </w:p>
        </w:tc>
        <w:tc>
          <w:tcPr>
            <w:tcW w:w="4678" w:type="dxa"/>
          </w:tcPr>
          <w:p w14:paraId="1C1BAA4A" w14:textId="77777777" w:rsidR="00101DCD" w:rsidRDefault="003E2C4B" w:rsidP="0010782F">
            <w:pPr>
              <w:rPr>
                <w:sz w:val="18"/>
              </w:rPr>
            </w:pPr>
            <w:commentRangeStart w:id="516"/>
            <w:r w:rsidRPr="00101DCD">
              <w:rPr>
                <w:b/>
                <w:sz w:val="18"/>
              </w:rPr>
              <w:t>Generell kompetanse</w:t>
            </w:r>
            <w:r w:rsidRPr="003E2C4B">
              <w:rPr>
                <w:sz w:val="18"/>
              </w:rPr>
              <w:t xml:space="preserve"> </w:t>
            </w:r>
          </w:p>
          <w:p w14:paraId="6C60A6BB" w14:textId="77777777" w:rsidR="00101DCD" w:rsidRDefault="003E2C4B" w:rsidP="0010782F">
            <w:pPr>
              <w:rPr>
                <w:sz w:val="18"/>
              </w:rPr>
            </w:pPr>
            <w:r w:rsidRPr="003E2C4B">
              <w:rPr>
                <w:sz w:val="18"/>
              </w:rPr>
              <w:t xml:space="preserve">Masterkandidatene i fransk </w:t>
            </w:r>
          </w:p>
          <w:p w14:paraId="52E94992" w14:textId="77777777" w:rsidR="00101DCD" w:rsidRPr="00101DCD" w:rsidRDefault="003E2C4B" w:rsidP="009B6FA4">
            <w:pPr>
              <w:pStyle w:val="Listeavsnitt"/>
              <w:numPr>
                <w:ilvl w:val="0"/>
                <w:numId w:val="175"/>
              </w:numPr>
              <w:ind w:left="596" w:hanging="426"/>
              <w:rPr>
                <w:sz w:val="18"/>
              </w:rPr>
            </w:pPr>
            <w:r w:rsidRPr="00101DCD">
              <w:rPr>
                <w:sz w:val="18"/>
              </w:rPr>
              <w:t xml:space="preserve">kan anvende et vitenskapelig begrepsapparat på et komplekst stoff </w:t>
            </w:r>
          </w:p>
          <w:p w14:paraId="5AB846C5" w14:textId="77777777" w:rsidR="00101DCD" w:rsidRPr="00101DCD" w:rsidRDefault="003E2C4B" w:rsidP="009B6FA4">
            <w:pPr>
              <w:pStyle w:val="Listeavsnitt"/>
              <w:numPr>
                <w:ilvl w:val="0"/>
                <w:numId w:val="175"/>
              </w:numPr>
              <w:ind w:left="596" w:hanging="426"/>
              <w:rPr>
                <w:sz w:val="18"/>
              </w:rPr>
            </w:pPr>
            <w:r w:rsidRPr="00101DCD">
              <w:rPr>
                <w:sz w:val="18"/>
              </w:rPr>
              <w:t xml:space="preserve">kan planlegge og gjennomføre et forskningsprosjekt av lengre karakter </w:t>
            </w:r>
          </w:p>
          <w:p w14:paraId="6A7FE083" w14:textId="77777777" w:rsidR="00101DCD" w:rsidRPr="00101DCD" w:rsidRDefault="003E2C4B" w:rsidP="009B6FA4">
            <w:pPr>
              <w:pStyle w:val="Listeavsnitt"/>
              <w:numPr>
                <w:ilvl w:val="0"/>
                <w:numId w:val="175"/>
              </w:numPr>
              <w:ind w:left="596" w:hanging="426"/>
              <w:rPr>
                <w:sz w:val="18"/>
              </w:rPr>
            </w:pPr>
            <w:r w:rsidRPr="00101DCD">
              <w:rPr>
                <w:sz w:val="18"/>
              </w:rPr>
              <w:t xml:space="preserve">kan formulere fruktbare problemstillinger og vurdere metoders egnethet og gyldighet, deriblant behandling av kilder </w:t>
            </w:r>
          </w:p>
          <w:p w14:paraId="46D4DF7A" w14:textId="77777777" w:rsidR="00101DCD" w:rsidRPr="00101DCD" w:rsidRDefault="003E2C4B" w:rsidP="009B6FA4">
            <w:pPr>
              <w:pStyle w:val="Listeavsnitt"/>
              <w:numPr>
                <w:ilvl w:val="0"/>
                <w:numId w:val="175"/>
              </w:numPr>
              <w:ind w:left="596" w:hanging="426"/>
              <w:rPr>
                <w:sz w:val="18"/>
              </w:rPr>
            </w:pPr>
            <w:r w:rsidRPr="00101DCD">
              <w:rPr>
                <w:sz w:val="18"/>
              </w:rPr>
              <w:t xml:space="preserve">kan presentere og forholde seg til resonnementer i muntlig og skriftlig form i et adekvat språk </w:t>
            </w:r>
          </w:p>
          <w:p w14:paraId="6F8E15A6" w14:textId="77777777" w:rsidR="00101DCD" w:rsidRPr="00101DCD" w:rsidRDefault="003E2C4B" w:rsidP="009B6FA4">
            <w:pPr>
              <w:pStyle w:val="Listeavsnitt"/>
              <w:numPr>
                <w:ilvl w:val="0"/>
                <w:numId w:val="175"/>
              </w:numPr>
              <w:ind w:left="596" w:hanging="426"/>
              <w:rPr>
                <w:sz w:val="18"/>
              </w:rPr>
            </w:pPr>
            <w:r w:rsidRPr="00101DCD">
              <w:rPr>
                <w:sz w:val="18"/>
              </w:rPr>
              <w:t xml:space="preserve">har kommunikasjons- og formidlingskompetanse </w:t>
            </w:r>
          </w:p>
          <w:p w14:paraId="38E16256" w14:textId="77777777" w:rsidR="00101DCD" w:rsidRPr="00101DCD" w:rsidRDefault="003E2C4B" w:rsidP="009B6FA4">
            <w:pPr>
              <w:pStyle w:val="Listeavsnitt"/>
              <w:numPr>
                <w:ilvl w:val="0"/>
                <w:numId w:val="175"/>
              </w:numPr>
              <w:ind w:left="596" w:hanging="426"/>
              <w:rPr>
                <w:sz w:val="18"/>
              </w:rPr>
            </w:pPr>
            <w:r w:rsidRPr="00101DCD">
              <w:rPr>
                <w:sz w:val="18"/>
              </w:rPr>
              <w:t xml:space="preserve">kan fortolke fenomener i en historisk og kulturell kontekst </w:t>
            </w:r>
          </w:p>
          <w:p w14:paraId="39865FC6" w14:textId="77777777" w:rsidR="00101DCD" w:rsidRPr="00101DCD" w:rsidRDefault="003E2C4B" w:rsidP="009B6FA4">
            <w:pPr>
              <w:pStyle w:val="Listeavsnitt"/>
              <w:numPr>
                <w:ilvl w:val="0"/>
                <w:numId w:val="175"/>
              </w:numPr>
              <w:ind w:left="596" w:hanging="426"/>
              <w:rPr>
                <w:sz w:val="18"/>
              </w:rPr>
            </w:pPr>
            <w:r w:rsidRPr="00101DCD">
              <w:rPr>
                <w:sz w:val="18"/>
              </w:rPr>
              <w:t xml:space="preserve">kan skape oversikt og trekke ut hovedpunkter fra store tekstmengder </w:t>
            </w:r>
          </w:p>
          <w:p w14:paraId="7315034C" w14:textId="77777777" w:rsidR="00101DCD" w:rsidRPr="00101DCD" w:rsidRDefault="003E2C4B" w:rsidP="009B6FA4">
            <w:pPr>
              <w:pStyle w:val="Listeavsnitt"/>
              <w:numPr>
                <w:ilvl w:val="0"/>
                <w:numId w:val="175"/>
              </w:numPr>
              <w:ind w:left="596" w:hanging="426"/>
              <w:rPr>
                <w:sz w:val="18"/>
              </w:rPr>
            </w:pPr>
            <w:r w:rsidRPr="00101DCD">
              <w:rPr>
                <w:sz w:val="18"/>
              </w:rPr>
              <w:t xml:space="preserve">har en kritisk og analytisk tilnærming til et emne </w:t>
            </w:r>
          </w:p>
          <w:p w14:paraId="082C68AF" w14:textId="77777777" w:rsidR="00101DCD" w:rsidRPr="00101DCD" w:rsidRDefault="003E2C4B" w:rsidP="009B6FA4">
            <w:pPr>
              <w:pStyle w:val="Listeavsnitt"/>
              <w:numPr>
                <w:ilvl w:val="0"/>
                <w:numId w:val="175"/>
              </w:numPr>
              <w:ind w:left="596" w:hanging="426"/>
              <w:rPr>
                <w:sz w:val="18"/>
              </w:rPr>
            </w:pPr>
            <w:r w:rsidRPr="00101DCD">
              <w:rPr>
                <w:sz w:val="18"/>
              </w:rPr>
              <w:t xml:space="preserve">har en tverrfaglig og tverrkulturell kompetanse som fører til at man kan diskutere med andre med en annen fagbakgrunn og kompetanse </w:t>
            </w:r>
          </w:p>
          <w:p w14:paraId="2AB8AE9C" w14:textId="3B4568F3" w:rsidR="003E2C4B" w:rsidRPr="00101DCD" w:rsidRDefault="003E2C4B" w:rsidP="009B6FA4">
            <w:pPr>
              <w:pStyle w:val="Listeavsnitt"/>
              <w:numPr>
                <w:ilvl w:val="0"/>
                <w:numId w:val="196"/>
              </w:numPr>
              <w:ind w:left="596" w:hanging="426"/>
              <w:rPr>
                <w:sz w:val="18"/>
                <w:szCs w:val="18"/>
              </w:rPr>
            </w:pPr>
            <w:commentRangeStart w:id="517"/>
            <w:r w:rsidRPr="00101DCD">
              <w:rPr>
                <w:sz w:val="18"/>
              </w:rPr>
              <w:t>kan forstå sin egen kultur i lys av en annen og forstå andre kulturer ut fra sin egen</w:t>
            </w:r>
            <w:commentRangeEnd w:id="516"/>
            <w:r w:rsidR="00357B95">
              <w:rPr>
                <w:rStyle w:val="Merknadsreferanse"/>
              </w:rPr>
              <w:commentReference w:id="516"/>
            </w:r>
            <w:commentRangeEnd w:id="517"/>
            <w:r w:rsidR="00357B95">
              <w:rPr>
                <w:rStyle w:val="Merknadsreferanse"/>
              </w:rPr>
              <w:commentReference w:id="517"/>
            </w:r>
          </w:p>
        </w:tc>
      </w:tr>
    </w:tbl>
    <w:p w14:paraId="0890BA7D" w14:textId="77777777" w:rsidR="009673B8" w:rsidRPr="004679BF" w:rsidRDefault="009673B8" w:rsidP="009B10CA">
      <w:pPr>
        <w:spacing w:after="0" w:line="240" w:lineRule="auto"/>
        <w:rPr>
          <w:sz w:val="18"/>
          <w:szCs w:val="18"/>
        </w:rPr>
      </w:pPr>
    </w:p>
    <w:p w14:paraId="334EFB6B" w14:textId="77777777" w:rsidR="009673B8" w:rsidRPr="004679BF" w:rsidRDefault="009673B8"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2061FA" w:rsidRPr="00597FCB" w14:paraId="7DBFB93A" w14:textId="77777777" w:rsidTr="0010782F">
        <w:tc>
          <w:tcPr>
            <w:tcW w:w="4815" w:type="dxa"/>
          </w:tcPr>
          <w:p w14:paraId="780FFF93" w14:textId="77777777" w:rsidR="002061FA" w:rsidRPr="00597FCB" w:rsidRDefault="002061FA" w:rsidP="0010782F">
            <w:pPr>
              <w:rPr>
                <w:b/>
                <w:sz w:val="20"/>
                <w:szCs w:val="18"/>
              </w:rPr>
            </w:pPr>
            <w:r w:rsidRPr="00597FCB">
              <w:rPr>
                <w:b/>
                <w:sz w:val="20"/>
                <w:szCs w:val="18"/>
              </w:rPr>
              <w:t>NKR 2.syklus</w:t>
            </w:r>
          </w:p>
        </w:tc>
        <w:tc>
          <w:tcPr>
            <w:tcW w:w="4678" w:type="dxa"/>
          </w:tcPr>
          <w:p w14:paraId="18CCA417" w14:textId="77777777" w:rsidR="002061FA" w:rsidRPr="00357B95" w:rsidRDefault="002061FA" w:rsidP="002061FA">
            <w:pPr>
              <w:pStyle w:val="Overskrift3"/>
              <w:outlineLvl w:val="2"/>
              <w:rPr>
                <w:color w:val="FF0000"/>
              </w:rPr>
            </w:pPr>
            <w:bookmarkStart w:id="518" w:name="_Toc514074579"/>
            <w:r w:rsidRPr="00357B95">
              <w:rPr>
                <w:color w:val="FF0000"/>
              </w:rPr>
              <w:t>Funksjonshemming og samfunn (MFUNKSAM) SU</w:t>
            </w:r>
            <w:bookmarkEnd w:id="518"/>
          </w:p>
        </w:tc>
      </w:tr>
      <w:tr w:rsidR="002061FA" w:rsidRPr="00597FCB" w14:paraId="48BCE232" w14:textId="77777777" w:rsidTr="0010782F">
        <w:tc>
          <w:tcPr>
            <w:tcW w:w="4815" w:type="dxa"/>
          </w:tcPr>
          <w:p w14:paraId="3F31F316" w14:textId="77777777" w:rsidR="002061FA" w:rsidRPr="00597FCB" w:rsidRDefault="002061FA" w:rsidP="0010782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7A476722" w14:textId="77777777" w:rsidR="002061FA" w:rsidRPr="00597FCB" w:rsidRDefault="002061FA" w:rsidP="0010782F">
            <w:pPr>
              <w:rPr>
                <w:sz w:val="18"/>
                <w:szCs w:val="20"/>
              </w:rPr>
            </w:pPr>
            <w:r w:rsidRPr="00597FCB">
              <w:rPr>
                <w:sz w:val="18"/>
                <w:szCs w:val="20"/>
              </w:rPr>
              <w:t>Kandidaten</w:t>
            </w:r>
          </w:p>
          <w:p w14:paraId="204C82E2" w14:textId="77777777" w:rsidR="002061FA" w:rsidRPr="00597FCB" w:rsidRDefault="002061FA" w:rsidP="002061FA">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3245D193" w14:textId="77777777" w:rsidR="002061FA" w:rsidRPr="00597FCB" w:rsidRDefault="002061FA" w:rsidP="002061FA">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3B85B418" w14:textId="77777777" w:rsidR="002061FA" w:rsidRPr="00597FCB" w:rsidRDefault="002061FA" w:rsidP="002061FA">
            <w:pPr>
              <w:pStyle w:val="Listeavsnitt"/>
              <w:numPr>
                <w:ilvl w:val="0"/>
                <w:numId w:val="1"/>
              </w:numPr>
              <w:ind w:left="311" w:hanging="284"/>
              <w:rPr>
                <w:sz w:val="18"/>
                <w:szCs w:val="20"/>
              </w:rPr>
            </w:pPr>
            <w:r w:rsidRPr="00597FCB">
              <w:rPr>
                <w:sz w:val="18"/>
                <w:szCs w:val="20"/>
              </w:rPr>
              <w:t>kan anvende kunnskap på nye områder innenfor fagområdet</w:t>
            </w:r>
          </w:p>
          <w:p w14:paraId="135ABF55" w14:textId="77777777" w:rsidR="002061FA" w:rsidRPr="00597FCB" w:rsidRDefault="002061FA" w:rsidP="002061FA">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1B6AE5B7" w14:textId="77777777" w:rsidR="002061FA" w:rsidRPr="00597FCB" w:rsidRDefault="002061FA" w:rsidP="0010782F">
            <w:pPr>
              <w:shd w:val="clear" w:color="auto" w:fill="FFFFFF"/>
              <w:rPr>
                <w:sz w:val="18"/>
                <w:szCs w:val="18"/>
              </w:rPr>
            </w:pPr>
          </w:p>
        </w:tc>
        <w:tc>
          <w:tcPr>
            <w:tcW w:w="4678" w:type="dxa"/>
          </w:tcPr>
          <w:p w14:paraId="6EFB5C0B" w14:textId="77777777" w:rsidR="002061FA" w:rsidRPr="00357B95" w:rsidRDefault="002061FA" w:rsidP="002061FA">
            <w:pPr>
              <w:shd w:val="clear" w:color="auto" w:fill="FFFFFF"/>
              <w:rPr>
                <w:rFonts w:eastAsia="Times New Roman" w:cstheme="minorHAnsi"/>
                <w:b/>
                <w:color w:val="FF0000"/>
                <w:sz w:val="18"/>
                <w:szCs w:val="21"/>
                <w:lang w:eastAsia="nb-NO"/>
              </w:rPr>
            </w:pPr>
            <w:commentRangeStart w:id="519"/>
            <w:r w:rsidRPr="00357B95">
              <w:rPr>
                <w:rFonts w:eastAsia="Times New Roman" w:cstheme="minorHAnsi"/>
                <w:b/>
                <w:iCs/>
                <w:color w:val="FF0000"/>
                <w:sz w:val="18"/>
                <w:szCs w:val="21"/>
                <w:lang w:eastAsia="nb-NO"/>
              </w:rPr>
              <w:t>Kunnskap</w:t>
            </w:r>
            <w:commentRangeEnd w:id="519"/>
            <w:r w:rsidR="00357B95" w:rsidRPr="00357B95">
              <w:rPr>
                <w:rStyle w:val="Merknadsreferanse"/>
                <w:color w:val="FF0000"/>
              </w:rPr>
              <w:commentReference w:id="519"/>
            </w:r>
          </w:p>
          <w:p w14:paraId="3C070589" w14:textId="77777777" w:rsidR="002061FA" w:rsidRPr="002061FA" w:rsidRDefault="002061FA" w:rsidP="009B6FA4">
            <w:pPr>
              <w:numPr>
                <w:ilvl w:val="0"/>
                <w:numId w:val="197"/>
              </w:numPr>
              <w:shd w:val="clear" w:color="auto" w:fill="FFFFFF"/>
              <w:ind w:left="375"/>
              <w:rPr>
                <w:rFonts w:eastAsia="Times New Roman" w:cstheme="minorHAnsi"/>
                <w:color w:val="333333"/>
                <w:sz w:val="18"/>
                <w:szCs w:val="21"/>
                <w:lang w:eastAsia="nb-NO"/>
              </w:rPr>
            </w:pPr>
            <w:r w:rsidRPr="002061FA">
              <w:rPr>
                <w:rFonts w:eastAsia="Times New Roman" w:cstheme="minorHAnsi"/>
                <w:color w:val="333333"/>
                <w:sz w:val="18"/>
                <w:szCs w:val="21"/>
                <w:lang w:eastAsia="nb-NO"/>
              </w:rPr>
              <w:t>har inngående kjennskap til teorier innen feltet funksjonshemming og samfunn, samt en bred oversikt over fagområdet og spesialisert innsikt i masteroppgavens tema</w:t>
            </w:r>
          </w:p>
          <w:p w14:paraId="746C3634" w14:textId="77777777" w:rsidR="002061FA" w:rsidRPr="002061FA" w:rsidRDefault="002061FA" w:rsidP="009B6FA4">
            <w:pPr>
              <w:numPr>
                <w:ilvl w:val="0"/>
                <w:numId w:val="197"/>
              </w:numPr>
              <w:shd w:val="clear" w:color="auto" w:fill="FFFFFF"/>
              <w:ind w:left="375"/>
              <w:rPr>
                <w:rFonts w:eastAsia="Times New Roman" w:cstheme="minorHAnsi"/>
                <w:color w:val="333333"/>
                <w:sz w:val="18"/>
                <w:szCs w:val="21"/>
                <w:lang w:eastAsia="nb-NO"/>
              </w:rPr>
            </w:pPr>
            <w:commentRangeStart w:id="520"/>
            <w:r w:rsidRPr="002061FA">
              <w:rPr>
                <w:rFonts w:eastAsia="Times New Roman" w:cstheme="minorHAnsi"/>
                <w:color w:val="333333"/>
                <w:sz w:val="18"/>
                <w:szCs w:val="21"/>
                <w:lang w:eastAsia="nb-NO"/>
              </w:rPr>
              <w:t>kan anvende og kontekstualisere kunnskapen i et bredere samfunnsvitenskapelig perspektiv, samt løfte fram nye problemstillinger innenfor funksjonshemming og samfunn</w:t>
            </w:r>
            <w:commentRangeEnd w:id="520"/>
            <w:r w:rsidR="00357B95">
              <w:rPr>
                <w:rStyle w:val="Merknadsreferanse"/>
              </w:rPr>
              <w:commentReference w:id="520"/>
            </w:r>
          </w:p>
          <w:p w14:paraId="1BBD5043" w14:textId="32893381" w:rsidR="002061FA" w:rsidRPr="00357B95" w:rsidRDefault="002061FA" w:rsidP="002061FA">
            <w:pPr>
              <w:numPr>
                <w:ilvl w:val="0"/>
                <w:numId w:val="197"/>
              </w:numPr>
              <w:shd w:val="clear" w:color="auto" w:fill="FFFFFF"/>
              <w:ind w:left="375"/>
              <w:rPr>
                <w:rFonts w:eastAsia="Times New Roman" w:cstheme="minorHAnsi"/>
                <w:color w:val="333333"/>
                <w:sz w:val="18"/>
                <w:szCs w:val="21"/>
                <w:lang w:eastAsia="nb-NO"/>
              </w:rPr>
            </w:pPr>
            <w:r w:rsidRPr="002061FA">
              <w:rPr>
                <w:rFonts w:eastAsia="Times New Roman" w:cstheme="minorHAnsi"/>
                <w:color w:val="333333"/>
                <w:sz w:val="18"/>
                <w:szCs w:val="21"/>
                <w:lang w:eastAsia="nb-NO"/>
              </w:rPr>
              <w:t>kan analysere faglige problemstillinger med utgangspunkt i fagfeltets historie, tradisjoner, egenart og plass i samfunnet</w:t>
            </w:r>
          </w:p>
        </w:tc>
      </w:tr>
      <w:tr w:rsidR="002061FA" w:rsidRPr="00597FCB" w14:paraId="0C02C9AA" w14:textId="77777777" w:rsidTr="0010782F">
        <w:tc>
          <w:tcPr>
            <w:tcW w:w="4815" w:type="dxa"/>
          </w:tcPr>
          <w:p w14:paraId="113E796D" w14:textId="77777777" w:rsidR="002061FA" w:rsidRPr="00597FCB" w:rsidRDefault="002061FA" w:rsidP="0010782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24C4F53C" w14:textId="77777777" w:rsidR="002061FA" w:rsidRPr="00597FCB" w:rsidRDefault="002061FA" w:rsidP="0010782F">
            <w:pPr>
              <w:rPr>
                <w:sz w:val="18"/>
                <w:szCs w:val="20"/>
              </w:rPr>
            </w:pPr>
            <w:r w:rsidRPr="00597FCB">
              <w:rPr>
                <w:sz w:val="18"/>
                <w:szCs w:val="20"/>
              </w:rPr>
              <w:t>Kandidaten</w:t>
            </w:r>
          </w:p>
          <w:p w14:paraId="3300BFD6" w14:textId="77777777" w:rsidR="002061FA" w:rsidRPr="00597FCB" w:rsidRDefault="002061FA" w:rsidP="002061FA">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3ECC41B2" w14:textId="77777777" w:rsidR="002061FA" w:rsidRPr="00597FCB" w:rsidRDefault="002061FA" w:rsidP="002061FA">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3D01120C" w14:textId="77777777" w:rsidR="002061FA" w:rsidRPr="00597FCB" w:rsidRDefault="002061FA" w:rsidP="002061FA">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6D1E1BAA" w14:textId="77777777" w:rsidR="002061FA" w:rsidRPr="00597FCB" w:rsidRDefault="002061FA" w:rsidP="002061FA">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371849A3" w14:textId="77777777" w:rsidR="002061FA" w:rsidRPr="00597FCB" w:rsidRDefault="002061FA" w:rsidP="0010782F">
            <w:pPr>
              <w:pStyle w:val="Listeavsnitt"/>
              <w:ind w:left="311"/>
              <w:rPr>
                <w:sz w:val="18"/>
                <w:szCs w:val="18"/>
              </w:rPr>
            </w:pPr>
          </w:p>
        </w:tc>
        <w:tc>
          <w:tcPr>
            <w:tcW w:w="4678" w:type="dxa"/>
          </w:tcPr>
          <w:p w14:paraId="39CDB5E0" w14:textId="77777777" w:rsidR="002061FA" w:rsidRPr="00357B95" w:rsidRDefault="002061FA" w:rsidP="002061FA">
            <w:pPr>
              <w:shd w:val="clear" w:color="auto" w:fill="FFFFFF"/>
              <w:rPr>
                <w:rFonts w:eastAsia="Times New Roman" w:cstheme="minorHAnsi"/>
                <w:b/>
                <w:color w:val="FF0000"/>
                <w:sz w:val="18"/>
                <w:szCs w:val="21"/>
                <w:lang w:eastAsia="nb-NO"/>
              </w:rPr>
            </w:pPr>
            <w:commentRangeStart w:id="521"/>
            <w:r w:rsidRPr="00357B95">
              <w:rPr>
                <w:rFonts w:eastAsia="Times New Roman" w:cstheme="minorHAnsi"/>
                <w:b/>
                <w:iCs/>
                <w:color w:val="FF0000"/>
                <w:sz w:val="18"/>
                <w:szCs w:val="21"/>
                <w:lang w:eastAsia="nb-NO"/>
              </w:rPr>
              <w:t>Ferdighet</w:t>
            </w:r>
          </w:p>
          <w:p w14:paraId="23C72D0A" w14:textId="77777777" w:rsidR="002061FA" w:rsidRPr="002061FA" w:rsidRDefault="002061FA" w:rsidP="009B6FA4">
            <w:pPr>
              <w:numPr>
                <w:ilvl w:val="0"/>
                <w:numId w:val="198"/>
              </w:numPr>
              <w:shd w:val="clear" w:color="auto" w:fill="FFFFFF"/>
              <w:ind w:left="375"/>
              <w:rPr>
                <w:rFonts w:eastAsia="Times New Roman" w:cstheme="minorHAnsi"/>
                <w:color w:val="333333"/>
                <w:sz w:val="18"/>
                <w:szCs w:val="21"/>
                <w:lang w:eastAsia="nb-NO"/>
              </w:rPr>
            </w:pPr>
            <w:r w:rsidRPr="002061FA">
              <w:rPr>
                <w:rFonts w:eastAsia="Times New Roman" w:cstheme="minorHAnsi"/>
                <w:color w:val="333333"/>
                <w:sz w:val="18"/>
                <w:szCs w:val="21"/>
                <w:lang w:eastAsia="nb-NO"/>
              </w:rPr>
              <w:t>kan analysere eksisterende teorier, metoder og fortolkninger innenfor feltet og arbeide selvstendig med praktisk og teoretisk problemløsning</w:t>
            </w:r>
          </w:p>
          <w:p w14:paraId="2B17AA3B" w14:textId="77777777" w:rsidR="002061FA" w:rsidRPr="002061FA" w:rsidRDefault="002061FA" w:rsidP="009B6FA4">
            <w:pPr>
              <w:numPr>
                <w:ilvl w:val="0"/>
                <w:numId w:val="198"/>
              </w:numPr>
              <w:shd w:val="clear" w:color="auto" w:fill="FFFFFF"/>
              <w:ind w:left="375"/>
              <w:rPr>
                <w:rFonts w:eastAsia="Times New Roman" w:cstheme="minorHAnsi"/>
                <w:color w:val="333333"/>
                <w:sz w:val="18"/>
                <w:szCs w:val="21"/>
                <w:lang w:eastAsia="nb-NO"/>
              </w:rPr>
            </w:pPr>
            <w:r w:rsidRPr="002061FA">
              <w:rPr>
                <w:rFonts w:eastAsia="Times New Roman" w:cstheme="minorHAnsi"/>
                <w:color w:val="333333"/>
                <w:sz w:val="18"/>
                <w:szCs w:val="21"/>
                <w:lang w:eastAsia="nb-NO"/>
              </w:rPr>
              <w:t>kan bruke relevante metoder for forskning selvstendig, herunder å gjennomføre et selvstendig forsknings- eller utviklingsarbeid under veiledning og i tråd med gjeldende forskningsetiske retningslinjer</w:t>
            </w:r>
          </w:p>
          <w:p w14:paraId="45EA6BDB" w14:textId="77777777" w:rsidR="002061FA" w:rsidRPr="002061FA" w:rsidRDefault="002061FA" w:rsidP="009B6FA4">
            <w:pPr>
              <w:numPr>
                <w:ilvl w:val="0"/>
                <w:numId w:val="198"/>
              </w:numPr>
              <w:shd w:val="clear" w:color="auto" w:fill="FFFFFF"/>
              <w:ind w:left="375"/>
              <w:rPr>
                <w:rFonts w:eastAsia="Times New Roman" w:cstheme="minorHAnsi"/>
                <w:color w:val="333333"/>
                <w:sz w:val="18"/>
                <w:szCs w:val="21"/>
                <w:lang w:eastAsia="nb-NO"/>
              </w:rPr>
            </w:pPr>
            <w:r w:rsidRPr="002061FA">
              <w:rPr>
                <w:rFonts w:eastAsia="Times New Roman" w:cstheme="minorHAnsi"/>
                <w:color w:val="333333"/>
                <w:sz w:val="18"/>
                <w:szCs w:val="21"/>
                <w:lang w:eastAsia="nb-NO"/>
              </w:rPr>
              <w:t>kan analysere relevante fag-, yrkes- og forskningsetiske problemstillinger og forholde seg reflektert og kritisk til debatter innen fagfeltet, egen og andres forskning, samt ulike andre informasjonskilder</w:t>
            </w:r>
            <w:commentRangeEnd w:id="521"/>
            <w:r w:rsidR="00357B95">
              <w:rPr>
                <w:rStyle w:val="Merknadsreferanse"/>
              </w:rPr>
              <w:commentReference w:id="521"/>
            </w:r>
          </w:p>
          <w:p w14:paraId="4D3882E8" w14:textId="77777777" w:rsidR="002061FA" w:rsidRPr="002061FA" w:rsidRDefault="002061FA" w:rsidP="002061FA">
            <w:pPr>
              <w:rPr>
                <w:rFonts w:cstheme="minorHAnsi"/>
                <w:sz w:val="18"/>
                <w:szCs w:val="18"/>
              </w:rPr>
            </w:pPr>
          </w:p>
        </w:tc>
      </w:tr>
      <w:tr w:rsidR="002061FA" w:rsidRPr="00597FCB" w14:paraId="51FA2108" w14:textId="77777777" w:rsidTr="0010782F">
        <w:tc>
          <w:tcPr>
            <w:tcW w:w="4815" w:type="dxa"/>
          </w:tcPr>
          <w:p w14:paraId="61FF27E4" w14:textId="77777777" w:rsidR="002061FA" w:rsidRPr="00597FCB" w:rsidRDefault="002061FA" w:rsidP="0010782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14AA4B52" w14:textId="77777777" w:rsidR="002061FA" w:rsidRPr="00597FCB" w:rsidRDefault="002061FA" w:rsidP="0010782F">
            <w:pPr>
              <w:rPr>
                <w:rFonts w:cs="Times New Roman"/>
                <w:sz w:val="18"/>
                <w:szCs w:val="20"/>
              </w:rPr>
            </w:pPr>
            <w:r w:rsidRPr="00597FCB">
              <w:rPr>
                <w:rFonts w:cs="Times New Roman"/>
                <w:sz w:val="18"/>
                <w:szCs w:val="20"/>
              </w:rPr>
              <w:t>Kandidaten</w:t>
            </w:r>
          </w:p>
          <w:p w14:paraId="64183512" w14:textId="77777777" w:rsidR="002061FA" w:rsidRPr="00597FCB" w:rsidRDefault="002061FA" w:rsidP="002061FA">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0FB8DACB" w14:textId="77777777" w:rsidR="002061FA" w:rsidRPr="00597FCB" w:rsidRDefault="002061FA" w:rsidP="002061FA">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41AE5CC3" w14:textId="77777777" w:rsidR="002061FA" w:rsidRPr="00597FCB" w:rsidRDefault="002061FA" w:rsidP="002061FA">
            <w:pPr>
              <w:pStyle w:val="Listeavsnitt"/>
              <w:numPr>
                <w:ilvl w:val="0"/>
                <w:numId w:val="3"/>
              </w:numPr>
              <w:ind w:left="311" w:hanging="311"/>
              <w:rPr>
                <w:rFonts w:cs="Times New Roman"/>
                <w:sz w:val="18"/>
                <w:szCs w:val="20"/>
              </w:rPr>
            </w:pPr>
            <w:r w:rsidRPr="00597FCB">
              <w:rPr>
                <w:rFonts w:cs="Times New Roman"/>
                <w:sz w:val="18"/>
                <w:szCs w:val="20"/>
              </w:rPr>
              <w:lastRenderedPageBreak/>
              <w:t xml:space="preserve">kan anvende sine kunnskaper og ferdigheter på nye områder for å gjennomføre avanserte arbeidsoppgaver og prosjekter </w:t>
            </w:r>
          </w:p>
          <w:p w14:paraId="59297576" w14:textId="77777777" w:rsidR="002061FA" w:rsidRPr="00597FCB" w:rsidRDefault="002061FA" w:rsidP="002061FA">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67EC98F0" w14:textId="1D50D521" w:rsidR="002061FA" w:rsidRPr="00357B95" w:rsidRDefault="002061FA" w:rsidP="0010782F">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tc>
        <w:tc>
          <w:tcPr>
            <w:tcW w:w="4678" w:type="dxa"/>
          </w:tcPr>
          <w:p w14:paraId="7AB41C0E" w14:textId="77777777" w:rsidR="002061FA" w:rsidRPr="002061FA" w:rsidRDefault="002061FA" w:rsidP="002061FA">
            <w:pPr>
              <w:shd w:val="clear" w:color="auto" w:fill="FFFFFF"/>
              <w:rPr>
                <w:rFonts w:eastAsia="Times New Roman" w:cstheme="minorHAnsi"/>
                <w:b/>
                <w:color w:val="333333"/>
                <w:sz w:val="18"/>
                <w:szCs w:val="21"/>
                <w:lang w:eastAsia="nb-NO"/>
              </w:rPr>
            </w:pPr>
            <w:r w:rsidRPr="002061FA">
              <w:rPr>
                <w:rFonts w:eastAsia="Times New Roman" w:cstheme="minorHAnsi"/>
                <w:b/>
                <w:iCs/>
                <w:color w:val="333333"/>
                <w:sz w:val="18"/>
                <w:szCs w:val="21"/>
                <w:lang w:eastAsia="nb-NO"/>
              </w:rPr>
              <w:lastRenderedPageBreak/>
              <w:t>Generell kompetanse</w:t>
            </w:r>
          </w:p>
          <w:p w14:paraId="6AA5425D" w14:textId="77777777" w:rsidR="002061FA" w:rsidRPr="002061FA" w:rsidRDefault="002061FA" w:rsidP="009B6FA4">
            <w:pPr>
              <w:numPr>
                <w:ilvl w:val="0"/>
                <w:numId w:val="199"/>
              </w:numPr>
              <w:shd w:val="clear" w:color="auto" w:fill="FFFFFF"/>
              <w:ind w:left="375"/>
              <w:rPr>
                <w:rFonts w:eastAsia="Times New Roman" w:cstheme="minorHAnsi"/>
                <w:color w:val="333333"/>
                <w:sz w:val="18"/>
                <w:szCs w:val="21"/>
                <w:lang w:eastAsia="nb-NO"/>
              </w:rPr>
            </w:pPr>
            <w:r w:rsidRPr="002061FA">
              <w:rPr>
                <w:rFonts w:eastAsia="Times New Roman" w:cstheme="minorHAnsi"/>
                <w:color w:val="333333"/>
                <w:sz w:val="18"/>
                <w:szCs w:val="21"/>
                <w:lang w:eastAsia="nb-NO"/>
              </w:rPr>
              <w:t>kan formidle et selvstendig arbeid og andre faglige problemstillinger/analyser</w:t>
            </w:r>
          </w:p>
          <w:p w14:paraId="60EFDE99" w14:textId="77777777" w:rsidR="002061FA" w:rsidRPr="002061FA" w:rsidRDefault="002061FA" w:rsidP="009B6FA4">
            <w:pPr>
              <w:numPr>
                <w:ilvl w:val="0"/>
                <w:numId w:val="199"/>
              </w:numPr>
              <w:shd w:val="clear" w:color="auto" w:fill="FFFFFF"/>
              <w:ind w:left="375"/>
              <w:rPr>
                <w:rFonts w:eastAsia="Times New Roman" w:cstheme="minorHAnsi"/>
                <w:color w:val="333333"/>
                <w:sz w:val="18"/>
                <w:szCs w:val="21"/>
                <w:lang w:eastAsia="nb-NO"/>
              </w:rPr>
            </w:pPr>
            <w:r w:rsidRPr="002061FA">
              <w:rPr>
                <w:rFonts w:eastAsia="Times New Roman" w:cstheme="minorHAnsi"/>
                <w:color w:val="333333"/>
                <w:sz w:val="18"/>
                <w:szCs w:val="21"/>
                <w:lang w:eastAsia="nb-NO"/>
              </w:rPr>
              <w:lastRenderedPageBreak/>
              <w:t>kan kommunisere om faglige problemstillinger, analyser og konklusjoner innenfor fagområdet funksjonshemming og samfunn, både med spesialister og til allmennheten</w:t>
            </w:r>
          </w:p>
          <w:p w14:paraId="6D3B743D" w14:textId="77777777" w:rsidR="002061FA" w:rsidRPr="002061FA" w:rsidRDefault="002061FA" w:rsidP="009B6FA4">
            <w:pPr>
              <w:numPr>
                <w:ilvl w:val="0"/>
                <w:numId w:val="199"/>
              </w:numPr>
              <w:shd w:val="clear" w:color="auto" w:fill="FFFFFF"/>
              <w:ind w:left="375"/>
              <w:rPr>
                <w:rFonts w:eastAsia="Times New Roman" w:cstheme="minorHAnsi"/>
                <w:color w:val="333333"/>
                <w:sz w:val="18"/>
                <w:szCs w:val="21"/>
                <w:lang w:eastAsia="nb-NO"/>
              </w:rPr>
            </w:pPr>
            <w:r w:rsidRPr="002061FA">
              <w:rPr>
                <w:rFonts w:eastAsia="Times New Roman" w:cstheme="minorHAnsi"/>
                <w:color w:val="333333"/>
                <w:sz w:val="18"/>
                <w:szCs w:val="21"/>
                <w:lang w:eastAsia="nb-NO"/>
              </w:rPr>
              <w:t>kan anvende sine kunnskaper og ferdigheter på nye områder for å gjennomføre avanserte arbeidsoppgaver og prosjekter</w:t>
            </w:r>
          </w:p>
          <w:p w14:paraId="1CE72E24" w14:textId="77777777" w:rsidR="002061FA" w:rsidRPr="002061FA" w:rsidRDefault="002061FA" w:rsidP="009B6FA4">
            <w:pPr>
              <w:numPr>
                <w:ilvl w:val="0"/>
                <w:numId w:val="199"/>
              </w:numPr>
              <w:shd w:val="clear" w:color="auto" w:fill="FFFFFF"/>
              <w:ind w:left="375"/>
              <w:rPr>
                <w:rFonts w:eastAsia="Times New Roman" w:cstheme="minorHAnsi"/>
                <w:color w:val="333333"/>
                <w:sz w:val="18"/>
                <w:szCs w:val="21"/>
                <w:lang w:eastAsia="nb-NO"/>
              </w:rPr>
            </w:pPr>
            <w:r w:rsidRPr="002061FA">
              <w:rPr>
                <w:rFonts w:eastAsia="Times New Roman" w:cstheme="minorHAnsi"/>
                <w:color w:val="333333"/>
                <w:sz w:val="18"/>
                <w:szCs w:val="21"/>
                <w:lang w:eastAsia="nb-NO"/>
              </w:rPr>
              <w:t>kan bidra til nytenking og i innovasjonsprosesser</w:t>
            </w:r>
          </w:p>
          <w:p w14:paraId="6BE1D6CB" w14:textId="77777777" w:rsidR="002061FA" w:rsidRPr="002061FA" w:rsidRDefault="002061FA" w:rsidP="002061FA">
            <w:pPr>
              <w:rPr>
                <w:rFonts w:cstheme="minorHAnsi"/>
                <w:sz w:val="18"/>
                <w:szCs w:val="18"/>
              </w:rPr>
            </w:pPr>
          </w:p>
        </w:tc>
      </w:tr>
    </w:tbl>
    <w:p w14:paraId="03D21058" w14:textId="77777777" w:rsidR="009673B8" w:rsidRPr="004679BF" w:rsidRDefault="009673B8" w:rsidP="009B10CA">
      <w:pPr>
        <w:spacing w:after="0" w:line="240" w:lineRule="auto"/>
        <w:rPr>
          <w:sz w:val="18"/>
          <w:szCs w:val="18"/>
        </w:rPr>
      </w:pPr>
    </w:p>
    <w:p w14:paraId="62C36FB1" w14:textId="77777777" w:rsidR="00357B95" w:rsidRDefault="00357B95">
      <w:r>
        <w:br w:type="page"/>
      </w:r>
    </w:p>
    <w:tbl>
      <w:tblPr>
        <w:tblStyle w:val="Tabellrutenett"/>
        <w:tblW w:w="9493" w:type="dxa"/>
        <w:tblLook w:val="04A0" w:firstRow="1" w:lastRow="0" w:firstColumn="1" w:lastColumn="0" w:noHBand="0" w:noVBand="1"/>
      </w:tblPr>
      <w:tblGrid>
        <w:gridCol w:w="4815"/>
        <w:gridCol w:w="4678"/>
      </w:tblGrid>
      <w:tr w:rsidR="00132F79" w:rsidRPr="00597FCB" w14:paraId="3F105C4F" w14:textId="77777777" w:rsidTr="0010782F">
        <w:tc>
          <w:tcPr>
            <w:tcW w:w="4815" w:type="dxa"/>
          </w:tcPr>
          <w:p w14:paraId="27F03E99" w14:textId="6B34C701" w:rsidR="00132F79" w:rsidRPr="00597FCB" w:rsidRDefault="00132F79" w:rsidP="0010782F">
            <w:pPr>
              <w:rPr>
                <w:b/>
                <w:sz w:val="20"/>
                <w:szCs w:val="18"/>
              </w:rPr>
            </w:pPr>
            <w:r w:rsidRPr="00597FCB">
              <w:rPr>
                <w:b/>
                <w:sz w:val="20"/>
                <w:szCs w:val="18"/>
              </w:rPr>
              <w:lastRenderedPageBreak/>
              <w:t>NKR 2.syklus</w:t>
            </w:r>
          </w:p>
        </w:tc>
        <w:tc>
          <w:tcPr>
            <w:tcW w:w="4678" w:type="dxa"/>
          </w:tcPr>
          <w:p w14:paraId="469E397D" w14:textId="77777777" w:rsidR="00132F79" w:rsidRPr="00357B95" w:rsidRDefault="00132F79" w:rsidP="00132F79">
            <w:pPr>
              <w:pStyle w:val="Overskrift3"/>
              <w:outlineLvl w:val="2"/>
              <w:rPr>
                <w:color w:val="00B050"/>
              </w:rPr>
            </w:pPr>
            <w:bookmarkStart w:id="522" w:name="_Toc514074580"/>
            <w:r w:rsidRPr="00357B95">
              <w:rPr>
                <w:color w:val="00B050"/>
              </w:rPr>
              <w:t>Fysisk planlegging (MFYSPL) AD</w:t>
            </w:r>
            <w:bookmarkEnd w:id="522"/>
          </w:p>
        </w:tc>
      </w:tr>
      <w:tr w:rsidR="00132F79" w:rsidRPr="00597FCB" w14:paraId="61B8A4B5" w14:textId="77777777" w:rsidTr="0010782F">
        <w:tc>
          <w:tcPr>
            <w:tcW w:w="4815" w:type="dxa"/>
          </w:tcPr>
          <w:p w14:paraId="71B20BC0" w14:textId="77777777" w:rsidR="00132F79" w:rsidRPr="00597FCB" w:rsidRDefault="00132F79" w:rsidP="0010782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5679C8C6" w14:textId="77777777" w:rsidR="00132F79" w:rsidRPr="00597FCB" w:rsidRDefault="00132F79" w:rsidP="0010782F">
            <w:pPr>
              <w:rPr>
                <w:sz w:val="18"/>
                <w:szCs w:val="20"/>
              </w:rPr>
            </w:pPr>
            <w:r w:rsidRPr="00597FCB">
              <w:rPr>
                <w:sz w:val="18"/>
                <w:szCs w:val="20"/>
              </w:rPr>
              <w:t>Kandidaten</w:t>
            </w:r>
          </w:p>
          <w:p w14:paraId="19182FDF" w14:textId="77777777" w:rsidR="00132F79" w:rsidRPr="00597FCB" w:rsidRDefault="00132F79" w:rsidP="00132F79">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4FF12C9E" w14:textId="77777777" w:rsidR="00132F79" w:rsidRPr="00597FCB" w:rsidRDefault="00132F79" w:rsidP="00132F79">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7249827C" w14:textId="77777777" w:rsidR="00132F79" w:rsidRPr="00597FCB" w:rsidRDefault="00132F79" w:rsidP="00132F79">
            <w:pPr>
              <w:pStyle w:val="Listeavsnitt"/>
              <w:numPr>
                <w:ilvl w:val="0"/>
                <w:numId w:val="1"/>
              </w:numPr>
              <w:ind w:left="311" w:hanging="284"/>
              <w:rPr>
                <w:sz w:val="18"/>
                <w:szCs w:val="20"/>
              </w:rPr>
            </w:pPr>
            <w:r w:rsidRPr="00597FCB">
              <w:rPr>
                <w:sz w:val="18"/>
                <w:szCs w:val="20"/>
              </w:rPr>
              <w:t>kan anvende kunnskap på nye områder innenfor fagområdet</w:t>
            </w:r>
          </w:p>
          <w:p w14:paraId="24337DDD" w14:textId="1F0A109F" w:rsidR="00132F79" w:rsidRPr="00357B95" w:rsidRDefault="00132F79" w:rsidP="00357B95">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tc>
        <w:tc>
          <w:tcPr>
            <w:tcW w:w="4678" w:type="dxa"/>
          </w:tcPr>
          <w:p w14:paraId="667051C3" w14:textId="77777777" w:rsidR="00132F79" w:rsidRPr="00132F79" w:rsidRDefault="00132F79" w:rsidP="00132F79">
            <w:pPr>
              <w:shd w:val="clear" w:color="auto" w:fill="FFFFFF"/>
              <w:rPr>
                <w:rFonts w:eastAsia="Times New Roman" w:cstheme="minorHAnsi"/>
                <w:color w:val="333333"/>
                <w:sz w:val="18"/>
                <w:szCs w:val="21"/>
                <w:lang w:eastAsia="nb-NO"/>
              </w:rPr>
            </w:pPr>
            <w:r w:rsidRPr="00132F79">
              <w:rPr>
                <w:rFonts w:eastAsia="Times New Roman" w:cstheme="minorHAnsi"/>
                <w:b/>
                <w:bCs/>
                <w:color w:val="333333"/>
                <w:sz w:val="18"/>
                <w:szCs w:val="21"/>
                <w:lang w:eastAsia="nb-NO"/>
              </w:rPr>
              <w:t>Kunnskap</w:t>
            </w:r>
          </w:p>
          <w:p w14:paraId="7DFD94CE" w14:textId="77777777" w:rsidR="00132F79" w:rsidRPr="00132F79" w:rsidRDefault="00132F79" w:rsidP="00132F79">
            <w:pPr>
              <w:shd w:val="clear" w:color="auto" w:fill="FFFFFF"/>
              <w:rPr>
                <w:rFonts w:eastAsia="Times New Roman" w:cstheme="minorHAnsi"/>
                <w:color w:val="333333"/>
                <w:sz w:val="18"/>
                <w:szCs w:val="21"/>
                <w:lang w:eastAsia="nb-NO"/>
              </w:rPr>
            </w:pPr>
            <w:r w:rsidRPr="00132F79">
              <w:rPr>
                <w:rFonts w:eastAsia="Times New Roman" w:cstheme="minorHAnsi"/>
                <w:color w:val="333333"/>
                <w:sz w:val="18"/>
                <w:szCs w:val="21"/>
                <w:lang w:eastAsia="nb-NO"/>
              </w:rPr>
              <w:t>Kandidaten</w:t>
            </w:r>
          </w:p>
          <w:p w14:paraId="0442A36B" w14:textId="77777777" w:rsidR="00132F79" w:rsidRPr="00132F79" w:rsidRDefault="00132F79" w:rsidP="009B6FA4">
            <w:pPr>
              <w:numPr>
                <w:ilvl w:val="0"/>
                <w:numId w:val="208"/>
              </w:numPr>
              <w:shd w:val="clear" w:color="auto" w:fill="FFFFFF"/>
              <w:ind w:left="375"/>
              <w:rPr>
                <w:rFonts w:eastAsia="Times New Roman" w:cstheme="minorHAnsi"/>
                <w:color w:val="333333"/>
                <w:sz w:val="18"/>
                <w:szCs w:val="21"/>
                <w:lang w:eastAsia="nb-NO"/>
              </w:rPr>
            </w:pPr>
            <w:r w:rsidRPr="00132F79">
              <w:rPr>
                <w:rFonts w:eastAsia="Times New Roman" w:cstheme="minorHAnsi"/>
                <w:color w:val="333333"/>
                <w:sz w:val="18"/>
                <w:szCs w:val="21"/>
                <w:lang w:eastAsia="nb-NO"/>
              </w:rPr>
              <w:t>har avansert kunnskap om planlegging, utforming og bruk av våre fysiske omgivnader</w:t>
            </w:r>
          </w:p>
          <w:p w14:paraId="0B83E7A9" w14:textId="77777777" w:rsidR="00132F79" w:rsidRPr="00132F79" w:rsidRDefault="00132F79" w:rsidP="009B6FA4">
            <w:pPr>
              <w:numPr>
                <w:ilvl w:val="0"/>
                <w:numId w:val="208"/>
              </w:numPr>
              <w:shd w:val="clear" w:color="auto" w:fill="FFFFFF"/>
              <w:ind w:left="375"/>
              <w:rPr>
                <w:rFonts w:eastAsia="Times New Roman" w:cstheme="minorHAnsi"/>
                <w:color w:val="333333"/>
                <w:sz w:val="18"/>
                <w:szCs w:val="21"/>
                <w:lang w:eastAsia="nb-NO"/>
              </w:rPr>
            </w:pPr>
            <w:r w:rsidRPr="00132F79">
              <w:rPr>
                <w:rFonts w:eastAsia="Times New Roman" w:cstheme="minorHAnsi"/>
                <w:color w:val="333333"/>
                <w:sz w:val="18"/>
                <w:szCs w:val="21"/>
                <w:lang w:eastAsia="nb-NO"/>
              </w:rPr>
              <w:t>har god kunnskap om og forståing av Plan- og bygningslova og andre relevante lover og regelverk knytt til fysisk planlegging</w:t>
            </w:r>
          </w:p>
          <w:p w14:paraId="5E5B032D" w14:textId="77777777" w:rsidR="00132F79" w:rsidRPr="00132F79" w:rsidRDefault="00132F79" w:rsidP="009B6FA4">
            <w:pPr>
              <w:numPr>
                <w:ilvl w:val="0"/>
                <w:numId w:val="208"/>
              </w:numPr>
              <w:shd w:val="clear" w:color="auto" w:fill="FFFFFF"/>
              <w:ind w:left="375"/>
              <w:rPr>
                <w:rFonts w:eastAsia="Times New Roman" w:cstheme="minorHAnsi"/>
                <w:color w:val="333333"/>
                <w:sz w:val="18"/>
                <w:szCs w:val="21"/>
                <w:lang w:eastAsia="nb-NO"/>
              </w:rPr>
            </w:pPr>
            <w:r w:rsidRPr="00132F79">
              <w:rPr>
                <w:rFonts w:eastAsia="Times New Roman" w:cstheme="minorHAnsi"/>
                <w:color w:val="333333"/>
                <w:sz w:val="18"/>
                <w:szCs w:val="21"/>
                <w:lang w:eastAsia="nb-NO"/>
              </w:rPr>
              <w:t>har kunnskap om fagområdets vitskapelege teoriar og metodar</w:t>
            </w:r>
          </w:p>
          <w:p w14:paraId="6495CBCF" w14:textId="77777777" w:rsidR="00132F79" w:rsidRPr="00132F79" w:rsidRDefault="00132F79" w:rsidP="00132F79">
            <w:pPr>
              <w:rPr>
                <w:rFonts w:cstheme="minorHAnsi"/>
                <w:sz w:val="18"/>
                <w:lang w:eastAsia="nb-NO"/>
              </w:rPr>
            </w:pPr>
          </w:p>
        </w:tc>
      </w:tr>
      <w:tr w:rsidR="00132F79" w:rsidRPr="00597FCB" w14:paraId="7B7D22AE" w14:textId="77777777" w:rsidTr="0010782F">
        <w:tc>
          <w:tcPr>
            <w:tcW w:w="4815" w:type="dxa"/>
          </w:tcPr>
          <w:p w14:paraId="03938BCC" w14:textId="77777777" w:rsidR="00132F79" w:rsidRPr="00597FCB" w:rsidRDefault="00132F79" w:rsidP="0010782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4E66D4FE" w14:textId="77777777" w:rsidR="00132F79" w:rsidRPr="00597FCB" w:rsidRDefault="00132F79" w:rsidP="0010782F">
            <w:pPr>
              <w:rPr>
                <w:sz w:val="18"/>
                <w:szCs w:val="20"/>
              </w:rPr>
            </w:pPr>
            <w:r w:rsidRPr="00597FCB">
              <w:rPr>
                <w:sz w:val="18"/>
                <w:szCs w:val="20"/>
              </w:rPr>
              <w:t>Kandidaten</w:t>
            </w:r>
          </w:p>
          <w:p w14:paraId="5A0603D7" w14:textId="77777777" w:rsidR="00132F79" w:rsidRPr="00597FCB" w:rsidRDefault="00132F79" w:rsidP="00132F79">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33CE3AB4" w14:textId="77777777" w:rsidR="00132F79" w:rsidRPr="00597FCB" w:rsidRDefault="00132F79" w:rsidP="00132F79">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09AEDEF0" w14:textId="77777777" w:rsidR="00132F79" w:rsidRPr="00597FCB" w:rsidRDefault="00132F79" w:rsidP="00132F79">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14AB64F9" w14:textId="77777777" w:rsidR="00132F79" w:rsidRPr="00597FCB" w:rsidRDefault="00132F79" w:rsidP="00132F79">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0E4D5863" w14:textId="77777777" w:rsidR="00132F79" w:rsidRPr="00597FCB" w:rsidRDefault="00132F79" w:rsidP="0010782F">
            <w:pPr>
              <w:pStyle w:val="Listeavsnitt"/>
              <w:ind w:left="311"/>
              <w:rPr>
                <w:sz w:val="18"/>
                <w:szCs w:val="18"/>
              </w:rPr>
            </w:pPr>
          </w:p>
        </w:tc>
        <w:tc>
          <w:tcPr>
            <w:tcW w:w="4678" w:type="dxa"/>
          </w:tcPr>
          <w:p w14:paraId="48447CB8" w14:textId="77777777" w:rsidR="00132F79" w:rsidRPr="00132F79" w:rsidRDefault="00132F79" w:rsidP="00132F79">
            <w:pPr>
              <w:shd w:val="clear" w:color="auto" w:fill="FFFFFF"/>
              <w:rPr>
                <w:rFonts w:eastAsia="Times New Roman" w:cstheme="minorHAnsi"/>
                <w:b/>
                <w:color w:val="333333"/>
                <w:sz w:val="18"/>
                <w:szCs w:val="21"/>
                <w:lang w:eastAsia="nb-NO"/>
              </w:rPr>
            </w:pPr>
            <w:r w:rsidRPr="00132F79">
              <w:rPr>
                <w:rFonts w:eastAsia="Times New Roman" w:cstheme="minorHAnsi"/>
                <w:b/>
                <w:color w:val="333333"/>
                <w:sz w:val="18"/>
                <w:szCs w:val="21"/>
                <w:lang w:eastAsia="nb-NO"/>
              </w:rPr>
              <w:t>Kandidaten</w:t>
            </w:r>
          </w:p>
          <w:p w14:paraId="067185E0" w14:textId="77777777" w:rsidR="00132F79" w:rsidRPr="00132F79" w:rsidRDefault="00132F79" w:rsidP="009B6FA4">
            <w:pPr>
              <w:numPr>
                <w:ilvl w:val="0"/>
                <w:numId w:val="209"/>
              </w:numPr>
              <w:shd w:val="clear" w:color="auto" w:fill="FFFFFF"/>
              <w:ind w:left="375"/>
              <w:rPr>
                <w:rFonts w:eastAsia="Times New Roman" w:cstheme="minorHAnsi"/>
                <w:color w:val="333333"/>
                <w:sz w:val="18"/>
                <w:szCs w:val="21"/>
                <w:lang w:eastAsia="nb-NO"/>
              </w:rPr>
            </w:pPr>
            <w:r w:rsidRPr="00132F79">
              <w:rPr>
                <w:rFonts w:eastAsia="Times New Roman" w:cstheme="minorHAnsi"/>
                <w:color w:val="333333"/>
                <w:sz w:val="18"/>
                <w:szCs w:val="21"/>
                <w:lang w:eastAsia="nb-NO"/>
              </w:rPr>
              <w:t>kan arbeide sjølvstendig med planfaglege problemstillingar i tråd med yrkesetiske og planfaglege normer</w:t>
            </w:r>
          </w:p>
          <w:p w14:paraId="4C298C7C" w14:textId="77777777" w:rsidR="00132F79" w:rsidRPr="00132F79" w:rsidRDefault="00132F79" w:rsidP="009B6FA4">
            <w:pPr>
              <w:numPr>
                <w:ilvl w:val="0"/>
                <w:numId w:val="209"/>
              </w:numPr>
              <w:shd w:val="clear" w:color="auto" w:fill="FFFFFF"/>
              <w:ind w:left="375"/>
              <w:rPr>
                <w:rFonts w:eastAsia="Times New Roman" w:cstheme="minorHAnsi"/>
                <w:color w:val="333333"/>
                <w:sz w:val="18"/>
                <w:szCs w:val="21"/>
                <w:lang w:eastAsia="nb-NO"/>
              </w:rPr>
            </w:pPr>
            <w:r w:rsidRPr="00132F79">
              <w:rPr>
                <w:rFonts w:eastAsia="Times New Roman" w:cstheme="minorHAnsi"/>
                <w:color w:val="333333"/>
                <w:sz w:val="18"/>
                <w:szCs w:val="21"/>
                <w:lang w:eastAsia="nb-NO"/>
              </w:rPr>
              <w:t>kan leie og gjennomføre tverrfagleg planleggingsprosessar og utgreiingsarbeid</w:t>
            </w:r>
          </w:p>
          <w:p w14:paraId="70FF4E08" w14:textId="77777777" w:rsidR="00132F79" w:rsidRPr="00132F79" w:rsidRDefault="00132F79" w:rsidP="009B6FA4">
            <w:pPr>
              <w:numPr>
                <w:ilvl w:val="0"/>
                <w:numId w:val="209"/>
              </w:numPr>
              <w:shd w:val="clear" w:color="auto" w:fill="FFFFFF"/>
              <w:ind w:left="375"/>
              <w:rPr>
                <w:rFonts w:eastAsia="Times New Roman" w:cstheme="minorHAnsi"/>
                <w:color w:val="333333"/>
                <w:sz w:val="18"/>
                <w:szCs w:val="21"/>
                <w:lang w:eastAsia="nb-NO"/>
              </w:rPr>
            </w:pPr>
            <w:r w:rsidRPr="00132F79">
              <w:rPr>
                <w:rFonts w:eastAsia="Times New Roman" w:cstheme="minorHAnsi"/>
                <w:color w:val="333333"/>
                <w:sz w:val="18"/>
                <w:szCs w:val="21"/>
                <w:lang w:eastAsia="nb-NO"/>
              </w:rPr>
              <w:t>kan samarbeide konstruktivt om fleirfaglege planleggingsoppgåver</w:t>
            </w:r>
          </w:p>
          <w:p w14:paraId="0D6172B5" w14:textId="77777777" w:rsidR="00132F79" w:rsidRPr="00132F79" w:rsidRDefault="00132F79" w:rsidP="009B6FA4">
            <w:pPr>
              <w:numPr>
                <w:ilvl w:val="0"/>
                <w:numId w:val="209"/>
              </w:numPr>
              <w:shd w:val="clear" w:color="auto" w:fill="FFFFFF"/>
              <w:ind w:left="375"/>
              <w:rPr>
                <w:rFonts w:eastAsia="Times New Roman" w:cstheme="minorHAnsi"/>
                <w:color w:val="333333"/>
                <w:sz w:val="18"/>
                <w:szCs w:val="21"/>
                <w:lang w:eastAsia="nb-NO"/>
              </w:rPr>
            </w:pPr>
            <w:r w:rsidRPr="00132F79">
              <w:rPr>
                <w:rFonts w:eastAsia="Times New Roman" w:cstheme="minorHAnsi"/>
                <w:color w:val="333333"/>
                <w:sz w:val="18"/>
                <w:szCs w:val="21"/>
                <w:lang w:eastAsia="nb-NO"/>
              </w:rPr>
              <w:t>kan analysere faglege problemstillingar med utgangspunkt i planleggingsfagets historie, tradisjonar, eigenart og plass i samfunnet</w:t>
            </w:r>
          </w:p>
          <w:p w14:paraId="6E7A4F82" w14:textId="77777777" w:rsidR="00132F79" w:rsidRPr="00132F79" w:rsidRDefault="00132F79" w:rsidP="009B6FA4">
            <w:pPr>
              <w:numPr>
                <w:ilvl w:val="0"/>
                <w:numId w:val="209"/>
              </w:numPr>
              <w:shd w:val="clear" w:color="auto" w:fill="FFFFFF"/>
              <w:ind w:left="375"/>
              <w:rPr>
                <w:rFonts w:eastAsia="Times New Roman" w:cstheme="minorHAnsi"/>
                <w:color w:val="333333"/>
                <w:sz w:val="18"/>
                <w:szCs w:val="21"/>
                <w:lang w:eastAsia="nb-NO"/>
              </w:rPr>
            </w:pPr>
            <w:r w:rsidRPr="00132F79">
              <w:rPr>
                <w:rFonts w:eastAsia="Times New Roman" w:cstheme="minorHAnsi"/>
                <w:color w:val="333333"/>
                <w:sz w:val="18"/>
                <w:szCs w:val="21"/>
                <w:lang w:eastAsia="nb-NO"/>
              </w:rPr>
              <w:t>kan bruke relevante metodar for forsking og utvikling i planleggingsfaget</w:t>
            </w:r>
          </w:p>
          <w:p w14:paraId="6549328C" w14:textId="77777777" w:rsidR="00132F79" w:rsidRPr="00132F79" w:rsidRDefault="00132F79" w:rsidP="009B6FA4">
            <w:pPr>
              <w:numPr>
                <w:ilvl w:val="0"/>
                <w:numId w:val="209"/>
              </w:numPr>
              <w:shd w:val="clear" w:color="auto" w:fill="FFFFFF"/>
              <w:ind w:left="375"/>
              <w:rPr>
                <w:rFonts w:eastAsia="Times New Roman" w:cstheme="minorHAnsi"/>
                <w:color w:val="333333"/>
                <w:sz w:val="18"/>
                <w:szCs w:val="21"/>
                <w:lang w:eastAsia="nb-NO"/>
              </w:rPr>
            </w:pPr>
            <w:r w:rsidRPr="00132F79">
              <w:rPr>
                <w:rFonts w:eastAsia="Times New Roman" w:cstheme="minorHAnsi"/>
                <w:color w:val="333333"/>
                <w:sz w:val="18"/>
                <w:szCs w:val="21"/>
                <w:lang w:eastAsia="nb-NO"/>
              </w:rPr>
              <w:t>kan analysere og reflektere kritisk over planleggingsinformasjon og bruke denne informasjonen på ein nyttig måte</w:t>
            </w:r>
          </w:p>
          <w:p w14:paraId="5EC9B6F8" w14:textId="53CBFE9C" w:rsidR="00132F79" w:rsidRPr="00357B95" w:rsidRDefault="00132F79" w:rsidP="00132F79">
            <w:pPr>
              <w:numPr>
                <w:ilvl w:val="0"/>
                <w:numId w:val="209"/>
              </w:numPr>
              <w:shd w:val="clear" w:color="auto" w:fill="FFFFFF"/>
              <w:ind w:left="375"/>
              <w:rPr>
                <w:rFonts w:eastAsia="Times New Roman" w:cstheme="minorHAnsi"/>
                <w:color w:val="333333"/>
                <w:sz w:val="18"/>
                <w:szCs w:val="21"/>
                <w:lang w:eastAsia="nb-NO"/>
              </w:rPr>
            </w:pPr>
            <w:r w:rsidRPr="00132F79">
              <w:rPr>
                <w:rFonts w:eastAsia="Times New Roman" w:cstheme="minorHAnsi"/>
                <w:color w:val="333333"/>
                <w:sz w:val="18"/>
                <w:szCs w:val="21"/>
                <w:lang w:eastAsia="nb-NO"/>
              </w:rPr>
              <w:t>kan handtere ulike verktøy og planleggingsmetodar som set ein stand til å utarbeide arealplanar etter Plan- og bygningslova</w:t>
            </w:r>
          </w:p>
        </w:tc>
      </w:tr>
      <w:tr w:rsidR="00132F79" w:rsidRPr="00597FCB" w14:paraId="5E428D0F" w14:textId="77777777" w:rsidTr="0010782F">
        <w:tc>
          <w:tcPr>
            <w:tcW w:w="4815" w:type="dxa"/>
          </w:tcPr>
          <w:p w14:paraId="0AA85E35" w14:textId="77777777" w:rsidR="00132F79" w:rsidRPr="00597FCB" w:rsidRDefault="00132F79" w:rsidP="0010782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7832C76E" w14:textId="77777777" w:rsidR="00132F79" w:rsidRPr="00597FCB" w:rsidRDefault="00132F79" w:rsidP="0010782F">
            <w:pPr>
              <w:rPr>
                <w:rFonts w:cs="Times New Roman"/>
                <w:sz w:val="18"/>
                <w:szCs w:val="20"/>
              </w:rPr>
            </w:pPr>
            <w:r w:rsidRPr="00597FCB">
              <w:rPr>
                <w:rFonts w:cs="Times New Roman"/>
                <w:sz w:val="18"/>
                <w:szCs w:val="20"/>
              </w:rPr>
              <w:t>Kandidaten</w:t>
            </w:r>
          </w:p>
          <w:p w14:paraId="4F19BF4C" w14:textId="77777777" w:rsidR="00132F79" w:rsidRPr="00597FCB" w:rsidRDefault="00132F79" w:rsidP="00132F79">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29CC95A9" w14:textId="77777777" w:rsidR="00132F79" w:rsidRPr="00597FCB" w:rsidRDefault="00132F79" w:rsidP="00132F79">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28964013" w14:textId="77777777" w:rsidR="00132F79" w:rsidRPr="00597FCB" w:rsidRDefault="00132F79" w:rsidP="00132F79">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2724DDEA" w14:textId="77777777" w:rsidR="00132F79" w:rsidRPr="00597FCB" w:rsidRDefault="00132F79" w:rsidP="00132F79">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6A586C72" w14:textId="4118B655" w:rsidR="00132F79" w:rsidRPr="00357B95" w:rsidRDefault="00132F79" w:rsidP="0010782F">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tc>
        <w:tc>
          <w:tcPr>
            <w:tcW w:w="4678" w:type="dxa"/>
          </w:tcPr>
          <w:p w14:paraId="5D4550F1" w14:textId="77777777" w:rsidR="00132F79" w:rsidRPr="00132F79" w:rsidRDefault="00132F79" w:rsidP="00132F79">
            <w:pPr>
              <w:shd w:val="clear" w:color="auto" w:fill="FFFFFF"/>
              <w:rPr>
                <w:rFonts w:eastAsia="Times New Roman" w:cstheme="minorHAnsi"/>
                <w:color w:val="333333"/>
                <w:sz w:val="18"/>
                <w:szCs w:val="21"/>
                <w:lang w:eastAsia="nb-NO"/>
              </w:rPr>
            </w:pPr>
            <w:r w:rsidRPr="00132F79">
              <w:rPr>
                <w:rFonts w:eastAsia="Times New Roman" w:cstheme="minorHAnsi"/>
                <w:b/>
                <w:bCs/>
                <w:color w:val="333333"/>
                <w:sz w:val="18"/>
                <w:szCs w:val="21"/>
                <w:lang w:eastAsia="nb-NO"/>
              </w:rPr>
              <w:t>Generell kompetanse</w:t>
            </w:r>
          </w:p>
          <w:p w14:paraId="473F0D3C" w14:textId="77777777" w:rsidR="00132F79" w:rsidRPr="00132F79" w:rsidRDefault="00132F79" w:rsidP="00132F79">
            <w:pPr>
              <w:shd w:val="clear" w:color="auto" w:fill="FFFFFF"/>
              <w:rPr>
                <w:rFonts w:eastAsia="Times New Roman" w:cstheme="minorHAnsi"/>
                <w:color w:val="333333"/>
                <w:sz w:val="18"/>
                <w:szCs w:val="21"/>
                <w:lang w:eastAsia="nb-NO"/>
              </w:rPr>
            </w:pPr>
            <w:r w:rsidRPr="00132F79">
              <w:rPr>
                <w:rFonts w:eastAsia="Times New Roman" w:cstheme="minorHAnsi"/>
                <w:color w:val="333333"/>
                <w:sz w:val="18"/>
                <w:szCs w:val="21"/>
                <w:lang w:eastAsia="nb-NO"/>
              </w:rPr>
              <w:t>Kandidaten</w:t>
            </w:r>
          </w:p>
          <w:p w14:paraId="58EB8EE9" w14:textId="77777777" w:rsidR="00132F79" w:rsidRPr="00132F79" w:rsidRDefault="00132F79" w:rsidP="009B6FA4">
            <w:pPr>
              <w:numPr>
                <w:ilvl w:val="0"/>
                <w:numId w:val="210"/>
              </w:numPr>
              <w:shd w:val="clear" w:color="auto" w:fill="FFFFFF"/>
              <w:ind w:left="375"/>
              <w:rPr>
                <w:rFonts w:eastAsia="Times New Roman" w:cstheme="minorHAnsi"/>
                <w:color w:val="333333"/>
                <w:sz w:val="18"/>
                <w:szCs w:val="21"/>
                <w:lang w:eastAsia="nb-NO"/>
              </w:rPr>
            </w:pPr>
            <w:r w:rsidRPr="00132F79">
              <w:rPr>
                <w:rFonts w:eastAsia="Times New Roman" w:cstheme="minorHAnsi"/>
                <w:color w:val="333333"/>
                <w:sz w:val="18"/>
                <w:szCs w:val="21"/>
                <w:lang w:eastAsia="nb-NO"/>
              </w:rPr>
              <w:t>kan vise initiativ og evne til å søke ny kunnskap i faget</w:t>
            </w:r>
          </w:p>
          <w:p w14:paraId="5FD671DC" w14:textId="77777777" w:rsidR="00132F79" w:rsidRPr="00132F79" w:rsidRDefault="00132F79" w:rsidP="009B6FA4">
            <w:pPr>
              <w:numPr>
                <w:ilvl w:val="0"/>
                <w:numId w:val="210"/>
              </w:numPr>
              <w:shd w:val="clear" w:color="auto" w:fill="FFFFFF"/>
              <w:ind w:left="375"/>
              <w:rPr>
                <w:rFonts w:eastAsia="Times New Roman" w:cstheme="minorHAnsi"/>
                <w:color w:val="333333"/>
                <w:sz w:val="18"/>
                <w:szCs w:val="21"/>
                <w:lang w:eastAsia="nb-NO"/>
              </w:rPr>
            </w:pPr>
            <w:r w:rsidRPr="00132F79">
              <w:rPr>
                <w:rFonts w:eastAsia="Times New Roman" w:cstheme="minorHAnsi"/>
                <w:color w:val="333333"/>
                <w:sz w:val="18"/>
                <w:szCs w:val="21"/>
                <w:lang w:eastAsia="nb-NO"/>
              </w:rPr>
              <w:t>kan bruke tileigna kunnskap og ferdigheiter på mange ulike planleggingsoppgåver</w:t>
            </w:r>
          </w:p>
          <w:p w14:paraId="40DAF05F" w14:textId="77777777" w:rsidR="00132F79" w:rsidRPr="00132F79" w:rsidRDefault="00132F79" w:rsidP="009B6FA4">
            <w:pPr>
              <w:numPr>
                <w:ilvl w:val="0"/>
                <w:numId w:val="210"/>
              </w:numPr>
              <w:shd w:val="clear" w:color="auto" w:fill="FFFFFF"/>
              <w:ind w:left="375"/>
              <w:rPr>
                <w:rFonts w:eastAsia="Times New Roman" w:cstheme="minorHAnsi"/>
                <w:color w:val="333333"/>
                <w:sz w:val="18"/>
                <w:szCs w:val="21"/>
                <w:lang w:eastAsia="nb-NO"/>
              </w:rPr>
            </w:pPr>
            <w:r w:rsidRPr="00132F79">
              <w:rPr>
                <w:rFonts w:eastAsia="Times New Roman" w:cstheme="minorHAnsi"/>
                <w:color w:val="333333"/>
                <w:sz w:val="18"/>
                <w:szCs w:val="21"/>
                <w:lang w:eastAsia="nb-NO"/>
              </w:rPr>
              <w:t>kan kommunisere kompleks prosjekt- og prosessinformasjon knytt til ulike planleggingsoppgåver både med spesialistar og allmennheita på ein forståeleg måte</w:t>
            </w:r>
          </w:p>
          <w:p w14:paraId="2A44321F" w14:textId="77777777" w:rsidR="00132F79" w:rsidRPr="00132F79" w:rsidRDefault="00132F79" w:rsidP="009B6FA4">
            <w:pPr>
              <w:numPr>
                <w:ilvl w:val="0"/>
                <w:numId w:val="210"/>
              </w:numPr>
              <w:shd w:val="clear" w:color="auto" w:fill="FFFFFF"/>
              <w:ind w:left="375"/>
              <w:rPr>
                <w:rFonts w:eastAsia="Times New Roman" w:cstheme="minorHAnsi"/>
                <w:color w:val="333333"/>
                <w:sz w:val="18"/>
                <w:szCs w:val="21"/>
                <w:lang w:eastAsia="nb-NO"/>
              </w:rPr>
            </w:pPr>
            <w:r w:rsidRPr="00132F79">
              <w:rPr>
                <w:rFonts w:eastAsia="Times New Roman" w:cstheme="minorHAnsi"/>
                <w:color w:val="333333"/>
                <w:sz w:val="18"/>
                <w:szCs w:val="21"/>
                <w:lang w:eastAsia="nb-NO"/>
              </w:rPr>
              <w:t>kan bidra til nytenking og kritisk refleksjon som kan utvikle faget</w:t>
            </w:r>
          </w:p>
          <w:p w14:paraId="15439F4A" w14:textId="77777777" w:rsidR="00132F79" w:rsidRPr="00132F79" w:rsidRDefault="00132F79" w:rsidP="00132F79">
            <w:pPr>
              <w:rPr>
                <w:rFonts w:cstheme="minorHAnsi"/>
                <w:sz w:val="18"/>
                <w:szCs w:val="18"/>
              </w:rPr>
            </w:pPr>
          </w:p>
        </w:tc>
      </w:tr>
    </w:tbl>
    <w:p w14:paraId="3A2A549D" w14:textId="77777777" w:rsidR="009673B8" w:rsidRPr="004679BF" w:rsidRDefault="009673B8"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C450EE" w:rsidRPr="00597FCB" w14:paraId="3A865D55" w14:textId="77777777" w:rsidTr="0010782F">
        <w:tc>
          <w:tcPr>
            <w:tcW w:w="4815" w:type="dxa"/>
          </w:tcPr>
          <w:p w14:paraId="04FCCE8D" w14:textId="77777777" w:rsidR="00C450EE" w:rsidRPr="00597FCB" w:rsidRDefault="00C450EE" w:rsidP="0010782F">
            <w:pPr>
              <w:rPr>
                <w:b/>
                <w:sz w:val="20"/>
                <w:szCs w:val="18"/>
              </w:rPr>
            </w:pPr>
            <w:r w:rsidRPr="00597FCB">
              <w:rPr>
                <w:b/>
                <w:sz w:val="20"/>
                <w:szCs w:val="18"/>
              </w:rPr>
              <w:t>NKR 2.syklus</w:t>
            </w:r>
          </w:p>
        </w:tc>
        <w:tc>
          <w:tcPr>
            <w:tcW w:w="4678" w:type="dxa"/>
          </w:tcPr>
          <w:p w14:paraId="718C9D95" w14:textId="77777777" w:rsidR="00C450EE" w:rsidRPr="00C450EE" w:rsidRDefault="00C450EE" w:rsidP="00C450EE">
            <w:pPr>
              <w:pStyle w:val="Overskrift3"/>
              <w:outlineLvl w:val="2"/>
              <w:rPr>
                <w:color w:val="FF0000"/>
              </w:rPr>
            </w:pPr>
            <w:bookmarkStart w:id="523" w:name="_Toc514074581"/>
            <w:commentRangeStart w:id="524"/>
            <w:r w:rsidRPr="00C450EE">
              <w:rPr>
                <w:color w:val="FF0000"/>
              </w:rPr>
              <w:t>Geografi (MGEOG) SU</w:t>
            </w:r>
            <w:commentRangeEnd w:id="524"/>
            <w:r w:rsidR="00107D0F">
              <w:rPr>
                <w:rStyle w:val="Merknadsreferanse"/>
                <w:rFonts w:eastAsiaTheme="minorHAnsi" w:cstheme="minorBidi"/>
                <w:b w:val="0"/>
                <w:bCs w:val="0"/>
                <w:lang w:eastAsia="en-US"/>
              </w:rPr>
              <w:commentReference w:id="524"/>
            </w:r>
            <w:bookmarkEnd w:id="523"/>
          </w:p>
        </w:tc>
      </w:tr>
      <w:tr w:rsidR="00C450EE" w:rsidRPr="00597FCB" w14:paraId="5B9182AE" w14:textId="77777777" w:rsidTr="0010782F">
        <w:tc>
          <w:tcPr>
            <w:tcW w:w="4815" w:type="dxa"/>
          </w:tcPr>
          <w:p w14:paraId="4FB757A0" w14:textId="77777777" w:rsidR="00C450EE" w:rsidRPr="00597FCB" w:rsidRDefault="00C450EE" w:rsidP="0010782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47A9757C" w14:textId="77777777" w:rsidR="00C450EE" w:rsidRPr="00597FCB" w:rsidRDefault="00C450EE" w:rsidP="0010782F">
            <w:pPr>
              <w:rPr>
                <w:sz w:val="18"/>
                <w:szCs w:val="20"/>
              </w:rPr>
            </w:pPr>
            <w:r w:rsidRPr="00597FCB">
              <w:rPr>
                <w:sz w:val="18"/>
                <w:szCs w:val="20"/>
              </w:rPr>
              <w:t>Kandidaten</w:t>
            </w:r>
          </w:p>
          <w:p w14:paraId="4B0CE027" w14:textId="77777777" w:rsidR="00C450EE" w:rsidRPr="00597FCB" w:rsidRDefault="00C450EE" w:rsidP="00C450EE">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4800044C" w14:textId="77777777" w:rsidR="00C450EE" w:rsidRPr="00597FCB" w:rsidRDefault="00C450EE" w:rsidP="00C450EE">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43B1A011" w14:textId="77777777" w:rsidR="00C450EE" w:rsidRPr="00597FCB" w:rsidRDefault="00C450EE" w:rsidP="00C450EE">
            <w:pPr>
              <w:pStyle w:val="Listeavsnitt"/>
              <w:numPr>
                <w:ilvl w:val="0"/>
                <w:numId w:val="1"/>
              </w:numPr>
              <w:ind w:left="311" w:hanging="284"/>
              <w:rPr>
                <w:sz w:val="18"/>
                <w:szCs w:val="20"/>
              </w:rPr>
            </w:pPr>
            <w:r w:rsidRPr="00597FCB">
              <w:rPr>
                <w:sz w:val="18"/>
                <w:szCs w:val="20"/>
              </w:rPr>
              <w:t>kan anvende kunnskap på nye områder innenfor fagområdet</w:t>
            </w:r>
          </w:p>
          <w:p w14:paraId="10567875" w14:textId="77777777" w:rsidR="00C450EE" w:rsidRPr="00597FCB" w:rsidRDefault="00C450EE" w:rsidP="00C450EE">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6057D088" w14:textId="77777777" w:rsidR="00C450EE" w:rsidRPr="00597FCB" w:rsidRDefault="00C450EE" w:rsidP="0010782F">
            <w:pPr>
              <w:shd w:val="clear" w:color="auto" w:fill="FFFFFF"/>
              <w:rPr>
                <w:sz w:val="18"/>
                <w:szCs w:val="18"/>
              </w:rPr>
            </w:pPr>
          </w:p>
        </w:tc>
        <w:tc>
          <w:tcPr>
            <w:tcW w:w="4678" w:type="dxa"/>
          </w:tcPr>
          <w:p w14:paraId="23E7DBCE" w14:textId="77777777" w:rsidR="00C450EE" w:rsidRPr="00107D0F" w:rsidRDefault="00C450EE" w:rsidP="00C450EE">
            <w:pPr>
              <w:shd w:val="clear" w:color="auto" w:fill="FFFFFF"/>
              <w:rPr>
                <w:rFonts w:eastAsia="Times New Roman" w:cstheme="minorHAnsi"/>
                <w:b/>
                <w:color w:val="FF0000"/>
                <w:sz w:val="18"/>
                <w:szCs w:val="21"/>
                <w:lang w:eastAsia="nb-NO"/>
              </w:rPr>
            </w:pPr>
            <w:commentRangeStart w:id="525"/>
            <w:r w:rsidRPr="00107D0F">
              <w:rPr>
                <w:rFonts w:eastAsia="Times New Roman" w:cstheme="minorHAnsi"/>
                <w:b/>
                <w:iCs/>
                <w:color w:val="FF0000"/>
                <w:sz w:val="18"/>
                <w:szCs w:val="21"/>
                <w:lang w:eastAsia="nb-NO"/>
              </w:rPr>
              <w:t>Kunnskap</w:t>
            </w:r>
            <w:commentRangeEnd w:id="525"/>
            <w:r w:rsidR="00357B95" w:rsidRPr="00107D0F">
              <w:rPr>
                <w:rStyle w:val="Merknadsreferanse"/>
                <w:color w:val="FF0000"/>
              </w:rPr>
              <w:commentReference w:id="525"/>
            </w:r>
          </w:p>
          <w:p w14:paraId="10E844FB" w14:textId="77777777" w:rsidR="00C450EE" w:rsidRPr="00C450EE" w:rsidRDefault="00C450EE" w:rsidP="009B6FA4">
            <w:pPr>
              <w:numPr>
                <w:ilvl w:val="0"/>
                <w:numId w:val="214"/>
              </w:numPr>
              <w:shd w:val="clear" w:color="auto" w:fill="FFFFFF"/>
              <w:ind w:left="375"/>
              <w:rPr>
                <w:rFonts w:eastAsia="Times New Roman" w:cstheme="minorHAnsi"/>
                <w:color w:val="333333"/>
                <w:sz w:val="18"/>
                <w:szCs w:val="21"/>
                <w:lang w:eastAsia="nb-NO"/>
              </w:rPr>
            </w:pPr>
            <w:r w:rsidRPr="00C450EE">
              <w:rPr>
                <w:rFonts w:eastAsia="Times New Roman" w:cstheme="minorHAnsi"/>
                <w:color w:val="333333"/>
                <w:sz w:val="18"/>
                <w:szCs w:val="21"/>
                <w:lang w:eastAsia="nb-NO"/>
              </w:rPr>
              <w:t>har avansert kunnskap om begreper, innhold og særtrekk ved faget</w:t>
            </w:r>
          </w:p>
          <w:p w14:paraId="39AB0E2D" w14:textId="77777777" w:rsidR="00C450EE" w:rsidRPr="00C450EE" w:rsidRDefault="00C450EE" w:rsidP="009B6FA4">
            <w:pPr>
              <w:numPr>
                <w:ilvl w:val="0"/>
                <w:numId w:val="214"/>
              </w:numPr>
              <w:shd w:val="clear" w:color="auto" w:fill="FFFFFF"/>
              <w:ind w:left="375"/>
              <w:rPr>
                <w:rFonts w:eastAsia="Times New Roman" w:cstheme="minorHAnsi"/>
                <w:color w:val="333333"/>
                <w:sz w:val="18"/>
                <w:szCs w:val="21"/>
                <w:lang w:eastAsia="nb-NO"/>
              </w:rPr>
            </w:pPr>
            <w:r w:rsidRPr="00C450EE">
              <w:rPr>
                <w:rFonts w:eastAsia="Times New Roman" w:cstheme="minorHAnsi"/>
                <w:color w:val="333333"/>
                <w:sz w:val="18"/>
                <w:szCs w:val="21"/>
                <w:lang w:eastAsia="nb-NO"/>
              </w:rPr>
              <w:t>har solid kunnskap om ulike metodiske og analytiske tilnærminger</w:t>
            </w:r>
          </w:p>
          <w:p w14:paraId="724BA8A4" w14:textId="77777777" w:rsidR="00C450EE" w:rsidRPr="00C450EE" w:rsidRDefault="00C450EE" w:rsidP="00C450EE">
            <w:pPr>
              <w:rPr>
                <w:rFonts w:cstheme="minorHAnsi"/>
                <w:sz w:val="18"/>
                <w:lang w:eastAsia="nb-NO"/>
              </w:rPr>
            </w:pPr>
          </w:p>
        </w:tc>
      </w:tr>
      <w:tr w:rsidR="00C450EE" w:rsidRPr="00597FCB" w14:paraId="4469BB1F" w14:textId="77777777" w:rsidTr="0010782F">
        <w:tc>
          <w:tcPr>
            <w:tcW w:w="4815" w:type="dxa"/>
          </w:tcPr>
          <w:p w14:paraId="784F24A6" w14:textId="77777777" w:rsidR="00C450EE" w:rsidRPr="00597FCB" w:rsidRDefault="00C450EE" w:rsidP="0010782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0F3DF389" w14:textId="77777777" w:rsidR="00C450EE" w:rsidRPr="00597FCB" w:rsidRDefault="00C450EE" w:rsidP="0010782F">
            <w:pPr>
              <w:rPr>
                <w:sz w:val="18"/>
                <w:szCs w:val="20"/>
              </w:rPr>
            </w:pPr>
            <w:r w:rsidRPr="00597FCB">
              <w:rPr>
                <w:sz w:val="18"/>
                <w:szCs w:val="20"/>
              </w:rPr>
              <w:t>Kandidaten</w:t>
            </w:r>
          </w:p>
          <w:p w14:paraId="56B492BA" w14:textId="77777777" w:rsidR="00C450EE" w:rsidRPr="00597FCB" w:rsidRDefault="00C450EE" w:rsidP="00C450EE">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686DE01B" w14:textId="77777777" w:rsidR="00C450EE" w:rsidRPr="00597FCB" w:rsidRDefault="00C450EE" w:rsidP="00C450EE">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5A3B5349" w14:textId="77777777" w:rsidR="00C450EE" w:rsidRPr="00597FCB" w:rsidRDefault="00C450EE" w:rsidP="00C450EE">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30F6EB71" w14:textId="77777777" w:rsidR="00C450EE" w:rsidRPr="00597FCB" w:rsidRDefault="00C450EE" w:rsidP="00C450EE">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0BB31250" w14:textId="77777777" w:rsidR="00C450EE" w:rsidRPr="00597FCB" w:rsidRDefault="00C450EE" w:rsidP="0010782F">
            <w:pPr>
              <w:pStyle w:val="Listeavsnitt"/>
              <w:ind w:left="311"/>
              <w:rPr>
                <w:sz w:val="18"/>
                <w:szCs w:val="18"/>
              </w:rPr>
            </w:pPr>
          </w:p>
        </w:tc>
        <w:tc>
          <w:tcPr>
            <w:tcW w:w="4678" w:type="dxa"/>
          </w:tcPr>
          <w:p w14:paraId="6FD24CBE" w14:textId="77777777" w:rsidR="00C450EE" w:rsidRPr="00C450EE" w:rsidRDefault="00C450EE" w:rsidP="00C450EE">
            <w:pPr>
              <w:shd w:val="clear" w:color="auto" w:fill="FFFFFF"/>
              <w:rPr>
                <w:rFonts w:eastAsia="Times New Roman" w:cstheme="minorHAnsi"/>
                <w:b/>
                <w:color w:val="333333"/>
                <w:sz w:val="18"/>
                <w:szCs w:val="21"/>
                <w:lang w:eastAsia="nb-NO"/>
              </w:rPr>
            </w:pPr>
            <w:r w:rsidRPr="00C450EE">
              <w:rPr>
                <w:rFonts w:eastAsia="Times New Roman" w:cstheme="minorHAnsi"/>
                <w:b/>
                <w:iCs/>
                <w:color w:val="333333"/>
                <w:sz w:val="18"/>
                <w:szCs w:val="21"/>
                <w:lang w:eastAsia="nb-NO"/>
              </w:rPr>
              <w:t>Ferdighet</w:t>
            </w:r>
          </w:p>
          <w:p w14:paraId="71D71260" w14:textId="77777777" w:rsidR="00C450EE" w:rsidRPr="00C450EE" w:rsidRDefault="00C450EE" w:rsidP="009B6FA4">
            <w:pPr>
              <w:numPr>
                <w:ilvl w:val="0"/>
                <w:numId w:val="215"/>
              </w:numPr>
              <w:shd w:val="clear" w:color="auto" w:fill="FFFFFF"/>
              <w:ind w:left="375"/>
              <w:rPr>
                <w:rFonts w:eastAsia="Times New Roman" w:cstheme="minorHAnsi"/>
                <w:color w:val="333333"/>
                <w:sz w:val="18"/>
                <w:szCs w:val="21"/>
                <w:lang w:eastAsia="nb-NO"/>
              </w:rPr>
            </w:pPr>
            <w:r w:rsidRPr="00C450EE">
              <w:rPr>
                <w:rFonts w:eastAsia="Times New Roman" w:cstheme="minorHAnsi"/>
                <w:color w:val="333333"/>
                <w:sz w:val="18"/>
                <w:szCs w:val="21"/>
                <w:lang w:eastAsia="nb-NO"/>
              </w:rPr>
              <w:t>kan formulere problemstillinger som grunnlag for å gjennomføre et vitenskapelig arbeid</w:t>
            </w:r>
          </w:p>
          <w:p w14:paraId="62E8E8BB" w14:textId="77777777" w:rsidR="00C450EE" w:rsidRPr="00C450EE" w:rsidRDefault="00C450EE" w:rsidP="009B6FA4">
            <w:pPr>
              <w:numPr>
                <w:ilvl w:val="0"/>
                <w:numId w:val="215"/>
              </w:numPr>
              <w:shd w:val="clear" w:color="auto" w:fill="FFFFFF"/>
              <w:ind w:left="375"/>
              <w:rPr>
                <w:rFonts w:eastAsia="Times New Roman" w:cstheme="minorHAnsi"/>
                <w:color w:val="333333"/>
                <w:sz w:val="18"/>
                <w:szCs w:val="21"/>
                <w:lang w:eastAsia="nb-NO"/>
              </w:rPr>
            </w:pPr>
            <w:r w:rsidRPr="00C450EE">
              <w:rPr>
                <w:rFonts w:eastAsia="Times New Roman" w:cstheme="minorHAnsi"/>
                <w:color w:val="333333"/>
                <w:sz w:val="18"/>
                <w:szCs w:val="21"/>
                <w:lang w:eastAsia="nb-NO"/>
              </w:rPr>
              <w:t>kan gjennomføre et forskningsprosjekt på selvstendig og kritisk vis ved bruk av relevante teorier og metoder, inkludert feltmetodikk, samt i tråd med etiske normer innen forskning</w:t>
            </w:r>
          </w:p>
          <w:p w14:paraId="1C353184" w14:textId="77777777" w:rsidR="00C450EE" w:rsidRPr="00C450EE" w:rsidRDefault="00C450EE" w:rsidP="009B6FA4">
            <w:pPr>
              <w:numPr>
                <w:ilvl w:val="0"/>
                <w:numId w:val="215"/>
              </w:numPr>
              <w:shd w:val="clear" w:color="auto" w:fill="FFFFFF"/>
              <w:ind w:left="375"/>
              <w:rPr>
                <w:rFonts w:eastAsia="Times New Roman" w:cstheme="minorHAnsi"/>
                <w:color w:val="333333"/>
                <w:sz w:val="18"/>
                <w:szCs w:val="21"/>
                <w:lang w:eastAsia="nb-NO"/>
              </w:rPr>
            </w:pPr>
            <w:r w:rsidRPr="00C450EE">
              <w:rPr>
                <w:rFonts w:eastAsia="Times New Roman" w:cstheme="minorHAnsi"/>
                <w:color w:val="333333"/>
                <w:sz w:val="18"/>
                <w:szCs w:val="21"/>
                <w:lang w:eastAsia="nb-NO"/>
              </w:rPr>
              <w:t>behersker formidling av vitenskapelig arbeid både skriftlig og muntlig</w:t>
            </w:r>
          </w:p>
          <w:p w14:paraId="3FB957CA" w14:textId="77777777" w:rsidR="00C450EE" w:rsidRPr="00C450EE" w:rsidRDefault="00C450EE" w:rsidP="00C450EE">
            <w:pPr>
              <w:rPr>
                <w:rFonts w:cstheme="minorHAnsi"/>
                <w:sz w:val="18"/>
                <w:szCs w:val="18"/>
              </w:rPr>
            </w:pPr>
          </w:p>
        </w:tc>
      </w:tr>
      <w:tr w:rsidR="00C450EE" w:rsidRPr="00597FCB" w14:paraId="3868FB4B" w14:textId="77777777" w:rsidTr="0010782F">
        <w:tc>
          <w:tcPr>
            <w:tcW w:w="4815" w:type="dxa"/>
          </w:tcPr>
          <w:p w14:paraId="273C6CD4" w14:textId="77777777" w:rsidR="00C450EE" w:rsidRPr="00597FCB" w:rsidRDefault="00C450EE" w:rsidP="0010782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5427CF51" w14:textId="77777777" w:rsidR="00C450EE" w:rsidRPr="00597FCB" w:rsidRDefault="00C450EE" w:rsidP="0010782F">
            <w:pPr>
              <w:rPr>
                <w:rFonts w:cs="Times New Roman"/>
                <w:sz w:val="18"/>
                <w:szCs w:val="20"/>
              </w:rPr>
            </w:pPr>
            <w:r w:rsidRPr="00597FCB">
              <w:rPr>
                <w:rFonts w:cs="Times New Roman"/>
                <w:sz w:val="18"/>
                <w:szCs w:val="20"/>
              </w:rPr>
              <w:t>Kandidaten</w:t>
            </w:r>
          </w:p>
          <w:p w14:paraId="16492926" w14:textId="77777777" w:rsidR="00C450EE" w:rsidRPr="00597FCB" w:rsidRDefault="00C450EE" w:rsidP="00C450EE">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0FBC5EAA" w14:textId="77777777" w:rsidR="00C450EE" w:rsidRPr="00597FCB" w:rsidRDefault="00C450EE" w:rsidP="00C450EE">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48885AA7" w14:textId="77777777" w:rsidR="00C450EE" w:rsidRPr="00597FCB" w:rsidRDefault="00C450EE" w:rsidP="00C450EE">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320A89AB" w14:textId="77777777" w:rsidR="00C450EE" w:rsidRPr="00597FCB" w:rsidRDefault="00C450EE" w:rsidP="00C450EE">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59502628" w14:textId="77777777" w:rsidR="00C450EE" w:rsidRPr="00597FCB" w:rsidRDefault="00C450EE" w:rsidP="00C450EE">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72D4BFD8" w14:textId="77777777" w:rsidR="00C450EE" w:rsidRPr="00597FCB" w:rsidRDefault="00C450EE" w:rsidP="0010782F">
            <w:pPr>
              <w:rPr>
                <w:sz w:val="18"/>
                <w:szCs w:val="18"/>
              </w:rPr>
            </w:pPr>
          </w:p>
        </w:tc>
        <w:tc>
          <w:tcPr>
            <w:tcW w:w="4678" w:type="dxa"/>
          </w:tcPr>
          <w:p w14:paraId="66D0B036" w14:textId="77777777" w:rsidR="00C450EE" w:rsidRPr="00107D0F" w:rsidRDefault="00C450EE" w:rsidP="00C450EE">
            <w:pPr>
              <w:shd w:val="clear" w:color="auto" w:fill="FFFFFF"/>
              <w:rPr>
                <w:rFonts w:eastAsia="Times New Roman" w:cstheme="minorHAnsi"/>
                <w:b/>
                <w:color w:val="FF0000"/>
                <w:sz w:val="18"/>
                <w:szCs w:val="21"/>
                <w:lang w:eastAsia="nb-NO"/>
              </w:rPr>
            </w:pPr>
            <w:commentRangeStart w:id="526"/>
            <w:r w:rsidRPr="00107D0F">
              <w:rPr>
                <w:rFonts w:eastAsia="Times New Roman" w:cstheme="minorHAnsi"/>
                <w:b/>
                <w:iCs/>
                <w:color w:val="FF0000"/>
                <w:sz w:val="18"/>
                <w:szCs w:val="21"/>
                <w:lang w:eastAsia="nb-NO"/>
              </w:rPr>
              <w:t>Generell kompetanse</w:t>
            </w:r>
            <w:commentRangeEnd w:id="526"/>
            <w:r w:rsidR="00107D0F" w:rsidRPr="00107D0F">
              <w:rPr>
                <w:rStyle w:val="Merknadsreferanse"/>
                <w:color w:val="FF0000"/>
              </w:rPr>
              <w:commentReference w:id="526"/>
            </w:r>
          </w:p>
          <w:p w14:paraId="6F04F370" w14:textId="77777777" w:rsidR="00C450EE" w:rsidRPr="00C450EE" w:rsidRDefault="00C450EE" w:rsidP="009B6FA4">
            <w:pPr>
              <w:numPr>
                <w:ilvl w:val="0"/>
                <w:numId w:val="216"/>
              </w:numPr>
              <w:shd w:val="clear" w:color="auto" w:fill="FFFFFF"/>
              <w:ind w:left="375"/>
              <w:rPr>
                <w:rFonts w:eastAsia="Times New Roman" w:cstheme="minorHAnsi"/>
                <w:color w:val="333333"/>
                <w:sz w:val="18"/>
                <w:szCs w:val="21"/>
                <w:lang w:eastAsia="nb-NO"/>
              </w:rPr>
            </w:pPr>
            <w:r w:rsidRPr="00C450EE">
              <w:rPr>
                <w:rFonts w:eastAsia="Times New Roman" w:cstheme="minorHAnsi"/>
                <w:color w:val="333333"/>
                <w:sz w:val="18"/>
                <w:szCs w:val="21"/>
                <w:lang w:eastAsia="nb-NO"/>
              </w:rPr>
              <w:t>er kompetent for arbeid innenfor offentlig og privat virksomhet og forskning</w:t>
            </w:r>
          </w:p>
          <w:p w14:paraId="2BFBF824" w14:textId="77777777" w:rsidR="00C450EE" w:rsidRPr="00C450EE" w:rsidRDefault="00C450EE" w:rsidP="009B6FA4">
            <w:pPr>
              <w:numPr>
                <w:ilvl w:val="0"/>
                <w:numId w:val="216"/>
              </w:numPr>
              <w:shd w:val="clear" w:color="auto" w:fill="FFFFFF"/>
              <w:ind w:left="375"/>
              <w:rPr>
                <w:rFonts w:eastAsia="Times New Roman" w:cstheme="minorHAnsi"/>
                <w:color w:val="333333"/>
                <w:sz w:val="18"/>
                <w:szCs w:val="21"/>
                <w:lang w:eastAsia="nb-NO"/>
              </w:rPr>
            </w:pPr>
            <w:r w:rsidRPr="00C450EE">
              <w:rPr>
                <w:rFonts w:eastAsia="Times New Roman" w:cstheme="minorHAnsi"/>
                <w:color w:val="333333"/>
                <w:sz w:val="18"/>
                <w:szCs w:val="21"/>
                <w:lang w:eastAsia="nb-NO"/>
              </w:rPr>
              <w:t>kan anvende faglig kunnskap i kommunikasjon med spesialister så vel som allmennheten</w:t>
            </w:r>
          </w:p>
          <w:p w14:paraId="7C6B38A5" w14:textId="77777777" w:rsidR="00C450EE" w:rsidRPr="00C450EE" w:rsidRDefault="00C450EE" w:rsidP="00C450EE">
            <w:pPr>
              <w:rPr>
                <w:rFonts w:cstheme="minorHAnsi"/>
                <w:sz w:val="18"/>
                <w:szCs w:val="18"/>
              </w:rPr>
            </w:pPr>
          </w:p>
        </w:tc>
      </w:tr>
    </w:tbl>
    <w:p w14:paraId="2E7D2EB5" w14:textId="77777777" w:rsidR="009673B8" w:rsidRPr="004679BF" w:rsidRDefault="009673B8" w:rsidP="009B10CA">
      <w:pPr>
        <w:spacing w:after="0" w:line="240" w:lineRule="auto"/>
        <w:rPr>
          <w:sz w:val="18"/>
          <w:szCs w:val="18"/>
        </w:rPr>
      </w:pPr>
    </w:p>
    <w:p w14:paraId="1375B404" w14:textId="77777777" w:rsidR="009673B8" w:rsidRPr="004679BF" w:rsidRDefault="009673B8"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5A72A5" w:rsidRPr="00597FCB" w14:paraId="4586E588" w14:textId="77777777" w:rsidTr="0010782F">
        <w:tc>
          <w:tcPr>
            <w:tcW w:w="4815" w:type="dxa"/>
          </w:tcPr>
          <w:p w14:paraId="2587C443" w14:textId="77777777" w:rsidR="005A72A5" w:rsidRPr="00597FCB" w:rsidRDefault="005A72A5" w:rsidP="0010782F">
            <w:pPr>
              <w:rPr>
                <w:b/>
                <w:sz w:val="20"/>
                <w:szCs w:val="18"/>
              </w:rPr>
            </w:pPr>
            <w:r w:rsidRPr="00597FCB">
              <w:rPr>
                <w:b/>
                <w:sz w:val="20"/>
                <w:szCs w:val="18"/>
              </w:rPr>
              <w:t>NKR 2.syklus</w:t>
            </w:r>
          </w:p>
        </w:tc>
        <w:tc>
          <w:tcPr>
            <w:tcW w:w="4678" w:type="dxa"/>
          </w:tcPr>
          <w:p w14:paraId="64810AC4" w14:textId="77777777" w:rsidR="005A72A5" w:rsidRPr="00107D0F" w:rsidRDefault="005A72A5" w:rsidP="005A72A5">
            <w:pPr>
              <w:pStyle w:val="Overskrift3"/>
              <w:outlineLvl w:val="2"/>
              <w:rPr>
                <w:color w:val="FF0000"/>
              </w:rPr>
            </w:pPr>
            <w:bookmarkStart w:id="527" w:name="_Toc514074582"/>
            <w:r w:rsidRPr="00107D0F">
              <w:rPr>
                <w:color w:val="FF0000"/>
              </w:rPr>
              <w:t>Geologi (MGEOL) IV</w:t>
            </w:r>
            <w:bookmarkEnd w:id="527"/>
          </w:p>
        </w:tc>
      </w:tr>
      <w:tr w:rsidR="005A72A5" w:rsidRPr="00597FCB" w14:paraId="3E6A40B0" w14:textId="77777777" w:rsidTr="0010782F">
        <w:tc>
          <w:tcPr>
            <w:tcW w:w="4815" w:type="dxa"/>
          </w:tcPr>
          <w:p w14:paraId="6320748F" w14:textId="77777777" w:rsidR="005A72A5" w:rsidRPr="00597FCB" w:rsidRDefault="005A72A5" w:rsidP="0010782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6F249033" w14:textId="77777777" w:rsidR="005A72A5" w:rsidRPr="00597FCB" w:rsidRDefault="005A72A5" w:rsidP="0010782F">
            <w:pPr>
              <w:rPr>
                <w:sz w:val="18"/>
                <w:szCs w:val="20"/>
              </w:rPr>
            </w:pPr>
            <w:r w:rsidRPr="00597FCB">
              <w:rPr>
                <w:sz w:val="18"/>
                <w:szCs w:val="20"/>
              </w:rPr>
              <w:t>Kandidaten</w:t>
            </w:r>
          </w:p>
          <w:p w14:paraId="68BCF733" w14:textId="77777777" w:rsidR="005A72A5" w:rsidRPr="00597FCB" w:rsidRDefault="005A72A5" w:rsidP="005A72A5">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34645757" w14:textId="77777777" w:rsidR="005A72A5" w:rsidRPr="00597FCB" w:rsidRDefault="005A72A5" w:rsidP="005A72A5">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08776918" w14:textId="77777777" w:rsidR="005A72A5" w:rsidRPr="00597FCB" w:rsidRDefault="005A72A5" w:rsidP="005A72A5">
            <w:pPr>
              <w:pStyle w:val="Listeavsnitt"/>
              <w:numPr>
                <w:ilvl w:val="0"/>
                <w:numId w:val="1"/>
              </w:numPr>
              <w:ind w:left="311" w:hanging="284"/>
              <w:rPr>
                <w:sz w:val="18"/>
                <w:szCs w:val="20"/>
              </w:rPr>
            </w:pPr>
            <w:r w:rsidRPr="00597FCB">
              <w:rPr>
                <w:sz w:val="18"/>
                <w:szCs w:val="20"/>
              </w:rPr>
              <w:t>kan anvende kunnskap på nye områder innenfor fagområdet</w:t>
            </w:r>
          </w:p>
          <w:p w14:paraId="680771F1" w14:textId="77777777" w:rsidR="005A72A5" w:rsidRPr="005A72A5" w:rsidRDefault="005A72A5" w:rsidP="005A72A5">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tc>
        <w:tc>
          <w:tcPr>
            <w:tcW w:w="4678" w:type="dxa"/>
          </w:tcPr>
          <w:p w14:paraId="00AB1B8C" w14:textId="77777777" w:rsidR="005A72A5" w:rsidRPr="00107D0F" w:rsidRDefault="005A72A5" w:rsidP="005A72A5">
            <w:pPr>
              <w:shd w:val="clear" w:color="auto" w:fill="FFFFFF"/>
              <w:rPr>
                <w:rFonts w:eastAsia="Times New Roman" w:cstheme="minorHAnsi"/>
                <w:color w:val="FF0000"/>
                <w:sz w:val="18"/>
                <w:szCs w:val="21"/>
                <w:lang w:eastAsia="nb-NO"/>
              </w:rPr>
            </w:pPr>
            <w:r w:rsidRPr="00107D0F">
              <w:rPr>
                <w:rFonts w:eastAsia="Times New Roman" w:cstheme="minorHAnsi"/>
                <w:b/>
                <w:bCs/>
                <w:color w:val="FF0000"/>
                <w:sz w:val="18"/>
                <w:szCs w:val="21"/>
                <w:lang w:eastAsia="nb-NO"/>
              </w:rPr>
              <w:t>Kunnskaper</w:t>
            </w:r>
          </w:p>
          <w:p w14:paraId="3F4C7A0A" w14:textId="77777777" w:rsidR="005A72A5" w:rsidRPr="005A72A5" w:rsidRDefault="005A72A5" w:rsidP="005A72A5">
            <w:pPr>
              <w:shd w:val="clear" w:color="auto" w:fill="FFFFFF"/>
              <w:rPr>
                <w:rFonts w:eastAsia="Times New Roman" w:cstheme="minorHAnsi"/>
                <w:color w:val="333333"/>
                <w:sz w:val="18"/>
                <w:szCs w:val="21"/>
                <w:lang w:eastAsia="nb-NO"/>
              </w:rPr>
            </w:pPr>
            <w:r w:rsidRPr="005A72A5">
              <w:rPr>
                <w:rFonts w:eastAsia="Times New Roman" w:cstheme="minorHAnsi"/>
                <w:color w:val="333333"/>
                <w:sz w:val="18"/>
                <w:szCs w:val="21"/>
                <w:lang w:eastAsia="nb-NO"/>
              </w:rPr>
              <w:t>Studenten skal</w:t>
            </w:r>
          </w:p>
          <w:p w14:paraId="73F2A39A" w14:textId="77777777" w:rsidR="005A72A5" w:rsidRPr="005A72A5" w:rsidRDefault="005A72A5" w:rsidP="009B6FA4">
            <w:pPr>
              <w:numPr>
                <w:ilvl w:val="0"/>
                <w:numId w:val="220"/>
              </w:numPr>
              <w:shd w:val="clear" w:color="auto" w:fill="FFFFFF"/>
              <w:ind w:left="375"/>
              <w:rPr>
                <w:rFonts w:eastAsia="Times New Roman" w:cstheme="minorHAnsi"/>
                <w:color w:val="333333"/>
                <w:sz w:val="18"/>
                <w:szCs w:val="21"/>
                <w:lang w:eastAsia="nb-NO"/>
              </w:rPr>
            </w:pPr>
            <w:r w:rsidRPr="005A72A5">
              <w:rPr>
                <w:rFonts w:eastAsia="Times New Roman" w:cstheme="minorHAnsi"/>
                <w:color w:val="333333"/>
                <w:sz w:val="18"/>
                <w:szCs w:val="21"/>
                <w:lang w:eastAsia="nb-NO"/>
              </w:rPr>
              <w:t>ha solide kunnskaper i geologi og avanserte kunnskaper innen et utvalg av emner hvorav noen kan støtte opp om mastergradsprosjektet.</w:t>
            </w:r>
          </w:p>
          <w:p w14:paraId="3E7B4BAC" w14:textId="77777777" w:rsidR="005A72A5" w:rsidRPr="005A72A5" w:rsidRDefault="005A72A5" w:rsidP="009B6FA4">
            <w:pPr>
              <w:numPr>
                <w:ilvl w:val="0"/>
                <w:numId w:val="220"/>
              </w:numPr>
              <w:shd w:val="clear" w:color="auto" w:fill="FFFFFF"/>
              <w:ind w:left="375"/>
              <w:rPr>
                <w:rFonts w:eastAsia="Times New Roman" w:cstheme="minorHAnsi"/>
                <w:color w:val="333333"/>
                <w:sz w:val="18"/>
                <w:szCs w:val="21"/>
                <w:lang w:eastAsia="nb-NO"/>
              </w:rPr>
            </w:pPr>
            <w:r w:rsidRPr="005A72A5">
              <w:rPr>
                <w:rFonts w:eastAsia="Times New Roman" w:cstheme="minorHAnsi"/>
                <w:color w:val="333333"/>
                <w:sz w:val="18"/>
                <w:szCs w:val="21"/>
                <w:lang w:eastAsia="nb-NO"/>
              </w:rPr>
              <w:t xml:space="preserve">ha dybdekunnskap i form av forskningserfaring innen et avgrenset </w:t>
            </w:r>
            <w:commentRangeStart w:id="528"/>
            <w:r w:rsidRPr="005A72A5">
              <w:rPr>
                <w:rFonts w:eastAsia="Times New Roman" w:cstheme="minorHAnsi"/>
                <w:color w:val="333333"/>
                <w:sz w:val="18"/>
                <w:szCs w:val="21"/>
                <w:lang w:eastAsia="nb-NO"/>
              </w:rPr>
              <w:t xml:space="preserve">spesialområde </w:t>
            </w:r>
            <w:commentRangeEnd w:id="528"/>
            <w:r w:rsidR="00107D0F">
              <w:rPr>
                <w:rStyle w:val="Merknadsreferanse"/>
              </w:rPr>
              <w:commentReference w:id="528"/>
            </w:r>
            <w:r w:rsidRPr="005A72A5">
              <w:rPr>
                <w:rFonts w:eastAsia="Times New Roman" w:cstheme="minorHAnsi"/>
                <w:color w:val="333333"/>
                <w:sz w:val="18"/>
                <w:szCs w:val="21"/>
                <w:lang w:eastAsia="nb-NO"/>
              </w:rPr>
              <w:t>innen geologi.</w:t>
            </w:r>
          </w:p>
          <w:p w14:paraId="1B12E1B9" w14:textId="77777777" w:rsidR="005A72A5" w:rsidRPr="005A72A5" w:rsidRDefault="005A72A5" w:rsidP="005A72A5">
            <w:pPr>
              <w:rPr>
                <w:rFonts w:cstheme="minorHAnsi"/>
                <w:sz w:val="18"/>
                <w:lang w:eastAsia="nb-NO"/>
              </w:rPr>
            </w:pPr>
          </w:p>
        </w:tc>
      </w:tr>
      <w:tr w:rsidR="005A72A5" w:rsidRPr="00597FCB" w14:paraId="7F8DCE45" w14:textId="77777777" w:rsidTr="0010782F">
        <w:tc>
          <w:tcPr>
            <w:tcW w:w="4815" w:type="dxa"/>
          </w:tcPr>
          <w:p w14:paraId="0D40688C" w14:textId="77777777" w:rsidR="005A72A5" w:rsidRPr="00597FCB" w:rsidRDefault="005A72A5" w:rsidP="0010782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7AF776B5" w14:textId="77777777" w:rsidR="005A72A5" w:rsidRPr="00597FCB" w:rsidRDefault="005A72A5" w:rsidP="0010782F">
            <w:pPr>
              <w:rPr>
                <w:sz w:val="18"/>
                <w:szCs w:val="20"/>
              </w:rPr>
            </w:pPr>
            <w:r w:rsidRPr="00597FCB">
              <w:rPr>
                <w:sz w:val="18"/>
                <w:szCs w:val="20"/>
              </w:rPr>
              <w:t>Kandidaten</w:t>
            </w:r>
          </w:p>
          <w:p w14:paraId="0291F245" w14:textId="77777777" w:rsidR="005A72A5" w:rsidRPr="00597FCB" w:rsidRDefault="005A72A5" w:rsidP="005A72A5">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340805ED" w14:textId="77777777" w:rsidR="005A72A5" w:rsidRPr="00597FCB" w:rsidRDefault="005A72A5" w:rsidP="005A72A5">
            <w:pPr>
              <w:pStyle w:val="Listeavsnitt"/>
              <w:numPr>
                <w:ilvl w:val="0"/>
                <w:numId w:val="2"/>
              </w:numPr>
              <w:ind w:left="311" w:hanging="284"/>
              <w:rPr>
                <w:rFonts w:cs="Times New Roman"/>
                <w:sz w:val="18"/>
                <w:szCs w:val="20"/>
              </w:rPr>
            </w:pPr>
            <w:r w:rsidRPr="00597FCB">
              <w:rPr>
                <w:rFonts w:cs="Times New Roman"/>
                <w:sz w:val="18"/>
                <w:szCs w:val="20"/>
              </w:rPr>
              <w:lastRenderedPageBreak/>
              <w:t>kan gjennomføre et selvstendig, avgrenset forsknings- eller utviklingsprosjekt under veiledning og i tråd med gjeldende forskningsetiske normer</w:t>
            </w:r>
          </w:p>
          <w:p w14:paraId="32D82C2B" w14:textId="77777777" w:rsidR="005A72A5" w:rsidRPr="00597FCB" w:rsidRDefault="005A72A5" w:rsidP="005A72A5">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2A233AA6" w14:textId="77777777" w:rsidR="005A72A5" w:rsidRPr="00597FCB" w:rsidRDefault="005A72A5" w:rsidP="005A72A5">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248DC1A8" w14:textId="77777777" w:rsidR="005A72A5" w:rsidRPr="00597FCB" w:rsidRDefault="005A72A5" w:rsidP="0010782F">
            <w:pPr>
              <w:pStyle w:val="Listeavsnitt"/>
              <w:ind w:left="311"/>
              <w:rPr>
                <w:sz w:val="18"/>
                <w:szCs w:val="18"/>
              </w:rPr>
            </w:pPr>
          </w:p>
        </w:tc>
        <w:tc>
          <w:tcPr>
            <w:tcW w:w="4678" w:type="dxa"/>
          </w:tcPr>
          <w:p w14:paraId="6D4B0B37" w14:textId="77777777" w:rsidR="005A72A5" w:rsidRPr="005A72A5" w:rsidRDefault="005A72A5" w:rsidP="005A72A5">
            <w:pPr>
              <w:shd w:val="clear" w:color="auto" w:fill="FFFFFF"/>
              <w:rPr>
                <w:rFonts w:eastAsia="Times New Roman" w:cstheme="minorHAnsi"/>
                <w:color w:val="333333"/>
                <w:sz w:val="18"/>
                <w:szCs w:val="21"/>
                <w:lang w:eastAsia="nb-NO"/>
              </w:rPr>
            </w:pPr>
            <w:r w:rsidRPr="005A72A5">
              <w:rPr>
                <w:rFonts w:eastAsia="Times New Roman" w:cstheme="minorHAnsi"/>
                <w:b/>
                <w:bCs/>
                <w:color w:val="333333"/>
                <w:sz w:val="18"/>
                <w:szCs w:val="21"/>
                <w:lang w:eastAsia="nb-NO"/>
              </w:rPr>
              <w:lastRenderedPageBreak/>
              <w:t>Ferdigheter</w:t>
            </w:r>
          </w:p>
          <w:p w14:paraId="72FA3E3B" w14:textId="77777777" w:rsidR="005A72A5" w:rsidRPr="005A72A5" w:rsidRDefault="005A72A5" w:rsidP="005A72A5">
            <w:pPr>
              <w:shd w:val="clear" w:color="auto" w:fill="FFFFFF"/>
              <w:rPr>
                <w:rFonts w:eastAsia="Times New Roman" w:cstheme="minorHAnsi"/>
                <w:color w:val="333333"/>
                <w:sz w:val="18"/>
                <w:szCs w:val="21"/>
                <w:lang w:eastAsia="nb-NO"/>
              </w:rPr>
            </w:pPr>
            <w:r w:rsidRPr="005A72A5">
              <w:rPr>
                <w:rFonts w:eastAsia="Times New Roman" w:cstheme="minorHAnsi"/>
                <w:color w:val="333333"/>
                <w:sz w:val="18"/>
                <w:szCs w:val="21"/>
                <w:lang w:eastAsia="nb-NO"/>
              </w:rPr>
              <w:t>Studenten skal</w:t>
            </w:r>
          </w:p>
          <w:p w14:paraId="05324404" w14:textId="77777777" w:rsidR="005A72A5" w:rsidRPr="005A72A5" w:rsidRDefault="005A72A5" w:rsidP="009B6FA4">
            <w:pPr>
              <w:numPr>
                <w:ilvl w:val="0"/>
                <w:numId w:val="221"/>
              </w:numPr>
              <w:shd w:val="clear" w:color="auto" w:fill="FFFFFF"/>
              <w:ind w:left="375"/>
              <w:rPr>
                <w:rFonts w:eastAsia="Times New Roman" w:cstheme="minorHAnsi"/>
                <w:color w:val="333333"/>
                <w:sz w:val="18"/>
                <w:szCs w:val="21"/>
                <w:lang w:eastAsia="nb-NO"/>
              </w:rPr>
            </w:pPr>
            <w:r w:rsidRPr="005A72A5">
              <w:rPr>
                <w:rFonts w:eastAsia="Times New Roman" w:cstheme="minorHAnsi"/>
                <w:color w:val="333333"/>
                <w:sz w:val="18"/>
                <w:szCs w:val="21"/>
                <w:lang w:eastAsia="nb-NO"/>
              </w:rPr>
              <w:t>kunne analysere, modellere og løse reelle avanserte geologiske problemer</w:t>
            </w:r>
          </w:p>
          <w:p w14:paraId="7467F430" w14:textId="77777777" w:rsidR="005A72A5" w:rsidRPr="005A72A5" w:rsidRDefault="005A72A5" w:rsidP="009B6FA4">
            <w:pPr>
              <w:numPr>
                <w:ilvl w:val="0"/>
                <w:numId w:val="221"/>
              </w:numPr>
              <w:shd w:val="clear" w:color="auto" w:fill="FFFFFF"/>
              <w:ind w:left="375"/>
              <w:rPr>
                <w:rFonts w:eastAsia="Times New Roman" w:cstheme="minorHAnsi"/>
                <w:color w:val="333333"/>
                <w:sz w:val="18"/>
                <w:szCs w:val="21"/>
                <w:lang w:eastAsia="nb-NO"/>
              </w:rPr>
            </w:pPr>
            <w:r w:rsidRPr="005A72A5">
              <w:rPr>
                <w:rFonts w:eastAsia="Times New Roman" w:cstheme="minorHAnsi"/>
                <w:color w:val="333333"/>
                <w:sz w:val="18"/>
                <w:szCs w:val="21"/>
                <w:lang w:eastAsia="nb-NO"/>
              </w:rPr>
              <w:lastRenderedPageBreak/>
              <w:t>beherske et utvalg av avanserte teoretiske og eksperimentelle metoder, inkludert feltmetodikk</w:t>
            </w:r>
          </w:p>
          <w:p w14:paraId="530FD21E" w14:textId="77777777" w:rsidR="005A72A5" w:rsidRPr="005A72A5" w:rsidRDefault="005A72A5" w:rsidP="009B6FA4">
            <w:pPr>
              <w:numPr>
                <w:ilvl w:val="0"/>
                <w:numId w:val="221"/>
              </w:numPr>
              <w:shd w:val="clear" w:color="auto" w:fill="FFFFFF"/>
              <w:ind w:left="375"/>
              <w:rPr>
                <w:rFonts w:eastAsia="Times New Roman" w:cstheme="minorHAnsi"/>
                <w:color w:val="333333"/>
                <w:sz w:val="18"/>
                <w:szCs w:val="21"/>
                <w:lang w:eastAsia="nb-NO"/>
              </w:rPr>
            </w:pPr>
            <w:r w:rsidRPr="005A72A5">
              <w:rPr>
                <w:rFonts w:eastAsia="Times New Roman" w:cstheme="minorHAnsi"/>
                <w:color w:val="333333"/>
                <w:sz w:val="18"/>
                <w:szCs w:val="21"/>
                <w:lang w:eastAsia="nb-NO"/>
              </w:rPr>
              <w:t>kunne foreta kritiske og selvstendige vurderinger av metoder og resultater</w:t>
            </w:r>
          </w:p>
          <w:p w14:paraId="20FCAC55" w14:textId="77777777" w:rsidR="005A72A5" w:rsidRPr="005A72A5" w:rsidRDefault="005A72A5" w:rsidP="009B6FA4">
            <w:pPr>
              <w:numPr>
                <w:ilvl w:val="0"/>
                <w:numId w:val="221"/>
              </w:numPr>
              <w:shd w:val="clear" w:color="auto" w:fill="FFFFFF"/>
              <w:ind w:left="375"/>
              <w:rPr>
                <w:rFonts w:eastAsia="Times New Roman" w:cstheme="minorHAnsi"/>
                <w:color w:val="333333"/>
                <w:sz w:val="18"/>
                <w:szCs w:val="21"/>
                <w:lang w:eastAsia="nb-NO"/>
              </w:rPr>
            </w:pPr>
            <w:r w:rsidRPr="005A72A5">
              <w:rPr>
                <w:rFonts w:eastAsia="Times New Roman" w:cstheme="minorHAnsi"/>
                <w:color w:val="333333"/>
                <w:sz w:val="18"/>
                <w:szCs w:val="21"/>
                <w:lang w:eastAsia="nb-NO"/>
              </w:rPr>
              <w:t>kunne fornye og videreutvikle sin faglige kompetanse - på egen hånd, via kurs eller gjennom et doktorgradsstudium</w:t>
            </w:r>
          </w:p>
          <w:p w14:paraId="186BEDC8" w14:textId="77777777" w:rsidR="005A72A5" w:rsidRPr="005A72A5" w:rsidRDefault="005A72A5" w:rsidP="009B6FA4">
            <w:pPr>
              <w:numPr>
                <w:ilvl w:val="0"/>
                <w:numId w:val="221"/>
              </w:numPr>
              <w:shd w:val="clear" w:color="auto" w:fill="FFFFFF"/>
              <w:ind w:left="375"/>
              <w:rPr>
                <w:rFonts w:eastAsia="Times New Roman" w:cstheme="minorHAnsi"/>
                <w:color w:val="333333"/>
                <w:sz w:val="18"/>
                <w:szCs w:val="21"/>
                <w:lang w:eastAsia="nb-NO"/>
              </w:rPr>
            </w:pPr>
            <w:r w:rsidRPr="005A72A5">
              <w:rPr>
                <w:rFonts w:eastAsia="Times New Roman" w:cstheme="minorHAnsi"/>
                <w:color w:val="333333"/>
                <w:sz w:val="18"/>
                <w:szCs w:val="21"/>
                <w:lang w:eastAsia="nb-NO"/>
              </w:rPr>
              <w:t>kunne formidle fagstoff og resultater både til spesialister og til et bredere publikum</w:t>
            </w:r>
          </w:p>
        </w:tc>
      </w:tr>
      <w:tr w:rsidR="005A72A5" w:rsidRPr="00597FCB" w14:paraId="69B216CB" w14:textId="77777777" w:rsidTr="0010782F">
        <w:tc>
          <w:tcPr>
            <w:tcW w:w="4815" w:type="dxa"/>
          </w:tcPr>
          <w:p w14:paraId="7E2F2B3E" w14:textId="77777777" w:rsidR="005A72A5" w:rsidRPr="00597FCB" w:rsidRDefault="005A72A5" w:rsidP="0010782F">
            <w:pPr>
              <w:shd w:val="clear" w:color="auto" w:fill="FFFFFF"/>
              <w:rPr>
                <w:rFonts w:eastAsia="Times New Roman" w:cs="Arial"/>
                <w:b/>
                <w:bCs/>
                <w:sz w:val="18"/>
                <w:szCs w:val="18"/>
                <w:lang w:eastAsia="nb-NO"/>
              </w:rPr>
            </w:pPr>
            <w:r w:rsidRPr="00597FCB">
              <w:rPr>
                <w:rFonts w:eastAsia="Times New Roman" w:cs="Arial"/>
                <w:b/>
                <w:bCs/>
                <w:sz w:val="18"/>
                <w:szCs w:val="18"/>
                <w:lang w:eastAsia="nb-NO"/>
              </w:rPr>
              <w:lastRenderedPageBreak/>
              <w:t>Generell kompetanse</w:t>
            </w:r>
          </w:p>
          <w:p w14:paraId="729AE53A" w14:textId="77777777" w:rsidR="005A72A5" w:rsidRPr="00597FCB" w:rsidRDefault="005A72A5" w:rsidP="0010782F">
            <w:pPr>
              <w:rPr>
                <w:rFonts w:cs="Times New Roman"/>
                <w:sz w:val="18"/>
                <w:szCs w:val="20"/>
              </w:rPr>
            </w:pPr>
            <w:r w:rsidRPr="00597FCB">
              <w:rPr>
                <w:rFonts w:cs="Times New Roman"/>
                <w:sz w:val="18"/>
                <w:szCs w:val="20"/>
              </w:rPr>
              <w:t>Kandidaten</w:t>
            </w:r>
          </w:p>
          <w:p w14:paraId="3B58DE14" w14:textId="77777777" w:rsidR="005A72A5" w:rsidRPr="00597FCB" w:rsidRDefault="005A72A5" w:rsidP="005A72A5">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5B4C706B" w14:textId="77777777" w:rsidR="005A72A5" w:rsidRPr="00597FCB" w:rsidRDefault="005A72A5" w:rsidP="005A72A5">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1E8199D5" w14:textId="77777777" w:rsidR="005A72A5" w:rsidRPr="00597FCB" w:rsidRDefault="005A72A5" w:rsidP="005A72A5">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6CF73580" w14:textId="77777777" w:rsidR="005A72A5" w:rsidRPr="00597FCB" w:rsidRDefault="005A72A5" w:rsidP="005A72A5">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62CC6762" w14:textId="77777777" w:rsidR="005A72A5" w:rsidRPr="00597FCB" w:rsidRDefault="005A72A5" w:rsidP="005A72A5">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56A70C6B" w14:textId="77777777" w:rsidR="005A72A5" w:rsidRPr="00597FCB" w:rsidRDefault="005A72A5" w:rsidP="0010782F">
            <w:pPr>
              <w:rPr>
                <w:sz w:val="18"/>
                <w:szCs w:val="18"/>
              </w:rPr>
            </w:pPr>
          </w:p>
        </w:tc>
        <w:tc>
          <w:tcPr>
            <w:tcW w:w="4678" w:type="dxa"/>
          </w:tcPr>
          <w:p w14:paraId="61943B56" w14:textId="77777777" w:rsidR="005A72A5" w:rsidRPr="005A72A5" w:rsidRDefault="005A72A5" w:rsidP="005A72A5">
            <w:pPr>
              <w:shd w:val="clear" w:color="auto" w:fill="FFFFFF"/>
              <w:rPr>
                <w:rFonts w:eastAsia="Times New Roman" w:cstheme="minorHAnsi"/>
                <w:color w:val="333333"/>
                <w:sz w:val="18"/>
                <w:szCs w:val="21"/>
                <w:lang w:eastAsia="nb-NO"/>
              </w:rPr>
            </w:pPr>
            <w:r w:rsidRPr="005A72A5">
              <w:rPr>
                <w:rFonts w:eastAsia="Times New Roman" w:cstheme="minorHAnsi"/>
                <w:b/>
                <w:bCs/>
                <w:color w:val="333333"/>
                <w:sz w:val="18"/>
                <w:szCs w:val="21"/>
                <w:lang w:eastAsia="nb-NO"/>
              </w:rPr>
              <w:t>Generell kompetanse</w:t>
            </w:r>
          </w:p>
          <w:p w14:paraId="0EB5439D" w14:textId="77777777" w:rsidR="005A72A5" w:rsidRPr="005A72A5" w:rsidRDefault="005A72A5" w:rsidP="005A72A5">
            <w:pPr>
              <w:shd w:val="clear" w:color="auto" w:fill="FFFFFF"/>
              <w:rPr>
                <w:rFonts w:eastAsia="Times New Roman" w:cstheme="minorHAnsi"/>
                <w:color w:val="333333"/>
                <w:sz w:val="18"/>
                <w:szCs w:val="21"/>
                <w:lang w:eastAsia="nb-NO"/>
              </w:rPr>
            </w:pPr>
            <w:r w:rsidRPr="005A72A5">
              <w:rPr>
                <w:rFonts w:eastAsia="Times New Roman" w:cstheme="minorHAnsi"/>
                <w:color w:val="333333"/>
                <w:sz w:val="18"/>
                <w:szCs w:val="21"/>
                <w:lang w:eastAsia="nb-NO"/>
              </w:rPr>
              <w:t>Studenten skal</w:t>
            </w:r>
          </w:p>
          <w:p w14:paraId="5AEF8AB1" w14:textId="77777777" w:rsidR="005A72A5" w:rsidRPr="005A72A5" w:rsidRDefault="005A72A5" w:rsidP="009B6FA4">
            <w:pPr>
              <w:numPr>
                <w:ilvl w:val="0"/>
                <w:numId w:val="222"/>
              </w:numPr>
              <w:shd w:val="clear" w:color="auto" w:fill="FFFFFF"/>
              <w:ind w:left="375"/>
              <w:rPr>
                <w:rFonts w:eastAsia="Times New Roman" w:cstheme="minorHAnsi"/>
                <w:color w:val="333333"/>
                <w:sz w:val="18"/>
                <w:szCs w:val="21"/>
                <w:lang w:eastAsia="nb-NO"/>
              </w:rPr>
            </w:pPr>
            <w:r w:rsidRPr="005A72A5">
              <w:rPr>
                <w:rFonts w:eastAsia="Times New Roman" w:cstheme="minorHAnsi"/>
                <w:color w:val="333333"/>
                <w:sz w:val="18"/>
                <w:szCs w:val="21"/>
                <w:lang w:eastAsia="nb-NO"/>
              </w:rPr>
              <w:t>forstå geologiens rolle i samfunnet og ha bakgrunn for å kunne vurdere relevante problemstillinger</w:t>
            </w:r>
          </w:p>
          <w:p w14:paraId="32A88C08" w14:textId="77777777" w:rsidR="005A72A5" w:rsidRPr="005A72A5" w:rsidRDefault="005A72A5" w:rsidP="009B6FA4">
            <w:pPr>
              <w:numPr>
                <w:ilvl w:val="0"/>
                <w:numId w:val="222"/>
              </w:numPr>
              <w:shd w:val="clear" w:color="auto" w:fill="FFFFFF"/>
              <w:ind w:left="375"/>
              <w:rPr>
                <w:rFonts w:eastAsia="Times New Roman" w:cstheme="minorHAnsi"/>
                <w:color w:val="333333"/>
                <w:sz w:val="18"/>
                <w:szCs w:val="21"/>
                <w:lang w:eastAsia="nb-NO"/>
              </w:rPr>
            </w:pPr>
            <w:r w:rsidRPr="005A72A5">
              <w:rPr>
                <w:rFonts w:eastAsia="Times New Roman" w:cstheme="minorHAnsi"/>
                <w:color w:val="333333"/>
                <w:sz w:val="18"/>
                <w:szCs w:val="21"/>
                <w:lang w:eastAsia="nb-NO"/>
              </w:rPr>
              <w:t>være i stand til å skaffe seg, vurdere og bruke relevant og pålitelig ny informasjon</w:t>
            </w:r>
          </w:p>
          <w:p w14:paraId="0710DFAF" w14:textId="77777777" w:rsidR="005A72A5" w:rsidRPr="005A72A5" w:rsidRDefault="005A72A5" w:rsidP="009B6FA4">
            <w:pPr>
              <w:numPr>
                <w:ilvl w:val="0"/>
                <w:numId w:val="222"/>
              </w:numPr>
              <w:shd w:val="clear" w:color="auto" w:fill="FFFFFF"/>
              <w:ind w:left="375"/>
              <w:rPr>
                <w:rFonts w:eastAsia="Times New Roman" w:cstheme="minorHAnsi"/>
                <w:color w:val="333333"/>
                <w:sz w:val="18"/>
                <w:szCs w:val="21"/>
                <w:lang w:eastAsia="nb-NO"/>
              </w:rPr>
            </w:pPr>
            <w:r w:rsidRPr="005A72A5">
              <w:rPr>
                <w:rFonts w:eastAsia="Times New Roman" w:cstheme="minorHAnsi"/>
                <w:color w:val="333333"/>
                <w:sz w:val="18"/>
                <w:szCs w:val="21"/>
                <w:lang w:eastAsia="nb-NO"/>
              </w:rPr>
              <w:t>ha bakgrunn for å kunne gjennomføre avanserte arbeidsoppgaver og prosjekter, både selvstendig og sammen med andre, også tverrfaglig</w:t>
            </w:r>
          </w:p>
          <w:p w14:paraId="2D61E8B5" w14:textId="77777777" w:rsidR="005A72A5" w:rsidRDefault="005A72A5" w:rsidP="009B6FA4">
            <w:pPr>
              <w:numPr>
                <w:ilvl w:val="0"/>
                <w:numId w:val="222"/>
              </w:numPr>
              <w:shd w:val="clear" w:color="auto" w:fill="FFFFFF"/>
              <w:ind w:left="375"/>
              <w:rPr>
                <w:rFonts w:eastAsia="Times New Roman" w:cstheme="minorHAnsi"/>
                <w:color w:val="333333"/>
                <w:sz w:val="18"/>
                <w:szCs w:val="21"/>
                <w:lang w:eastAsia="nb-NO"/>
              </w:rPr>
            </w:pPr>
            <w:r w:rsidRPr="005A72A5">
              <w:rPr>
                <w:rFonts w:eastAsia="Times New Roman" w:cstheme="minorHAnsi"/>
                <w:color w:val="333333"/>
                <w:sz w:val="18"/>
                <w:szCs w:val="21"/>
                <w:lang w:eastAsia="nb-NO"/>
              </w:rPr>
              <w:t>ha et internasjonalt perspektiv på sitt fagområde</w:t>
            </w:r>
          </w:p>
          <w:p w14:paraId="20294112" w14:textId="77777777" w:rsidR="005A72A5" w:rsidRPr="005A72A5" w:rsidRDefault="005A72A5" w:rsidP="009B6FA4">
            <w:pPr>
              <w:numPr>
                <w:ilvl w:val="0"/>
                <w:numId w:val="222"/>
              </w:numPr>
              <w:shd w:val="clear" w:color="auto" w:fill="FFFFFF"/>
              <w:ind w:left="375"/>
              <w:rPr>
                <w:rFonts w:eastAsia="Times New Roman" w:cstheme="minorHAnsi"/>
                <w:color w:val="333333"/>
                <w:sz w:val="18"/>
                <w:szCs w:val="21"/>
                <w:lang w:eastAsia="nb-NO"/>
              </w:rPr>
            </w:pPr>
            <w:r w:rsidRPr="005A72A5">
              <w:rPr>
                <w:rFonts w:eastAsia="Times New Roman" w:cstheme="minorHAnsi"/>
                <w:color w:val="333333"/>
                <w:sz w:val="18"/>
                <w:szCs w:val="21"/>
                <w:lang w:eastAsia="nb-NO"/>
              </w:rPr>
              <w:t>kjenne til bredden i forskningen som foregår innen geofag i dag</w:t>
            </w:r>
          </w:p>
        </w:tc>
      </w:tr>
    </w:tbl>
    <w:p w14:paraId="70215FFB" w14:textId="77777777" w:rsidR="009673B8" w:rsidRPr="004679BF" w:rsidRDefault="009673B8"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10782F" w:rsidRPr="002C2B15" w14:paraId="22405A40" w14:textId="77777777" w:rsidTr="0010782F">
        <w:tc>
          <w:tcPr>
            <w:tcW w:w="4815" w:type="dxa"/>
          </w:tcPr>
          <w:p w14:paraId="4B6C1226" w14:textId="77777777" w:rsidR="0010782F" w:rsidRPr="00597FCB" w:rsidRDefault="0010782F" w:rsidP="0010782F">
            <w:pPr>
              <w:rPr>
                <w:b/>
                <w:sz w:val="20"/>
                <w:szCs w:val="18"/>
              </w:rPr>
            </w:pPr>
            <w:r w:rsidRPr="00597FCB">
              <w:rPr>
                <w:b/>
                <w:sz w:val="20"/>
                <w:szCs w:val="18"/>
              </w:rPr>
              <w:t>NKR 2.syklus</w:t>
            </w:r>
          </w:p>
        </w:tc>
        <w:tc>
          <w:tcPr>
            <w:tcW w:w="4678" w:type="dxa"/>
          </w:tcPr>
          <w:p w14:paraId="0C012049" w14:textId="77777777" w:rsidR="0010782F" w:rsidRPr="0010782F" w:rsidRDefault="0010782F" w:rsidP="0010782F">
            <w:pPr>
              <w:pStyle w:val="Overskrift3"/>
              <w:outlineLvl w:val="2"/>
              <w:rPr>
                <w:color w:val="FF0000"/>
                <w:lang w:val="en-US"/>
              </w:rPr>
            </w:pPr>
            <w:bookmarkStart w:id="529" w:name="_Toc514074583"/>
            <w:r w:rsidRPr="0010782F">
              <w:rPr>
                <w:color w:val="FF0000"/>
                <w:lang w:val="en-US"/>
              </w:rPr>
              <w:t>Geotechnics and Geohazards (MSGEOTECH) IV</w:t>
            </w:r>
            <w:bookmarkEnd w:id="529"/>
          </w:p>
        </w:tc>
      </w:tr>
      <w:tr w:rsidR="0010782F" w:rsidRPr="002C2B15" w14:paraId="3CB44A2E" w14:textId="77777777" w:rsidTr="0010782F">
        <w:tc>
          <w:tcPr>
            <w:tcW w:w="4815" w:type="dxa"/>
          </w:tcPr>
          <w:p w14:paraId="19D318E7" w14:textId="77777777" w:rsidR="0010782F" w:rsidRPr="00597FCB" w:rsidRDefault="0010782F" w:rsidP="0010782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526F0C9D" w14:textId="77777777" w:rsidR="0010782F" w:rsidRPr="00597FCB" w:rsidRDefault="0010782F" w:rsidP="0010782F">
            <w:pPr>
              <w:rPr>
                <w:sz w:val="18"/>
                <w:szCs w:val="20"/>
              </w:rPr>
            </w:pPr>
            <w:r w:rsidRPr="00597FCB">
              <w:rPr>
                <w:sz w:val="18"/>
                <w:szCs w:val="20"/>
              </w:rPr>
              <w:t>Kandidaten</w:t>
            </w:r>
          </w:p>
          <w:p w14:paraId="0943D3CE" w14:textId="77777777" w:rsidR="0010782F" w:rsidRPr="00597FCB" w:rsidRDefault="0010782F" w:rsidP="0010782F">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0A21477A" w14:textId="77777777" w:rsidR="0010782F" w:rsidRPr="00597FCB" w:rsidRDefault="0010782F" w:rsidP="0010782F">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39BFCB4B" w14:textId="77777777" w:rsidR="0010782F" w:rsidRPr="00597FCB" w:rsidRDefault="0010782F" w:rsidP="0010782F">
            <w:pPr>
              <w:pStyle w:val="Listeavsnitt"/>
              <w:numPr>
                <w:ilvl w:val="0"/>
                <w:numId w:val="1"/>
              </w:numPr>
              <w:ind w:left="311" w:hanging="284"/>
              <w:rPr>
                <w:sz w:val="18"/>
                <w:szCs w:val="20"/>
              </w:rPr>
            </w:pPr>
            <w:r w:rsidRPr="00597FCB">
              <w:rPr>
                <w:sz w:val="18"/>
                <w:szCs w:val="20"/>
              </w:rPr>
              <w:t>kan anvende kunnskap på nye områder innenfor fagområdet</w:t>
            </w:r>
          </w:p>
          <w:p w14:paraId="0DE6CA06" w14:textId="77777777" w:rsidR="0010782F" w:rsidRPr="00597FCB" w:rsidRDefault="0010782F" w:rsidP="0010782F">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69E1107C" w14:textId="77777777" w:rsidR="0010782F" w:rsidRPr="00597FCB" w:rsidRDefault="0010782F" w:rsidP="0010782F">
            <w:pPr>
              <w:shd w:val="clear" w:color="auto" w:fill="FFFFFF"/>
              <w:rPr>
                <w:sz w:val="18"/>
                <w:szCs w:val="18"/>
              </w:rPr>
            </w:pPr>
          </w:p>
        </w:tc>
        <w:tc>
          <w:tcPr>
            <w:tcW w:w="4678" w:type="dxa"/>
          </w:tcPr>
          <w:p w14:paraId="7A4249BF" w14:textId="77777777" w:rsidR="0010782F" w:rsidRPr="0010782F" w:rsidRDefault="0010782F" w:rsidP="0010782F">
            <w:pPr>
              <w:shd w:val="clear" w:color="auto" w:fill="FFFFFF"/>
              <w:rPr>
                <w:rFonts w:eastAsia="Times New Roman" w:cstheme="minorHAnsi"/>
                <w:color w:val="333333"/>
                <w:sz w:val="18"/>
                <w:szCs w:val="21"/>
                <w:lang w:val="en-US" w:eastAsia="nb-NO"/>
              </w:rPr>
            </w:pPr>
            <w:r w:rsidRPr="0010782F">
              <w:rPr>
                <w:rFonts w:eastAsia="Times New Roman" w:cstheme="minorHAnsi"/>
                <w:b/>
                <w:bCs/>
                <w:color w:val="333333"/>
                <w:sz w:val="18"/>
                <w:szCs w:val="21"/>
                <w:lang w:val="en-US" w:eastAsia="nb-NO"/>
              </w:rPr>
              <w:t>Knowledge</w:t>
            </w:r>
            <w:r w:rsidRPr="0010782F">
              <w:rPr>
                <w:rFonts w:eastAsia="Times New Roman" w:cstheme="minorHAnsi"/>
                <w:color w:val="333333"/>
                <w:sz w:val="18"/>
                <w:szCs w:val="21"/>
                <w:lang w:val="en-US" w:eastAsia="nb-NO"/>
              </w:rPr>
              <w:t>:</w:t>
            </w:r>
          </w:p>
          <w:p w14:paraId="5C142962" w14:textId="77777777" w:rsidR="0010782F" w:rsidRPr="0010782F" w:rsidRDefault="0010782F" w:rsidP="0010782F">
            <w:pPr>
              <w:shd w:val="clear" w:color="auto" w:fill="FFFFFF"/>
              <w:rPr>
                <w:rFonts w:eastAsia="Times New Roman" w:cstheme="minorHAnsi"/>
                <w:color w:val="333333"/>
                <w:sz w:val="18"/>
                <w:szCs w:val="21"/>
                <w:lang w:val="en-US" w:eastAsia="nb-NO"/>
              </w:rPr>
            </w:pPr>
            <w:r w:rsidRPr="0010782F">
              <w:rPr>
                <w:rFonts w:eastAsia="Times New Roman" w:cstheme="minorHAnsi"/>
                <w:color w:val="333333"/>
                <w:sz w:val="18"/>
                <w:szCs w:val="21"/>
                <w:lang w:val="en-US" w:eastAsia="nb-NO"/>
              </w:rPr>
              <w:t>A Master of Science in Technology shall have:</w:t>
            </w:r>
          </w:p>
          <w:p w14:paraId="0C847E54" w14:textId="77777777" w:rsidR="0010782F" w:rsidRPr="0010782F" w:rsidRDefault="0010782F" w:rsidP="009B6FA4">
            <w:pPr>
              <w:numPr>
                <w:ilvl w:val="0"/>
                <w:numId w:val="223"/>
              </w:numPr>
              <w:shd w:val="clear" w:color="auto" w:fill="FFFFFF"/>
              <w:ind w:left="375"/>
              <w:rPr>
                <w:rFonts w:eastAsia="Times New Roman" w:cstheme="minorHAnsi"/>
                <w:color w:val="333333"/>
                <w:sz w:val="18"/>
                <w:szCs w:val="21"/>
                <w:lang w:val="en-US" w:eastAsia="nb-NO"/>
              </w:rPr>
            </w:pPr>
            <w:r w:rsidRPr="0010782F">
              <w:rPr>
                <w:rFonts w:eastAsia="Times New Roman" w:cstheme="minorHAnsi"/>
                <w:color w:val="333333"/>
                <w:sz w:val="18"/>
                <w:szCs w:val="21"/>
                <w:lang w:val="en-US" w:eastAsia="nb-NO"/>
              </w:rPr>
              <w:t>Broad basic knowledge in Mathematics, Science, Technology and Computer Science as a basis for understanding methods, applications, professional renewal and adaptations</w:t>
            </w:r>
          </w:p>
          <w:p w14:paraId="51EF1B4E" w14:textId="77777777" w:rsidR="0010782F" w:rsidRPr="0010782F" w:rsidRDefault="0010782F" w:rsidP="009B6FA4">
            <w:pPr>
              <w:numPr>
                <w:ilvl w:val="0"/>
                <w:numId w:val="223"/>
              </w:numPr>
              <w:shd w:val="clear" w:color="auto" w:fill="FFFFFF"/>
              <w:ind w:left="375"/>
              <w:rPr>
                <w:rFonts w:eastAsia="Times New Roman" w:cstheme="minorHAnsi"/>
                <w:color w:val="333333"/>
                <w:sz w:val="18"/>
                <w:szCs w:val="21"/>
                <w:lang w:val="en-US" w:eastAsia="nb-NO"/>
              </w:rPr>
            </w:pPr>
            <w:r w:rsidRPr="0010782F">
              <w:rPr>
                <w:rFonts w:eastAsia="Times New Roman" w:cstheme="minorHAnsi"/>
                <w:color w:val="333333"/>
                <w:sz w:val="18"/>
                <w:szCs w:val="21"/>
                <w:lang w:val="en-US" w:eastAsia="nb-NO"/>
              </w:rPr>
              <w:t>Broad engineering- and research-based knowledge in Geotechnics and Geohazards, with in-depth knowledge within a more limited area connected to active research, including sufficient professional insight to make use of new research results</w:t>
            </w:r>
          </w:p>
          <w:p w14:paraId="196116CC" w14:textId="7359DE4E" w:rsidR="0010782F" w:rsidRPr="00107D0F" w:rsidRDefault="0010782F" w:rsidP="0010782F">
            <w:pPr>
              <w:numPr>
                <w:ilvl w:val="0"/>
                <w:numId w:val="223"/>
              </w:numPr>
              <w:shd w:val="clear" w:color="auto" w:fill="FFFFFF"/>
              <w:ind w:left="375"/>
              <w:rPr>
                <w:rFonts w:eastAsia="Times New Roman" w:cstheme="minorHAnsi"/>
                <w:color w:val="333333"/>
                <w:sz w:val="18"/>
                <w:szCs w:val="21"/>
                <w:lang w:val="en-US" w:eastAsia="nb-NO"/>
              </w:rPr>
            </w:pPr>
            <w:commentRangeStart w:id="530"/>
            <w:r w:rsidRPr="0010782F">
              <w:rPr>
                <w:rFonts w:eastAsia="Times New Roman" w:cstheme="minorHAnsi"/>
                <w:color w:val="333333"/>
                <w:sz w:val="18"/>
                <w:szCs w:val="21"/>
                <w:lang w:val="en-US" w:eastAsia="nb-NO"/>
              </w:rPr>
              <w:t xml:space="preserve">Insight in selected social science, humanistic, and other non-technical disciplines </w:t>
            </w:r>
            <w:commentRangeEnd w:id="530"/>
            <w:r w:rsidR="00107D0F">
              <w:rPr>
                <w:rStyle w:val="Merknadsreferanse"/>
              </w:rPr>
              <w:commentReference w:id="530"/>
            </w:r>
            <w:r w:rsidRPr="0010782F">
              <w:rPr>
                <w:rFonts w:eastAsia="Times New Roman" w:cstheme="minorHAnsi"/>
                <w:color w:val="333333"/>
                <w:sz w:val="18"/>
                <w:szCs w:val="21"/>
                <w:lang w:val="en-US" w:eastAsia="nb-NO"/>
              </w:rPr>
              <w:t>of relevance to the exercise of the engineering profession, and as a basis for developing a broad perspective on the engineering discipline¿s role and challenges in the society</w:t>
            </w:r>
          </w:p>
        </w:tc>
      </w:tr>
      <w:tr w:rsidR="0010782F" w:rsidRPr="002C2B15" w14:paraId="334B2584" w14:textId="77777777" w:rsidTr="0010782F">
        <w:tc>
          <w:tcPr>
            <w:tcW w:w="4815" w:type="dxa"/>
          </w:tcPr>
          <w:p w14:paraId="6B8E97C8" w14:textId="77777777" w:rsidR="0010782F" w:rsidRPr="00597FCB" w:rsidRDefault="0010782F" w:rsidP="0010782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5861C206" w14:textId="77777777" w:rsidR="0010782F" w:rsidRPr="00597FCB" w:rsidRDefault="0010782F" w:rsidP="0010782F">
            <w:pPr>
              <w:rPr>
                <w:sz w:val="18"/>
                <w:szCs w:val="20"/>
              </w:rPr>
            </w:pPr>
            <w:r w:rsidRPr="00597FCB">
              <w:rPr>
                <w:sz w:val="18"/>
                <w:szCs w:val="20"/>
              </w:rPr>
              <w:t>Kandidaten</w:t>
            </w:r>
          </w:p>
          <w:p w14:paraId="395D4F73" w14:textId="77777777" w:rsidR="0010782F" w:rsidRPr="00597FCB" w:rsidRDefault="0010782F" w:rsidP="0010782F">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4BBDBE80" w14:textId="77777777" w:rsidR="0010782F" w:rsidRPr="00597FCB" w:rsidRDefault="0010782F" w:rsidP="0010782F">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49421887" w14:textId="77777777" w:rsidR="0010782F" w:rsidRPr="00597FCB" w:rsidRDefault="0010782F" w:rsidP="0010782F">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1A994B51" w14:textId="17711F1B" w:rsidR="0010782F" w:rsidRPr="00107D0F" w:rsidRDefault="0010782F" w:rsidP="00107D0F">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tc>
        <w:tc>
          <w:tcPr>
            <w:tcW w:w="4678" w:type="dxa"/>
          </w:tcPr>
          <w:p w14:paraId="05EB16E1" w14:textId="77777777" w:rsidR="0010782F" w:rsidRPr="0010782F" w:rsidRDefault="0010782F" w:rsidP="0010782F">
            <w:pPr>
              <w:shd w:val="clear" w:color="auto" w:fill="FFFFFF"/>
              <w:rPr>
                <w:rFonts w:eastAsia="Times New Roman" w:cstheme="minorHAnsi"/>
                <w:color w:val="333333"/>
                <w:sz w:val="18"/>
                <w:szCs w:val="21"/>
                <w:lang w:eastAsia="nb-NO"/>
              </w:rPr>
            </w:pPr>
            <w:commentRangeStart w:id="531"/>
            <w:r w:rsidRPr="0010782F">
              <w:rPr>
                <w:rFonts w:eastAsia="Times New Roman" w:cstheme="minorHAnsi"/>
                <w:b/>
                <w:bCs/>
                <w:color w:val="333333"/>
                <w:sz w:val="18"/>
                <w:szCs w:val="21"/>
                <w:lang w:eastAsia="nb-NO"/>
              </w:rPr>
              <w:t>Skills</w:t>
            </w:r>
            <w:r w:rsidRPr="0010782F">
              <w:rPr>
                <w:rFonts w:eastAsia="Times New Roman" w:cstheme="minorHAnsi"/>
                <w:color w:val="333333"/>
                <w:sz w:val="18"/>
                <w:szCs w:val="21"/>
                <w:lang w:eastAsia="nb-NO"/>
              </w:rPr>
              <w:t>:</w:t>
            </w:r>
          </w:p>
          <w:p w14:paraId="26D96EE9" w14:textId="77777777" w:rsidR="0010782F" w:rsidRPr="0010782F" w:rsidRDefault="0010782F" w:rsidP="009B6FA4">
            <w:pPr>
              <w:numPr>
                <w:ilvl w:val="0"/>
                <w:numId w:val="224"/>
              </w:numPr>
              <w:shd w:val="clear" w:color="auto" w:fill="FFFFFF"/>
              <w:ind w:left="375"/>
              <w:rPr>
                <w:rFonts w:eastAsia="Times New Roman" w:cstheme="minorHAnsi"/>
                <w:color w:val="333333"/>
                <w:sz w:val="18"/>
                <w:szCs w:val="21"/>
                <w:lang w:val="en-US" w:eastAsia="nb-NO"/>
              </w:rPr>
            </w:pPr>
            <w:r w:rsidRPr="0010782F">
              <w:rPr>
                <w:rFonts w:eastAsia="Times New Roman" w:cstheme="minorHAnsi"/>
                <w:color w:val="333333"/>
                <w:sz w:val="18"/>
                <w:szCs w:val="21"/>
                <w:lang w:val="en-US" w:eastAsia="nb-NO"/>
              </w:rPr>
              <w:t>Define, model and break down complex engineering problems, including choosing relevant models and methods, and carrying out calculations and solutions independently and critically</w:t>
            </w:r>
          </w:p>
          <w:p w14:paraId="7E80AAD2" w14:textId="77777777" w:rsidR="0010782F" w:rsidRPr="0010782F" w:rsidRDefault="0010782F" w:rsidP="009B6FA4">
            <w:pPr>
              <w:numPr>
                <w:ilvl w:val="0"/>
                <w:numId w:val="224"/>
              </w:numPr>
              <w:shd w:val="clear" w:color="auto" w:fill="FFFFFF"/>
              <w:ind w:left="375"/>
              <w:rPr>
                <w:rFonts w:eastAsia="Times New Roman" w:cstheme="minorHAnsi"/>
                <w:color w:val="333333"/>
                <w:sz w:val="18"/>
                <w:szCs w:val="21"/>
                <w:lang w:val="en-US" w:eastAsia="nb-NO"/>
              </w:rPr>
            </w:pPr>
            <w:r w:rsidRPr="0010782F">
              <w:rPr>
                <w:rFonts w:eastAsia="Times New Roman" w:cstheme="minorHAnsi"/>
                <w:color w:val="333333"/>
                <w:sz w:val="18"/>
                <w:szCs w:val="21"/>
                <w:lang w:val="en-US" w:eastAsia="nb-NO"/>
              </w:rPr>
              <w:t>Develop comprehensive solutions to engineering problems, including the ability to develop solutions in an inter-disciplinary context, and carry out an independent, particular engineering research and development project under academic supervision</w:t>
            </w:r>
          </w:p>
          <w:p w14:paraId="292633C0" w14:textId="77777777" w:rsidR="0010782F" w:rsidRPr="0010782F" w:rsidRDefault="0010782F" w:rsidP="009B6FA4">
            <w:pPr>
              <w:numPr>
                <w:ilvl w:val="0"/>
                <w:numId w:val="224"/>
              </w:numPr>
              <w:shd w:val="clear" w:color="auto" w:fill="FFFFFF"/>
              <w:ind w:left="375"/>
              <w:rPr>
                <w:rFonts w:eastAsia="Times New Roman" w:cstheme="minorHAnsi"/>
                <w:color w:val="333333"/>
                <w:sz w:val="18"/>
                <w:szCs w:val="21"/>
                <w:lang w:val="en-US" w:eastAsia="nb-NO"/>
              </w:rPr>
            </w:pPr>
            <w:r w:rsidRPr="0010782F">
              <w:rPr>
                <w:rFonts w:eastAsia="Times New Roman" w:cstheme="minorHAnsi"/>
                <w:color w:val="333333"/>
                <w:sz w:val="18"/>
                <w:szCs w:val="21"/>
                <w:lang w:val="en-US" w:eastAsia="nb-NO"/>
              </w:rPr>
              <w:t>Be able to renew and adapt professionally, including develop professional competence on his/her own initiative</w:t>
            </w:r>
            <w:commentRangeEnd w:id="531"/>
            <w:r w:rsidR="00107D0F">
              <w:rPr>
                <w:rStyle w:val="Merknadsreferanse"/>
              </w:rPr>
              <w:commentReference w:id="531"/>
            </w:r>
          </w:p>
          <w:p w14:paraId="399C1129" w14:textId="77777777" w:rsidR="0010782F" w:rsidRPr="0010782F" w:rsidRDefault="0010782F" w:rsidP="0010782F">
            <w:pPr>
              <w:rPr>
                <w:rFonts w:cstheme="minorHAnsi"/>
                <w:sz w:val="18"/>
                <w:szCs w:val="18"/>
                <w:lang w:val="en-US"/>
              </w:rPr>
            </w:pPr>
          </w:p>
        </w:tc>
      </w:tr>
      <w:tr w:rsidR="0010782F" w:rsidRPr="002C2B15" w14:paraId="12FCE73C" w14:textId="77777777" w:rsidTr="0010782F">
        <w:tc>
          <w:tcPr>
            <w:tcW w:w="4815" w:type="dxa"/>
          </w:tcPr>
          <w:p w14:paraId="64EB07B3" w14:textId="77777777" w:rsidR="0010782F" w:rsidRPr="00597FCB" w:rsidRDefault="0010782F" w:rsidP="0010782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27935A8F" w14:textId="77777777" w:rsidR="0010782F" w:rsidRPr="00597FCB" w:rsidRDefault="0010782F" w:rsidP="0010782F">
            <w:pPr>
              <w:rPr>
                <w:rFonts w:cs="Times New Roman"/>
                <w:sz w:val="18"/>
                <w:szCs w:val="20"/>
              </w:rPr>
            </w:pPr>
            <w:r w:rsidRPr="00597FCB">
              <w:rPr>
                <w:rFonts w:cs="Times New Roman"/>
                <w:sz w:val="18"/>
                <w:szCs w:val="20"/>
              </w:rPr>
              <w:t>Kandidaten</w:t>
            </w:r>
          </w:p>
          <w:p w14:paraId="5B05F571" w14:textId="77777777" w:rsidR="0010782F" w:rsidRPr="00597FCB" w:rsidRDefault="0010782F" w:rsidP="0010782F">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0EA5D38F" w14:textId="77777777" w:rsidR="0010782F" w:rsidRPr="00597FCB" w:rsidRDefault="0010782F" w:rsidP="0010782F">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0AB1D0D2" w14:textId="77777777" w:rsidR="0010782F" w:rsidRPr="00597FCB" w:rsidRDefault="0010782F" w:rsidP="0010782F">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62A4C0C9" w14:textId="77777777" w:rsidR="0010782F" w:rsidRPr="00597FCB" w:rsidRDefault="0010782F" w:rsidP="0010782F">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6584B735" w14:textId="77777777" w:rsidR="0010782F" w:rsidRPr="00597FCB" w:rsidRDefault="0010782F" w:rsidP="0010782F">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2F756471" w14:textId="77777777" w:rsidR="0010782F" w:rsidRPr="00597FCB" w:rsidRDefault="0010782F" w:rsidP="0010782F">
            <w:pPr>
              <w:rPr>
                <w:sz w:val="18"/>
                <w:szCs w:val="18"/>
              </w:rPr>
            </w:pPr>
          </w:p>
        </w:tc>
        <w:tc>
          <w:tcPr>
            <w:tcW w:w="4678" w:type="dxa"/>
          </w:tcPr>
          <w:p w14:paraId="459B0403" w14:textId="77777777" w:rsidR="0010782F" w:rsidRPr="0010782F" w:rsidRDefault="0010782F" w:rsidP="0010782F">
            <w:pPr>
              <w:shd w:val="clear" w:color="auto" w:fill="FFFFFF"/>
              <w:rPr>
                <w:rFonts w:eastAsia="Times New Roman" w:cstheme="minorHAnsi"/>
                <w:color w:val="333333"/>
                <w:sz w:val="18"/>
                <w:szCs w:val="21"/>
                <w:lang w:eastAsia="nb-NO"/>
              </w:rPr>
            </w:pPr>
            <w:commentRangeStart w:id="532"/>
            <w:r w:rsidRPr="0010782F">
              <w:rPr>
                <w:rFonts w:eastAsia="Times New Roman" w:cstheme="minorHAnsi"/>
                <w:b/>
                <w:bCs/>
                <w:color w:val="333333"/>
                <w:sz w:val="18"/>
                <w:szCs w:val="21"/>
                <w:lang w:eastAsia="nb-NO"/>
              </w:rPr>
              <w:t>General competence</w:t>
            </w:r>
            <w:r w:rsidRPr="0010782F">
              <w:rPr>
                <w:rFonts w:eastAsia="Times New Roman" w:cstheme="minorHAnsi"/>
                <w:color w:val="333333"/>
                <w:sz w:val="18"/>
                <w:szCs w:val="21"/>
                <w:lang w:eastAsia="nb-NO"/>
              </w:rPr>
              <w:t>:</w:t>
            </w:r>
          </w:p>
          <w:p w14:paraId="66F5D36F" w14:textId="77777777" w:rsidR="0010782F" w:rsidRPr="0010782F" w:rsidRDefault="0010782F" w:rsidP="009B6FA4">
            <w:pPr>
              <w:numPr>
                <w:ilvl w:val="0"/>
                <w:numId w:val="225"/>
              </w:numPr>
              <w:shd w:val="clear" w:color="auto" w:fill="FFFFFF"/>
              <w:ind w:left="375"/>
              <w:rPr>
                <w:rFonts w:eastAsia="Times New Roman" w:cstheme="minorHAnsi"/>
                <w:color w:val="333333"/>
                <w:sz w:val="18"/>
                <w:szCs w:val="21"/>
                <w:lang w:val="en-US" w:eastAsia="nb-NO"/>
              </w:rPr>
            </w:pPr>
            <w:r w:rsidRPr="0010782F">
              <w:rPr>
                <w:rFonts w:eastAsia="Times New Roman" w:cstheme="minorHAnsi"/>
                <w:color w:val="333333"/>
                <w:sz w:val="18"/>
                <w:szCs w:val="21"/>
                <w:lang w:val="en-US" w:eastAsia="nb-NO"/>
              </w:rPr>
              <w:t>Understand the role of engineer in a comprehensive societal perspective, have insight in ethical requirements and consideration of sustainable development, and be able to analyse ethical problems connected to engineering work, and contribute to innovation and entrepreneurship</w:t>
            </w:r>
          </w:p>
          <w:p w14:paraId="7FBD3C30" w14:textId="77777777" w:rsidR="0010782F" w:rsidRPr="0010782F" w:rsidRDefault="0010782F" w:rsidP="009B6FA4">
            <w:pPr>
              <w:numPr>
                <w:ilvl w:val="0"/>
                <w:numId w:val="225"/>
              </w:numPr>
              <w:shd w:val="clear" w:color="auto" w:fill="FFFFFF"/>
              <w:ind w:left="375"/>
              <w:rPr>
                <w:rFonts w:eastAsia="Times New Roman" w:cstheme="minorHAnsi"/>
                <w:color w:val="333333"/>
                <w:sz w:val="18"/>
                <w:szCs w:val="21"/>
                <w:lang w:val="en-US" w:eastAsia="nb-NO"/>
              </w:rPr>
            </w:pPr>
            <w:r w:rsidRPr="0010782F">
              <w:rPr>
                <w:rFonts w:eastAsia="Times New Roman" w:cstheme="minorHAnsi"/>
                <w:color w:val="333333"/>
                <w:sz w:val="18"/>
                <w:szCs w:val="21"/>
                <w:lang w:val="en-US" w:eastAsia="nb-NO"/>
              </w:rPr>
              <w:t>Ability to disseminate, communicate and cooperate inter-disciplinary on engineering problems and solutions to specialists and the general public</w:t>
            </w:r>
          </w:p>
          <w:p w14:paraId="19BAE8BD" w14:textId="77777777" w:rsidR="0010782F" w:rsidRPr="0010782F" w:rsidRDefault="0010782F" w:rsidP="009B6FA4">
            <w:pPr>
              <w:numPr>
                <w:ilvl w:val="0"/>
                <w:numId w:val="225"/>
              </w:numPr>
              <w:shd w:val="clear" w:color="auto" w:fill="FFFFFF"/>
              <w:ind w:left="375"/>
              <w:rPr>
                <w:rFonts w:eastAsia="Times New Roman" w:cstheme="minorHAnsi"/>
                <w:color w:val="333333"/>
                <w:sz w:val="18"/>
                <w:szCs w:val="21"/>
                <w:lang w:val="en-US" w:eastAsia="nb-NO"/>
              </w:rPr>
            </w:pPr>
            <w:r w:rsidRPr="0010782F">
              <w:rPr>
                <w:rFonts w:eastAsia="Times New Roman" w:cstheme="minorHAnsi"/>
                <w:color w:val="333333"/>
                <w:sz w:val="18"/>
                <w:szCs w:val="21"/>
                <w:lang w:val="en-US" w:eastAsia="nb-NO"/>
              </w:rPr>
              <w:t>Understand possibilities and limitations when using information and communication technology, including juridical and societal aspects</w:t>
            </w:r>
          </w:p>
          <w:p w14:paraId="327F5255" w14:textId="77777777" w:rsidR="0010782F" w:rsidRPr="0010782F" w:rsidRDefault="0010782F" w:rsidP="009B6FA4">
            <w:pPr>
              <w:numPr>
                <w:ilvl w:val="0"/>
                <w:numId w:val="225"/>
              </w:numPr>
              <w:shd w:val="clear" w:color="auto" w:fill="FFFFFF"/>
              <w:ind w:left="375"/>
              <w:rPr>
                <w:rFonts w:eastAsia="Times New Roman" w:cstheme="minorHAnsi"/>
                <w:color w:val="333333"/>
                <w:sz w:val="18"/>
                <w:szCs w:val="21"/>
                <w:lang w:val="en-US" w:eastAsia="nb-NO"/>
              </w:rPr>
            </w:pPr>
            <w:r w:rsidRPr="0010782F">
              <w:rPr>
                <w:rFonts w:eastAsia="Times New Roman" w:cstheme="minorHAnsi"/>
                <w:color w:val="333333"/>
                <w:sz w:val="18"/>
                <w:szCs w:val="21"/>
                <w:lang w:val="en-US" w:eastAsia="nb-NO"/>
              </w:rPr>
              <w:t>Ability to lead and motivate co-workers, including having an international perspective on his/her profession, and develop ability to international orientation and collaboration</w:t>
            </w:r>
            <w:commentRangeEnd w:id="532"/>
            <w:r w:rsidR="00107D0F">
              <w:rPr>
                <w:rStyle w:val="Merknadsreferanse"/>
              </w:rPr>
              <w:commentReference w:id="532"/>
            </w:r>
          </w:p>
          <w:p w14:paraId="59865F25" w14:textId="77777777" w:rsidR="0010782F" w:rsidRPr="0010782F" w:rsidRDefault="0010782F" w:rsidP="0010782F">
            <w:pPr>
              <w:rPr>
                <w:rFonts w:cstheme="minorHAnsi"/>
                <w:sz w:val="18"/>
                <w:szCs w:val="18"/>
                <w:lang w:val="en-US"/>
              </w:rPr>
            </w:pPr>
          </w:p>
        </w:tc>
      </w:tr>
    </w:tbl>
    <w:p w14:paraId="0B3FA5A4" w14:textId="77777777" w:rsidR="009673B8" w:rsidRPr="0010782F" w:rsidRDefault="009673B8" w:rsidP="009B10CA">
      <w:pPr>
        <w:spacing w:after="0" w:line="240" w:lineRule="auto"/>
        <w:rPr>
          <w:sz w:val="18"/>
          <w:szCs w:val="18"/>
          <w:lang w:val="en-US"/>
        </w:rPr>
      </w:pPr>
    </w:p>
    <w:tbl>
      <w:tblPr>
        <w:tblStyle w:val="Tabellrutenett"/>
        <w:tblW w:w="9493" w:type="dxa"/>
        <w:tblLook w:val="04A0" w:firstRow="1" w:lastRow="0" w:firstColumn="1" w:lastColumn="0" w:noHBand="0" w:noVBand="1"/>
      </w:tblPr>
      <w:tblGrid>
        <w:gridCol w:w="4815"/>
        <w:gridCol w:w="4678"/>
      </w:tblGrid>
      <w:tr w:rsidR="0010782F" w:rsidRPr="00597FCB" w14:paraId="7277224F" w14:textId="77777777" w:rsidTr="0010782F">
        <w:tc>
          <w:tcPr>
            <w:tcW w:w="4815" w:type="dxa"/>
          </w:tcPr>
          <w:p w14:paraId="23C24AF0" w14:textId="77777777" w:rsidR="0010782F" w:rsidRPr="00597FCB" w:rsidRDefault="0010782F" w:rsidP="0010782F">
            <w:pPr>
              <w:rPr>
                <w:b/>
                <w:sz w:val="20"/>
                <w:szCs w:val="18"/>
              </w:rPr>
            </w:pPr>
            <w:r w:rsidRPr="00597FCB">
              <w:rPr>
                <w:b/>
                <w:sz w:val="20"/>
                <w:szCs w:val="18"/>
              </w:rPr>
              <w:t>NKR 2.syklus</w:t>
            </w:r>
          </w:p>
        </w:tc>
        <w:tc>
          <w:tcPr>
            <w:tcW w:w="4678" w:type="dxa"/>
          </w:tcPr>
          <w:p w14:paraId="6FC1A22A" w14:textId="77777777" w:rsidR="0010782F" w:rsidRPr="00597FCB" w:rsidRDefault="0010782F" w:rsidP="0010782F">
            <w:pPr>
              <w:pStyle w:val="Overskrift3"/>
              <w:outlineLvl w:val="2"/>
            </w:pPr>
            <w:bookmarkStart w:id="533" w:name="_Toc514074584"/>
            <w:r w:rsidRPr="008945C9">
              <w:rPr>
                <w:color w:val="00B050"/>
              </w:rPr>
              <w:t>Global Health (MSPUHE) MH</w:t>
            </w:r>
            <w:bookmarkEnd w:id="533"/>
          </w:p>
        </w:tc>
      </w:tr>
      <w:tr w:rsidR="0010782F" w:rsidRPr="002C2B15" w14:paraId="1EBC90BE" w14:textId="77777777" w:rsidTr="0010782F">
        <w:tc>
          <w:tcPr>
            <w:tcW w:w="4815" w:type="dxa"/>
          </w:tcPr>
          <w:p w14:paraId="5F6C370B" w14:textId="77777777" w:rsidR="0010782F" w:rsidRPr="00597FCB" w:rsidRDefault="0010782F" w:rsidP="0010782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5588950F" w14:textId="77777777" w:rsidR="0010782F" w:rsidRPr="00597FCB" w:rsidRDefault="0010782F" w:rsidP="0010782F">
            <w:pPr>
              <w:rPr>
                <w:sz w:val="18"/>
                <w:szCs w:val="20"/>
              </w:rPr>
            </w:pPr>
            <w:r w:rsidRPr="00597FCB">
              <w:rPr>
                <w:sz w:val="18"/>
                <w:szCs w:val="20"/>
              </w:rPr>
              <w:t>Kandidaten</w:t>
            </w:r>
          </w:p>
          <w:p w14:paraId="73CB4826" w14:textId="77777777" w:rsidR="0010782F" w:rsidRPr="00597FCB" w:rsidRDefault="0010782F" w:rsidP="0010782F">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589BC2A1" w14:textId="77777777" w:rsidR="0010782F" w:rsidRPr="00597FCB" w:rsidRDefault="0010782F" w:rsidP="0010782F">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6A8678D2" w14:textId="77777777" w:rsidR="0010782F" w:rsidRPr="00597FCB" w:rsidRDefault="0010782F" w:rsidP="0010782F">
            <w:pPr>
              <w:pStyle w:val="Listeavsnitt"/>
              <w:numPr>
                <w:ilvl w:val="0"/>
                <w:numId w:val="1"/>
              </w:numPr>
              <w:ind w:left="311" w:hanging="284"/>
              <w:rPr>
                <w:sz w:val="18"/>
                <w:szCs w:val="20"/>
              </w:rPr>
            </w:pPr>
            <w:r w:rsidRPr="00597FCB">
              <w:rPr>
                <w:sz w:val="18"/>
                <w:szCs w:val="20"/>
              </w:rPr>
              <w:t>kan anvende kunnskap på nye områder innenfor fagområdet</w:t>
            </w:r>
          </w:p>
          <w:p w14:paraId="43D6046E" w14:textId="77777777" w:rsidR="0010782F" w:rsidRPr="00597FCB" w:rsidRDefault="0010782F" w:rsidP="0010782F">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0474B845" w14:textId="77777777" w:rsidR="0010782F" w:rsidRPr="00597FCB" w:rsidRDefault="0010782F" w:rsidP="0010782F">
            <w:pPr>
              <w:shd w:val="clear" w:color="auto" w:fill="FFFFFF"/>
              <w:rPr>
                <w:sz w:val="18"/>
                <w:szCs w:val="18"/>
              </w:rPr>
            </w:pPr>
          </w:p>
        </w:tc>
        <w:tc>
          <w:tcPr>
            <w:tcW w:w="4678" w:type="dxa"/>
          </w:tcPr>
          <w:p w14:paraId="0CCDED69" w14:textId="77777777" w:rsidR="0010782F" w:rsidRDefault="0010782F" w:rsidP="0010782F">
            <w:pPr>
              <w:shd w:val="clear" w:color="auto" w:fill="FFFFFF"/>
              <w:rPr>
                <w:rFonts w:eastAsia="Times New Roman" w:cstheme="minorHAnsi"/>
                <w:b/>
                <w:bCs/>
                <w:color w:val="333333"/>
                <w:sz w:val="18"/>
                <w:szCs w:val="21"/>
                <w:lang w:val="en-US" w:eastAsia="nb-NO"/>
              </w:rPr>
            </w:pPr>
            <w:r w:rsidRPr="0010782F">
              <w:rPr>
                <w:rFonts w:eastAsia="Times New Roman" w:cstheme="minorHAnsi"/>
                <w:b/>
                <w:bCs/>
                <w:color w:val="333333"/>
                <w:sz w:val="18"/>
                <w:szCs w:val="21"/>
                <w:lang w:val="en-US" w:eastAsia="nb-NO"/>
              </w:rPr>
              <w:t>Knowledge:</w:t>
            </w:r>
          </w:p>
          <w:p w14:paraId="53198D6A" w14:textId="77777777" w:rsidR="0010782F" w:rsidRPr="0010782F" w:rsidRDefault="0010782F" w:rsidP="0010782F">
            <w:pPr>
              <w:shd w:val="clear" w:color="auto" w:fill="FFFFFF"/>
              <w:rPr>
                <w:rFonts w:eastAsia="Times New Roman" w:cstheme="minorHAnsi"/>
                <w:color w:val="333333"/>
                <w:sz w:val="18"/>
                <w:szCs w:val="21"/>
                <w:lang w:val="en-US" w:eastAsia="nb-NO"/>
              </w:rPr>
            </w:pPr>
            <w:r w:rsidRPr="0010782F">
              <w:rPr>
                <w:rFonts w:eastAsia="Times New Roman" w:cstheme="minorHAnsi"/>
                <w:color w:val="333333"/>
                <w:sz w:val="18"/>
                <w:szCs w:val="21"/>
                <w:lang w:val="en-US" w:eastAsia="nb-NO"/>
              </w:rPr>
              <w:t>the student will be able to</w:t>
            </w:r>
          </w:p>
          <w:p w14:paraId="16530529" w14:textId="77777777" w:rsidR="0010782F" w:rsidRPr="0010782F" w:rsidRDefault="0010782F" w:rsidP="009B6FA4">
            <w:pPr>
              <w:numPr>
                <w:ilvl w:val="0"/>
                <w:numId w:val="226"/>
              </w:numPr>
              <w:shd w:val="clear" w:color="auto" w:fill="FFFFFF"/>
              <w:ind w:left="375"/>
              <w:rPr>
                <w:rFonts w:eastAsia="Times New Roman" w:cstheme="minorHAnsi"/>
                <w:color w:val="333333"/>
                <w:sz w:val="18"/>
                <w:szCs w:val="21"/>
                <w:lang w:val="en-US" w:eastAsia="nb-NO"/>
              </w:rPr>
            </w:pPr>
            <w:r w:rsidRPr="0010782F">
              <w:rPr>
                <w:rFonts w:eastAsia="Times New Roman" w:cstheme="minorHAnsi"/>
                <w:color w:val="333333"/>
                <w:sz w:val="18"/>
                <w:szCs w:val="21"/>
                <w:lang w:val="en-US" w:eastAsia="nb-NO"/>
              </w:rPr>
              <w:t>demonstrate knowledge of global health problems, predominantly in low- and middle income countries;</w:t>
            </w:r>
          </w:p>
          <w:p w14:paraId="09F9ADB8" w14:textId="77777777" w:rsidR="0010782F" w:rsidRPr="0010782F" w:rsidRDefault="0010782F" w:rsidP="009B6FA4">
            <w:pPr>
              <w:numPr>
                <w:ilvl w:val="0"/>
                <w:numId w:val="226"/>
              </w:numPr>
              <w:shd w:val="clear" w:color="auto" w:fill="FFFFFF"/>
              <w:ind w:left="375"/>
              <w:rPr>
                <w:rFonts w:eastAsia="Times New Roman" w:cstheme="minorHAnsi"/>
                <w:color w:val="333333"/>
                <w:sz w:val="18"/>
                <w:szCs w:val="21"/>
                <w:lang w:val="en-US" w:eastAsia="nb-NO"/>
              </w:rPr>
            </w:pPr>
            <w:r w:rsidRPr="0010782F">
              <w:rPr>
                <w:rFonts w:eastAsia="Times New Roman" w:cstheme="minorHAnsi"/>
                <w:color w:val="333333"/>
                <w:sz w:val="18"/>
                <w:szCs w:val="21"/>
                <w:lang w:val="en-US" w:eastAsia="nb-NO"/>
              </w:rPr>
              <w:t>describe maternal, newborn, child, adolescent and sexual health and rights;</w:t>
            </w:r>
          </w:p>
          <w:p w14:paraId="4A8A2BAF" w14:textId="77777777" w:rsidR="0010782F" w:rsidRPr="0010782F" w:rsidRDefault="0010782F" w:rsidP="009B6FA4">
            <w:pPr>
              <w:numPr>
                <w:ilvl w:val="0"/>
                <w:numId w:val="226"/>
              </w:numPr>
              <w:shd w:val="clear" w:color="auto" w:fill="FFFFFF"/>
              <w:ind w:left="375"/>
              <w:rPr>
                <w:rFonts w:eastAsia="Times New Roman" w:cstheme="minorHAnsi"/>
                <w:color w:val="333333"/>
                <w:sz w:val="18"/>
                <w:szCs w:val="21"/>
                <w:lang w:val="en-US" w:eastAsia="nb-NO"/>
              </w:rPr>
            </w:pPr>
            <w:r w:rsidRPr="0010782F">
              <w:rPr>
                <w:rFonts w:eastAsia="Times New Roman" w:cstheme="minorHAnsi"/>
                <w:color w:val="333333"/>
                <w:sz w:val="18"/>
                <w:szCs w:val="21"/>
                <w:lang w:val="en-US" w:eastAsia="nb-NO"/>
              </w:rPr>
              <w:t>understand epidemiology, theoretical research models and research ethics;</w:t>
            </w:r>
          </w:p>
          <w:p w14:paraId="31BAA920" w14:textId="77777777" w:rsidR="0010782F" w:rsidRPr="0010782F" w:rsidRDefault="0010782F" w:rsidP="009B6FA4">
            <w:pPr>
              <w:numPr>
                <w:ilvl w:val="0"/>
                <w:numId w:val="226"/>
              </w:numPr>
              <w:shd w:val="clear" w:color="auto" w:fill="FFFFFF"/>
              <w:ind w:left="375"/>
              <w:rPr>
                <w:rFonts w:eastAsia="Times New Roman" w:cstheme="minorHAnsi"/>
                <w:color w:val="333333"/>
                <w:sz w:val="18"/>
                <w:szCs w:val="21"/>
                <w:lang w:val="en-US" w:eastAsia="nb-NO"/>
              </w:rPr>
            </w:pPr>
            <w:r w:rsidRPr="0010782F">
              <w:rPr>
                <w:rFonts w:eastAsia="Times New Roman" w:cstheme="minorHAnsi"/>
                <w:color w:val="333333"/>
                <w:sz w:val="18"/>
                <w:szCs w:val="21"/>
                <w:lang w:val="en-US" w:eastAsia="nb-NO"/>
              </w:rPr>
              <w:t>explain the UN Sustainable Development Goals and their importance in improving global health;</w:t>
            </w:r>
          </w:p>
          <w:p w14:paraId="60F6EE37" w14:textId="77777777" w:rsidR="0010782F" w:rsidRPr="0010782F" w:rsidRDefault="0010782F" w:rsidP="009B6FA4">
            <w:pPr>
              <w:numPr>
                <w:ilvl w:val="0"/>
                <w:numId w:val="226"/>
              </w:numPr>
              <w:shd w:val="clear" w:color="auto" w:fill="FFFFFF"/>
              <w:ind w:left="375"/>
              <w:rPr>
                <w:rFonts w:eastAsia="Times New Roman" w:cstheme="minorHAnsi"/>
                <w:color w:val="333333"/>
                <w:sz w:val="18"/>
                <w:szCs w:val="21"/>
                <w:lang w:val="en-US" w:eastAsia="nb-NO"/>
              </w:rPr>
            </w:pPr>
            <w:r w:rsidRPr="0010782F">
              <w:rPr>
                <w:rFonts w:eastAsia="Times New Roman" w:cstheme="minorHAnsi"/>
                <w:color w:val="333333"/>
                <w:sz w:val="18"/>
                <w:szCs w:val="21"/>
                <w:lang w:val="en-US" w:eastAsia="nb-NO"/>
              </w:rPr>
              <w:t>understand how health policies are developed, analyzed and used;</w:t>
            </w:r>
          </w:p>
          <w:p w14:paraId="7C1D99A8" w14:textId="77777777" w:rsidR="0010782F" w:rsidRPr="0010782F" w:rsidRDefault="0010782F" w:rsidP="009B6FA4">
            <w:pPr>
              <w:numPr>
                <w:ilvl w:val="0"/>
                <w:numId w:val="226"/>
              </w:numPr>
              <w:shd w:val="clear" w:color="auto" w:fill="FFFFFF"/>
              <w:ind w:left="375"/>
              <w:rPr>
                <w:rFonts w:eastAsia="Times New Roman" w:cstheme="minorHAnsi"/>
                <w:color w:val="333333"/>
                <w:sz w:val="18"/>
                <w:szCs w:val="21"/>
                <w:lang w:val="en-US" w:eastAsia="nb-NO"/>
              </w:rPr>
            </w:pPr>
            <w:r w:rsidRPr="0010782F">
              <w:rPr>
                <w:rFonts w:eastAsia="Times New Roman" w:cstheme="minorHAnsi"/>
                <w:color w:val="333333"/>
                <w:sz w:val="18"/>
                <w:szCs w:val="21"/>
                <w:lang w:val="en-US" w:eastAsia="nb-NO"/>
              </w:rPr>
              <w:t>understand the need and the future of technological innovations in global health development;</w:t>
            </w:r>
          </w:p>
          <w:p w14:paraId="13E04B7C" w14:textId="20256C6A" w:rsidR="0010782F" w:rsidRPr="008945C9" w:rsidRDefault="0010782F" w:rsidP="0010782F">
            <w:pPr>
              <w:numPr>
                <w:ilvl w:val="0"/>
                <w:numId w:val="226"/>
              </w:numPr>
              <w:shd w:val="clear" w:color="auto" w:fill="FFFFFF"/>
              <w:ind w:left="375"/>
              <w:rPr>
                <w:rFonts w:eastAsia="Times New Roman" w:cstheme="minorHAnsi"/>
                <w:color w:val="333333"/>
                <w:sz w:val="18"/>
                <w:szCs w:val="21"/>
                <w:lang w:val="en-US" w:eastAsia="nb-NO"/>
              </w:rPr>
            </w:pPr>
            <w:r w:rsidRPr="0010782F">
              <w:rPr>
                <w:rFonts w:eastAsia="Times New Roman" w:cstheme="minorHAnsi"/>
                <w:color w:val="333333"/>
                <w:sz w:val="18"/>
                <w:szCs w:val="21"/>
                <w:lang w:val="en-US" w:eastAsia="nb-NO"/>
              </w:rPr>
              <w:t>identify and understand ecological factors influencing health.</w:t>
            </w:r>
          </w:p>
        </w:tc>
      </w:tr>
      <w:tr w:rsidR="0010782F" w:rsidRPr="002C2B15" w14:paraId="6C7D254E" w14:textId="77777777" w:rsidTr="0010782F">
        <w:tc>
          <w:tcPr>
            <w:tcW w:w="4815" w:type="dxa"/>
          </w:tcPr>
          <w:p w14:paraId="43098172" w14:textId="77777777" w:rsidR="0010782F" w:rsidRPr="00597FCB" w:rsidRDefault="0010782F" w:rsidP="0010782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5EB7C3A3" w14:textId="77777777" w:rsidR="0010782F" w:rsidRPr="00597FCB" w:rsidRDefault="0010782F" w:rsidP="0010782F">
            <w:pPr>
              <w:rPr>
                <w:sz w:val="18"/>
                <w:szCs w:val="20"/>
              </w:rPr>
            </w:pPr>
            <w:r w:rsidRPr="00597FCB">
              <w:rPr>
                <w:sz w:val="18"/>
                <w:szCs w:val="20"/>
              </w:rPr>
              <w:t>Kandidaten</w:t>
            </w:r>
          </w:p>
          <w:p w14:paraId="4AD91A28" w14:textId="77777777" w:rsidR="0010782F" w:rsidRPr="00597FCB" w:rsidRDefault="0010782F" w:rsidP="0010782F">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05CD577D" w14:textId="77777777" w:rsidR="0010782F" w:rsidRPr="00597FCB" w:rsidRDefault="0010782F" w:rsidP="0010782F">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31A1F98D" w14:textId="77777777" w:rsidR="0010782F" w:rsidRPr="00597FCB" w:rsidRDefault="0010782F" w:rsidP="0010782F">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2DEF7755" w14:textId="77777777" w:rsidR="0010782F" w:rsidRPr="00597FCB" w:rsidRDefault="0010782F" w:rsidP="0010782F">
            <w:pPr>
              <w:pStyle w:val="Listeavsnitt"/>
              <w:numPr>
                <w:ilvl w:val="0"/>
                <w:numId w:val="2"/>
              </w:numPr>
              <w:ind w:left="311" w:hanging="284"/>
              <w:rPr>
                <w:sz w:val="18"/>
                <w:szCs w:val="20"/>
              </w:rPr>
            </w:pPr>
            <w:r w:rsidRPr="00597FCB">
              <w:rPr>
                <w:sz w:val="18"/>
                <w:szCs w:val="20"/>
              </w:rPr>
              <w:lastRenderedPageBreak/>
              <w:t>kan bruke relevante metoder for forskning og faglig og/eller kunstnerisk utviklingsarbeid på en selvstendig måte</w:t>
            </w:r>
          </w:p>
          <w:p w14:paraId="56C1BAF0" w14:textId="77777777" w:rsidR="0010782F" w:rsidRPr="00597FCB" w:rsidRDefault="0010782F" w:rsidP="0010782F">
            <w:pPr>
              <w:pStyle w:val="Listeavsnitt"/>
              <w:ind w:left="311"/>
              <w:rPr>
                <w:sz w:val="18"/>
                <w:szCs w:val="18"/>
              </w:rPr>
            </w:pPr>
          </w:p>
        </w:tc>
        <w:tc>
          <w:tcPr>
            <w:tcW w:w="4678" w:type="dxa"/>
          </w:tcPr>
          <w:p w14:paraId="612D78D4" w14:textId="77777777" w:rsidR="0010782F" w:rsidRDefault="0010782F" w:rsidP="0010782F">
            <w:pPr>
              <w:shd w:val="clear" w:color="auto" w:fill="FFFFFF"/>
              <w:rPr>
                <w:rFonts w:eastAsia="Times New Roman" w:cstheme="minorHAnsi"/>
                <w:b/>
                <w:bCs/>
                <w:color w:val="333333"/>
                <w:sz w:val="18"/>
                <w:szCs w:val="21"/>
                <w:lang w:val="en-US" w:eastAsia="nb-NO"/>
              </w:rPr>
            </w:pPr>
            <w:r w:rsidRPr="0010782F">
              <w:rPr>
                <w:rFonts w:eastAsia="Times New Roman" w:cstheme="minorHAnsi"/>
                <w:b/>
                <w:bCs/>
                <w:color w:val="333333"/>
                <w:sz w:val="18"/>
                <w:szCs w:val="21"/>
                <w:lang w:val="en-US" w:eastAsia="nb-NO"/>
              </w:rPr>
              <w:lastRenderedPageBreak/>
              <w:t>Skills:</w:t>
            </w:r>
          </w:p>
          <w:p w14:paraId="28814F95" w14:textId="77777777" w:rsidR="0010782F" w:rsidRPr="0010782F" w:rsidRDefault="0010782F" w:rsidP="0010782F">
            <w:pPr>
              <w:shd w:val="clear" w:color="auto" w:fill="FFFFFF"/>
              <w:rPr>
                <w:rFonts w:eastAsia="Times New Roman" w:cstheme="minorHAnsi"/>
                <w:color w:val="333333"/>
                <w:sz w:val="18"/>
                <w:szCs w:val="21"/>
                <w:lang w:val="en-US" w:eastAsia="nb-NO"/>
              </w:rPr>
            </w:pPr>
            <w:r w:rsidRPr="0010782F">
              <w:rPr>
                <w:rFonts w:eastAsia="Times New Roman" w:cstheme="minorHAnsi"/>
                <w:color w:val="333333"/>
                <w:sz w:val="18"/>
                <w:szCs w:val="21"/>
                <w:lang w:val="en-US" w:eastAsia="nb-NO"/>
              </w:rPr>
              <w:t>the student will be able to</w:t>
            </w:r>
          </w:p>
          <w:p w14:paraId="03D6D68F" w14:textId="77777777" w:rsidR="0010782F" w:rsidRPr="0010782F" w:rsidRDefault="0010782F" w:rsidP="009B6FA4">
            <w:pPr>
              <w:numPr>
                <w:ilvl w:val="0"/>
                <w:numId w:val="227"/>
              </w:numPr>
              <w:shd w:val="clear" w:color="auto" w:fill="FFFFFF"/>
              <w:ind w:left="375"/>
              <w:rPr>
                <w:rFonts w:eastAsia="Times New Roman" w:cstheme="minorHAnsi"/>
                <w:color w:val="333333"/>
                <w:sz w:val="18"/>
                <w:szCs w:val="21"/>
                <w:lang w:eastAsia="nb-NO"/>
              </w:rPr>
            </w:pPr>
            <w:r w:rsidRPr="0010782F">
              <w:rPr>
                <w:rFonts w:eastAsia="Times New Roman" w:cstheme="minorHAnsi"/>
                <w:color w:val="333333"/>
                <w:sz w:val="18"/>
                <w:szCs w:val="21"/>
                <w:lang w:eastAsia="nb-NO"/>
              </w:rPr>
              <w:t>work in interdisciplinary teams;</w:t>
            </w:r>
          </w:p>
          <w:p w14:paraId="63F1CDBD" w14:textId="77777777" w:rsidR="0010782F" w:rsidRPr="0010782F" w:rsidRDefault="0010782F" w:rsidP="009B6FA4">
            <w:pPr>
              <w:numPr>
                <w:ilvl w:val="0"/>
                <w:numId w:val="227"/>
              </w:numPr>
              <w:shd w:val="clear" w:color="auto" w:fill="FFFFFF"/>
              <w:ind w:left="375"/>
              <w:rPr>
                <w:rFonts w:eastAsia="Times New Roman" w:cstheme="minorHAnsi"/>
                <w:color w:val="333333"/>
                <w:sz w:val="18"/>
                <w:szCs w:val="21"/>
                <w:lang w:val="en-US" w:eastAsia="nb-NO"/>
              </w:rPr>
            </w:pPr>
            <w:r w:rsidRPr="0010782F">
              <w:rPr>
                <w:rFonts w:eastAsia="Times New Roman" w:cstheme="minorHAnsi"/>
                <w:color w:val="333333"/>
                <w:sz w:val="18"/>
                <w:szCs w:val="21"/>
                <w:lang w:val="en-US" w:eastAsia="nb-NO"/>
              </w:rPr>
              <w:t>formulate accurate research questions and write a project protocol;</w:t>
            </w:r>
          </w:p>
          <w:p w14:paraId="4E6EC8CA" w14:textId="77777777" w:rsidR="0010782F" w:rsidRPr="0010782F" w:rsidRDefault="0010782F" w:rsidP="009B6FA4">
            <w:pPr>
              <w:numPr>
                <w:ilvl w:val="0"/>
                <w:numId w:val="227"/>
              </w:numPr>
              <w:shd w:val="clear" w:color="auto" w:fill="FFFFFF"/>
              <w:ind w:left="375"/>
              <w:rPr>
                <w:rFonts w:eastAsia="Times New Roman" w:cstheme="minorHAnsi"/>
                <w:color w:val="333333"/>
                <w:sz w:val="18"/>
                <w:szCs w:val="21"/>
                <w:lang w:val="en-US" w:eastAsia="nb-NO"/>
              </w:rPr>
            </w:pPr>
            <w:r w:rsidRPr="0010782F">
              <w:rPr>
                <w:rFonts w:eastAsia="Times New Roman" w:cstheme="minorHAnsi"/>
                <w:color w:val="333333"/>
                <w:sz w:val="18"/>
                <w:szCs w:val="21"/>
                <w:lang w:val="en-US" w:eastAsia="nb-NO"/>
              </w:rPr>
              <w:t>use quantitative and qualitative research methods;</w:t>
            </w:r>
          </w:p>
          <w:p w14:paraId="0B19D443" w14:textId="77777777" w:rsidR="0010782F" w:rsidRPr="0010782F" w:rsidRDefault="0010782F" w:rsidP="009B6FA4">
            <w:pPr>
              <w:numPr>
                <w:ilvl w:val="0"/>
                <w:numId w:val="227"/>
              </w:numPr>
              <w:shd w:val="clear" w:color="auto" w:fill="FFFFFF"/>
              <w:ind w:left="375"/>
              <w:rPr>
                <w:rFonts w:eastAsia="Times New Roman" w:cstheme="minorHAnsi"/>
                <w:color w:val="333333"/>
                <w:sz w:val="18"/>
                <w:szCs w:val="21"/>
                <w:lang w:val="en-US" w:eastAsia="nb-NO"/>
              </w:rPr>
            </w:pPr>
            <w:r w:rsidRPr="0010782F">
              <w:rPr>
                <w:rFonts w:eastAsia="Times New Roman" w:cstheme="minorHAnsi"/>
                <w:color w:val="333333"/>
                <w:sz w:val="18"/>
                <w:szCs w:val="21"/>
                <w:lang w:val="en-US" w:eastAsia="nb-NO"/>
              </w:rPr>
              <w:t>critically value when to use different research method;</w:t>
            </w:r>
          </w:p>
          <w:p w14:paraId="78F0D0DF" w14:textId="77777777" w:rsidR="0010782F" w:rsidRPr="0010782F" w:rsidRDefault="0010782F" w:rsidP="009B6FA4">
            <w:pPr>
              <w:numPr>
                <w:ilvl w:val="0"/>
                <w:numId w:val="227"/>
              </w:numPr>
              <w:shd w:val="clear" w:color="auto" w:fill="FFFFFF"/>
              <w:ind w:left="375"/>
              <w:rPr>
                <w:rFonts w:eastAsia="Times New Roman" w:cstheme="minorHAnsi"/>
                <w:color w:val="333333"/>
                <w:sz w:val="18"/>
                <w:szCs w:val="21"/>
                <w:lang w:val="en-US" w:eastAsia="nb-NO"/>
              </w:rPr>
            </w:pPr>
            <w:r w:rsidRPr="0010782F">
              <w:rPr>
                <w:rFonts w:eastAsia="Times New Roman" w:cstheme="minorHAnsi"/>
                <w:color w:val="333333"/>
                <w:sz w:val="18"/>
                <w:szCs w:val="21"/>
                <w:lang w:val="en-US" w:eastAsia="nb-NO"/>
              </w:rPr>
              <w:t>plan, collect data, analyze, synthetize material, present results orally and written;</w:t>
            </w:r>
          </w:p>
          <w:p w14:paraId="4F2C2B12" w14:textId="7002FD35" w:rsidR="0010782F" w:rsidRPr="008945C9" w:rsidRDefault="0010782F" w:rsidP="0010782F">
            <w:pPr>
              <w:numPr>
                <w:ilvl w:val="0"/>
                <w:numId w:val="227"/>
              </w:numPr>
              <w:shd w:val="clear" w:color="auto" w:fill="FFFFFF"/>
              <w:ind w:left="375"/>
              <w:rPr>
                <w:rFonts w:eastAsia="Times New Roman" w:cstheme="minorHAnsi"/>
                <w:color w:val="333333"/>
                <w:sz w:val="18"/>
                <w:szCs w:val="21"/>
                <w:lang w:val="en-US" w:eastAsia="nb-NO"/>
              </w:rPr>
            </w:pPr>
            <w:r w:rsidRPr="0010782F">
              <w:rPr>
                <w:rFonts w:eastAsia="Times New Roman" w:cstheme="minorHAnsi"/>
                <w:color w:val="333333"/>
                <w:sz w:val="18"/>
                <w:szCs w:val="21"/>
                <w:lang w:val="en-US" w:eastAsia="nb-NO"/>
              </w:rPr>
              <w:t>critically read, interpret an</w:t>
            </w:r>
            <w:r w:rsidR="008945C9">
              <w:rPr>
                <w:rFonts w:eastAsia="Times New Roman" w:cstheme="minorHAnsi"/>
                <w:color w:val="333333"/>
                <w:sz w:val="18"/>
                <w:szCs w:val="21"/>
                <w:lang w:val="en-US" w:eastAsia="nb-NO"/>
              </w:rPr>
              <w:t>d discuss scientific literature</w:t>
            </w:r>
          </w:p>
        </w:tc>
      </w:tr>
      <w:tr w:rsidR="0010782F" w:rsidRPr="002C2B15" w14:paraId="7CB04FF9" w14:textId="77777777" w:rsidTr="0010782F">
        <w:tc>
          <w:tcPr>
            <w:tcW w:w="4815" w:type="dxa"/>
          </w:tcPr>
          <w:p w14:paraId="180D2463" w14:textId="77777777" w:rsidR="0010782F" w:rsidRPr="00597FCB" w:rsidRDefault="0010782F" w:rsidP="0010782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4B39B7F7" w14:textId="77777777" w:rsidR="0010782F" w:rsidRPr="00597FCB" w:rsidRDefault="0010782F" w:rsidP="0010782F">
            <w:pPr>
              <w:rPr>
                <w:rFonts w:cs="Times New Roman"/>
                <w:sz w:val="18"/>
                <w:szCs w:val="20"/>
              </w:rPr>
            </w:pPr>
            <w:r w:rsidRPr="00597FCB">
              <w:rPr>
                <w:rFonts w:cs="Times New Roman"/>
                <w:sz w:val="18"/>
                <w:szCs w:val="20"/>
              </w:rPr>
              <w:t>Kandidaten</w:t>
            </w:r>
          </w:p>
          <w:p w14:paraId="00535BF2" w14:textId="77777777" w:rsidR="0010782F" w:rsidRPr="00597FCB" w:rsidRDefault="0010782F" w:rsidP="0010782F">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18FB04E5" w14:textId="77777777" w:rsidR="0010782F" w:rsidRPr="00597FCB" w:rsidRDefault="0010782F" w:rsidP="0010782F">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70F77E96" w14:textId="77777777" w:rsidR="0010782F" w:rsidRPr="00597FCB" w:rsidRDefault="0010782F" w:rsidP="0010782F">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61C02DF1" w14:textId="77777777" w:rsidR="0010782F" w:rsidRPr="00597FCB" w:rsidRDefault="0010782F" w:rsidP="0010782F">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24AF66B8" w14:textId="77777777" w:rsidR="0010782F" w:rsidRPr="00597FCB" w:rsidRDefault="0010782F" w:rsidP="0010782F">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78047775" w14:textId="77777777" w:rsidR="0010782F" w:rsidRPr="00597FCB" w:rsidRDefault="0010782F" w:rsidP="0010782F">
            <w:pPr>
              <w:rPr>
                <w:sz w:val="18"/>
                <w:szCs w:val="18"/>
              </w:rPr>
            </w:pPr>
          </w:p>
        </w:tc>
        <w:tc>
          <w:tcPr>
            <w:tcW w:w="4678" w:type="dxa"/>
          </w:tcPr>
          <w:p w14:paraId="5E67C2CE" w14:textId="77777777" w:rsidR="0010782F" w:rsidRDefault="0010782F" w:rsidP="0010782F">
            <w:pPr>
              <w:shd w:val="clear" w:color="auto" w:fill="FFFFFF"/>
              <w:rPr>
                <w:rFonts w:eastAsia="Times New Roman" w:cstheme="minorHAnsi"/>
                <w:b/>
                <w:bCs/>
                <w:color w:val="333333"/>
                <w:sz w:val="18"/>
                <w:szCs w:val="21"/>
                <w:lang w:val="en-US" w:eastAsia="nb-NO"/>
              </w:rPr>
            </w:pPr>
            <w:r w:rsidRPr="0010782F">
              <w:rPr>
                <w:rFonts w:eastAsia="Times New Roman" w:cstheme="minorHAnsi"/>
                <w:b/>
                <w:bCs/>
                <w:color w:val="333333"/>
                <w:sz w:val="18"/>
                <w:szCs w:val="21"/>
                <w:lang w:val="en-US" w:eastAsia="nb-NO"/>
              </w:rPr>
              <w:t>General competence:</w:t>
            </w:r>
          </w:p>
          <w:p w14:paraId="4DA94A0D" w14:textId="77777777" w:rsidR="0010782F" w:rsidRPr="0010782F" w:rsidRDefault="0010782F" w:rsidP="0010782F">
            <w:pPr>
              <w:shd w:val="clear" w:color="auto" w:fill="FFFFFF"/>
              <w:rPr>
                <w:rFonts w:eastAsia="Times New Roman" w:cstheme="minorHAnsi"/>
                <w:color w:val="333333"/>
                <w:sz w:val="18"/>
                <w:szCs w:val="21"/>
                <w:lang w:val="en-US" w:eastAsia="nb-NO"/>
              </w:rPr>
            </w:pPr>
            <w:r w:rsidRPr="0010782F">
              <w:rPr>
                <w:rFonts w:eastAsia="Times New Roman" w:cstheme="minorHAnsi"/>
                <w:color w:val="333333"/>
                <w:sz w:val="18"/>
                <w:szCs w:val="21"/>
                <w:lang w:val="en-US" w:eastAsia="nb-NO"/>
              </w:rPr>
              <w:t>the student will have developed</w:t>
            </w:r>
          </w:p>
          <w:p w14:paraId="728AC02B" w14:textId="77777777" w:rsidR="0010782F" w:rsidRPr="0010782F" w:rsidRDefault="0010782F" w:rsidP="009B6FA4">
            <w:pPr>
              <w:numPr>
                <w:ilvl w:val="0"/>
                <w:numId w:val="228"/>
              </w:numPr>
              <w:shd w:val="clear" w:color="auto" w:fill="FFFFFF"/>
              <w:ind w:left="375"/>
              <w:rPr>
                <w:rFonts w:eastAsia="Times New Roman" w:cstheme="minorHAnsi"/>
                <w:color w:val="333333"/>
                <w:sz w:val="18"/>
                <w:szCs w:val="21"/>
                <w:lang w:val="en-US" w:eastAsia="nb-NO"/>
              </w:rPr>
            </w:pPr>
            <w:r w:rsidRPr="0010782F">
              <w:rPr>
                <w:rFonts w:eastAsia="Times New Roman" w:cstheme="minorHAnsi"/>
                <w:color w:val="333333"/>
                <w:sz w:val="18"/>
                <w:szCs w:val="21"/>
                <w:lang w:val="en-US" w:eastAsia="nb-NO"/>
              </w:rPr>
              <w:t>competence in global health and different ways to address this;</w:t>
            </w:r>
          </w:p>
          <w:p w14:paraId="4FFB1D98" w14:textId="77777777" w:rsidR="0010782F" w:rsidRPr="0010782F" w:rsidRDefault="0010782F" w:rsidP="009B6FA4">
            <w:pPr>
              <w:numPr>
                <w:ilvl w:val="0"/>
                <w:numId w:val="228"/>
              </w:numPr>
              <w:shd w:val="clear" w:color="auto" w:fill="FFFFFF"/>
              <w:ind w:left="375"/>
              <w:rPr>
                <w:rFonts w:eastAsia="Times New Roman" w:cstheme="minorHAnsi"/>
                <w:color w:val="333333"/>
                <w:sz w:val="18"/>
                <w:szCs w:val="21"/>
                <w:lang w:val="en-US" w:eastAsia="nb-NO"/>
              </w:rPr>
            </w:pPr>
            <w:r w:rsidRPr="0010782F">
              <w:rPr>
                <w:rFonts w:eastAsia="Times New Roman" w:cstheme="minorHAnsi"/>
                <w:color w:val="333333"/>
                <w:sz w:val="18"/>
                <w:szCs w:val="21"/>
                <w:lang w:val="en-US" w:eastAsia="nb-NO"/>
              </w:rPr>
              <w:t>experience of incentives and barriers to improvements;</w:t>
            </w:r>
          </w:p>
          <w:p w14:paraId="6FAB2051" w14:textId="77777777" w:rsidR="0010782F" w:rsidRPr="0010782F" w:rsidRDefault="0010782F" w:rsidP="009B6FA4">
            <w:pPr>
              <w:numPr>
                <w:ilvl w:val="0"/>
                <w:numId w:val="228"/>
              </w:numPr>
              <w:shd w:val="clear" w:color="auto" w:fill="FFFFFF"/>
              <w:ind w:left="375"/>
              <w:rPr>
                <w:rFonts w:eastAsia="Times New Roman" w:cstheme="minorHAnsi"/>
                <w:color w:val="333333"/>
                <w:sz w:val="18"/>
                <w:szCs w:val="21"/>
                <w:lang w:val="en-US" w:eastAsia="nb-NO"/>
              </w:rPr>
            </w:pPr>
            <w:r w:rsidRPr="0010782F">
              <w:rPr>
                <w:rFonts w:eastAsia="Times New Roman" w:cstheme="minorHAnsi"/>
                <w:color w:val="333333"/>
                <w:sz w:val="18"/>
                <w:szCs w:val="21"/>
                <w:lang w:val="en-US" w:eastAsia="nb-NO"/>
              </w:rPr>
              <w:t>awareness of interrelations between health, cultural, social, ecological and political dimensions;</w:t>
            </w:r>
          </w:p>
          <w:p w14:paraId="1303A3F0" w14:textId="77777777" w:rsidR="0010782F" w:rsidRPr="0010782F" w:rsidRDefault="0010782F" w:rsidP="009B6FA4">
            <w:pPr>
              <w:numPr>
                <w:ilvl w:val="0"/>
                <w:numId w:val="228"/>
              </w:numPr>
              <w:shd w:val="clear" w:color="auto" w:fill="FFFFFF"/>
              <w:ind w:left="375"/>
              <w:rPr>
                <w:rFonts w:eastAsia="Times New Roman" w:cstheme="minorHAnsi"/>
                <w:color w:val="333333"/>
                <w:sz w:val="18"/>
                <w:szCs w:val="21"/>
                <w:lang w:val="en-US" w:eastAsia="nb-NO"/>
              </w:rPr>
            </w:pPr>
            <w:r w:rsidRPr="0010782F">
              <w:rPr>
                <w:rFonts w:eastAsia="Times New Roman" w:cstheme="minorHAnsi"/>
                <w:color w:val="333333"/>
                <w:sz w:val="18"/>
                <w:szCs w:val="21"/>
                <w:lang w:val="en-US" w:eastAsia="nb-NO"/>
              </w:rPr>
              <w:t>utilization of technology as innovation in health managements;</w:t>
            </w:r>
          </w:p>
          <w:p w14:paraId="6EFD0B88" w14:textId="3970C9EB" w:rsidR="0010782F" w:rsidRPr="008945C9" w:rsidRDefault="0010782F" w:rsidP="0010782F">
            <w:pPr>
              <w:numPr>
                <w:ilvl w:val="0"/>
                <w:numId w:val="228"/>
              </w:numPr>
              <w:shd w:val="clear" w:color="auto" w:fill="FFFFFF"/>
              <w:ind w:left="375"/>
              <w:rPr>
                <w:rFonts w:eastAsia="Times New Roman" w:cstheme="minorHAnsi"/>
                <w:color w:val="333333"/>
                <w:sz w:val="18"/>
                <w:szCs w:val="21"/>
                <w:lang w:val="en-US" w:eastAsia="nb-NO"/>
              </w:rPr>
            </w:pPr>
            <w:r w:rsidRPr="0010782F">
              <w:rPr>
                <w:rFonts w:eastAsia="Times New Roman" w:cstheme="minorHAnsi"/>
                <w:color w:val="333333"/>
                <w:sz w:val="18"/>
                <w:szCs w:val="21"/>
                <w:lang w:val="en-US" w:eastAsia="nb-NO"/>
              </w:rPr>
              <w:t>communication of global health issues.</w:t>
            </w:r>
          </w:p>
        </w:tc>
      </w:tr>
    </w:tbl>
    <w:p w14:paraId="12F8EF22" w14:textId="77777777" w:rsidR="009673B8" w:rsidRPr="0010782F" w:rsidRDefault="009673B8" w:rsidP="009B10CA">
      <w:pPr>
        <w:spacing w:after="0" w:line="240" w:lineRule="auto"/>
        <w:rPr>
          <w:sz w:val="18"/>
          <w:szCs w:val="18"/>
          <w:lang w:val="en-US"/>
        </w:rPr>
      </w:pPr>
    </w:p>
    <w:tbl>
      <w:tblPr>
        <w:tblStyle w:val="Tabellrutenett"/>
        <w:tblW w:w="9493" w:type="dxa"/>
        <w:tblLook w:val="04A0" w:firstRow="1" w:lastRow="0" w:firstColumn="1" w:lastColumn="0" w:noHBand="0" w:noVBand="1"/>
      </w:tblPr>
      <w:tblGrid>
        <w:gridCol w:w="4815"/>
        <w:gridCol w:w="4678"/>
      </w:tblGrid>
      <w:tr w:rsidR="0010782F" w:rsidRPr="002C2B15" w14:paraId="16C9E83D" w14:textId="77777777" w:rsidTr="0010782F">
        <w:tc>
          <w:tcPr>
            <w:tcW w:w="4815" w:type="dxa"/>
          </w:tcPr>
          <w:p w14:paraId="72FA9F93" w14:textId="77777777" w:rsidR="0010782F" w:rsidRPr="00597FCB" w:rsidRDefault="0010782F" w:rsidP="0010782F">
            <w:pPr>
              <w:rPr>
                <w:b/>
                <w:sz w:val="20"/>
                <w:szCs w:val="18"/>
              </w:rPr>
            </w:pPr>
            <w:r w:rsidRPr="00597FCB">
              <w:rPr>
                <w:b/>
                <w:sz w:val="20"/>
                <w:szCs w:val="18"/>
              </w:rPr>
              <w:t>NKR 2.syklus</w:t>
            </w:r>
          </w:p>
        </w:tc>
        <w:tc>
          <w:tcPr>
            <w:tcW w:w="4678" w:type="dxa"/>
          </w:tcPr>
          <w:p w14:paraId="13C8BB66" w14:textId="77777777" w:rsidR="0010782F" w:rsidRPr="00CF2F9D" w:rsidRDefault="00CF2F9D" w:rsidP="00CF2F9D">
            <w:pPr>
              <w:pStyle w:val="Overskrift3"/>
              <w:outlineLvl w:val="2"/>
              <w:rPr>
                <w:lang w:val="en-US"/>
              </w:rPr>
            </w:pPr>
            <w:bookmarkStart w:id="534" w:name="_Toc514074585"/>
            <w:r w:rsidRPr="008945C9">
              <w:rPr>
                <w:color w:val="FF0000"/>
                <w:lang w:val="en-US"/>
              </w:rPr>
              <w:t>Globalization and Sustainable Development (MGLOPOL) SU</w:t>
            </w:r>
            <w:bookmarkEnd w:id="534"/>
          </w:p>
        </w:tc>
      </w:tr>
      <w:tr w:rsidR="0010782F" w:rsidRPr="002C2B15" w14:paraId="2139992C" w14:textId="77777777" w:rsidTr="0010782F">
        <w:tc>
          <w:tcPr>
            <w:tcW w:w="4815" w:type="dxa"/>
          </w:tcPr>
          <w:p w14:paraId="5ADF17C4" w14:textId="77777777" w:rsidR="0010782F" w:rsidRPr="00597FCB" w:rsidRDefault="0010782F" w:rsidP="0010782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3B9FAF77" w14:textId="77777777" w:rsidR="0010782F" w:rsidRPr="00597FCB" w:rsidRDefault="0010782F" w:rsidP="0010782F">
            <w:pPr>
              <w:rPr>
                <w:sz w:val="18"/>
                <w:szCs w:val="20"/>
              </w:rPr>
            </w:pPr>
            <w:r w:rsidRPr="00597FCB">
              <w:rPr>
                <w:sz w:val="18"/>
                <w:szCs w:val="20"/>
              </w:rPr>
              <w:t>Kandidaten</w:t>
            </w:r>
          </w:p>
          <w:p w14:paraId="781B4C55" w14:textId="77777777" w:rsidR="0010782F" w:rsidRPr="00597FCB" w:rsidRDefault="0010782F" w:rsidP="0010782F">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4A4C4C7E" w14:textId="77777777" w:rsidR="0010782F" w:rsidRPr="00597FCB" w:rsidRDefault="0010782F" w:rsidP="0010782F">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6C1F621A" w14:textId="77777777" w:rsidR="0010782F" w:rsidRPr="00597FCB" w:rsidRDefault="0010782F" w:rsidP="0010782F">
            <w:pPr>
              <w:pStyle w:val="Listeavsnitt"/>
              <w:numPr>
                <w:ilvl w:val="0"/>
                <w:numId w:val="1"/>
              </w:numPr>
              <w:ind w:left="311" w:hanging="284"/>
              <w:rPr>
                <w:sz w:val="18"/>
                <w:szCs w:val="20"/>
              </w:rPr>
            </w:pPr>
            <w:r w:rsidRPr="00597FCB">
              <w:rPr>
                <w:sz w:val="18"/>
                <w:szCs w:val="20"/>
              </w:rPr>
              <w:t>kan anvende kunnskap på nye områder innenfor fagområdet</w:t>
            </w:r>
          </w:p>
          <w:p w14:paraId="0B03619B" w14:textId="77777777" w:rsidR="0010782F" w:rsidRPr="00597FCB" w:rsidRDefault="0010782F" w:rsidP="0010782F">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1BC428FD" w14:textId="77777777" w:rsidR="0010782F" w:rsidRPr="00597FCB" w:rsidRDefault="0010782F" w:rsidP="0010782F">
            <w:pPr>
              <w:shd w:val="clear" w:color="auto" w:fill="FFFFFF"/>
              <w:rPr>
                <w:sz w:val="18"/>
                <w:szCs w:val="18"/>
              </w:rPr>
            </w:pPr>
          </w:p>
        </w:tc>
        <w:tc>
          <w:tcPr>
            <w:tcW w:w="4678" w:type="dxa"/>
          </w:tcPr>
          <w:p w14:paraId="4F6535CB" w14:textId="77777777" w:rsidR="00CF2F9D" w:rsidRPr="008945C9" w:rsidRDefault="00CF2F9D" w:rsidP="00CF2F9D">
            <w:pPr>
              <w:shd w:val="clear" w:color="auto" w:fill="FFFFFF"/>
              <w:rPr>
                <w:rFonts w:eastAsia="Times New Roman" w:cstheme="minorHAnsi"/>
                <w:b/>
                <w:color w:val="FF0000"/>
                <w:sz w:val="18"/>
                <w:szCs w:val="21"/>
                <w:lang w:eastAsia="nb-NO"/>
              </w:rPr>
            </w:pPr>
            <w:commentRangeStart w:id="535"/>
            <w:r w:rsidRPr="008945C9">
              <w:rPr>
                <w:rFonts w:eastAsia="Times New Roman" w:cstheme="minorHAnsi"/>
                <w:b/>
                <w:iCs/>
                <w:color w:val="FF0000"/>
                <w:sz w:val="18"/>
                <w:szCs w:val="21"/>
                <w:lang w:eastAsia="nb-NO"/>
              </w:rPr>
              <w:t>Knowledge</w:t>
            </w:r>
            <w:commentRangeEnd w:id="535"/>
            <w:r w:rsidR="008945C9" w:rsidRPr="008945C9">
              <w:rPr>
                <w:rStyle w:val="Merknadsreferanse"/>
                <w:color w:val="FF0000"/>
              </w:rPr>
              <w:commentReference w:id="535"/>
            </w:r>
          </w:p>
          <w:p w14:paraId="78CD9C50" w14:textId="77777777" w:rsidR="00CF2F9D" w:rsidRPr="00CF2F9D" w:rsidRDefault="00CF2F9D" w:rsidP="009B6FA4">
            <w:pPr>
              <w:numPr>
                <w:ilvl w:val="0"/>
                <w:numId w:val="229"/>
              </w:numPr>
              <w:shd w:val="clear" w:color="auto" w:fill="FFFFFF"/>
              <w:ind w:left="375"/>
              <w:rPr>
                <w:rFonts w:eastAsia="Times New Roman" w:cstheme="minorHAnsi"/>
                <w:color w:val="333333"/>
                <w:sz w:val="18"/>
                <w:szCs w:val="21"/>
                <w:lang w:val="en-US" w:eastAsia="nb-NO"/>
              </w:rPr>
            </w:pPr>
            <w:r w:rsidRPr="00CF2F9D">
              <w:rPr>
                <w:rFonts w:eastAsia="Times New Roman" w:cstheme="minorHAnsi"/>
                <w:color w:val="333333"/>
                <w:sz w:val="18"/>
                <w:szCs w:val="21"/>
                <w:lang w:val="en-US" w:eastAsia="nb-NO"/>
              </w:rPr>
              <w:t>has obtained advanced knowledge within the field of globalization studies and specialist knowledge within a given area</w:t>
            </w:r>
          </w:p>
          <w:p w14:paraId="02F294AA" w14:textId="77777777" w:rsidR="00CF2F9D" w:rsidRPr="00CF2F9D" w:rsidRDefault="00CF2F9D" w:rsidP="009B6FA4">
            <w:pPr>
              <w:numPr>
                <w:ilvl w:val="0"/>
                <w:numId w:val="229"/>
              </w:numPr>
              <w:shd w:val="clear" w:color="auto" w:fill="FFFFFF"/>
              <w:ind w:left="375"/>
              <w:rPr>
                <w:rFonts w:eastAsia="Times New Roman" w:cstheme="minorHAnsi"/>
                <w:color w:val="333333"/>
                <w:sz w:val="18"/>
                <w:szCs w:val="21"/>
                <w:lang w:val="en-US" w:eastAsia="nb-NO"/>
              </w:rPr>
            </w:pPr>
            <w:r w:rsidRPr="00CF2F9D">
              <w:rPr>
                <w:rFonts w:eastAsia="Times New Roman" w:cstheme="minorHAnsi"/>
                <w:color w:val="333333"/>
                <w:sz w:val="18"/>
                <w:szCs w:val="21"/>
                <w:lang w:val="en-US" w:eastAsia="nb-NO"/>
              </w:rPr>
              <w:t>has acquired thorough knowledge about the major theories and methods in globalization research</w:t>
            </w:r>
          </w:p>
          <w:p w14:paraId="2F3DEAF1" w14:textId="77777777" w:rsidR="00CF2F9D" w:rsidRPr="00CF2F9D" w:rsidRDefault="00CF2F9D" w:rsidP="009B6FA4">
            <w:pPr>
              <w:numPr>
                <w:ilvl w:val="0"/>
                <w:numId w:val="229"/>
              </w:numPr>
              <w:shd w:val="clear" w:color="auto" w:fill="FFFFFF"/>
              <w:ind w:left="375"/>
              <w:rPr>
                <w:rFonts w:eastAsia="Times New Roman" w:cstheme="minorHAnsi"/>
                <w:color w:val="333333"/>
                <w:sz w:val="18"/>
                <w:szCs w:val="21"/>
                <w:lang w:val="en-US" w:eastAsia="nb-NO"/>
              </w:rPr>
            </w:pPr>
            <w:commentRangeStart w:id="536"/>
            <w:r w:rsidRPr="00CF2F9D">
              <w:rPr>
                <w:rFonts w:eastAsia="Times New Roman" w:cstheme="minorHAnsi"/>
                <w:color w:val="333333"/>
                <w:sz w:val="18"/>
                <w:szCs w:val="21"/>
                <w:lang w:val="en-US" w:eastAsia="nb-NO"/>
              </w:rPr>
              <w:t>has obtained knowledge through work in real life situations through the internship</w:t>
            </w:r>
            <w:commentRangeEnd w:id="536"/>
            <w:r w:rsidR="008945C9">
              <w:rPr>
                <w:rStyle w:val="Merknadsreferanse"/>
              </w:rPr>
              <w:commentReference w:id="536"/>
            </w:r>
          </w:p>
          <w:p w14:paraId="756AE755" w14:textId="77777777" w:rsidR="0010782F" w:rsidRPr="00CF2F9D" w:rsidRDefault="0010782F" w:rsidP="00CF2F9D">
            <w:pPr>
              <w:rPr>
                <w:rFonts w:cstheme="minorHAnsi"/>
                <w:sz w:val="18"/>
                <w:lang w:val="en-US" w:eastAsia="nb-NO"/>
              </w:rPr>
            </w:pPr>
          </w:p>
        </w:tc>
      </w:tr>
      <w:tr w:rsidR="0010782F" w:rsidRPr="002C2B15" w14:paraId="0BC8962A" w14:textId="77777777" w:rsidTr="0010782F">
        <w:tc>
          <w:tcPr>
            <w:tcW w:w="4815" w:type="dxa"/>
          </w:tcPr>
          <w:p w14:paraId="39B5F90A" w14:textId="77777777" w:rsidR="0010782F" w:rsidRPr="00597FCB" w:rsidRDefault="0010782F" w:rsidP="0010782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151FB620" w14:textId="77777777" w:rsidR="0010782F" w:rsidRPr="00597FCB" w:rsidRDefault="0010782F" w:rsidP="0010782F">
            <w:pPr>
              <w:rPr>
                <w:sz w:val="18"/>
                <w:szCs w:val="20"/>
              </w:rPr>
            </w:pPr>
            <w:r w:rsidRPr="00597FCB">
              <w:rPr>
                <w:sz w:val="18"/>
                <w:szCs w:val="20"/>
              </w:rPr>
              <w:t>Kandidaten</w:t>
            </w:r>
          </w:p>
          <w:p w14:paraId="7C9A93A8" w14:textId="77777777" w:rsidR="0010782F" w:rsidRPr="00597FCB" w:rsidRDefault="0010782F" w:rsidP="0010782F">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511F9069" w14:textId="77777777" w:rsidR="0010782F" w:rsidRPr="00597FCB" w:rsidRDefault="0010782F" w:rsidP="0010782F">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42F3FA11" w14:textId="77777777" w:rsidR="0010782F" w:rsidRPr="00597FCB" w:rsidRDefault="0010782F" w:rsidP="0010782F">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24CD2390" w14:textId="77777777" w:rsidR="0010782F" w:rsidRPr="00597FCB" w:rsidRDefault="0010782F" w:rsidP="0010782F">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6CDA066E" w14:textId="77777777" w:rsidR="0010782F" w:rsidRPr="00597FCB" w:rsidRDefault="0010782F" w:rsidP="0010782F">
            <w:pPr>
              <w:pStyle w:val="Listeavsnitt"/>
              <w:ind w:left="311"/>
              <w:rPr>
                <w:sz w:val="18"/>
                <w:szCs w:val="18"/>
              </w:rPr>
            </w:pPr>
          </w:p>
        </w:tc>
        <w:tc>
          <w:tcPr>
            <w:tcW w:w="4678" w:type="dxa"/>
          </w:tcPr>
          <w:p w14:paraId="03358FDE" w14:textId="77777777" w:rsidR="00CF2F9D" w:rsidRPr="008945C9" w:rsidRDefault="00CF2F9D" w:rsidP="00CF2F9D">
            <w:pPr>
              <w:shd w:val="clear" w:color="auto" w:fill="FFFFFF"/>
              <w:rPr>
                <w:rFonts w:eastAsia="Times New Roman" w:cstheme="minorHAnsi"/>
                <w:b/>
                <w:color w:val="FF0000"/>
                <w:sz w:val="18"/>
                <w:szCs w:val="21"/>
                <w:lang w:eastAsia="nb-NO"/>
              </w:rPr>
            </w:pPr>
            <w:commentRangeStart w:id="537"/>
            <w:r w:rsidRPr="008945C9">
              <w:rPr>
                <w:rFonts w:eastAsia="Times New Roman" w:cstheme="minorHAnsi"/>
                <w:b/>
                <w:iCs/>
                <w:color w:val="FF0000"/>
                <w:sz w:val="18"/>
                <w:szCs w:val="21"/>
                <w:lang w:eastAsia="nb-NO"/>
              </w:rPr>
              <w:t>Skills</w:t>
            </w:r>
            <w:commentRangeEnd w:id="537"/>
            <w:r w:rsidR="008945C9" w:rsidRPr="008945C9">
              <w:rPr>
                <w:rStyle w:val="Merknadsreferanse"/>
                <w:color w:val="FF0000"/>
              </w:rPr>
              <w:commentReference w:id="537"/>
            </w:r>
          </w:p>
          <w:p w14:paraId="38DCEC53" w14:textId="77777777" w:rsidR="00CF2F9D" w:rsidRPr="00CF2F9D" w:rsidRDefault="00CF2F9D" w:rsidP="009B6FA4">
            <w:pPr>
              <w:numPr>
                <w:ilvl w:val="0"/>
                <w:numId w:val="230"/>
              </w:numPr>
              <w:shd w:val="clear" w:color="auto" w:fill="FFFFFF"/>
              <w:ind w:left="375"/>
              <w:rPr>
                <w:rFonts w:eastAsia="Times New Roman" w:cstheme="minorHAnsi"/>
                <w:color w:val="333333"/>
                <w:sz w:val="18"/>
                <w:szCs w:val="21"/>
                <w:lang w:val="en-US" w:eastAsia="nb-NO"/>
              </w:rPr>
            </w:pPr>
            <w:r w:rsidRPr="00CF2F9D">
              <w:rPr>
                <w:rFonts w:eastAsia="Times New Roman" w:cstheme="minorHAnsi"/>
                <w:color w:val="333333"/>
                <w:sz w:val="18"/>
                <w:szCs w:val="21"/>
                <w:lang w:val="en-US" w:eastAsia="nb-NO"/>
              </w:rPr>
              <w:t>can work independently with theoretical and practical problem solving and apply relevant and appropriate methods for research and other knowledge production in an independent manner</w:t>
            </w:r>
          </w:p>
          <w:p w14:paraId="0E62FA3C" w14:textId="77777777" w:rsidR="00CF2F9D" w:rsidRPr="00CF2F9D" w:rsidRDefault="00CF2F9D" w:rsidP="009B6FA4">
            <w:pPr>
              <w:numPr>
                <w:ilvl w:val="0"/>
                <w:numId w:val="230"/>
              </w:numPr>
              <w:shd w:val="clear" w:color="auto" w:fill="FFFFFF"/>
              <w:ind w:left="375"/>
              <w:rPr>
                <w:rFonts w:eastAsia="Times New Roman" w:cstheme="minorHAnsi"/>
                <w:color w:val="333333"/>
                <w:sz w:val="18"/>
                <w:szCs w:val="21"/>
                <w:lang w:val="en-US" w:eastAsia="nb-NO"/>
              </w:rPr>
            </w:pPr>
            <w:commentRangeStart w:id="538"/>
            <w:r w:rsidRPr="00CF2F9D">
              <w:rPr>
                <w:rFonts w:eastAsia="Times New Roman" w:cstheme="minorHAnsi"/>
                <w:color w:val="333333"/>
                <w:sz w:val="18"/>
                <w:szCs w:val="21"/>
                <w:lang w:val="en-US" w:eastAsia="nb-NO"/>
              </w:rPr>
              <w:t>can analyze and critically relate to different sources and types of information and to apply these to structure and formulate academic arguments</w:t>
            </w:r>
            <w:commentRangeEnd w:id="538"/>
            <w:r w:rsidR="008945C9">
              <w:rPr>
                <w:rStyle w:val="Merknadsreferanse"/>
              </w:rPr>
              <w:commentReference w:id="538"/>
            </w:r>
          </w:p>
          <w:p w14:paraId="06267E42" w14:textId="77777777" w:rsidR="00CF2F9D" w:rsidRPr="00CF2F9D" w:rsidRDefault="00CF2F9D" w:rsidP="009B6FA4">
            <w:pPr>
              <w:numPr>
                <w:ilvl w:val="0"/>
                <w:numId w:val="230"/>
              </w:numPr>
              <w:shd w:val="clear" w:color="auto" w:fill="FFFFFF"/>
              <w:ind w:left="375"/>
              <w:rPr>
                <w:rFonts w:eastAsia="Times New Roman" w:cstheme="minorHAnsi"/>
                <w:color w:val="333333"/>
                <w:sz w:val="18"/>
                <w:szCs w:val="21"/>
                <w:lang w:val="en-US" w:eastAsia="nb-NO"/>
              </w:rPr>
            </w:pPr>
            <w:r w:rsidRPr="00CF2F9D">
              <w:rPr>
                <w:rFonts w:eastAsia="Times New Roman" w:cstheme="minorHAnsi"/>
                <w:color w:val="333333"/>
                <w:sz w:val="18"/>
                <w:szCs w:val="21"/>
                <w:lang w:val="en-US" w:eastAsia="nb-NO"/>
              </w:rPr>
              <w:t>can conduct a limited research project independently, but under supervision and in accordance with existing ethical norms and guidelines</w:t>
            </w:r>
          </w:p>
          <w:p w14:paraId="0DC64EC5" w14:textId="77777777" w:rsidR="0010782F" w:rsidRPr="00CF2F9D" w:rsidRDefault="0010782F" w:rsidP="00CF2F9D">
            <w:pPr>
              <w:rPr>
                <w:rFonts w:cstheme="minorHAnsi"/>
                <w:sz w:val="18"/>
                <w:szCs w:val="18"/>
                <w:lang w:val="en-US"/>
              </w:rPr>
            </w:pPr>
          </w:p>
        </w:tc>
      </w:tr>
      <w:tr w:rsidR="0010782F" w:rsidRPr="002C2B15" w14:paraId="24F47CA3" w14:textId="77777777" w:rsidTr="0010782F">
        <w:tc>
          <w:tcPr>
            <w:tcW w:w="4815" w:type="dxa"/>
          </w:tcPr>
          <w:p w14:paraId="29357E62" w14:textId="77777777" w:rsidR="0010782F" w:rsidRPr="00597FCB" w:rsidRDefault="0010782F" w:rsidP="0010782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043E4721" w14:textId="77777777" w:rsidR="0010782F" w:rsidRPr="00597FCB" w:rsidRDefault="0010782F" w:rsidP="0010782F">
            <w:pPr>
              <w:rPr>
                <w:rFonts w:cs="Times New Roman"/>
                <w:sz w:val="18"/>
                <w:szCs w:val="20"/>
              </w:rPr>
            </w:pPr>
            <w:r w:rsidRPr="00597FCB">
              <w:rPr>
                <w:rFonts w:cs="Times New Roman"/>
                <w:sz w:val="18"/>
                <w:szCs w:val="20"/>
              </w:rPr>
              <w:t>Kandidaten</w:t>
            </w:r>
          </w:p>
          <w:p w14:paraId="643B6213" w14:textId="77777777" w:rsidR="0010782F" w:rsidRPr="00597FCB" w:rsidRDefault="0010782F" w:rsidP="0010782F">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552E6FBB" w14:textId="77777777" w:rsidR="0010782F" w:rsidRPr="00597FCB" w:rsidRDefault="0010782F" w:rsidP="0010782F">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71814A4C" w14:textId="77777777" w:rsidR="0010782F" w:rsidRPr="00597FCB" w:rsidRDefault="0010782F" w:rsidP="0010782F">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080C3EFF" w14:textId="77777777" w:rsidR="0010782F" w:rsidRPr="00597FCB" w:rsidRDefault="0010782F" w:rsidP="0010782F">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58D97A00" w14:textId="77777777" w:rsidR="0010782F" w:rsidRPr="00597FCB" w:rsidRDefault="0010782F" w:rsidP="0010782F">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2A2A4923" w14:textId="77777777" w:rsidR="0010782F" w:rsidRPr="00597FCB" w:rsidRDefault="0010782F" w:rsidP="0010782F">
            <w:pPr>
              <w:rPr>
                <w:sz w:val="18"/>
                <w:szCs w:val="18"/>
              </w:rPr>
            </w:pPr>
          </w:p>
        </w:tc>
        <w:tc>
          <w:tcPr>
            <w:tcW w:w="4678" w:type="dxa"/>
          </w:tcPr>
          <w:p w14:paraId="33449636" w14:textId="77777777" w:rsidR="00CF2F9D" w:rsidRPr="00CF2F9D" w:rsidRDefault="00CF2F9D" w:rsidP="00CF2F9D">
            <w:pPr>
              <w:shd w:val="clear" w:color="auto" w:fill="FFFFFF"/>
              <w:rPr>
                <w:rFonts w:eastAsia="Times New Roman" w:cstheme="minorHAnsi"/>
                <w:color w:val="333333"/>
                <w:sz w:val="18"/>
                <w:szCs w:val="21"/>
                <w:lang w:eastAsia="nb-NO"/>
              </w:rPr>
            </w:pPr>
            <w:r w:rsidRPr="00CF2F9D">
              <w:rPr>
                <w:rFonts w:eastAsia="Times New Roman" w:cstheme="minorHAnsi"/>
                <w:b/>
                <w:color w:val="333333"/>
                <w:sz w:val="18"/>
                <w:szCs w:val="21"/>
                <w:lang w:eastAsia="nb-NO"/>
              </w:rPr>
              <w:t>General competence</w:t>
            </w:r>
          </w:p>
          <w:p w14:paraId="69436EEE" w14:textId="77777777" w:rsidR="00CF2F9D" w:rsidRPr="00CF2F9D" w:rsidRDefault="00CF2F9D" w:rsidP="009B6FA4">
            <w:pPr>
              <w:numPr>
                <w:ilvl w:val="0"/>
                <w:numId w:val="231"/>
              </w:numPr>
              <w:shd w:val="clear" w:color="auto" w:fill="FFFFFF"/>
              <w:ind w:left="375"/>
              <w:rPr>
                <w:rFonts w:eastAsia="Times New Roman" w:cstheme="minorHAnsi"/>
                <w:color w:val="333333"/>
                <w:sz w:val="18"/>
                <w:szCs w:val="21"/>
                <w:lang w:val="en-US" w:eastAsia="nb-NO"/>
              </w:rPr>
            </w:pPr>
            <w:r w:rsidRPr="00CF2F9D">
              <w:rPr>
                <w:rFonts w:eastAsia="Times New Roman" w:cstheme="minorHAnsi"/>
                <w:color w:val="333333"/>
                <w:sz w:val="18"/>
                <w:szCs w:val="21"/>
                <w:lang w:val="en-US" w:eastAsia="nb-NO"/>
              </w:rPr>
              <w:t>has command over the particular discourse and analytical concepts of the globalization research field</w:t>
            </w:r>
          </w:p>
          <w:p w14:paraId="5B038E14" w14:textId="77777777" w:rsidR="00CF2F9D" w:rsidRPr="00CF2F9D" w:rsidRDefault="00CF2F9D" w:rsidP="009B6FA4">
            <w:pPr>
              <w:numPr>
                <w:ilvl w:val="0"/>
                <w:numId w:val="231"/>
              </w:numPr>
              <w:shd w:val="clear" w:color="auto" w:fill="FFFFFF"/>
              <w:ind w:left="375"/>
              <w:rPr>
                <w:rFonts w:eastAsia="Times New Roman" w:cstheme="minorHAnsi"/>
                <w:color w:val="333333"/>
                <w:sz w:val="18"/>
                <w:szCs w:val="21"/>
                <w:lang w:val="en-US" w:eastAsia="nb-NO"/>
              </w:rPr>
            </w:pPr>
            <w:r w:rsidRPr="00CF2F9D">
              <w:rPr>
                <w:rFonts w:eastAsia="Times New Roman" w:cstheme="minorHAnsi"/>
                <w:color w:val="333333"/>
                <w:sz w:val="18"/>
                <w:szCs w:val="21"/>
                <w:lang w:val="en-US" w:eastAsia="nb-NO"/>
              </w:rPr>
              <w:t>can apply the acquired knowledge and skills to new research areas in order to implement advanced work tasks and projects and is able to disseminate independent work</w:t>
            </w:r>
          </w:p>
          <w:p w14:paraId="326E8B81" w14:textId="77777777" w:rsidR="00CF2F9D" w:rsidRPr="00CF2F9D" w:rsidRDefault="00CF2F9D" w:rsidP="009B6FA4">
            <w:pPr>
              <w:numPr>
                <w:ilvl w:val="0"/>
                <w:numId w:val="231"/>
              </w:numPr>
              <w:shd w:val="clear" w:color="auto" w:fill="FFFFFF"/>
              <w:ind w:left="375"/>
              <w:rPr>
                <w:rFonts w:eastAsia="Times New Roman" w:cstheme="minorHAnsi"/>
                <w:color w:val="333333"/>
                <w:sz w:val="18"/>
                <w:szCs w:val="21"/>
                <w:lang w:val="en-US" w:eastAsia="nb-NO"/>
              </w:rPr>
            </w:pPr>
            <w:commentRangeStart w:id="539"/>
            <w:r w:rsidRPr="00CF2F9D">
              <w:rPr>
                <w:rFonts w:eastAsia="Times New Roman" w:cstheme="minorHAnsi"/>
                <w:color w:val="333333"/>
                <w:sz w:val="18"/>
                <w:szCs w:val="21"/>
                <w:lang w:val="en-US" w:eastAsia="nb-NO"/>
              </w:rPr>
              <w:t>has gained work experience, which is relevant for international organizations and companies</w:t>
            </w:r>
            <w:commentRangeEnd w:id="539"/>
            <w:r w:rsidR="008945C9">
              <w:rPr>
                <w:rStyle w:val="Merknadsreferanse"/>
              </w:rPr>
              <w:commentReference w:id="539"/>
            </w:r>
          </w:p>
          <w:p w14:paraId="55EA9F77" w14:textId="77777777" w:rsidR="0010782F" w:rsidRPr="00CF2F9D" w:rsidRDefault="0010782F" w:rsidP="00CF2F9D">
            <w:pPr>
              <w:rPr>
                <w:rFonts w:cstheme="minorHAnsi"/>
                <w:sz w:val="18"/>
                <w:szCs w:val="18"/>
                <w:lang w:val="en-US"/>
              </w:rPr>
            </w:pPr>
          </w:p>
        </w:tc>
      </w:tr>
    </w:tbl>
    <w:p w14:paraId="525E3BFA" w14:textId="77777777" w:rsidR="009673B8" w:rsidRPr="00CF2F9D" w:rsidRDefault="009673B8" w:rsidP="009B10CA">
      <w:pPr>
        <w:spacing w:after="0" w:line="240" w:lineRule="auto"/>
        <w:rPr>
          <w:sz w:val="18"/>
          <w:szCs w:val="18"/>
          <w:lang w:val="en-US"/>
        </w:rPr>
      </w:pPr>
    </w:p>
    <w:tbl>
      <w:tblPr>
        <w:tblStyle w:val="Tabellrutenett"/>
        <w:tblW w:w="9493" w:type="dxa"/>
        <w:tblLook w:val="04A0" w:firstRow="1" w:lastRow="0" w:firstColumn="1" w:lastColumn="0" w:noHBand="0" w:noVBand="1"/>
      </w:tblPr>
      <w:tblGrid>
        <w:gridCol w:w="4815"/>
        <w:gridCol w:w="4678"/>
      </w:tblGrid>
      <w:tr w:rsidR="00CF2F9D" w:rsidRPr="002C2B15" w14:paraId="47A14C6C" w14:textId="77777777" w:rsidTr="007A440E">
        <w:tc>
          <w:tcPr>
            <w:tcW w:w="4815" w:type="dxa"/>
          </w:tcPr>
          <w:p w14:paraId="042FB998" w14:textId="77777777" w:rsidR="00CF2F9D" w:rsidRPr="00597FCB" w:rsidRDefault="00CF2F9D" w:rsidP="007A440E">
            <w:pPr>
              <w:rPr>
                <w:b/>
                <w:sz w:val="20"/>
                <w:szCs w:val="18"/>
              </w:rPr>
            </w:pPr>
            <w:r w:rsidRPr="00597FCB">
              <w:rPr>
                <w:b/>
                <w:sz w:val="20"/>
                <w:szCs w:val="18"/>
              </w:rPr>
              <w:t>NKR 2.syklus</w:t>
            </w:r>
          </w:p>
        </w:tc>
        <w:tc>
          <w:tcPr>
            <w:tcW w:w="4678" w:type="dxa"/>
          </w:tcPr>
          <w:p w14:paraId="35EFB28B" w14:textId="77777777" w:rsidR="00CF2F9D" w:rsidRPr="008945C9" w:rsidRDefault="00CF2F9D" w:rsidP="00CF2F9D">
            <w:pPr>
              <w:pStyle w:val="Overskrift3"/>
              <w:outlineLvl w:val="2"/>
              <w:rPr>
                <w:color w:val="FF0000"/>
                <w:lang w:val="en-US"/>
              </w:rPr>
            </w:pPr>
            <w:bookmarkStart w:id="540" w:name="_Toc514074586"/>
            <w:r w:rsidRPr="008945C9">
              <w:rPr>
                <w:color w:val="FF0000"/>
                <w:lang w:val="en-US"/>
              </w:rPr>
              <w:t>Global Manufacturing Management (MSGLOMAN) IV</w:t>
            </w:r>
            <w:bookmarkEnd w:id="540"/>
          </w:p>
        </w:tc>
      </w:tr>
      <w:tr w:rsidR="00CF2F9D" w:rsidRPr="002C2B15" w14:paraId="3A5E832A" w14:textId="77777777" w:rsidTr="007A440E">
        <w:tc>
          <w:tcPr>
            <w:tcW w:w="4815" w:type="dxa"/>
          </w:tcPr>
          <w:p w14:paraId="11FDA17B" w14:textId="77777777" w:rsidR="00CF2F9D" w:rsidRPr="00597FCB" w:rsidRDefault="00CF2F9D" w:rsidP="007A440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4A28A1C8" w14:textId="77777777" w:rsidR="00CF2F9D" w:rsidRPr="00597FCB" w:rsidRDefault="00CF2F9D" w:rsidP="007A440E">
            <w:pPr>
              <w:rPr>
                <w:sz w:val="18"/>
                <w:szCs w:val="20"/>
              </w:rPr>
            </w:pPr>
            <w:r w:rsidRPr="00597FCB">
              <w:rPr>
                <w:sz w:val="18"/>
                <w:szCs w:val="20"/>
              </w:rPr>
              <w:t>Kandidaten</w:t>
            </w:r>
          </w:p>
          <w:p w14:paraId="13D3550B" w14:textId="77777777" w:rsidR="00CF2F9D" w:rsidRPr="00597FCB" w:rsidRDefault="00CF2F9D" w:rsidP="00CF2F9D">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2D72433D" w14:textId="77777777" w:rsidR="00CF2F9D" w:rsidRPr="00597FCB" w:rsidRDefault="00CF2F9D" w:rsidP="00CF2F9D">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138A5680" w14:textId="77777777" w:rsidR="00CF2F9D" w:rsidRPr="00597FCB" w:rsidRDefault="00CF2F9D" w:rsidP="00CF2F9D">
            <w:pPr>
              <w:pStyle w:val="Listeavsnitt"/>
              <w:numPr>
                <w:ilvl w:val="0"/>
                <w:numId w:val="1"/>
              </w:numPr>
              <w:ind w:left="311" w:hanging="284"/>
              <w:rPr>
                <w:sz w:val="18"/>
                <w:szCs w:val="20"/>
              </w:rPr>
            </w:pPr>
            <w:r w:rsidRPr="00597FCB">
              <w:rPr>
                <w:sz w:val="18"/>
                <w:szCs w:val="20"/>
              </w:rPr>
              <w:t>kan anvende kunnskap på nye områder innenfor fagområdet</w:t>
            </w:r>
          </w:p>
          <w:p w14:paraId="3D253016" w14:textId="77777777" w:rsidR="00CF2F9D" w:rsidRPr="00597FCB" w:rsidRDefault="00CF2F9D" w:rsidP="00CF2F9D">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56B28FB0" w14:textId="77777777" w:rsidR="00CF2F9D" w:rsidRPr="00597FCB" w:rsidRDefault="00CF2F9D" w:rsidP="007A440E">
            <w:pPr>
              <w:shd w:val="clear" w:color="auto" w:fill="FFFFFF"/>
              <w:rPr>
                <w:sz w:val="18"/>
                <w:szCs w:val="18"/>
              </w:rPr>
            </w:pPr>
          </w:p>
        </w:tc>
        <w:tc>
          <w:tcPr>
            <w:tcW w:w="4678" w:type="dxa"/>
          </w:tcPr>
          <w:p w14:paraId="1B3F28A8" w14:textId="77777777" w:rsidR="00CF2F9D" w:rsidRPr="002E0F70" w:rsidRDefault="00CF2F9D" w:rsidP="00CF2F9D">
            <w:pPr>
              <w:shd w:val="clear" w:color="auto" w:fill="FFFFFF"/>
              <w:rPr>
                <w:rFonts w:eastAsia="Times New Roman" w:cstheme="minorHAnsi"/>
                <w:b/>
                <w:color w:val="FF0000"/>
                <w:sz w:val="18"/>
                <w:szCs w:val="21"/>
                <w:lang w:val="en-US" w:eastAsia="nb-NO"/>
              </w:rPr>
            </w:pPr>
            <w:commentRangeStart w:id="541"/>
            <w:r w:rsidRPr="002E0F70">
              <w:rPr>
                <w:rFonts w:eastAsia="Times New Roman" w:cstheme="minorHAnsi"/>
                <w:b/>
                <w:color w:val="FF0000"/>
                <w:sz w:val="18"/>
                <w:szCs w:val="21"/>
                <w:lang w:val="en-US" w:eastAsia="nb-NO"/>
              </w:rPr>
              <w:t>Knowledge</w:t>
            </w:r>
            <w:commentRangeEnd w:id="541"/>
            <w:r w:rsidR="008945C9" w:rsidRPr="002E0F70">
              <w:rPr>
                <w:rStyle w:val="Merknadsreferanse"/>
                <w:color w:val="FF0000"/>
              </w:rPr>
              <w:commentReference w:id="541"/>
            </w:r>
          </w:p>
          <w:p w14:paraId="61078713" w14:textId="77777777" w:rsidR="00CF2F9D" w:rsidRPr="00CF2F9D" w:rsidRDefault="00CF2F9D" w:rsidP="00CF2F9D">
            <w:pPr>
              <w:shd w:val="clear" w:color="auto" w:fill="FFFFFF"/>
              <w:rPr>
                <w:rFonts w:eastAsia="Times New Roman" w:cstheme="minorHAnsi"/>
                <w:color w:val="333333"/>
                <w:sz w:val="18"/>
                <w:szCs w:val="21"/>
                <w:lang w:val="en-US" w:eastAsia="nb-NO"/>
              </w:rPr>
            </w:pPr>
            <w:r>
              <w:rPr>
                <w:rFonts w:eastAsia="Times New Roman" w:cstheme="minorHAnsi"/>
                <w:color w:val="333333"/>
                <w:sz w:val="18"/>
                <w:szCs w:val="21"/>
                <w:lang w:val="en-US" w:eastAsia="nb-NO"/>
              </w:rPr>
              <w:t xml:space="preserve">A </w:t>
            </w:r>
            <w:r w:rsidRPr="00CF2F9D">
              <w:rPr>
                <w:rFonts w:eastAsia="Times New Roman" w:cstheme="minorHAnsi"/>
                <w:color w:val="333333"/>
                <w:sz w:val="18"/>
                <w:szCs w:val="21"/>
                <w:lang w:val="en-US" w:eastAsia="nb-NO"/>
              </w:rPr>
              <w:t>Master of Science in Technology shall have:</w:t>
            </w:r>
          </w:p>
          <w:p w14:paraId="78D5E021" w14:textId="77777777" w:rsidR="00CF2F9D" w:rsidRPr="00CF2F9D" w:rsidRDefault="00CF2F9D" w:rsidP="009B6FA4">
            <w:pPr>
              <w:numPr>
                <w:ilvl w:val="0"/>
                <w:numId w:val="232"/>
              </w:numPr>
              <w:shd w:val="clear" w:color="auto" w:fill="FFFFFF"/>
              <w:ind w:left="375"/>
              <w:rPr>
                <w:rFonts w:eastAsia="Times New Roman" w:cstheme="minorHAnsi"/>
                <w:color w:val="333333"/>
                <w:sz w:val="18"/>
                <w:szCs w:val="21"/>
                <w:lang w:val="en-US" w:eastAsia="nb-NO"/>
              </w:rPr>
            </w:pPr>
            <w:r w:rsidRPr="00CF2F9D">
              <w:rPr>
                <w:rFonts w:eastAsia="Times New Roman" w:cstheme="minorHAnsi"/>
                <w:color w:val="333333"/>
                <w:sz w:val="18"/>
                <w:szCs w:val="21"/>
                <w:lang w:val="en-US" w:eastAsia="nb-NO"/>
              </w:rPr>
              <w:t>Broad basic knowledge in Mathematics, Science, Technology and Computer Science as a basis for understanding methods, applications, professional renewal and adaptations</w:t>
            </w:r>
          </w:p>
          <w:p w14:paraId="40045856" w14:textId="77777777" w:rsidR="00CF2F9D" w:rsidRPr="00CF2F9D" w:rsidRDefault="00CF2F9D" w:rsidP="009B6FA4">
            <w:pPr>
              <w:numPr>
                <w:ilvl w:val="0"/>
                <w:numId w:val="232"/>
              </w:numPr>
              <w:shd w:val="clear" w:color="auto" w:fill="FFFFFF"/>
              <w:ind w:left="375"/>
              <w:rPr>
                <w:rFonts w:eastAsia="Times New Roman" w:cstheme="minorHAnsi"/>
                <w:color w:val="333333"/>
                <w:sz w:val="18"/>
                <w:szCs w:val="21"/>
                <w:lang w:val="en-US" w:eastAsia="nb-NO"/>
              </w:rPr>
            </w:pPr>
            <w:r w:rsidRPr="00CF2F9D">
              <w:rPr>
                <w:rFonts w:eastAsia="Times New Roman" w:cstheme="minorHAnsi"/>
                <w:color w:val="333333"/>
                <w:sz w:val="18"/>
                <w:szCs w:val="21"/>
                <w:lang w:val="en-US" w:eastAsia="nb-NO"/>
              </w:rPr>
              <w:t>Broad engineering- and research-based knowledge in Global Manufacturing Management, with in-depth knowledge within a more limited area connected to active research, including sufficient professional insight to make use of new research results</w:t>
            </w:r>
          </w:p>
          <w:p w14:paraId="01BDA8F2" w14:textId="77777777" w:rsidR="00CF2F9D" w:rsidRPr="00CF2F9D" w:rsidRDefault="00CF2F9D" w:rsidP="009B6FA4">
            <w:pPr>
              <w:numPr>
                <w:ilvl w:val="0"/>
                <w:numId w:val="232"/>
              </w:numPr>
              <w:shd w:val="clear" w:color="auto" w:fill="FFFFFF"/>
              <w:ind w:left="375"/>
              <w:rPr>
                <w:rFonts w:eastAsia="Times New Roman" w:cstheme="minorHAnsi"/>
                <w:color w:val="333333"/>
                <w:sz w:val="18"/>
                <w:szCs w:val="21"/>
                <w:lang w:val="en-US" w:eastAsia="nb-NO"/>
              </w:rPr>
            </w:pPr>
            <w:commentRangeStart w:id="542"/>
            <w:r w:rsidRPr="00CF2F9D">
              <w:rPr>
                <w:rFonts w:eastAsia="Times New Roman" w:cstheme="minorHAnsi"/>
                <w:color w:val="333333"/>
                <w:sz w:val="18"/>
                <w:szCs w:val="21"/>
                <w:lang w:val="en-US" w:eastAsia="nb-NO"/>
              </w:rPr>
              <w:t>Insight in selected social science, humanistic, and other non-technical disciplines of relevance to the exercise of the engineering profession, and as a basis for developing a broad perspective on the engineering discipline’s role and challenges in the society</w:t>
            </w:r>
            <w:commentRangeEnd w:id="542"/>
            <w:r w:rsidR="008945C9">
              <w:rPr>
                <w:rStyle w:val="Merknadsreferanse"/>
              </w:rPr>
              <w:commentReference w:id="542"/>
            </w:r>
          </w:p>
          <w:p w14:paraId="64070D40" w14:textId="77777777" w:rsidR="00CF2F9D" w:rsidRPr="00CF2F9D" w:rsidRDefault="00CF2F9D" w:rsidP="009B6FA4">
            <w:pPr>
              <w:numPr>
                <w:ilvl w:val="0"/>
                <w:numId w:val="232"/>
              </w:numPr>
              <w:shd w:val="clear" w:color="auto" w:fill="FFFFFF"/>
              <w:ind w:left="375"/>
              <w:rPr>
                <w:rFonts w:eastAsia="Times New Roman" w:cstheme="minorHAnsi"/>
                <w:color w:val="333333"/>
                <w:sz w:val="18"/>
                <w:szCs w:val="21"/>
                <w:lang w:val="en-US" w:eastAsia="nb-NO"/>
              </w:rPr>
            </w:pPr>
            <w:r w:rsidRPr="00CF2F9D">
              <w:rPr>
                <w:rFonts w:eastAsia="Times New Roman" w:cstheme="minorHAnsi"/>
                <w:color w:val="333333"/>
                <w:sz w:val="18"/>
                <w:szCs w:val="21"/>
                <w:lang w:val="en-US" w:eastAsia="nb-NO"/>
              </w:rPr>
              <w:t>Advanced knowledge in global manufacturing management, and specialist knowledge in manufacturing strategy, production logistics, purchasing management, enterprise resource planning, or supply chain management in global enterprises</w:t>
            </w:r>
          </w:p>
          <w:p w14:paraId="7D943913" w14:textId="77777777" w:rsidR="00CF2F9D" w:rsidRPr="00CF2F9D" w:rsidRDefault="00CF2F9D" w:rsidP="00CF2F9D">
            <w:pPr>
              <w:rPr>
                <w:rFonts w:cstheme="minorHAnsi"/>
                <w:sz w:val="18"/>
                <w:lang w:val="en-US" w:eastAsia="nb-NO"/>
              </w:rPr>
            </w:pPr>
          </w:p>
        </w:tc>
      </w:tr>
      <w:tr w:rsidR="00CF2F9D" w:rsidRPr="002C2B15" w14:paraId="71C90944" w14:textId="77777777" w:rsidTr="007A440E">
        <w:tc>
          <w:tcPr>
            <w:tcW w:w="4815" w:type="dxa"/>
          </w:tcPr>
          <w:p w14:paraId="56DAC670" w14:textId="77777777" w:rsidR="00CF2F9D" w:rsidRPr="00597FCB" w:rsidRDefault="00CF2F9D" w:rsidP="007A440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21FB8AE9" w14:textId="77777777" w:rsidR="00CF2F9D" w:rsidRPr="00597FCB" w:rsidRDefault="00CF2F9D" w:rsidP="007A440E">
            <w:pPr>
              <w:rPr>
                <w:sz w:val="18"/>
                <w:szCs w:val="20"/>
              </w:rPr>
            </w:pPr>
            <w:r w:rsidRPr="00597FCB">
              <w:rPr>
                <w:sz w:val="18"/>
                <w:szCs w:val="20"/>
              </w:rPr>
              <w:t>Kandidaten</w:t>
            </w:r>
          </w:p>
          <w:p w14:paraId="4A0CC66A" w14:textId="77777777" w:rsidR="00CF2F9D" w:rsidRPr="00597FCB" w:rsidRDefault="00CF2F9D" w:rsidP="00CF2F9D">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6724AC11" w14:textId="77777777" w:rsidR="00CF2F9D" w:rsidRPr="00597FCB" w:rsidRDefault="00CF2F9D" w:rsidP="00CF2F9D">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04EA0709" w14:textId="77777777" w:rsidR="00CF2F9D" w:rsidRPr="00597FCB" w:rsidRDefault="00CF2F9D" w:rsidP="00CF2F9D">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5E304C00" w14:textId="6E9E5518" w:rsidR="00CF2F9D" w:rsidRPr="008945C9" w:rsidRDefault="00CF2F9D" w:rsidP="008945C9">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tc>
        <w:tc>
          <w:tcPr>
            <w:tcW w:w="4678" w:type="dxa"/>
          </w:tcPr>
          <w:p w14:paraId="7DE089D7" w14:textId="77777777" w:rsidR="00CF2F9D" w:rsidRPr="00CF2F9D" w:rsidRDefault="00CF2F9D" w:rsidP="00CF2F9D">
            <w:pPr>
              <w:shd w:val="clear" w:color="auto" w:fill="FFFFFF"/>
              <w:rPr>
                <w:rFonts w:eastAsia="Times New Roman" w:cstheme="minorHAnsi"/>
                <w:color w:val="333333"/>
                <w:sz w:val="18"/>
                <w:szCs w:val="21"/>
                <w:lang w:eastAsia="nb-NO"/>
              </w:rPr>
            </w:pPr>
            <w:commentRangeStart w:id="543"/>
            <w:r w:rsidRPr="008945C9">
              <w:rPr>
                <w:rFonts w:eastAsia="Times New Roman" w:cstheme="minorHAnsi"/>
                <w:b/>
                <w:bCs/>
                <w:color w:val="FF0000"/>
                <w:sz w:val="18"/>
                <w:szCs w:val="21"/>
                <w:lang w:eastAsia="nb-NO"/>
              </w:rPr>
              <w:t>Skills</w:t>
            </w:r>
            <w:commentRangeEnd w:id="543"/>
            <w:r w:rsidR="008945C9" w:rsidRPr="008945C9">
              <w:rPr>
                <w:rStyle w:val="Merknadsreferanse"/>
                <w:color w:val="FF0000"/>
              </w:rPr>
              <w:commentReference w:id="543"/>
            </w:r>
            <w:r w:rsidRPr="00CF2F9D">
              <w:rPr>
                <w:rFonts w:eastAsia="Times New Roman" w:cstheme="minorHAnsi"/>
                <w:color w:val="333333"/>
                <w:sz w:val="18"/>
                <w:szCs w:val="21"/>
                <w:lang w:eastAsia="nb-NO"/>
              </w:rPr>
              <w:t>:</w:t>
            </w:r>
          </w:p>
          <w:p w14:paraId="2A150840" w14:textId="77777777" w:rsidR="00CF2F9D" w:rsidRPr="00CF2F9D" w:rsidRDefault="00CF2F9D" w:rsidP="009B6FA4">
            <w:pPr>
              <w:numPr>
                <w:ilvl w:val="0"/>
                <w:numId w:val="233"/>
              </w:numPr>
              <w:shd w:val="clear" w:color="auto" w:fill="FFFFFF"/>
              <w:ind w:left="375"/>
              <w:rPr>
                <w:rFonts w:eastAsia="Times New Roman" w:cstheme="minorHAnsi"/>
                <w:color w:val="333333"/>
                <w:sz w:val="18"/>
                <w:szCs w:val="21"/>
                <w:lang w:val="en-US" w:eastAsia="nb-NO"/>
              </w:rPr>
            </w:pPr>
            <w:r w:rsidRPr="00CF2F9D">
              <w:rPr>
                <w:rFonts w:eastAsia="Times New Roman" w:cstheme="minorHAnsi"/>
                <w:color w:val="333333"/>
                <w:sz w:val="18"/>
                <w:szCs w:val="21"/>
                <w:lang w:val="en-US" w:eastAsia="nb-NO"/>
              </w:rPr>
              <w:t>Define, model and break down complex engineering problems, including choosing relevant models and methods, and carrying out calculations and solutions independently and critically</w:t>
            </w:r>
          </w:p>
          <w:p w14:paraId="03EA3E92" w14:textId="77777777" w:rsidR="00CF2F9D" w:rsidRPr="00CF2F9D" w:rsidRDefault="00CF2F9D" w:rsidP="009B6FA4">
            <w:pPr>
              <w:numPr>
                <w:ilvl w:val="0"/>
                <w:numId w:val="233"/>
              </w:numPr>
              <w:shd w:val="clear" w:color="auto" w:fill="FFFFFF"/>
              <w:ind w:left="375"/>
              <w:rPr>
                <w:rFonts w:eastAsia="Times New Roman" w:cstheme="minorHAnsi"/>
                <w:color w:val="333333"/>
                <w:sz w:val="18"/>
                <w:szCs w:val="21"/>
                <w:lang w:val="en-US" w:eastAsia="nb-NO"/>
              </w:rPr>
            </w:pPr>
            <w:r w:rsidRPr="00CF2F9D">
              <w:rPr>
                <w:rFonts w:eastAsia="Times New Roman" w:cstheme="minorHAnsi"/>
                <w:color w:val="333333"/>
                <w:sz w:val="18"/>
                <w:szCs w:val="21"/>
                <w:lang w:val="en-US" w:eastAsia="nb-NO"/>
              </w:rPr>
              <w:t>Develop comprehensive solutions to engineering problems, including the ability to develop solutions in an inter-disciplinary context, and carry out an independent, particular engineering research and development project under academic supervision</w:t>
            </w:r>
          </w:p>
          <w:p w14:paraId="4C6F06CF" w14:textId="77777777" w:rsidR="00CF2F9D" w:rsidRPr="00CF2F9D" w:rsidRDefault="00CF2F9D" w:rsidP="009B6FA4">
            <w:pPr>
              <w:numPr>
                <w:ilvl w:val="0"/>
                <w:numId w:val="233"/>
              </w:numPr>
              <w:shd w:val="clear" w:color="auto" w:fill="FFFFFF"/>
              <w:ind w:left="375"/>
              <w:rPr>
                <w:rFonts w:eastAsia="Times New Roman" w:cstheme="minorHAnsi"/>
                <w:color w:val="333333"/>
                <w:sz w:val="18"/>
                <w:szCs w:val="21"/>
                <w:lang w:val="en-US" w:eastAsia="nb-NO"/>
              </w:rPr>
            </w:pPr>
            <w:r w:rsidRPr="00CF2F9D">
              <w:rPr>
                <w:rFonts w:eastAsia="Times New Roman" w:cstheme="minorHAnsi"/>
                <w:color w:val="333333"/>
                <w:sz w:val="18"/>
                <w:szCs w:val="21"/>
                <w:lang w:val="en-US" w:eastAsia="nb-NO"/>
              </w:rPr>
              <w:t>Be able to renew and adapt professionally, including develop professional competence on his/her own initiative</w:t>
            </w:r>
          </w:p>
          <w:p w14:paraId="5A650DA3" w14:textId="77777777" w:rsidR="00CF2F9D" w:rsidRPr="00CF2F9D" w:rsidRDefault="00CF2F9D" w:rsidP="00CF2F9D">
            <w:pPr>
              <w:rPr>
                <w:rFonts w:cstheme="minorHAnsi"/>
                <w:sz w:val="18"/>
                <w:szCs w:val="18"/>
                <w:lang w:val="en-US"/>
              </w:rPr>
            </w:pPr>
          </w:p>
        </w:tc>
      </w:tr>
      <w:tr w:rsidR="00CF2F9D" w:rsidRPr="002C2B15" w14:paraId="7C3CD78E" w14:textId="77777777" w:rsidTr="007A440E">
        <w:tc>
          <w:tcPr>
            <w:tcW w:w="4815" w:type="dxa"/>
          </w:tcPr>
          <w:p w14:paraId="48757ADA" w14:textId="77777777" w:rsidR="00CF2F9D" w:rsidRPr="00597FCB" w:rsidRDefault="00CF2F9D" w:rsidP="007A440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5DF6CE7E" w14:textId="77777777" w:rsidR="00CF2F9D" w:rsidRPr="00597FCB" w:rsidRDefault="00CF2F9D" w:rsidP="007A440E">
            <w:pPr>
              <w:rPr>
                <w:rFonts w:cs="Times New Roman"/>
                <w:sz w:val="18"/>
                <w:szCs w:val="20"/>
              </w:rPr>
            </w:pPr>
            <w:r w:rsidRPr="00597FCB">
              <w:rPr>
                <w:rFonts w:cs="Times New Roman"/>
                <w:sz w:val="18"/>
                <w:szCs w:val="20"/>
              </w:rPr>
              <w:t>Kandidaten</w:t>
            </w:r>
          </w:p>
          <w:p w14:paraId="605C94AF" w14:textId="77777777" w:rsidR="00CF2F9D" w:rsidRPr="00597FCB" w:rsidRDefault="00CF2F9D" w:rsidP="00CF2F9D">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5AC0E067" w14:textId="77777777" w:rsidR="00CF2F9D" w:rsidRPr="00597FCB" w:rsidRDefault="00CF2F9D" w:rsidP="00CF2F9D">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346DBFA9" w14:textId="77777777" w:rsidR="00CF2F9D" w:rsidRPr="00597FCB" w:rsidRDefault="00CF2F9D" w:rsidP="00CF2F9D">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715E93FA" w14:textId="77777777" w:rsidR="00CF2F9D" w:rsidRPr="00597FCB" w:rsidRDefault="00CF2F9D" w:rsidP="00CF2F9D">
            <w:pPr>
              <w:pStyle w:val="Listeavsnitt"/>
              <w:numPr>
                <w:ilvl w:val="0"/>
                <w:numId w:val="3"/>
              </w:numPr>
              <w:ind w:left="311" w:hanging="311"/>
              <w:rPr>
                <w:rFonts w:cs="Times New Roman"/>
                <w:sz w:val="18"/>
                <w:szCs w:val="20"/>
              </w:rPr>
            </w:pPr>
            <w:r w:rsidRPr="00597FCB">
              <w:rPr>
                <w:rFonts w:cs="Times New Roman"/>
                <w:sz w:val="18"/>
                <w:szCs w:val="20"/>
              </w:rPr>
              <w:lastRenderedPageBreak/>
              <w:t xml:space="preserve">kan formidle omfattende selvstendig arbeid og behersker fagområdets uttrykksformer </w:t>
            </w:r>
          </w:p>
          <w:p w14:paraId="545FD900" w14:textId="77777777" w:rsidR="00CF2F9D" w:rsidRPr="00597FCB" w:rsidRDefault="00CF2F9D" w:rsidP="00CF2F9D">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7C14C683" w14:textId="77777777" w:rsidR="00CF2F9D" w:rsidRPr="00597FCB" w:rsidRDefault="00CF2F9D" w:rsidP="007A440E">
            <w:pPr>
              <w:rPr>
                <w:sz w:val="18"/>
                <w:szCs w:val="18"/>
              </w:rPr>
            </w:pPr>
          </w:p>
        </w:tc>
        <w:tc>
          <w:tcPr>
            <w:tcW w:w="4678" w:type="dxa"/>
          </w:tcPr>
          <w:p w14:paraId="441096E9" w14:textId="77777777" w:rsidR="00CF2F9D" w:rsidRPr="002E0F70" w:rsidRDefault="00CF2F9D" w:rsidP="00CF2F9D">
            <w:pPr>
              <w:shd w:val="clear" w:color="auto" w:fill="FFFFFF"/>
              <w:rPr>
                <w:rFonts w:eastAsia="Times New Roman" w:cstheme="minorHAnsi"/>
                <w:color w:val="FF0000"/>
                <w:sz w:val="18"/>
                <w:szCs w:val="21"/>
                <w:lang w:eastAsia="nb-NO"/>
              </w:rPr>
            </w:pPr>
            <w:commentRangeStart w:id="544"/>
            <w:r w:rsidRPr="002E0F70">
              <w:rPr>
                <w:rFonts w:eastAsia="Times New Roman" w:cstheme="minorHAnsi"/>
                <w:b/>
                <w:bCs/>
                <w:color w:val="FF0000"/>
                <w:sz w:val="18"/>
                <w:szCs w:val="21"/>
                <w:lang w:eastAsia="nb-NO"/>
              </w:rPr>
              <w:lastRenderedPageBreak/>
              <w:t>General competence</w:t>
            </w:r>
            <w:r w:rsidRPr="002E0F70">
              <w:rPr>
                <w:rFonts w:eastAsia="Times New Roman" w:cstheme="minorHAnsi"/>
                <w:color w:val="FF0000"/>
                <w:sz w:val="18"/>
                <w:szCs w:val="21"/>
                <w:lang w:eastAsia="nb-NO"/>
              </w:rPr>
              <w:t>:</w:t>
            </w:r>
            <w:commentRangeEnd w:id="544"/>
            <w:r w:rsidR="002E0F70">
              <w:rPr>
                <w:rStyle w:val="Merknadsreferanse"/>
              </w:rPr>
              <w:commentReference w:id="544"/>
            </w:r>
          </w:p>
          <w:p w14:paraId="4B7A4448" w14:textId="77777777" w:rsidR="00CF2F9D" w:rsidRPr="00CF2F9D" w:rsidRDefault="00CF2F9D" w:rsidP="009B6FA4">
            <w:pPr>
              <w:numPr>
                <w:ilvl w:val="0"/>
                <w:numId w:val="234"/>
              </w:numPr>
              <w:shd w:val="clear" w:color="auto" w:fill="FFFFFF"/>
              <w:ind w:left="375"/>
              <w:rPr>
                <w:rFonts w:eastAsia="Times New Roman" w:cstheme="minorHAnsi"/>
                <w:color w:val="333333"/>
                <w:sz w:val="18"/>
                <w:szCs w:val="21"/>
                <w:lang w:val="en-US" w:eastAsia="nb-NO"/>
              </w:rPr>
            </w:pPr>
            <w:r w:rsidRPr="00CF2F9D">
              <w:rPr>
                <w:rFonts w:eastAsia="Times New Roman" w:cstheme="minorHAnsi"/>
                <w:color w:val="333333"/>
                <w:sz w:val="18"/>
                <w:szCs w:val="21"/>
                <w:lang w:val="en-US" w:eastAsia="nb-NO"/>
              </w:rPr>
              <w:t>Understand the role of engineer in a comprehensive societal perspective, have insight in ethical requirements and consideration of sustainable development, and be able to analyse ethical problems connected to engineering work, and contribute to innovation and entrepreneurship</w:t>
            </w:r>
          </w:p>
          <w:p w14:paraId="2C9A5D9E" w14:textId="77777777" w:rsidR="00CF2F9D" w:rsidRPr="00CF2F9D" w:rsidRDefault="00CF2F9D" w:rsidP="009B6FA4">
            <w:pPr>
              <w:numPr>
                <w:ilvl w:val="0"/>
                <w:numId w:val="234"/>
              </w:numPr>
              <w:shd w:val="clear" w:color="auto" w:fill="FFFFFF"/>
              <w:ind w:left="375"/>
              <w:rPr>
                <w:rFonts w:eastAsia="Times New Roman" w:cstheme="minorHAnsi"/>
                <w:color w:val="333333"/>
                <w:sz w:val="18"/>
                <w:szCs w:val="21"/>
                <w:lang w:val="en-US" w:eastAsia="nb-NO"/>
              </w:rPr>
            </w:pPr>
            <w:r w:rsidRPr="00CF2F9D">
              <w:rPr>
                <w:rFonts w:eastAsia="Times New Roman" w:cstheme="minorHAnsi"/>
                <w:color w:val="333333"/>
                <w:sz w:val="18"/>
                <w:szCs w:val="21"/>
                <w:lang w:val="en-US" w:eastAsia="nb-NO"/>
              </w:rPr>
              <w:lastRenderedPageBreak/>
              <w:t>Ability to disseminate, communicate and cooperate inter-disciplinary on engineering problems and solutions to specialists and the general public</w:t>
            </w:r>
          </w:p>
          <w:p w14:paraId="3906399C" w14:textId="77777777" w:rsidR="00CF2F9D" w:rsidRPr="00CF2F9D" w:rsidRDefault="00CF2F9D" w:rsidP="009B6FA4">
            <w:pPr>
              <w:numPr>
                <w:ilvl w:val="0"/>
                <w:numId w:val="234"/>
              </w:numPr>
              <w:shd w:val="clear" w:color="auto" w:fill="FFFFFF"/>
              <w:ind w:left="375"/>
              <w:rPr>
                <w:rFonts w:eastAsia="Times New Roman" w:cstheme="minorHAnsi"/>
                <w:color w:val="333333"/>
                <w:sz w:val="18"/>
                <w:szCs w:val="21"/>
                <w:lang w:val="en-US" w:eastAsia="nb-NO"/>
              </w:rPr>
            </w:pPr>
            <w:r w:rsidRPr="00CF2F9D">
              <w:rPr>
                <w:rFonts w:eastAsia="Times New Roman" w:cstheme="minorHAnsi"/>
                <w:color w:val="333333"/>
                <w:sz w:val="18"/>
                <w:szCs w:val="21"/>
                <w:lang w:val="en-US" w:eastAsia="nb-NO"/>
              </w:rPr>
              <w:t>Understand possibilities and limitations when using information and communication technology, including juridical and societal aspects</w:t>
            </w:r>
          </w:p>
          <w:p w14:paraId="3EDCECE4" w14:textId="77777777" w:rsidR="00CF2F9D" w:rsidRPr="00CF2F9D" w:rsidRDefault="00CF2F9D" w:rsidP="009B6FA4">
            <w:pPr>
              <w:numPr>
                <w:ilvl w:val="0"/>
                <w:numId w:val="234"/>
              </w:numPr>
              <w:shd w:val="clear" w:color="auto" w:fill="FFFFFF"/>
              <w:ind w:left="375"/>
              <w:rPr>
                <w:rFonts w:eastAsia="Times New Roman" w:cstheme="minorHAnsi"/>
                <w:color w:val="333333"/>
                <w:sz w:val="18"/>
                <w:szCs w:val="21"/>
                <w:lang w:val="en-US" w:eastAsia="nb-NO"/>
              </w:rPr>
            </w:pPr>
            <w:r w:rsidRPr="00CF2F9D">
              <w:rPr>
                <w:rFonts w:eastAsia="Times New Roman" w:cstheme="minorHAnsi"/>
                <w:color w:val="333333"/>
                <w:sz w:val="18"/>
                <w:szCs w:val="21"/>
                <w:lang w:val="en-US" w:eastAsia="nb-NO"/>
              </w:rPr>
              <w:t>Ability to lead and motivate co-workers, including having an international perspective on his/her profession, and develop ability to international orientation and collaboration</w:t>
            </w:r>
          </w:p>
          <w:p w14:paraId="3C78AACA" w14:textId="77777777" w:rsidR="00CF2F9D" w:rsidRPr="00CF2F9D" w:rsidRDefault="00CF2F9D" w:rsidP="00CF2F9D">
            <w:pPr>
              <w:rPr>
                <w:rFonts w:cstheme="minorHAnsi"/>
                <w:sz w:val="18"/>
                <w:szCs w:val="18"/>
                <w:lang w:val="en-US"/>
              </w:rPr>
            </w:pPr>
          </w:p>
        </w:tc>
      </w:tr>
    </w:tbl>
    <w:p w14:paraId="45264A10" w14:textId="77777777" w:rsidR="009673B8" w:rsidRPr="00CF2F9D" w:rsidRDefault="009673B8" w:rsidP="009B10CA">
      <w:pPr>
        <w:spacing w:after="0" w:line="240" w:lineRule="auto"/>
        <w:rPr>
          <w:sz w:val="18"/>
          <w:szCs w:val="18"/>
          <w:lang w:val="en-US"/>
        </w:rPr>
      </w:pPr>
    </w:p>
    <w:tbl>
      <w:tblPr>
        <w:tblStyle w:val="Tabellrutenett"/>
        <w:tblW w:w="9493" w:type="dxa"/>
        <w:tblLook w:val="04A0" w:firstRow="1" w:lastRow="0" w:firstColumn="1" w:lastColumn="0" w:noHBand="0" w:noVBand="1"/>
      </w:tblPr>
      <w:tblGrid>
        <w:gridCol w:w="4815"/>
        <w:gridCol w:w="4678"/>
      </w:tblGrid>
      <w:tr w:rsidR="00AE65AA" w:rsidRPr="00597FCB" w14:paraId="3F800086" w14:textId="77777777" w:rsidTr="007A440E">
        <w:tc>
          <w:tcPr>
            <w:tcW w:w="4815" w:type="dxa"/>
          </w:tcPr>
          <w:p w14:paraId="68F41BCE" w14:textId="77777777" w:rsidR="00AE65AA" w:rsidRPr="00597FCB" w:rsidRDefault="00AE65AA" w:rsidP="007A440E">
            <w:pPr>
              <w:rPr>
                <w:b/>
                <w:sz w:val="20"/>
                <w:szCs w:val="18"/>
              </w:rPr>
            </w:pPr>
            <w:r w:rsidRPr="00597FCB">
              <w:rPr>
                <w:b/>
                <w:sz w:val="20"/>
                <w:szCs w:val="18"/>
              </w:rPr>
              <w:t>NKR 2.syklus</w:t>
            </w:r>
          </w:p>
        </w:tc>
        <w:tc>
          <w:tcPr>
            <w:tcW w:w="4678" w:type="dxa"/>
          </w:tcPr>
          <w:p w14:paraId="77DB9F6D" w14:textId="77777777" w:rsidR="00AE65AA" w:rsidRPr="002E0F70" w:rsidRDefault="00AE65AA" w:rsidP="007A440E">
            <w:pPr>
              <w:shd w:val="clear" w:color="auto" w:fill="FFFFFF"/>
              <w:rPr>
                <w:rFonts w:eastAsia="Times New Roman" w:cs="Arial"/>
                <w:b/>
                <w:color w:val="FF0000"/>
                <w:sz w:val="20"/>
                <w:szCs w:val="18"/>
                <w:lang w:eastAsia="nb-NO"/>
              </w:rPr>
            </w:pPr>
            <w:r w:rsidRPr="002E0F70">
              <w:rPr>
                <w:rFonts w:eastAsia="Times New Roman" w:cs="Arial"/>
                <w:b/>
                <w:color w:val="FF0000"/>
                <w:sz w:val="20"/>
                <w:szCs w:val="18"/>
                <w:lang w:eastAsia="nb-NO"/>
              </w:rPr>
              <w:t>Helse, miljø og sikkerhet (MIHIMS – MHMS) ØK</w:t>
            </w:r>
          </w:p>
        </w:tc>
      </w:tr>
      <w:tr w:rsidR="00AE65AA" w:rsidRPr="00597FCB" w14:paraId="06B3A07A" w14:textId="77777777" w:rsidTr="007A440E">
        <w:tc>
          <w:tcPr>
            <w:tcW w:w="4815" w:type="dxa"/>
          </w:tcPr>
          <w:p w14:paraId="2CA0EC1F" w14:textId="77777777" w:rsidR="00AE65AA" w:rsidRPr="00597FCB" w:rsidRDefault="00AE65AA" w:rsidP="007A440E">
            <w:pPr>
              <w:rPr>
                <w:b/>
                <w:sz w:val="20"/>
                <w:szCs w:val="18"/>
              </w:rPr>
            </w:pPr>
          </w:p>
        </w:tc>
        <w:tc>
          <w:tcPr>
            <w:tcW w:w="4678" w:type="dxa"/>
          </w:tcPr>
          <w:p w14:paraId="348F3A21" w14:textId="77777777" w:rsidR="00AE65AA" w:rsidRPr="00AE65AA" w:rsidRDefault="00AE65AA" w:rsidP="00AE65AA">
            <w:pPr>
              <w:pStyle w:val="NormalWeb"/>
              <w:shd w:val="clear" w:color="auto" w:fill="FFFFFF"/>
              <w:spacing w:before="0" w:beforeAutospacing="0" w:after="0" w:afterAutospacing="0"/>
              <w:rPr>
                <w:rFonts w:asciiTheme="minorHAnsi" w:hAnsiTheme="minorHAnsi" w:cstheme="minorHAnsi"/>
                <w:color w:val="333333"/>
                <w:sz w:val="18"/>
                <w:szCs w:val="21"/>
              </w:rPr>
            </w:pPr>
            <w:commentRangeStart w:id="545"/>
            <w:r w:rsidRPr="00AE65AA">
              <w:rPr>
                <w:rFonts w:asciiTheme="minorHAnsi" w:hAnsiTheme="minorHAnsi" w:cstheme="minorHAnsi"/>
                <w:color w:val="333333"/>
                <w:sz w:val="18"/>
                <w:szCs w:val="21"/>
              </w:rPr>
              <w:t>Masterprogrammet i helse, miljø og sikkerhet er en tverrfaglig teknologiutdanning der formålet er å utdanne kandidater som har fagkunnskap og ferdigheter til å se helhet og ta ansvar for HMS-arbeidet i virksomheter.</w:t>
            </w:r>
          </w:p>
          <w:p w14:paraId="75B5C7CC" w14:textId="77777777" w:rsidR="00AE65AA" w:rsidRPr="00AE65AA" w:rsidRDefault="00AE65AA" w:rsidP="00AE65AA">
            <w:pPr>
              <w:pStyle w:val="NormalWeb"/>
              <w:shd w:val="clear" w:color="auto" w:fill="FFFFFF"/>
              <w:spacing w:before="0" w:beforeAutospacing="0" w:after="0" w:afterAutospacing="0"/>
              <w:rPr>
                <w:rFonts w:asciiTheme="minorHAnsi" w:hAnsiTheme="minorHAnsi" w:cstheme="minorHAnsi"/>
                <w:color w:val="333333"/>
                <w:sz w:val="18"/>
                <w:szCs w:val="21"/>
              </w:rPr>
            </w:pPr>
            <w:r w:rsidRPr="00AE65AA">
              <w:rPr>
                <w:rFonts w:asciiTheme="minorHAnsi" w:hAnsiTheme="minorHAnsi" w:cstheme="minorHAnsi"/>
                <w:color w:val="333333"/>
                <w:sz w:val="18"/>
                <w:szCs w:val="21"/>
              </w:rPr>
              <w:t>Sivilingeniøren i HMS har en teknologikunnskap kombinert med bred og detaljert kunnskap om HMS. Sivilingeniøren har breddekunnskaper som gir forståelse for kompleksiteten innenfor HMS-området, og studiet er rettet mot å utvikle refleksjon og kritisk tenkning rundt håndtering av risikoproblemer innen både HMS som samlet område, men også innen delområdene miljøledelse, sikkerhetsledelse og arbeidsmiljøledelse.</w:t>
            </w:r>
          </w:p>
          <w:p w14:paraId="59BEC5B5" w14:textId="77777777" w:rsidR="00AE65AA" w:rsidRPr="00AE65AA" w:rsidRDefault="00AE65AA" w:rsidP="00AE65AA">
            <w:pPr>
              <w:pStyle w:val="NormalWeb"/>
              <w:shd w:val="clear" w:color="auto" w:fill="FFFFFF"/>
              <w:spacing w:before="0" w:beforeAutospacing="0" w:after="0" w:afterAutospacing="0"/>
              <w:rPr>
                <w:rFonts w:asciiTheme="minorHAnsi" w:hAnsiTheme="minorHAnsi" w:cstheme="minorHAnsi"/>
                <w:color w:val="333333"/>
                <w:sz w:val="18"/>
                <w:szCs w:val="21"/>
              </w:rPr>
            </w:pPr>
            <w:r w:rsidRPr="00AE65AA">
              <w:rPr>
                <w:rFonts w:asciiTheme="minorHAnsi" w:hAnsiTheme="minorHAnsi" w:cstheme="minorHAnsi"/>
                <w:color w:val="333333"/>
                <w:sz w:val="18"/>
                <w:szCs w:val="21"/>
              </w:rPr>
              <w:t>Et flernivåperspektiv på HMS-arbeidet blir vektlagt i studiet, dvs. koplingen mellom samfunns- og myndighetsnivå, virksomhetens ledelse og det som foregår operativt på den enkelte arbeidsplass. Videre vektlegges det at HMS-resultater skapes i samspillet mellom menneske, teknologi og organisasjon.</w:t>
            </w:r>
            <w:commentRangeEnd w:id="545"/>
            <w:r w:rsidR="002E0F70">
              <w:rPr>
                <w:rStyle w:val="Merknadsreferanse"/>
                <w:rFonts w:asciiTheme="minorHAnsi" w:eastAsiaTheme="minorHAnsi" w:hAnsiTheme="minorHAnsi" w:cstheme="minorBidi"/>
                <w:lang w:eastAsia="en-US"/>
              </w:rPr>
              <w:commentReference w:id="545"/>
            </w:r>
          </w:p>
        </w:tc>
      </w:tr>
      <w:tr w:rsidR="00AE65AA" w:rsidRPr="00597FCB" w14:paraId="69153B68" w14:textId="77777777" w:rsidTr="007A440E">
        <w:tc>
          <w:tcPr>
            <w:tcW w:w="4815" w:type="dxa"/>
          </w:tcPr>
          <w:p w14:paraId="34201521" w14:textId="77777777" w:rsidR="00AE65AA" w:rsidRPr="00597FCB" w:rsidRDefault="00AE65AA" w:rsidP="007A440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4DD75E4A" w14:textId="77777777" w:rsidR="00AE65AA" w:rsidRPr="00597FCB" w:rsidRDefault="00AE65AA" w:rsidP="007A440E">
            <w:pPr>
              <w:rPr>
                <w:sz w:val="18"/>
                <w:szCs w:val="20"/>
              </w:rPr>
            </w:pPr>
            <w:r w:rsidRPr="00597FCB">
              <w:rPr>
                <w:sz w:val="18"/>
                <w:szCs w:val="20"/>
              </w:rPr>
              <w:t>Kandidaten</w:t>
            </w:r>
          </w:p>
          <w:p w14:paraId="5A492BC7" w14:textId="77777777" w:rsidR="00AE65AA" w:rsidRPr="00597FCB" w:rsidRDefault="00AE65AA" w:rsidP="00AE65AA">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4421448A" w14:textId="77777777" w:rsidR="00AE65AA" w:rsidRPr="00597FCB" w:rsidRDefault="00AE65AA" w:rsidP="00AE65AA">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4B4F3467" w14:textId="77777777" w:rsidR="00AE65AA" w:rsidRPr="00597FCB" w:rsidRDefault="00AE65AA" w:rsidP="00AE65AA">
            <w:pPr>
              <w:pStyle w:val="Listeavsnitt"/>
              <w:numPr>
                <w:ilvl w:val="0"/>
                <w:numId w:val="1"/>
              </w:numPr>
              <w:ind w:left="311" w:hanging="284"/>
              <w:rPr>
                <w:sz w:val="18"/>
                <w:szCs w:val="20"/>
              </w:rPr>
            </w:pPr>
            <w:r w:rsidRPr="00597FCB">
              <w:rPr>
                <w:sz w:val="18"/>
                <w:szCs w:val="20"/>
              </w:rPr>
              <w:t>kan anvende kunnskap på nye områder innenfor fagområdet</w:t>
            </w:r>
          </w:p>
          <w:p w14:paraId="389A3E31" w14:textId="77777777" w:rsidR="00AE65AA" w:rsidRPr="00597FCB" w:rsidRDefault="00AE65AA" w:rsidP="00AE65AA">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1050B16D" w14:textId="77777777" w:rsidR="00AE65AA" w:rsidRPr="00597FCB" w:rsidRDefault="00AE65AA" w:rsidP="007A440E">
            <w:pPr>
              <w:shd w:val="clear" w:color="auto" w:fill="FFFFFF"/>
              <w:rPr>
                <w:sz w:val="18"/>
                <w:szCs w:val="18"/>
              </w:rPr>
            </w:pPr>
          </w:p>
        </w:tc>
        <w:tc>
          <w:tcPr>
            <w:tcW w:w="4678" w:type="dxa"/>
          </w:tcPr>
          <w:p w14:paraId="02B34AFD" w14:textId="77777777" w:rsidR="00AE65AA" w:rsidRPr="002E0F70" w:rsidRDefault="00AE65AA" w:rsidP="00AE65AA">
            <w:pPr>
              <w:shd w:val="clear" w:color="auto" w:fill="FFFFFF"/>
              <w:rPr>
                <w:rFonts w:eastAsia="Times New Roman" w:cstheme="minorHAnsi"/>
                <w:color w:val="FF0000"/>
                <w:sz w:val="18"/>
                <w:szCs w:val="21"/>
                <w:lang w:eastAsia="nb-NO"/>
              </w:rPr>
            </w:pPr>
            <w:commentRangeStart w:id="546"/>
            <w:r w:rsidRPr="002E0F70">
              <w:rPr>
                <w:rFonts w:eastAsia="Times New Roman" w:cstheme="minorHAnsi"/>
                <w:b/>
                <w:bCs/>
                <w:color w:val="FF0000"/>
                <w:sz w:val="18"/>
                <w:szCs w:val="21"/>
                <w:lang w:eastAsia="nb-NO"/>
              </w:rPr>
              <w:t>Kunnskaper</w:t>
            </w:r>
            <w:commentRangeEnd w:id="546"/>
            <w:r w:rsidR="002E0F70">
              <w:rPr>
                <w:rStyle w:val="Merknadsreferanse"/>
              </w:rPr>
              <w:commentReference w:id="546"/>
            </w:r>
          </w:p>
          <w:p w14:paraId="33507BB7" w14:textId="77777777" w:rsidR="00AE65AA" w:rsidRPr="00AE65AA" w:rsidRDefault="00AE65AA" w:rsidP="00AE65AA">
            <w:pPr>
              <w:shd w:val="clear" w:color="auto" w:fill="FFFFFF"/>
              <w:rPr>
                <w:rFonts w:eastAsia="Times New Roman" w:cstheme="minorHAnsi"/>
                <w:color w:val="333333"/>
                <w:sz w:val="18"/>
                <w:szCs w:val="21"/>
                <w:lang w:eastAsia="nb-NO"/>
              </w:rPr>
            </w:pPr>
            <w:r w:rsidRPr="00AE65AA">
              <w:rPr>
                <w:rFonts w:eastAsia="Times New Roman" w:cstheme="minorHAnsi"/>
                <w:color w:val="333333"/>
                <w:sz w:val="18"/>
                <w:szCs w:val="21"/>
                <w:lang w:eastAsia="nb-NO"/>
              </w:rPr>
              <w:t>Sivilingeniøren i Helse, miljø og sikkerhet skal ha</w:t>
            </w:r>
          </w:p>
          <w:p w14:paraId="31A6F0FA" w14:textId="77777777" w:rsidR="00AE65AA" w:rsidRPr="00AE65AA" w:rsidRDefault="00AE65AA" w:rsidP="009B6FA4">
            <w:pPr>
              <w:numPr>
                <w:ilvl w:val="0"/>
                <w:numId w:val="244"/>
              </w:numPr>
              <w:shd w:val="clear" w:color="auto" w:fill="FFFFFF"/>
              <w:ind w:left="375"/>
              <w:rPr>
                <w:rFonts w:eastAsia="Times New Roman" w:cstheme="minorHAnsi"/>
                <w:color w:val="333333"/>
                <w:sz w:val="18"/>
                <w:szCs w:val="21"/>
                <w:lang w:eastAsia="nb-NO"/>
              </w:rPr>
            </w:pPr>
            <w:r w:rsidRPr="00AE65AA">
              <w:rPr>
                <w:rFonts w:eastAsia="Times New Roman" w:cstheme="minorHAnsi"/>
                <w:color w:val="333333"/>
                <w:sz w:val="18"/>
                <w:szCs w:val="21"/>
                <w:lang w:eastAsia="nb-NO"/>
              </w:rPr>
              <w:t>Bred og dyp kunnskap innenfor helse, miljø og sikkerhets området</w:t>
            </w:r>
          </w:p>
          <w:p w14:paraId="6C777AF6" w14:textId="77777777" w:rsidR="00AE65AA" w:rsidRPr="00AE65AA" w:rsidRDefault="00AE65AA" w:rsidP="009B6FA4">
            <w:pPr>
              <w:numPr>
                <w:ilvl w:val="0"/>
                <w:numId w:val="244"/>
              </w:numPr>
              <w:shd w:val="clear" w:color="auto" w:fill="FFFFFF"/>
              <w:ind w:left="375"/>
              <w:rPr>
                <w:rFonts w:eastAsia="Times New Roman" w:cstheme="minorHAnsi"/>
                <w:color w:val="333333"/>
                <w:sz w:val="18"/>
                <w:szCs w:val="21"/>
                <w:lang w:eastAsia="nb-NO"/>
              </w:rPr>
            </w:pPr>
            <w:r w:rsidRPr="00AE65AA">
              <w:rPr>
                <w:rFonts w:eastAsia="Times New Roman" w:cstheme="minorHAnsi"/>
                <w:color w:val="333333"/>
                <w:sz w:val="18"/>
                <w:szCs w:val="21"/>
                <w:lang w:eastAsia="nb-NO"/>
              </w:rPr>
              <w:t>Grunnleggende kunnskap om metoder og verktøy for å analysere og vurdere utford</w:t>
            </w:r>
            <w:r w:rsidR="00E57F5D">
              <w:rPr>
                <w:rFonts w:eastAsia="Times New Roman" w:cstheme="minorHAnsi"/>
                <w:color w:val="333333"/>
                <w:sz w:val="18"/>
                <w:szCs w:val="21"/>
                <w:lang w:eastAsia="nb-NO"/>
              </w:rPr>
              <w:t>r</w:t>
            </w:r>
            <w:r w:rsidRPr="00AE65AA">
              <w:rPr>
                <w:rFonts w:eastAsia="Times New Roman" w:cstheme="minorHAnsi"/>
                <w:color w:val="333333"/>
                <w:sz w:val="18"/>
                <w:szCs w:val="21"/>
                <w:lang w:eastAsia="nb-NO"/>
              </w:rPr>
              <w:t>inger innen helse, miljø og sikkerhets i virksomheter</w:t>
            </w:r>
          </w:p>
          <w:p w14:paraId="3EB52EE5" w14:textId="77777777" w:rsidR="00AE65AA" w:rsidRPr="00AE65AA" w:rsidRDefault="00AE65AA" w:rsidP="009B6FA4">
            <w:pPr>
              <w:numPr>
                <w:ilvl w:val="0"/>
                <w:numId w:val="244"/>
              </w:numPr>
              <w:shd w:val="clear" w:color="auto" w:fill="FFFFFF"/>
              <w:ind w:left="375"/>
              <w:rPr>
                <w:rFonts w:eastAsia="Times New Roman" w:cstheme="minorHAnsi"/>
                <w:color w:val="333333"/>
                <w:sz w:val="18"/>
                <w:szCs w:val="21"/>
                <w:lang w:eastAsia="nb-NO"/>
              </w:rPr>
            </w:pPr>
            <w:r w:rsidRPr="00AE65AA">
              <w:rPr>
                <w:rFonts w:eastAsia="Times New Roman" w:cstheme="minorHAnsi"/>
                <w:color w:val="333333"/>
                <w:sz w:val="18"/>
                <w:szCs w:val="21"/>
                <w:lang w:eastAsia="nb-NO"/>
              </w:rPr>
              <w:t>Dybdekunnskap innenfor utvalgte områder av HMS området</w:t>
            </w:r>
          </w:p>
          <w:p w14:paraId="4DAFB73B" w14:textId="63549D2B" w:rsidR="00AE65AA" w:rsidRPr="002E0F70" w:rsidRDefault="00AE65AA" w:rsidP="002E0F70">
            <w:pPr>
              <w:shd w:val="clear" w:color="auto" w:fill="FFFFFF"/>
              <w:rPr>
                <w:rFonts w:eastAsia="Times New Roman" w:cstheme="minorHAnsi"/>
                <w:color w:val="333333"/>
                <w:sz w:val="18"/>
                <w:szCs w:val="21"/>
                <w:lang w:eastAsia="nb-NO"/>
              </w:rPr>
            </w:pPr>
            <w:commentRangeStart w:id="547"/>
            <w:r w:rsidRPr="00AE65AA">
              <w:rPr>
                <w:rFonts w:eastAsia="Times New Roman" w:cstheme="minorHAnsi"/>
                <w:color w:val="333333"/>
                <w:sz w:val="18"/>
                <w:szCs w:val="21"/>
                <w:lang w:eastAsia="nb-NO"/>
              </w:rPr>
              <w:t>Teknologisk kunnskap på linje med andre sivilingeniører. Dette betyr at studiet må ha tekniske emner på masternivå for å sikre tilstrekkelig dybde og tyngde i den</w:t>
            </w:r>
            <w:r w:rsidR="002E0F70">
              <w:rPr>
                <w:rFonts w:eastAsia="Times New Roman" w:cstheme="minorHAnsi"/>
                <w:color w:val="333333"/>
                <w:sz w:val="18"/>
                <w:szCs w:val="21"/>
                <w:lang w:eastAsia="nb-NO"/>
              </w:rPr>
              <w:t xml:space="preserve"> teknologiske delen av studiet.</w:t>
            </w:r>
            <w:commentRangeEnd w:id="547"/>
            <w:r w:rsidR="002E0F70">
              <w:rPr>
                <w:rStyle w:val="Merknadsreferanse"/>
              </w:rPr>
              <w:commentReference w:id="547"/>
            </w:r>
          </w:p>
        </w:tc>
      </w:tr>
      <w:tr w:rsidR="00AE65AA" w:rsidRPr="00597FCB" w14:paraId="29A0793C" w14:textId="77777777" w:rsidTr="007A440E">
        <w:tc>
          <w:tcPr>
            <w:tcW w:w="4815" w:type="dxa"/>
          </w:tcPr>
          <w:p w14:paraId="6E94F0FA" w14:textId="77777777" w:rsidR="00AE65AA" w:rsidRPr="00597FCB" w:rsidRDefault="00AE65AA" w:rsidP="007A440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62ED8BBF" w14:textId="77777777" w:rsidR="00AE65AA" w:rsidRPr="00597FCB" w:rsidRDefault="00AE65AA" w:rsidP="007A440E">
            <w:pPr>
              <w:rPr>
                <w:sz w:val="18"/>
                <w:szCs w:val="20"/>
              </w:rPr>
            </w:pPr>
            <w:r w:rsidRPr="00597FCB">
              <w:rPr>
                <w:sz w:val="18"/>
                <w:szCs w:val="20"/>
              </w:rPr>
              <w:t>Kandidaten</w:t>
            </w:r>
          </w:p>
          <w:p w14:paraId="4E171200" w14:textId="77777777" w:rsidR="00AE65AA" w:rsidRPr="00597FCB" w:rsidRDefault="00AE65AA" w:rsidP="00AE65AA">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661A6E41" w14:textId="77777777" w:rsidR="00AE65AA" w:rsidRPr="00597FCB" w:rsidRDefault="00AE65AA" w:rsidP="00AE65AA">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1F048ECE" w14:textId="77777777" w:rsidR="00AE65AA" w:rsidRPr="00597FCB" w:rsidRDefault="00AE65AA" w:rsidP="00AE65AA">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0CE72A7D" w14:textId="77777777" w:rsidR="00AE65AA" w:rsidRPr="00597FCB" w:rsidRDefault="00AE65AA" w:rsidP="00AE65AA">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1B55B2FD" w14:textId="77777777" w:rsidR="00AE65AA" w:rsidRPr="00597FCB" w:rsidRDefault="00AE65AA" w:rsidP="007A440E">
            <w:pPr>
              <w:pStyle w:val="Listeavsnitt"/>
              <w:ind w:left="311"/>
              <w:rPr>
                <w:sz w:val="18"/>
                <w:szCs w:val="18"/>
              </w:rPr>
            </w:pPr>
          </w:p>
        </w:tc>
        <w:tc>
          <w:tcPr>
            <w:tcW w:w="4678" w:type="dxa"/>
          </w:tcPr>
          <w:p w14:paraId="41C04284" w14:textId="77777777" w:rsidR="00AE65AA" w:rsidRPr="002E0F70" w:rsidRDefault="00AE65AA" w:rsidP="00AE65AA">
            <w:pPr>
              <w:shd w:val="clear" w:color="auto" w:fill="FFFFFF"/>
              <w:rPr>
                <w:rFonts w:eastAsia="Times New Roman" w:cstheme="minorHAnsi"/>
                <w:color w:val="FF0000"/>
                <w:sz w:val="18"/>
                <w:szCs w:val="21"/>
                <w:lang w:eastAsia="nb-NO"/>
              </w:rPr>
            </w:pPr>
            <w:commentRangeStart w:id="548"/>
            <w:r w:rsidRPr="002E0F70">
              <w:rPr>
                <w:rFonts w:eastAsia="Times New Roman" w:cstheme="minorHAnsi"/>
                <w:b/>
                <w:bCs/>
                <w:color w:val="FF0000"/>
                <w:sz w:val="18"/>
                <w:szCs w:val="21"/>
                <w:lang w:eastAsia="nb-NO"/>
              </w:rPr>
              <w:t>Ferdigheter</w:t>
            </w:r>
            <w:commentRangeEnd w:id="548"/>
            <w:r w:rsidR="002E0F70" w:rsidRPr="002E0F70">
              <w:rPr>
                <w:rStyle w:val="Merknadsreferanse"/>
                <w:color w:val="FF0000"/>
              </w:rPr>
              <w:commentReference w:id="548"/>
            </w:r>
          </w:p>
          <w:p w14:paraId="07C49B0C" w14:textId="77777777" w:rsidR="00AE65AA" w:rsidRPr="00AE65AA" w:rsidRDefault="00AE65AA" w:rsidP="00AE65AA">
            <w:pPr>
              <w:shd w:val="clear" w:color="auto" w:fill="FFFFFF"/>
              <w:rPr>
                <w:rFonts w:eastAsia="Times New Roman" w:cstheme="minorHAnsi"/>
                <w:color w:val="333333"/>
                <w:sz w:val="18"/>
                <w:szCs w:val="21"/>
                <w:lang w:eastAsia="nb-NO"/>
              </w:rPr>
            </w:pPr>
            <w:r w:rsidRPr="00AE65AA">
              <w:rPr>
                <w:rFonts w:eastAsia="Times New Roman" w:cstheme="minorHAnsi"/>
                <w:color w:val="333333"/>
                <w:sz w:val="18"/>
                <w:szCs w:val="21"/>
                <w:lang w:eastAsia="nb-NO"/>
              </w:rPr>
              <w:t>Sivilingeniøren i Helse, miljø og sikkerhet skal kunne:</w:t>
            </w:r>
          </w:p>
          <w:p w14:paraId="1C7CCDB7" w14:textId="77777777" w:rsidR="00AE65AA" w:rsidRPr="00AE65AA" w:rsidRDefault="00AE65AA" w:rsidP="009B6FA4">
            <w:pPr>
              <w:numPr>
                <w:ilvl w:val="0"/>
                <w:numId w:val="245"/>
              </w:numPr>
              <w:shd w:val="clear" w:color="auto" w:fill="FFFFFF"/>
              <w:ind w:left="375"/>
              <w:rPr>
                <w:rFonts w:eastAsia="Times New Roman" w:cstheme="minorHAnsi"/>
                <w:color w:val="333333"/>
                <w:sz w:val="18"/>
                <w:szCs w:val="21"/>
                <w:lang w:eastAsia="nb-NO"/>
              </w:rPr>
            </w:pPr>
            <w:r w:rsidRPr="00AE65AA">
              <w:rPr>
                <w:rFonts w:eastAsia="Times New Roman" w:cstheme="minorHAnsi"/>
                <w:color w:val="333333"/>
                <w:sz w:val="18"/>
                <w:szCs w:val="21"/>
                <w:lang w:eastAsia="nb-NO"/>
              </w:rPr>
              <w:t>Anvende sine kunnskaper til å se helhet og ta ansvar for HMS-arbeid i virksomheter</w:t>
            </w:r>
          </w:p>
          <w:p w14:paraId="7AEC9B5A" w14:textId="77777777" w:rsidR="00AE65AA" w:rsidRPr="00AE65AA" w:rsidRDefault="00AE65AA" w:rsidP="00AE65AA">
            <w:pPr>
              <w:shd w:val="clear" w:color="auto" w:fill="FFFFFF"/>
              <w:rPr>
                <w:rFonts w:eastAsia="Times New Roman" w:cstheme="minorHAnsi"/>
                <w:color w:val="333333"/>
                <w:sz w:val="18"/>
                <w:szCs w:val="21"/>
                <w:lang w:eastAsia="nb-NO"/>
              </w:rPr>
            </w:pPr>
            <w:r w:rsidRPr="00AE65AA">
              <w:rPr>
                <w:rFonts w:eastAsia="Times New Roman" w:cstheme="minorHAnsi"/>
                <w:color w:val="333333"/>
                <w:sz w:val="18"/>
                <w:szCs w:val="21"/>
                <w:lang w:eastAsia="nb-NO"/>
              </w:rPr>
              <w:t>Retningslinier for MIHMS masterstudie for siv.ing.-studenter</w:t>
            </w:r>
          </w:p>
          <w:p w14:paraId="6210BC89" w14:textId="77777777" w:rsidR="00AE65AA" w:rsidRPr="00AE65AA" w:rsidRDefault="00AE65AA" w:rsidP="009B6FA4">
            <w:pPr>
              <w:numPr>
                <w:ilvl w:val="0"/>
                <w:numId w:val="246"/>
              </w:numPr>
              <w:shd w:val="clear" w:color="auto" w:fill="FFFFFF"/>
              <w:ind w:left="375"/>
              <w:rPr>
                <w:rFonts w:eastAsia="Times New Roman" w:cstheme="minorHAnsi"/>
                <w:color w:val="333333"/>
                <w:sz w:val="18"/>
                <w:szCs w:val="21"/>
                <w:lang w:eastAsia="nb-NO"/>
              </w:rPr>
            </w:pPr>
            <w:r w:rsidRPr="00AE65AA">
              <w:rPr>
                <w:rFonts w:eastAsia="Times New Roman" w:cstheme="minorHAnsi"/>
                <w:color w:val="333333"/>
                <w:sz w:val="18"/>
                <w:szCs w:val="21"/>
                <w:lang w:eastAsia="nb-NO"/>
              </w:rPr>
              <w:t>Definere og analysere både enkeltstående og sammensatte problemer innen helse-, miljø- og sikkerhetsområdet og gjøre velbegrunnede valg av metoder for problemløsning. I dette arbeidet skal sivilingeniøren i HMS registrere og kritisk evaluere tilgjengelig kunnskap innenfor problemstillingen knyttet til HMS og ved behov skal han kunne identifisere og tilkalle nødvendig ekspertise.</w:t>
            </w:r>
          </w:p>
          <w:p w14:paraId="371DC2E4" w14:textId="77777777" w:rsidR="00AE65AA" w:rsidRPr="00AE65AA" w:rsidRDefault="00AE65AA" w:rsidP="009B6FA4">
            <w:pPr>
              <w:numPr>
                <w:ilvl w:val="0"/>
                <w:numId w:val="246"/>
              </w:numPr>
              <w:shd w:val="clear" w:color="auto" w:fill="FFFFFF"/>
              <w:ind w:left="375"/>
              <w:rPr>
                <w:rFonts w:eastAsia="Times New Roman" w:cstheme="minorHAnsi"/>
                <w:color w:val="333333"/>
                <w:sz w:val="18"/>
                <w:szCs w:val="21"/>
                <w:lang w:eastAsia="nb-NO"/>
              </w:rPr>
            </w:pPr>
            <w:r w:rsidRPr="00AE65AA">
              <w:rPr>
                <w:rFonts w:eastAsia="Times New Roman" w:cstheme="minorHAnsi"/>
                <w:color w:val="333333"/>
                <w:sz w:val="18"/>
                <w:szCs w:val="21"/>
                <w:lang w:eastAsia="nb-NO"/>
              </w:rPr>
              <w:t>Frembringe løsninger og tiltak på HMS-utfordringer, herunder også nye og ukjente situasjoner.</w:t>
            </w:r>
          </w:p>
          <w:p w14:paraId="6ECF814E" w14:textId="5D2632E9" w:rsidR="00AE65AA" w:rsidRPr="002E0F70" w:rsidRDefault="00AE65AA" w:rsidP="00AE65AA">
            <w:pPr>
              <w:numPr>
                <w:ilvl w:val="0"/>
                <w:numId w:val="246"/>
              </w:numPr>
              <w:shd w:val="clear" w:color="auto" w:fill="FFFFFF"/>
              <w:ind w:left="375"/>
              <w:rPr>
                <w:rFonts w:eastAsia="Times New Roman" w:cstheme="minorHAnsi"/>
                <w:color w:val="333333"/>
                <w:sz w:val="18"/>
                <w:szCs w:val="21"/>
                <w:lang w:eastAsia="nb-NO"/>
              </w:rPr>
            </w:pPr>
            <w:r w:rsidRPr="00AE65AA">
              <w:rPr>
                <w:rFonts w:eastAsia="Times New Roman" w:cstheme="minorHAnsi"/>
                <w:color w:val="333333"/>
                <w:sz w:val="18"/>
                <w:szCs w:val="21"/>
                <w:lang w:eastAsia="nb-NO"/>
              </w:rPr>
              <w:t>Medvirke til et systematisk og effektivt forebyggende HMS-arbeid.</w:t>
            </w:r>
          </w:p>
        </w:tc>
      </w:tr>
      <w:tr w:rsidR="00AE65AA" w:rsidRPr="00597FCB" w14:paraId="6BBD3B13" w14:textId="77777777" w:rsidTr="007A440E">
        <w:tc>
          <w:tcPr>
            <w:tcW w:w="4815" w:type="dxa"/>
          </w:tcPr>
          <w:p w14:paraId="0C57BBDB" w14:textId="77777777" w:rsidR="00AE65AA" w:rsidRPr="00597FCB" w:rsidRDefault="00AE65AA" w:rsidP="007A440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1CCE77DC" w14:textId="77777777" w:rsidR="00AE65AA" w:rsidRPr="00597FCB" w:rsidRDefault="00AE65AA" w:rsidP="007A440E">
            <w:pPr>
              <w:rPr>
                <w:rFonts w:cs="Times New Roman"/>
                <w:sz w:val="18"/>
                <w:szCs w:val="20"/>
              </w:rPr>
            </w:pPr>
            <w:r w:rsidRPr="00597FCB">
              <w:rPr>
                <w:rFonts w:cs="Times New Roman"/>
                <w:sz w:val="18"/>
                <w:szCs w:val="20"/>
              </w:rPr>
              <w:t>Kandidaten</w:t>
            </w:r>
          </w:p>
          <w:p w14:paraId="37D8E859" w14:textId="77777777" w:rsidR="00AE65AA" w:rsidRPr="00597FCB" w:rsidRDefault="00AE65AA" w:rsidP="00AE65AA">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1756655E" w14:textId="77777777" w:rsidR="00AE65AA" w:rsidRPr="00597FCB" w:rsidRDefault="00AE65AA" w:rsidP="00AE65AA">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687B821D" w14:textId="77777777" w:rsidR="00AE65AA" w:rsidRPr="00597FCB" w:rsidRDefault="00AE65AA" w:rsidP="00AE65AA">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653B90DD" w14:textId="77777777" w:rsidR="00AE65AA" w:rsidRPr="00597FCB" w:rsidRDefault="00AE65AA" w:rsidP="00AE65AA">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39315191" w14:textId="77777777" w:rsidR="00AE65AA" w:rsidRPr="00597FCB" w:rsidRDefault="00AE65AA" w:rsidP="00AE65AA">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3412F501" w14:textId="77777777" w:rsidR="00AE65AA" w:rsidRPr="00597FCB" w:rsidRDefault="00AE65AA" w:rsidP="007A440E">
            <w:pPr>
              <w:rPr>
                <w:sz w:val="18"/>
                <w:szCs w:val="18"/>
              </w:rPr>
            </w:pPr>
          </w:p>
        </w:tc>
        <w:tc>
          <w:tcPr>
            <w:tcW w:w="4678" w:type="dxa"/>
          </w:tcPr>
          <w:p w14:paraId="564DEC39" w14:textId="77777777" w:rsidR="00AE65AA" w:rsidRPr="002E0F70" w:rsidRDefault="00AE65AA" w:rsidP="00AE65AA">
            <w:pPr>
              <w:shd w:val="clear" w:color="auto" w:fill="FFFFFF"/>
              <w:rPr>
                <w:rFonts w:eastAsia="Times New Roman" w:cstheme="minorHAnsi"/>
                <w:color w:val="FF0000"/>
                <w:sz w:val="18"/>
                <w:szCs w:val="21"/>
                <w:lang w:eastAsia="nb-NO"/>
              </w:rPr>
            </w:pPr>
            <w:commentRangeStart w:id="549"/>
            <w:r w:rsidRPr="002E0F70">
              <w:rPr>
                <w:rFonts w:eastAsia="Times New Roman" w:cstheme="minorHAnsi"/>
                <w:b/>
                <w:bCs/>
                <w:color w:val="FF0000"/>
                <w:sz w:val="18"/>
                <w:szCs w:val="21"/>
                <w:lang w:eastAsia="nb-NO"/>
              </w:rPr>
              <w:t>Generell kompetanse</w:t>
            </w:r>
            <w:commentRangeEnd w:id="549"/>
            <w:r w:rsidR="002E0F70">
              <w:rPr>
                <w:rStyle w:val="Merknadsreferanse"/>
              </w:rPr>
              <w:commentReference w:id="549"/>
            </w:r>
          </w:p>
          <w:p w14:paraId="066C1DC7" w14:textId="77777777" w:rsidR="00AE65AA" w:rsidRPr="00AE65AA" w:rsidRDefault="00AE65AA" w:rsidP="00AE65AA">
            <w:pPr>
              <w:shd w:val="clear" w:color="auto" w:fill="FFFFFF"/>
              <w:rPr>
                <w:rFonts w:eastAsia="Times New Roman" w:cstheme="minorHAnsi"/>
                <w:color w:val="333333"/>
                <w:sz w:val="18"/>
                <w:szCs w:val="21"/>
                <w:lang w:eastAsia="nb-NO"/>
              </w:rPr>
            </w:pPr>
            <w:r w:rsidRPr="00AE65AA">
              <w:rPr>
                <w:rFonts w:eastAsia="Times New Roman" w:cstheme="minorHAnsi"/>
                <w:color w:val="333333"/>
                <w:sz w:val="18"/>
                <w:szCs w:val="21"/>
                <w:lang w:eastAsia="nb-NO"/>
              </w:rPr>
              <w:t>Sivilingeniøren i Helse, miljø og sikkerhet skal:</w:t>
            </w:r>
          </w:p>
          <w:p w14:paraId="7CBF1150" w14:textId="77777777" w:rsidR="00AE65AA" w:rsidRPr="00AE65AA" w:rsidRDefault="00AE65AA" w:rsidP="009B6FA4">
            <w:pPr>
              <w:numPr>
                <w:ilvl w:val="0"/>
                <w:numId w:val="247"/>
              </w:numPr>
              <w:shd w:val="clear" w:color="auto" w:fill="FFFFFF"/>
              <w:ind w:left="375"/>
              <w:rPr>
                <w:rFonts w:eastAsia="Times New Roman" w:cstheme="minorHAnsi"/>
                <w:color w:val="333333"/>
                <w:sz w:val="18"/>
                <w:szCs w:val="21"/>
                <w:lang w:eastAsia="nb-NO"/>
              </w:rPr>
            </w:pPr>
            <w:r w:rsidRPr="00AE65AA">
              <w:rPr>
                <w:rFonts w:eastAsia="Times New Roman" w:cstheme="minorHAnsi"/>
                <w:color w:val="333333"/>
                <w:sz w:val="18"/>
                <w:szCs w:val="21"/>
                <w:lang w:eastAsia="nb-NO"/>
              </w:rPr>
              <w:t>Kunne arbeide uavhengig og i flerfaglige team, i samarbeid med spesialister og kunne ta nødvendige initiativ.</w:t>
            </w:r>
          </w:p>
          <w:p w14:paraId="490828D7" w14:textId="77777777" w:rsidR="00AE65AA" w:rsidRPr="00AE65AA" w:rsidRDefault="00AE65AA" w:rsidP="009B6FA4">
            <w:pPr>
              <w:numPr>
                <w:ilvl w:val="0"/>
                <w:numId w:val="247"/>
              </w:numPr>
              <w:shd w:val="clear" w:color="auto" w:fill="FFFFFF"/>
              <w:ind w:left="375"/>
              <w:rPr>
                <w:rFonts w:eastAsia="Times New Roman" w:cstheme="minorHAnsi"/>
                <w:color w:val="333333"/>
                <w:sz w:val="18"/>
                <w:szCs w:val="21"/>
                <w:lang w:eastAsia="nb-NO"/>
              </w:rPr>
            </w:pPr>
            <w:r w:rsidRPr="00AE65AA">
              <w:rPr>
                <w:rFonts w:eastAsia="Times New Roman" w:cstheme="minorHAnsi"/>
                <w:color w:val="333333"/>
                <w:sz w:val="18"/>
                <w:szCs w:val="21"/>
                <w:lang w:eastAsia="nb-NO"/>
              </w:rPr>
              <w:t>Kunne kommunisere effektivt både overfor fagfolk og ikke-spesialister. Dette gjelder kunnskapsformidling, beskrivelse av oppgaver som er løst, vurderinger som er gjort og konklusjoner som er trukket. Spesielt inkluderer dette utarbeidelse av rapporter, vitenskapelige publikasjoner og presentasjoner.</w:t>
            </w:r>
          </w:p>
          <w:p w14:paraId="5913A6D5" w14:textId="77777777" w:rsidR="00AE65AA" w:rsidRPr="00AE65AA" w:rsidRDefault="00AE65AA" w:rsidP="009B6FA4">
            <w:pPr>
              <w:numPr>
                <w:ilvl w:val="0"/>
                <w:numId w:val="247"/>
              </w:numPr>
              <w:shd w:val="clear" w:color="auto" w:fill="FFFFFF"/>
              <w:ind w:left="375"/>
              <w:rPr>
                <w:rFonts w:eastAsia="Times New Roman" w:cstheme="minorHAnsi"/>
                <w:color w:val="333333"/>
                <w:sz w:val="18"/>
                <w:szCs w:val="21"/>
                <w:lang w:eastAsia="nb-NO"/>
              </w:rPr>
            </w:pPr>
            <w:r w:rsidRPr="00AE65AA">
              <w:rPr>
                <w:rFonts w:eastAsia="Times New Roman" w:cstheme="minorHAnsi"/>
                <w:color w:val="333333"/>
                <w:sz w:val="18"/>
                <w:szCs w:val="21"/>
                <w:lang w:eastAsia="nb-NO"/>
              </w:rPr>
              <w:t>Kunne vedlikeholde profesjonskompetansen gjennom livslang læring.</w:t>
            </w:r>
          </w:p>
          <w:p w14:paraId="61F41457" w14:textId="77777777" w:rsidR="00AE65AA" w:rsidRPr="00AE65AA" w:rsidRDefault="00AE65AA" w:rsidP="00AE65AA">
            <w:pPr>
              <w:rPr>
                <w:rFonts w:cstheme="minorHAnsi"/>
                <w:sz w:val="18"/>
                <w:szCs w:val="18"/>
              </w:rPr>
            </w:pPr>
          </w:p>
        </w:tc>
      </w:tr>
    </w:tbl>
    <w:p w14:paraId="55903034" w14:textId="77777777" w:rsidR="009673B8" w:rsidRPr="00AE65AA" w:rsidRDefault="009673B8"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E57F5D" w:rsidRPr="00597FCB" w14:paraId="507CCB72" w14:textId="77777777" w:rsidTr="007A440E">
        <w:tc>
          <w:tcPr>
            <w:tcW w:w="4815" w:type="dxa"/>
          </w:tcPr>
          <w:p w14:paraId="17960EBD" w14:textId="77777777" w:rsidR="00E57F5D" w:rsidRPr="00597FCB" w:rsidRDefault="00E57F5D" w:rsidP="007A440E">
            <w:pPr>
              <w:rPr>
                <w:b/>
                <w:sz w:val="20"/>
                <w:szCs w:val="18"/>
              </w:rPr>
            </w:pPr>
            <w:r w:rsidRPr="00597FCB">
              <w:rPr>
                <w:b/>
                <w:sz w:val="20"/>
                <w:szCs w:val="18"/>
              </w:rPr>
              <w:t>NKR 2.syklus</w:t>
            </w:r>
          </w:p>
        </w:tc>
        <w:tc>
          <w:tcPr>
            <w:tcW w:w="4678" w:type="dxa"/>
          </w:tcPr>
          <w:p w14:paraId="72C025F3" w14:textId="77777777" w:rsidR="00E57F5D" w:rsidRPr="002E0F70" w:rsidRDefault="00E57F5D" w:rsidP="00E57F5D">
            <w:pPr>
              <w:pStyle w:val="Overskrift3"/>
              <w:outlineLvl w:val="2"/>
              <w:rPr>
                <w:color w:val="FF0000"/>
              </w:rPr>
            </w:pPr>
            <w:bookmarkStart w:id="550" w:name="_Toc514074587"/>
            <w:r w:rsidRPr="002E0F70">
              <w:rPr>
                <w:color w:val="FF0000"/>
              </w:rPr>
              <w:t>Helseinformatikk (MHI) MH</w:t>
            </w:r>
            <w:bookmarkEnd w:id="550"/>
          </w:p>
        </w:tc>
      </w:tr>
      <w:tr w:rsidR="00E57F5D" w:rsidRPr="00597FCB" w14:paraId="401823D5" w14:textId="77777777" w:rsidTr="007A440E">
        <w:tc>
          <w:tcPr>
            <w:tcW w:w="4815" w:type="dxa"/>
          </w:tcPr>
          <w:p w14:paraId="5E95AB1B" w14:textId="77777777" w:rsidR="00E57F5D" w:rsidRPr="00597FCB" w:rsidRDefault="00E57F5D" w:rsidP="007A440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2ED20AB8" w14:textId="77777777" w:rsidR="00E57F5D" w:rsidRPr="00597FCB" w:rsidRDefault="00E57F5D" w:rsidP="007A440E">
            <w:pPr>
              <w:rPr>
                <w:sz w:val="18"/>
                <w:szCs w:val="20"/>
              </w:rPr>
            </w:pPr>
            <w:r w:rsidRPr="00597FCB">
              <w:rPr>
                <w:sz w:val="18"/>
                <w:szCs w:val="20"/>
              </w:rPr>
              <w:t>Kandidaten</w:t>
            </w:r>
          </w:p>
          <w:p w14:paraId="4AF1FB80" w14:textId="77777777" w:rsidR="00E57F5D" w:rsidRPr="00597FCB" w:rsidRDefault="00E57F5D" w:rsidP="00E57F5D">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404A425B" w14:textId="77777777" w:rsidR="00E57F5D" w:rsidRPr="00597FCB" w:rsidRDefault="00E57F5D" w:rsidP="00E57F5D">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7BE06343" w14:textId="77777777" w:rsidR="00E57F5D" w:rsidRPr="00597FCB" w:rsidRDefault="00E57F5D" w:rsidP="00E57F5D">
            <w:pPr>
              <w:pStyle w:val="Listeavsnitt"/>
              <w:numPr>
                <w:ilvl w:val="0"/>
                <w:numId w:val="1"/>
              </w:numPr>
              <w:ind w:left="311" w:hanging="284"/>
              <w:rPr>
                <w:sz w:val="18"/>
                <w:szCs w:val="20"/>
              </w:rPr>
            </w:pPr>
            <w:r w:rsidRPr="00597FCB">
              <w:rPr>
                <w:sz w:val="18"/>
                <w:szCs w:val="20"/>
              </w:rPr>
              <w:t>kan anvende kunnskap på nye områder innenfor fagområdet</w:t>
            </w:r>
          </w:p>
          <w:p w14:paraId="6A4D091C" w14:textId="77777777" w:rsidR="00E57F5D" w:rsidRPr="00597FCB" w:rsidRDefault="00E57F5D" w:rsidP="00E57F5D">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2863561C" w14:textId="77777777" w:rsidR="00E57F5D" w:rsidRPr="00597FCB" w:rsidRDefault="00E57F5D" w:rsidP="007A440E">
            <w:pPr>
              <w:shd w:val="clear" w:color="auto" w:fill="FFFFFF"/>
              <w:rPr>
                <w:sz w:val="18"/>
                <w:szCs w:val="18"/>
              </w:rPr>
            </w:pPr>
          </w:p>
        </w:tc>
        <w:tc>
          <w:tcPr>
            <w:tcW w:w="4678" w:type="dxa"/>
          </w:tcPr>
          <w:p w14:paraId="05EB28F9" w14:textId="77777777" w:rsidR="00E57F5D" w:rsidRPr="002E0F70" w:rsidRDefault="00E57F5D" w:rsidP="00E57F5D">
            <w:pPr>
              <w:rPr>
                <w:b/>
                <w:color w:val="FF0000"/>
                <w:sz w:val="18"/>
              </w:rPr>
            </w:pPr>
            <w:commentRangeStart w:id="551"/>
            <w:r w:rsidRPr="002E0F70">
              <w:rPr>
                <w:b/>
                <w:color w:val="FF0000"/>
                <w:sz w:val="18"/>
              </w:rPr>
              <w:t>Kunnskaper</w:t>
            </w:r>
            <w:commentRangeEnd w:id="551"/>
            <w:r w:rsidR="002E0F70">
              <w:rPr>
                <w:rStyle w:val="Merknadsreferanse"/>
              </w:rPr>
              <w:commentReference w:id="551"/>
            </w:r>
          </w:p>
          <w:p w14:paraId="298F7FCC" w14:textId="77777777" w:rsidR="00E57F5D" w:rsidRPr="00E57F5D" w:rsidRDefault="00E57F5D" w:rsidP="00E57F5D">
            <w:pPr>
              <w:pStyle w:val="NormalWeb"/>
              <w:shd w:val="clear" w:color="auto" w:fill="FFFFFF"/>
              <w:spacing w:before="0" w:beforeAutospacing="0" w:after="0" w:afterAutospacing="0"/>
              <w:rPr>
                <w:rFonts w:asciiTheme="minorHAnsi" w:hAnsiTheme="minorHAnsi" w:cstheme="minorHAnsi"/>
                <w:color w:val="333333"/>
                <w:sz w:val="18"/>
                <w:szCs w:val="18"/>
              </w:rPr>
            </w:pPr>
            <w:r w:rsidRPr="00E57F5D">
              <w:rPr>
                <w:rFonts w:asciiTheme="minorHAnsi" w:hAnsiTheme="minorHAnsi" w:cstheme="minorHAnsi"/>
                <w:color w:val="333333"/>
                <w:sz w:val="18"/>
                <w:szCs w:val="18"/>
              </w:rPr>
              <w:t>Etter endt utdanning skal du ha:</w:t>
            </w:r>
          </w:p>
          <w:p w14:paraId="01267673" w14:textId="77777777" w:rsidR="00E57F5D" w:rsidRPr="00E57F5D" w:rsidRDefault="00E57F5D" w:rsidP="009B6FA4">
            <w:pPr>
              <w:numPr>
                <w:ilvl w:val="0"/>
                <w:numId w:val="248"/>
              </w:numPr>
              <w:shd w:val="clear" w:color="auto" w:fill="FFFFFF"/>
              <w:ind w:left="480"/>
              <w:rPr>
                <w:rFonts w:cstheme="minorHAnsi"/>
                <w:color w:val="333333"/>
                <w:sz w:val="18"/>
                <w:szCs w:val="18"/>
              </w:rPr>
            </w:pPr>
            <w:r w:rsidRPr="00E57F5D">
              <w:rPr>
                <w:rFonts w:cstheme="minorHAnsi"/>
                <w:color w:val="333333"/>
                <w:sz w:val="18"/>
                <w:szCs w:val="18"/>
              </w:rPr>
              <w:t>En grunnleggende praktisk og teoretisk forståelse av konstruksjon og virkemåte for moderne informasjonssystemer, ha kunnskap om begreper, metoder og teknikker som er nødvendige for effektive løsninger i helsesektoren.</w:t>
            </w:r>
          </w:p>
          <w:p w14:paraId="3B9ADC3D" w14:textId="77777777" w:rsidR="00E57F5D" w:rsidRPr="00E57F5D" w:rsidRDefault="00E57F5D" w:rsidP="009B6FA4">
            <w:pPr>
              <w:numPr>
                <w:ilvl w:val="0"/>
                <w:numId w:val="248"/>
              </w:numPr>
              <w:shd w:val="clear" w:color="auto" w:fill="FFFFFF"/>
              <w:ind w:left="480"/>
              <w:rPr>
                <w:rFonts w:cstheme="minorHAnsi"/>
                <w:color w:val="333333"/>
                <w:sz w:val="18"/>
                <w:szCs w:val="18"/>
              </w:rPr>
            </w:pPr>
            <w:r w:rsidRPr="00E57F5D">
              <w:rPr>
                <w:rFonts w:cstheme="minorHAnsi"/>
                <w:color w:val="333333"/>
                <w:sz w:val="18"/>
                <w:szCs w:val="18"/>
              </w:rPr>
              <w:t>Dyp kunnskap og forståelse for hvordan særtrekkene ved helsesektoren påvirker innføring, bruk og spredning av informasjonsteknologi</w:t>
            </w:r>
          </w:p>
          <w:p w14:paraId="3EFFEE6C" w14:textId="77777777" w:rsidR="00E57F5D" w:rsidRPr="00E57F5D" w:rsidRDefault="00E57F5D" w:rsidP="009B6FA4">
            <w:pPr>
              <w:numPr>
                <w:ilvl w:val="0"/>
                <w:numId w:val="248"/>
              </w:numPr>
              <w:shd w:val="clear" w:color="auto" w:fill="FFFFFF"/>
              <w:ind w:left="480"/>
              <w:rPr>
                <w:rFonts w:cstheme="minorHAnsi"/>
                <w:color w:val="333333"/>
                <w:sz w:val="18"/>
                <w:szCs w:val="18"/>
              </w:rPr>
            </w:pPr>
            <w:r w:rsidRPr="00E57F5D">
              <w:rPr>
                <w:rFonts w:cstheme="minorHAnsi"/>
                <w:color w:val="333333"/>
                <w:sz w:val="18"/>
                <w:szCs w:val="18"/>
              </w:rPr>
              <w:t>Grunnleggende kunnskap om informasjonsteknologiske verktøy og -systemer for ulike typer helsearbeidere inkludert klinikere</w:t>
            </w:r>
          </w:p>
          <w:p w14:paraId="7B6A7781" w14:textId="77777777" w:rsidR="00E57F5D" w:rsidRPr="00E57F5D" w:rsidRDefault="00E57F5D" w:rsidP="009B6FA4">
            <w:pPr>
              <w:numPr>
                <w:ilvl w:val="0"/>
                <w:numId w:val="248"/>
              </w:numPr>
              <w:shd w:val="clear" w:color="auto" w:fill="FFFFFF"/>
              <w:ind w:left="480"/>
              <w:rPr>
                <w:rFonts w:cstheme="minorHAnsi"/>
                <w:color w:val="333333"/>
                <w:sz w:val="18"/>
                <w:szCs w:val="18"/>
              </w:rPr>
            </w:pPr>
            <w:r w:rsidRPr="00E57F5D">
              <w:rPr>
                <w:rFonts w:cstheme="minorHAnsi"/>
                <w:color w:val="333333"/>
                <w:sz w:val="18"/>
                <w:szCs w:val="18"/>
              </w:rPr>
              <w:t>Omfattende kunnskap om, og praktisk erfaring med metoder, verktøy og teknikker for å analysere behov, spesifisere, konstruere og evaluere interaktive helseinformasjonssystemer.</w:t>
            </w:r>
          </w:p>
          <w:p w14:paraId="3E777AA3" w14:textId="77777777" w:rsidR="00E57F5D" w:rsidRPr="00E57F5D" w:rsidRDefault="00E57F5D" w:rsidP="009B6FA4">
            <w:pPr>
              <w:numPr>
                <w:ilvl w:val="0"/>
                <w:numId w:val="248"/>
              </w:numPr>
              <w:shd w:val="clear" w:color="auto" w:fill="FFFFFF"/>
              <w:ind w:left="480"/>
              <w:rPr>
                <w:rFonts w:cstheme="minorHAnsi"/>
                <w:color w:val="333333"/>
                <w:sz w:val="18"/>
                <w:szCs w:val="18"/>
              </w:rPr>
            </w:pPr>
            <w:r w:rsidRPr="00E57F5D">
              <w:rPr>
                <w:rFonts w:cstheme="minorHAnsi"/>
                <w:color w:val="333333"/>
                <w:sz w:val="18"/>
                <w:szCs w:val="18"/>
              </w:rPr>
              <w:t>Innsikt i offentlige og politiske planer, strategier og initiativ om målsetting og rolle for informasjonsteknologi i helsesektoren.</w:t>
            </w:r>
          </w:p>
          <w:p w14:paraId="08A892EA" w14:textId="77777777" w:rsidR="00E57F5D" w:rsidRPr="00E57F5D" w:rsidRDefault="00E57F5D" w:rsidP="009B6FA4">
            <w:pPr>
              <w:numPr>
                <w:ilvl w:val="0"/>
                <w:numId w:val="248"/>
              </w:numPr>
              <w:shd w:val="clear" w:color="auto" w:fill="FFFFFF"/>
              <w:ind w:left="480"/>
              <w:rPr>
                <w:rFonts w:cstheme="minorHAnsi"/>
                <w:color w:val="333333"/>
                <w:sz w:val="18"/>
                <w:szCs w:val="18"/>
              </w:rPr>
            </w:pPr>
            <w:r w:rsidRPr="00E57F5D">
              <w:rPr>
                <w:rFonts w:cstheme="minorHAnsi"/>
                <w:color w:val="333333"/>
                <w:sz w:val="18"/>
                <w:szCs w:val="18"/>
              </w:rPr>
              <w:t>Grunnleggende kunnskap om relevant lovverk og etiske problemstillinger relatert til utvikling og bruk av informasjon og informasjonsteknologi i helsesektoren.</w:t>
            </w:r>
          </w:p>
          <w:p w14:paraId="4618CA5D" w14:textId="77777777" w:rsidR="00E57F5D" w:rsidRPr="00E57F5D" w:rsidRDefault="00E57F5D" w:rsidP="00E57F5D">
            <w:pPr>
              <w:rPr>
                <w:rFonts w:cstheme="minorHAnsi"/>
                <w:sz w:val="18"/>
                <w:szCs w:val="18"/>
                <w:lang w:eastAsia="nb-NO"/>
              </w:rPr>
            </w:pPr>
          </w:p>
        </w:tc>
      </w:tr>
      <w:tr w:rsidR="00E57F5D" w:rsidRPr="00597FCB" w14:paraId="002056FB" w14:textId="77777777" w:rsidTr="007A440E">
        <w:tc>
          <w:tcPr>
            <w:tcW w:w="4815" w:type="dxa"/>
          </w:tcPr>
          <w:p w14:paraId="7923783E" w14:textId="77777777" w:rsidR="00E57F5D" w:rsidRPr="00597FCB" w:rsidRDefault="00E57F5D" w:rsidP="007A440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60C8E8DE" w14:textId="77777777" w:rsidR="00E57F5D" w:rsidRPr="00597FCB" w:rsidRDefault="00E57F5D" w:rsidP="007A440E">
            <w:pPr>
              <w:rPr>
                <w:sz w:val="18"/>
                <w:szCs w:val="20"/>
              </w:rPr>
            </w:pPr>
            <w:r w:rsidRPr="00597FCB">
              <w:rPr>
                <w:sz w:val="18"/>
                <w:szCs w:val="20"/>
              </w:rPr>
              <w:t>Kandidaten</w:t>
            </w:r>
          </w:p>
          <w:p w14:paraId="169A80B7" w14:textId="77777777" w:rsidR="00E57F5D" w:rsidRPr="00597FCB" w:rsidRDefault="00E57F5D" w:rsidP="00E57F5D">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4048ADD1" w14:textId="77777777" w:rsidR="00E57F5D" w:rsidRPr="00597FCB" w:rsidRDefault="00E57F5D" w:rsidP="00E57F5D">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3F4113C0" w14:textId="77777777" w:rsidR="00E57F5D" w:rsidRPr="00597FCB" w:rsidRDefault="00E57F5D" w:rsidP="00E57F5D">
            <w:pPr>
              <w:pStyle w:val="Listeavsnitt"/>
              <w:numPr>
                <w:ilvl w:val="0"/>
                <w:numId w:val="2"/>
              </w:numPr>
              <w:ind w:left="311" w:hanging="284"/>
              <w:rPr>
                <w:sz w:val="18"/>
                <w:szCs w:val="20"/>
              </w:rPr>
            </w:pPr>
            <w:r w:rsidRPr="00597FCB">
              <w:rPr>
                <w:sz w:val="18"/>
                <w:szCs w:val="20"/>
              </w:rPr>
              <w:lastRenderedPageBreak/>
              <w:t>kan analysere eksisterende teorier, metoder og fortolkninger innenfor fagområdet og arbeide selvstendig med praktisk og teoretisk problemløsning</w:t>
            </w:r>
          </w:p>
          <w:p w14:paraId="3E9F8B03" w14:textId="77777777" w:rsidR="00E57F5D" w:rsidRPr="00597FCB" w:rsidRDefault="00E57F5D" w:rsidP="00E57F5D">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09A4B8E7" w14:textId="77777777" w:rsidR="00E57F5D" w:rsidRPr="00597FCB" w:rsidRDefault="00E57F5D" w:rsidP="007A440E">
            <w:pPr>
              <w:pStyle w:val="Listeavsnitt"/>
              <w:ind w:left="311"/>
              <w:rPr>
                <w:sz w:val="18"/>
                <w:szCs w:val="18"/>
              </w:rPr>
            </w:pPr>
          </w:p>
        </w:tc>
        <w:tc>
          <w:tcPr>
            <w:tcW w:w="4678" w:type="dxa"/>
          </w:tcPr>
          <w:p w14:paraId="0F561BFC" w14:textId="77777777" w:rsidR="00E57F5D" w:rsidRPr="002E0F70" w:rsidRDefault="00E57F5D" w:rsidP="00E57F5D">
            <w:pPr>
              <w:rPr>
                <w:b/>
                <w:color w:val="FF0000"/>
                <w:sz w:val="18"/>
              </w:rPr>
            </w:pPr>
            <w:commentRangeStart w:id="552"/>
            <w:r w:rsidRPr="002E0F70">
              <w:rPr>
                <w:b/>
                <w:color w:val="FF0000"/>
                <w:sz w:val="18"/>
              </w:rPr>
              <w:lastRenderedPageBreak/>
              <w:t>Ferdigheter</w:t>
            </w:r>
            <w:commentRangeEnd w:id="552"/>
            <w:r w:rsidR="002E0F70">
              <w:rPr>
                <w:rStyle w:val="Merknadsreferanse"/>
              </w:rPr>
              <w:commentReference w:id="552"/>
            </w:r>
          </w:p>
          <w:p w14:paraId="757C5082" w14:textId="77777777" w:rsidR="00E57F5D" w:rsidRPr="00E57F5D" w:rsidRDefault="00E57F5D" w:rsidP="00E57F5D">
            <w:pPr>
              <w:pStyle w:val="NormalWeb"/>
              <w:shd w:val="clear" w:color="auto" w:fill="FFFFFF"/>
              <w:spacing w:before="0" w:beforeAutospacing="0" w:after="0" w:afterAutospacing="0"/>
              <w:rPr>
                <w:rFonts w:asciiTheme="minorHAnsi" w:hAnsiTheme="minorHAnsi" w:cstheme="minorHAnsi"/>
                <w:color w:val="333333"/>
                <w:sz w:val="18"/>
                <w:szCs w:val="18"/>
              </w:rPr>
            </w:pPr>
            <w:r w:rsidRPr="00E57F5D">
              <w:rPr>
                <w:rFonts w:asciiTheme="minorHAnsi" w:hAnsiTheme="minorHAnsi" w:cstheme="minorHAnsi"/>
                <w:color w:val="333333"/>
                <w:sz w:val="18"/>
                <w:szCs w:val="18"/>
              </w:rPr>
              <w:t>Etter endt utdanning skal du ha:</w:t>
            </w:r>
          </w:p>
          <w:p w14:paraId="3D2993BF" w14:textId="77777777" w:rsidR="00E57F5D" w:rsidRPr="00E57F5D" w:rsidRDefault="00E57F5D" w:rsidP="009B6FA4">
            <w:pPr>
              <w:numPr>
                <w:ilvl w:val="0"/>
                <w:numId w:val="249"/>
              </w:numPr>
              <w:shd w:val="clear" w:color="auto" w:fill="FFFFFF"/>
              <w:ind w:left="480"/>
              <w:rPr>
                <w:rFonts w:cstheme="minorHAnsi"/>
                <w:color w:val="333333"/>
                <w:sz w:val="18"/>
                <w:szCs w:val="18"/>
              </w:rPr>
            </w:pPr>
            <w:r w:rsidRPr="00E57F5D">
              <w:rPr>
                <w:rFonts w:cstheme="minorHAnsi"/>
                <w:color w:val="333333"/>
                <w:sz w:val="18"/>
                <w:szCs w:val="18"/>
              </w:rPr>
              <w:t>Velutviklete ferdigheter i å identifisere, definere og analysere sammensatte informasjonsteknologiske problemer og pasient- og brukerbehov og kunne spesifisere, designe, implementere og evaluere datatekniske løsninger.</w:t>
            </w:r>
          </w:p>
          <w:p w14:paraId="7F15DE6D" w14:textId="77777777" w:rsidR="00E57F5D" w:rsidRPr="00E57F5D" w:rsidRDefault="00E57F5D" w:rsidP="009B6FA4">
            <w:pPr>
              <w:numPr>
                <w:ilvl w:val="0"/>
                <w:numId w:val="249"/>
              </w:numPr>
              <w:shd w:val="clear" w:color="auto" w:fill="FFFFFF"/>
              <w:ind w:left="480"/>
              <w:rPr>
                <w:rFonts w:cstheme="minorHAnsi"/>
                <w:color w:val="333333"/>
                <w:sz w:val="18"/>
                <w:szCs w:val="18"/>
              </w:rPr>
            </w:pPr>
            <w:r w:rsidRPr="00E57F5D">
              <w:rPr>
                <w:rFonts w:cstheme="minorHAnsi"/>
                <w:color w:val="333333"/>
                <w:sz w:val="18"/>
                <w:szCs w:val="18"/>
              </w:rPr>
              <w:lastRenderedPageBreak/>
              <w:t>Gode ferdigheter til å fungere som kompetent og krevende kunde i innkjøps-, innførings- og utviklingsprosjekt med informasjonsteknologi i helsesektoren.</w:t>
            </w:r>
          </w:p>
          <w:p w14:paraId="0502E5DA" w14:textId="77777777" w:rsidR="00E57F5D" w:rsidRPr="00E57F5D" w:rsidRDefault="00E57F5D" w:rsidP="009B6FA4">
            <w:pPr>
              <w:numPr>
                <w:ilvl w:val="0"/>
                <w:numId w:val="249"/>
              </w:numPr>
              <w:shd w:val="clear" w:color="auto" w:fill="FFFFFF"/>
              <w:ind w:left="480"/>
              <w:rPr>
                <w:rFonts w:cstheme="minorHAnsi"/>
                <w:color w:val="333333"/>
                <w:sz w:val="18"/>
                <w:szCs w:val="18"/>
              </w:rPr>
            </w:pPr>
            <w:r w:rsidRPr="00E57F5D">
              <w:rPr>
                <w:rFonts w:cstheme="minorHAnsi"/>
                <w:color w:val="333333"/>
                <w:sz w:val="18"/>
                <w:szCs w:val="18"/>
              </w:rPr>
              <w:t>Grunnleggende ferdigheter til å finne frem til og ha faglige forutsetninger for å benytte seg av eksisterende programvare og rammeverk.</w:t>
            </w:r>
          </w:p>
          <w:p w14:paraId="5B387F2F" w14:textId="77777777" w:rsidR="00E57F5D" w:rsidRPr="00E57F5D" w:rsidRDefault="00E57F5D" w:rsidP="009B6FA4">
            <w:pPr>
              <w:numPr>
                <w:ilvl w:val="0"/>
                <w:numId w:val="249"/>
              </w:numPr>
              <w:shd w:val="clear" w:color="auto" w:fill="FFFFFF"/>
              <w:ind w:left="480"/>
              <w:rPr>
                <w:rFonts w:cstheme="minorHAnsi"/>
                <w:color w:val="333333"/>
                <w:sz w:val="18"/>
                <w:szCs w:val="18"/>
              </w:rPr>
            </w:pPr>
            <w:r w:rsidRPr="00E57F5D">
              <w:rPr>
                <w:rFonts w:cstheme="minorHAnsi"/>
                <w:color w:val="333333"/>
                <w:sz w:val="18"/>
                <w:szCs w:val="18"/>
              </w:rPr>
              <w:t>Grunnleggende ferdigheter til å bruke tilgjengelige informasjonskilder for å finne forskningsresultater.</w:t>
            </w:r>
          </w:p>
          <w:p w14:paraId="2174279C" w14:textId="77777777" w:rsidR="00E57F5D" w:rsidRPr="00E57F5D" w:rsidRDefault="00E57F5D" w:rsidP="00E57F5D">
            <w:pPr>
              <w:rPr>
                <w:rFonts w:cstheme="minorHAnsi"/>
                <w:sz w:val="18"/>
                <w:szCs w:val="18"/>
              </w:rPr>
            </w:pPr>
          </w:p>
        </w:tc>
      </w:tr>
      <w:tr w:rsidR="00E57F5D" w:rsidRPr="00597FCB" w14:paraId="3273A160" w14:textId="77777777" w:rsidTr="007A440E">
        <w:tc>
          <w:tcPr>
            <w:tcW w:w="4815" w:type="dxa"/>
          </w:tcPr>
          <w:p w14:paraId="73B57D59" w14:textId="77777777" w:rsidR="00E57F5D" w:rsidRPr="00597FCB" w:rsidRDefault="00E57F5D" w:rsidP="007A440E">
            <w:pPr>
              <w:shd w:val="clear" w:color="auto" w:fill="FFFFFF"/>
              <w:rPr>
                <w:rFonts w:eastAsia="Times New Roman" w:cs="Arial"/>
                <w:b/>
                <w:bCs/>
                <w:sz w:val="18"/>
                <w:szCs w:val="18"/>
                <w:lang w:eastAsia="nb-NO"/>
              </w:rPr>
            </w:pPr>
            <w:r w:rsidRPr="00597FCB">
              <w:rPr>
                <w:rFonts w:eastAsia="Times New Roman" w:cs="Arial"/>
                <w:b/>
                <w:bCs/>
                <w:sz w:val="18"/>
                <w:szCs w:val="18"/>
                <w:lang w:eastAsia="nb-NO"/>
              </w:rPr>
              <w:lastRenderedPageBreak/>
              <w:t>Generell kompetanse</w:t>
            </w:r>
          </w:p>
          <w:p w14:paraId="1496B8F2" w14:textId="77777777" w:rsidR="00E57F5D" w:rsidRPr="00597FCB" w:rsidRDefault="00E57F5D" w:rsidP="007A440E">
            <w:pPr>
              <w:rPr>
                <w:rFonts w:cs="Times New Roman"/>
                <w:sz w:val="18"/>
                <w:szCs w:val="20"/>
              </w:rPr>
            </w:pPr>
            <w:r w:rsidRPr="00597FCB">
              <w:rPr>
                <w:rFonts w:cs="Times New Roman"/>
                <w:sz w:val="18"/>
                <w:szCs w:val="20"/>
              </w:rPr>
              <w:t>Kandidaten</w:t>
            </w:r>
          </w:p>
          <w:p w14:paraId="7541D648" w14:textId="77777777" w:rsidR="00E57F5D" w:rsidRPr="00597FCB" w:rsidRDefault="00E57F5D" w:rsidP="00E57F5D">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79C67519" w14:textId="77777777" w:rsidR="00E57F5D" w:rsidRPr="00597FCB" w:rsidRDefault="00E57F5D" w:rsidP="00E57F5D">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4D87447B" w14:textId="77777777" w:rsidR="00E57F5D" w:rsidRPr="00597FCB" w:rsidRDefault="00E57F5D" w:rsidP="00E57F5D">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595AFB06" w14:textId="77777777" w:rsidR="00E57F5D" w:rsidRPr="00597FCB" w:rsidRDefault="00E57F5D" w:rsidP="00E57F5D">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125CF4F1" w14:textId="77777777" w:rsidR="00E57F5D" w:rsidRPr="00597FCB" w:rsidRDefault="00E57F5D" w:rsidP="00E57F5D">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132D7A46" w14:textId="77777777" w:rsidR="00E57F5D" w:rsidRPr="00597FCB" w:rsidRDefault="00E57F5D" w:rsidP="007A440E">
            <w:pPr>
              <w:rPr>
                <w:sz w:val="18"/>
                <w:szCs w:val="18"/>
              </w:rPr>
            </w:pPr>
          </w:p>
        </w:tc>
        <w:tc>
          <w:tcPr>
            <w:tcW w:w="4678" w:type="dxa"/>
          </w:tcPr>
          <w:p w14:paraId="52B89629" w14:textId="77777777" w:rsidR="00E57F5D" w:rsidRPr="00E57F5D" w:rsidRDefault="00E57F5D" w:rsidP="00E57F5D">
            <w:pPr>
              <w:rPr>
                <w:b/>
                <w:sz w:val="18"/>
              </w:rPr>
            </w:pPr>
            <w:r w:rsidRPr="00E57F5D">
              <w:rPr>
                <w:b/>
                <w:sz w:val="18"/>
              </w:rPr>
              <w:t>Generell kompetanse</w:t>
            </w:r>
          </w:p>
          <w:p w14:paraId="0E658EB8" w14:textId="77777777" w:rsidR="00E57F5D" w:rsidRPr="00E57F5D" w:rsidRDefault="00E57F5D" w:rsidP="00E57F5D">
            <w:pPr>
              <w:pStyle w:val="NormalWeb"/>
              <w:shd w:val="clear" w:color="auto" w:fill="FFFFFF"/>
              <w:spacing w:before="0" w:beforeAutospacing="0" w:after="0" w:afterAutospacing="0"/>
              <w:rPr>
                <w:rFonts w:asciiTheme="minorHAnsi" w:hAnsiTheme="minorHAnsi" w:cstheme="minorHAnsi"/>
                <w:color w:val="333333"/>
                <w:sz w:val="18"/>
                <w:szCs w:val="18"/>
              </w:rPr>
            </w:pPr>
            <w:r w:rsidRPr="00E57F5D">
              <w:rPr>
                <w:rFonts w:asciiTheme="minorHAnsi" w:hAnsiTheme="minorHAnsi" w:cstheme="minorHAnsi"/>
                <w:color w:val="333333"/>
                <w:sz w:val="18"/>
                <w:szCs w:val="18"/>
              </w:rPr>
              <w:t>Etter endt utdanning skal du ha:</w:t>
            </w:r>
          </w:p>
          <w:p w14:paraId="6920EAEE" w14:textId="77777777" w:rsidR="00E57F5D" w:rsidRPr="00E57F5D" w:rsidRDefault="00E57F5D" w:rsidP="009B6FA4">
            <w:pPr>
              <w:numPr>
                <w:ilvl w:val="0"/>
                <w:numId w:val="250"/>
              </w:numPr>
              <w:shd w:val="clear" w:color="auto" w:fill="FFFFFF"/>
              <w:ind w:left="480"/>
              <w:rPr>
                <w:rFonts w:cstheme="minorHAnsi"/>
                <w:color w:val="333333"/>
                <w:sz w:val="18"/>
                <w:szCs w:val="18"/>
              </w:rPr>
            </w:pPr>
            <w:r w:rsidRPr="00E57F5D">
              <w:rPr>
                <w:rFonts w:cstheme="minorHAnsi"/>
                <w:color w:val="333333"/>
                <w:sz w:val="18"/>
                <w:szCs w:val="18"/>
              </w:rPr>
              <w:t>Dyp kompetanse i å kunne kommunisere skriftlig og muntlig om faglige problemstillinger og løsninger både innenfor og utenfor helsesektoren.</w:t>
            </w:r>
          </w:p>
          <w:p w14:paraId="2EE18E3E" w14:textId="77777777" w:rsidR="00E57F5D" w:rsidRPr="00E57F5D" w:rsidRDefault="00E57F5D" w:rsidP="009B6FA4">
            <w:pPr>
              <w:numPr>
                <w:ilvl w:val="0"/>
                <w:numId w:val="250"/>
              </w:numPr>
              <w:shd w:val="clear" w:color="auto" w:fill="FFFFFF"/>
              <w:ind w:left="480"/>
              <w:rPr>
                <w:rFonts w:cstheme="minorHAnsi"/>
                <w:color w:val="333333"/>
                <w:sz w:val="18"/>
                <w:szCs w:val="18"/>
              </w:rPr>
            </w:pPr>
            <w:r w:rsidRPr="00E57F5D">
              <w:rPr>
                <w:rFonts w:cstheme="minorHAnsi"/>
                <w:color w:val="333333"/>
                <w:sz w:val="18"/>
                <w:szCs w:val="18"/>
              </w:rPr>
              <w:t>Velutviklet kompetanse til å kunne samarbeide effektivt med andre og bidra til tverrfaglig samhandling.</w:t>
            </w:r>
          </w:p>
          <w:p w14:paraId="1E1ABBF0" w14:textId="77777777" w:rsidR="00E57F5D" w:rsidRPr="00E57F5D" w:rsidRDefault="00E57F5D" w:rsidP="009B6FA4">
            <w:pPr>
              <w:numPr>
                <w:ilvl w:val="0"/>
                <w:numId w:val="250"/>
              </w:numPr>
              <w:shd w:val="clear" w:color="auto" w:fill="FFFFFF"/>
              <w:ind w:left="480"/>
              <w:rPr>
                <w:rFonts w:cstheme="minorHAnsi"/>
                <w:color w:val="333333"/>
                <w:sz w:val="18"/>
                <w:szCs w:val="18"/>
              </w:rPr>
            </w:pPr>
            <w:r w:rsidRPr="00E57F5D">
              <w:rPr>
                <w:rFonts w:cstheme="minorHAnsi"/>
                <w:color w:val="333333"/>
                <w:sz w:val="18"/>
                <w:szCs w:val="18"/>
              </w:rPr>
              <w:t>Grunnleggende kompetanse til å kunne ta faglig lederskap informasjonsteknologiske prosjekt i helsesektoren.</w:t>
            </w:r>
          </w:p>
          <w:p w14:paraId="02A8B0BF" w14:textId="77777777" w:rsidR="00E57F5D" w:rsidRPr="00E57F5D" w:rsidRDefault="00E57F5D" w:rsidP="009B6FA4">
            <w:pPr>
              <w:numPr>
                <w:ilvl w:val="0"/>
                <w:numId w:val="250"/>
              </w:numPr>
              <w:shd w:val="clear" w:color="auto" w:fill="FFFFFF"/>
              <w:ind w:left="480"/>
              <w:rPr>
                <w:rFonts w:cstheme="minorHAnsi"/>
                <w:color w:val="333333"/>
                <w:sz w:val="18"/>
                <w:szCs w:val="18"/>
              </w:rPr>
            </w:pPr>
            <w:r w:rsidRPr="00E57F5D">
              <w:rPr>
                <w:rFonts w:cstheme="minorHAnsi"/>
                <w:color w:val="333333"/>
                <w:sz w:val="18"/>
                <w:szCs w:val="18"/>
              </w:rPr>
              <w:t>Dyp kompetanse til å kunne fornye og omstille seg faglig, herunder kunne utvikle sin faglige kompetanse på eget initiativ.</w:t>
            </w:r>
          </w:p>
          <w:p w14:paraId="1C91389A" w14:textId="77777777" w:rsidR="00E57F5D" w:rsidRPr="00E57F5D" w:rsidRDefault="00E57F5D" w:rsidP="009B6FA4">
            <w:pPr>
              <w:numPr>
                <w:ilvl w:val="0"/>
                <w:numId w:val="250"/>
              </w:numPr>
              <w:shd w:val="clear" w:color="auto" w:fill="FFFFFF"/>
              <w:ind w:left="480"/>
              <w:rPr>
                <w:rFonts w:cstheme="minorHAnsi"/>
                <w:color w:val="333333"/>
                <w:sz w:val="18"/>
                <w:szCs w:val="18"/>
              </w:rPr>
            </w:pPr>
            <w:r w:rsidRPr="00E57F5D">
              <w:rPr>
                <w:rFonts w:cstheme="minorHAnsi"/>
                <w:color w:val="333333"/>
                <w:sz w:val="18"/>
                <w:szCs w:val="18"/>
              </w:rPr>
              <w:t>Grunnleggende kompetanse til å kunne forstå informasjonsteknologiens rolle og konsekvenser i helsesektoren.</w:t>
            </w:r>
          </w:p>
          <w:p w14:paraId="0A351BAE" w14:textId="77777777" w:rsidR="00E57F5D" w:rsidRPr="00E57F5D" w:rsidRDefault="00E57F5D" w:rsidP="00E57F5D">
            <w:pPr>
              <w:rPr>
                <w:rFonts w:cstheme="minorHAnsi"/>
                <w:sz w:val="18"/>
                <w:szCs w:val="18"/>
              </w:rPr>
            </w:pPr>
          </w:p>
        </w:tc>
      </w:tr>
    </w:tbl>
    <w:p w14:paraId="1902BE70" w14:textId="77777777" w:rsidR="009673B8" w:rsidRPr="00AE65AA" w:rsidRDefault="009673B8"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415B30" w:rsidRPr="00597FCB" w14:paraId="69EE90F2" w14:textId="77777777" w:rsidTr="007A440E">
        <w:tc>
          <w:tcPr>
            <w:tcW w:w="4815" w:type="dxa"/>
          </w:tcPr>
          <w:p w14:paraId="19508B02" w14:textId="77777777" w:rsidR="00415B30" w:rsidRPr="00597FCB" w:rsidRDefault="00415B30" w:rsidP="007A440E">
            <w:pPr>
              <w:rPr>
                <w:b/>
                <w:sz w:val="20"/>
                <w:szCs w:val="18"/>
              </w:rPr>
            </w:pPr>
            <w:r w:rsidRPr="00597FCB">
              <w:rPr>
                <w:b/>
                <w:sz w:val="20"/>
                <w:szCs w:val="18"/>
              </w:rPr>
              <w:t>NKR 2.syklus</w:t>
            </w:r>
          </w:p>
        </w:tc>
        <w:tc>
          <w:tcPr>
            <w:tcW w:w="4678" w:type="dxa"/>
          </w:tcPr>
          <w:p w14:paraId="41F187AB" w14:textId="77777777" w:rsidR="00415B30" w:rsidRPr="00235850" w:rsidRDefault="00415B30" w:rsidP="00415B30">
            <w:pPr>
              <w:pStyle w:val="Overskrift3"/>
              <w:outlineLvl w:val="2"/>
              <w:rPr>
                <w:color w:val="FF0000"/>
              </w:rPr>
            </w:pPr>
            <w:bookmarkStart w:id="553" w:name="_Toc514074588"/>
            <w:r w:rsidRPr="00235850">
              <w:rPr>
                <w:color w:val="FF0000"/>
              </w:rPr>
              <w:t>Historie (MHIST) HF</w:t>
            </w:r>
            <w:bookmarkEnd w:id="553"/>
          </w:p>
        </w:tc>
      </w:tr>
      <w:tr w:rsidR="00415B30" w:rsidRPr="00597FCB" w14:paraId="7FF466AB" w14:textId="77777777" w:rsidTr="007A440E">
        <w:tc>
          <w:tcPr>
            <w:tcW w:w="4815" w:type="dxa"/>
          </w:tcPr>
          <w:p w14:paraId="003B8E5A" w14:textId="77777777" w:rsidR="00415B30" w:rsidRPr="00597FCB" w:rsidRDefault="00415B30" w:rsidP="007A440E">
            <w:pPr>
              <w:rPr>
                <w:b/>
                <w:sz w:val="20"/>
                <w:szCs w:val="18"/>
              </w:rPr>
            </w:pPr>
          </w:p>
        </w:tc>
        <w:tc>
          <w:tcPr>
            <w:tcW w:w="4678" w:type="dxa"/>
          </w:tcPr>
          <w:p w14:paraId="07D0BE88" w14:textId="77777777" w:rsidR="00415B30" w:rsidRDefault="00415B30" w:rsidP="007A440E">
            <w:pPr>
              <w:shd w:val="clear" w:color="auto" w:fill="FFFFFF"/>
              <w:rPr>
                <w:sz w:val="18"/>
              </w:rPr>
            </w:pPr>
            <w:commentRangeStart w:id="554"/>
            <w:r w:rsidRPr="00415B30">
              <w:rPr>
                <w:sz w:val="18"/>
              </w:rPr>
              <w:t xml:space="preserve">Masterutdanningen i historie har tre hovedmål: </w:t>
            </w:r>
          </w:p>
          <w:p w14:paraId="6E2A24D9" w14:textId="77777777" w:rsidR="00415B30" w:rsidRDefault="00415B30" w:rsidP="007A440E">
            <w:pPr>
              <w:shd w:val="clear" w:color="auto" w:fill="FFFFFF"/>
              <w:rPr>
                <w:sz w:val="18"/>
              </w:rPr>
            </w:pPr>
            <w:r w:rsidRPr="00415B30">
              <w:rPr>
                <w:sz w:val="18"/>
              </w:rPr>
              <w:t xml:space="preserve">1. Kandidaten skal oppnå inngående kunnskap innen sitt fagfelt </w:t>
            </w:r>
          </w:p>
          <w:p w14:paraId="61D47EF3" w14:textId="77777777" w:rsidR="00415B30" w:rsidRDefault="00415B30" w:rsidP="007A440E">
            <w:pPr>
              <w:shd w:val="clear" w:color="auto" w:fill="FFFFFF"/>
              <w:rPr>
                <w:sz w:val="18"/>
              </w:rPr>
            </w:pPr>
            <w:r w:rsidRPr="00415B30">
              <w:rPr>
                <w:sz w:val="18"/>
              </w:rPr>
              <w:t xml:space="preserve">2. Kvalifisere kandidaten for en karriere innen undervisning, institusjoner, organisasjoner og næringer hvor det er behov for avansert historisk innsikt og kunnskap </w:t>
            </w:r>
          </w:p>
          <w:p w14:paraId="30171103" w14:textId="77777777" w:rsidR="00415B30" w:rsidRPr="00415B30" w:rsidRDefault="00415B30" w:rsidP="007A440E">
            <w:pPr>
              <w:shd w:val="clear" w:color="auto" w:fill="FFFFFF"/>
              <w:rPr>
                <w:rFonts w:eastAsia="Times New Roman" w:cs="Arial"/>
                <w:b/>
                <w:sz w:val="18"/>
                <w:szCs w:val="18"/>
                <w:lang w:eastAsia="nb-NO"/>
              </w:rPr>
            </w:pPr>
            <w:r w:rsidRPr="00415B30">
              <w:rPr>
                <w:sz w:val="18"/>
              </w:rPr>
              <w:t>3. Kvalifisere kandidaten for en forskerutdanning eller annen karriere der kritisk analyse, utredning og formidling utgjør en vesentlig del av virksomheten</w:t>
            </w:r>
            <w:commentRangeEnd w:id="554"/>
            <w:r w:rsidR="002E0F70">
              <w:rPr>
                <w:rStyle w:val="Merknadsreferanse"/>
              </w:rPr>
              <w:commentReference w:id="554"/>
            </w:r>
          </w:p>
        </w:tc>
      </w:tr>
      <w:tr w:rsidR="00415B30" w:rsidRPr="00597FCB" w14:paraId="75BFE724" w14:textId="77777777" w:rsidTr="007A440E">
        <w:tc>
          <w:tcPr>
            <w:tcW w:w="4815" w:type="dxa"/>
          </w:tcPr>
          <w:p w14:paraId="5E13B25E" w14:textId="77777777" w:rsidR="00415B30" w:rsidRPr="00597FCB" w:rsidRDefault="00415B30" w:rsidP="007A440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34AEB0EB" w14:textId="77777777" w:rsidR="00415B30" w:rsidRPr="00597FCB" w:rsidRDefault="00415B30" w:rsidP="007A440E">
            <w:pPr>
              <w:rPr>
                <w:sz w:val="18"/>
                <w:szCs w:val="20"/>
              </w:rPr>
            </w:pPr>
            <w:r w:rsidRPr="00597FCB">
              <w:rPr>
                <w:sz w:val="18"/>
                <w:szCs w:val="20"/>
              </w:rPr>
              <w:t>Kandidaten</w:t>
            </w:r>
          </w:p>
          <w:p w14:paraId="2CC5E903" w14:textId="77777777" w:rsidR="00415B30" w:rsidRPr="00597FCB" w:rsidRDefault="00415B30" w:rsidP="00415B30">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3F88D010" w14:textId="77777777" w:rsidR="00415B30" w:rsidRPr="00597FCB" w:rsidRDefault="00415B30" w:rsidP="00415B30">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7EA2C396" w14:textId="77777777" w:rsidR="00415B30" w:rsidRPr="00597FCB" w:rsidRDefault="00415B30" w:rsidP="00415B30">
            <w:pPr>
              <w:pStyle w:val="Listeavsnitt"/>
              <w:numPr>
                <w:ilvl w:val="0"/>
                <w:numId w:val="1"/>
              </w:numPr>
              <w:ind w:left="311" w:hanging="284"/>
              <w:rPr>
                <w:sz w:val="18"/>
                <w:szCs w:val="20"/>
              </w:rPr>
            </w:pPr>
            <w:r w:rsidRPr="00597FCB">
              <w:rPr>
                <w:sz w:val="18"/>
                <w:szCs w:val="20"/>
              </w:rPr>
              <w:t>kan anvende kunnskap på nye områder innenfor fagområdet</w:t>
            </w:r>
          </w:p>
          <w:p w14:paraId="45364029" w14:textId="77777777" w:rsidR="00415B30" w:rsidRPr="00597FCB" w:rsidRDefault="00415B30" w:rsidP="00415B30">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4D4849AC" w14:textId="77777777" w:rsidR="00415B30" w:rsidRPr="00597FCB" w:rsidRDefault="00415B30" w:rsidP="007A440E">
            <w:pPr>
              <w:shd w:val="clear" w:color="auto" w:fill="FFFFFF"/>
              <w:rPr>
                <w:sz w:val="18"/>
                <w:szCs w:val="18"/>
              </w:rPr>
            </w:pPr>
          </w:p>
        </w:tc>
        <w:tc>
          <w:tcPr>
            <w:tcW w:w="4678" w:type="dxa"/>
          </w:tcPr>
          <w:p w14:paraId="693F3116" w14:textId="77777777" w:rsidR="00415B30" w:rsidRPr="002E0F70" w:rsidRDefault="00415B30" w:rsidP="007A440E">
            <w:pPr>
              <w:rPr>
                <w:b/>
                <w:color w:val="FF0000"/>
                <w:sz w:val="18"/>
              </w:rPr>
            </w:pPr>
            <w:r w:rsidRPr="002E0F70">
              <w:rPr>
                <w:b/>
                <w:color w:val="FF0000"/>
                <w:sz w:val="18"/>
              </w:rPr>
              <w:t xml:space="preserve">Kunnskaper </w:t>
            </w:r>
          </w:p>
          <w:p w14:paraId="384AFE85" w14:textId="77777777" w:rsidR="00415B30" w:rsidRDefault="00415B30" w:rsidP="007A440E">
            <w:pPr>
              <w:rPr>
                <w:sz w:val="18"/>
              </w:rPr>
            </w:pPr>
            <w:r w:rsidRPr="00415B30">
              <w:rPr>
                <w:sz w:val="18"/>
              </w:rPr>
              <w:t xml:space="preserve">Kandidaten </w:t>
            </w:r>
          </w:p>
          <w:p w14:paraId="301312E1" w14:textId="77777777" w:rsidR="00415B30" w:rsidRPr="00415B30" w:rsidRDefault="00415B30" w:rsidP="009B6FA4">
            <w:pPr>
              <w:pStyle w:val="Listeavsnitt"/>
              <w:numPr>
                <w:ilvl w:val="0"/>
                <w:numId w:val="196"/>
              </w:numPr>
              <w:rPr>
                <w:sz w:val="18"/>
              </w:rPr>
            </w:pPr>
            <w:r w:rsidRPr="00415B30">
              <w:rPr>
                <w:sz w:val="18"/>
              </w:rPr>
              <w:t xml:space="preserve">har ervervet seg dyp spesialistkunnskap på et mindre antall spesialområder av historiefaget, </w:t>
            </w:r>
            <w:commentRangeStart w:id="555"/>
            <w:r w:rsidRPr="00415B30">
              <w:rPr>
                <w:sz w:val="18"/>
              </w:rPr>
              <w:t xml:space="preserve">vanligvis fire slike felt </w:t>
            </w:r>
            <w:commentRangeEnd w:id="555"/>
            <w:r w:rsidR="002E0F70">
              <w:rPr>
                <w:rStyle w:val="Merknadsreferanse"/>
              </w:rPr>
              <w:commentReference w:id="555"/>
            </w:r>
            <w:r w:rsidRPr="00415B30">
              <w:rPr>
                <w:sz w:val="18"/>
              </w:rPr>
              <w:t xml:space="preserve">i tillegg til de(t) felt(ene) som masteroppgaven representerer </w:t>
            </w:r>
          </w:p>
          <w:p w14:paraId="66C7FE0E" w14:textId="77777777" w:rsidR="00415B30" w:rsidRPr="00415B30" w:rsidRDefault="00415B30" w:rsidP="009B6FA4">
            <w:pPr>
              <w:pStyle w:val="Listeavsnitt"/>
              <w:numPr>
                <w:ilvl w:val="0"/>
                <w:numId w:val="196"/>
              </w:numPr>
              <w:rPr>
                <w:sz w:val="18"/>
              </w:rPr>
            </w:pPr>
            <w:r w:rsidRPr="00415B30">
              <w:rPr>
                <w:sz w:val="18"/>
              </w:rPr>
              <w:t xml:space="preserve">har inngående kunnskap om historiske metodeproblemer, om arkiver og arkivverket, om historiefagets grunnproblemer og hvordan disse har vært oppfattet gjennom tidene (historiografi) </w:t>
            </w:r>
          </w:p>
          <w:p w14:paraId="216A4165" w14:textId="77777777" w:rsidR="00415B30" w:rsidRPr="00415B30" w:rsidRDefault="00415B30" w:rsidP="009B6FA4">
            <w:pPr>
              <w:pStyle w:val="Listeavsnitt"/>
              <w:numPr>
                <w:ilvl w:val="0"/>
                <w:numId w:val="196"/>
              </w:numPr>
              <w:rPr>
                <w:sz w:val="18"/>
              </w:rPr>
            </w:pPr>
            <w:r w:rsidRPr="00415B30">
              <w:rPr>
                <w:sz w:val="18"/>
              </w:rPr>
              <w:t xml:space="preserve">har gode teoretiske innsikter i hvordan lage et historieprosjekt, etablere en framdriftsplan og arbeide med denne. I dette ligger både kunnskaper om litteratursøk, databaser, biblioteker og arkiver </w:t>
            </w:r>
          </w:p>
          <w:p w14:paraId="045B7F29" w14:textId="77777777" w:rsidR="00415B30" w:rsidRPr="00415B30" w:rsidRDefault="00415B30" w:rsidP="009B6FA4">
            <w:pPr>
              <w:pStyle w:val="Listeavsnitt"/>
              <w:numPr>
                <w:ilvl w:val="0"/>
                <w:numId w:val="196"/>
              </w:numPr>
              <w:rPr>
                <w:sz w:val="18"/>
              </w:rPr>
            </w:pPr>
            <w:r w:rsidRPr="00415B30">
              <w:rPr>
                <w:sz w:val="18"/>
              </w:rPr>
              <w:t xml:space="preserve">har oppnådd kunnskap om og innsikter i feltet som oppgaven søker å besvare samt på en rekke tilstøtende områder, enten det er tid, rom eller tema </w:t>
            </w:r>
          </w:p>
          <w:p w14:paraId="4529F59A" w14:textId="77777777" w:rsidR="00415B30" w:rsidRPr="00415B30" w:rsidRDefault="00415B30" w:rsidP="009B6FA4">
            <w:pPr>
              <w:pStyle w:val="Listeavsnitt"/>
              <w:numPr>
                <w:ilvl w:val="0"/>
                <w:numId w:val="196"/>
              </w:numPr>
              <w:rPr>
                <w:sz w:val="18"/>
                <w:lang w:eastAsia="nb-NO"/>
              </w:rPr>
            </w:pPr>
            <w:r w:rsidRPr="00415B30">
              <w:rPr>
                <w:sz w:val="18"/>
              </w:rPr>
              <w:t>har innsikt i etiske spørsmål knyttet til historiske undersøkelser og offentliggjøring</w:t>
            </w:r>
          </w:p>
        </w:tc>
      </w:tr>
      <w:tr w:rsidR="00415B30" w:rsidRPr="00597FCB" w14:paraId="0311719D" w14:textId="77777777" w:rsidTr="007A440E">
        <w:tc>
          <w:tcPr>
            <w:tcW w:w="4815" w:type="dxa"/>
          </w:tcPr>
          <w:p w14:paraId="5E1333E2" w14:textId="77777777" w:rsidR="00415B30" w:rsidRPr="00597FCB" w:rsidRDefault="00415B30" w:rsidP="007A440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21BA3CD8" w14:textId="77777777" w:rsidR="00415B30" w:rsidRPr="00597FCB" w:rsidRDefault="00415B30" w:rsidP="007A440E">
            <w:pPr>
              <w:rPr>
                <w:sz w:val="18"/>
                <w:szCs w:val="20"/>
              </w:rPr>
            </w:pPr>
            <w:r w:rsidRPr="00597FCB">
              <w:rPr>
                <w:sz w:val="18"/>
                <w:szCs w:val="20"/>
              </w:rPr>
              <w:t>Kandidaten</w:t>
            </w:r>
          </w:p>
          <w:p w14:paraId="00BCF8D9" w14:textId="77777777" w:rsidR="00415B30" w:rsidRPr="00597FCB" w:rsidRDefault="00415B30" w:rsidP="00415B30">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6CA35028" w14:textId="77777777" w:rsidR="00415B30" w:rsidRPr="00597FCB" w:rsidRDefault="00415B30" w:rsidP="00415B30">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5046F8A1" w14:textId="77777777" w:rsidR="00415B30" w:rsidRPr="00597FCB" w:rsidRDefault="00415B30" w:rsidP="00415B30">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4DBD25A9" w14:textId="77777777" w:rsidR="00415B30" w:rsidRPr="00597FCB" w:rsidRDefault="00415B30" w:rsidP="00415B30">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6C5A90D2" w14:textId="77777777" w:rsidR="00415B30" w:rsidRPr="00597FCB" w:rsidRDefault="00415B30" w:rsidP="007A440E">
            <w:pPr>
              <w:pStyle w:val="Listeavsnitt"/>
              <w:ind w:left="311"/>
              <w:rPr>
                <w:sz w:val="18"/>
                <w:szCs w:val="18"/>
              </w:rPr>
            </w:pPr>
          </w:p>
        </w:tc>
        <w:tc>
          <w:tcPr>
            <w:tcW w:w="4678" w:type="dxa"/>
          </w:tcPr>
          <w:p w14:paraId="6972AC9E" w14:textId="77777777" w:rsidR="00415B30" w:rsidRDefault="00415B30" w:rsidP="007A440E">
            <w:pPr>
              <w:rPr>
                <w:sz w:val="18"/>
              </w:rPr>
            </w:pPr>
            <w:r w:rsidRPr="00415B30">
              <w:rPr>
                <w:b/>
                <w:sz w:val="18"/>
              </w:rPr>
              <w:t>Ferdigheter</w:t>
            </w:r>
            <w:r w:rsidRPr="00415B30">
              <w:rPr>
                <w:sz w:val="18"/>
              </w:rPr>
              <w:t xml:space="preserve"> </w:t>
            </w:r>
          </w:p>
          <w:p w14:paraId="6F550BA0" w14:textId="77777777" w:rsidR="00415B30" w:rsidRDefault="00415B30" w:rsidP="007A440E">
            <w:pPr>
              <w:rPr>
                <w:sz w:val="18"/>
              </w:rPr>
            </w:pPr>
            <w:r w:rsidRPr="00415B30">
              <w:rPr>
                <w:sz w:val="18"/>
              </w:rPr>
              <w:t xml:space="preserve">Kandidaten </w:t>
            </w:r>
          </w:p>
          <w:p w14:paraId="2CABFE59" w14:textId="77777777" w:rsidR="00415B30" w:rsidRPr="00415B30" w:rsidRDefault="00415B30" w:rsidP="009B6FA4">
            <w:pPr>
              <w:pStyle w:val="Listeavsnitt"/>
              <w:numPr>
                <w:ilvl w:val="0"/>
                <w:numId w:val="196"/>
              </w:numPr>
              <w:rPr>
                <w:sz w:val="18"/>
              </w:rPr>
            </w:pPr>
            <w:r w:rsidRPr="00415B30">
              <w:rPr>
                <w:sz w:val="18"/>
              </w:rPr>
              <w:t xml:space="preserve">har oppnådd gode ferdigheter i å finne fram til, velge ut og sette seg inn i ulike historisk avgrensede felt, det være seg avgrenset mht. problemstilling, tid, geografi eller tema. </w:t>
            </w:r>
          </w:p>
          <w:p w14:paraId="5D4974AC" w14:textId="77777777" w:rsidR="00415B30" w:rsidRPr="00415B30" w:rsidRDefault="00415B30" w:rsidP="009B6FA4">
            <w:pPr>
              <w:pStyle w:val="Listeavsnitt"/>
              <w:numPr>
                <w:ilvl w:val="0"/>
                <w:numId w:val="196"/>
              </w:numPr>
              <w:rPr>
                <w:sz w:val="18"/>
              </w:rPr>
            </w:pPr>
            <w:commentRangeStart w:id="556"/>
            <w:r w:rsidRPr="00415B30">
              <w:rPr>
                <w:sz w:val="18"/>
              </w:rPr>
              <w:t xml:space="preserve">har opparbeidet seg ferdigheter til å finne både primær- og sekundærkilder til problemstillinger av historisk art som han/hun blir stilt overfor. </w:t>
            </w:r>
            <w:commentRangeEnd w:id="556"/>
            <w:r w:rsidR="002E0F70">
              <w:rPr>
                <w:rStyle w:val="Merknadsreferanse"/>
              </w:rPr>
              <w:commentReference w:id="556"/>
            </w:r>
          </w:p>
          <w:p w14:paraId="660DCA3E" w14:textId="77777777" w:rsidR="00415B30" w:rsidRPr="00415B30" w:rsidRDefault="00415B30" w:rsidP="009B6FA4">
            <w:pPr>
              <w:pStyle w:val="Listeavsnitt"/>
              <w:numPr>
                <w:ilvl w:val="0"/>
                <w:numId w:val="196"/>
              </w:numPr>
              <w:rPr>
                <w:sz w:val="18"/>
              </w:rPr>
            </w:pPr>
            <w:r w:rsidRPr="00415B30">
              <w:rPr>
                <w:sz w:val="18"/>
              </w:rPr>
              <w:t xml:space="preserve">har praktiske ferdigheter når det gjelder håndtering av store mengder informasjon (kilder) og er i stand til å sammenfatte denne i grunnleggende kategorier eller motsetninger og til å fortolke disse på et historiefaglig profesjonelt vis. </w:t>
            </w:r>
          </w:p>
          <w:p w14:paraId="3A148B9C" w14:textId="77777777" w:rsidR="00415B30" w:rsidRPr="00415B30" w:rsidRDefault="00415B30" w:rsidP="009B6FA4">
            <w:pPr>
              <w:pStyle w:val="Listeavsnitt"/>
              <w:numPr>
                <w:ilvl w:val="0"/>
                <w:numId w:val="196"/>
              </w:numPr>
              <w:rPr>
                <w:sz w:val="18"/>
              </w:rPr>
            </w:pPr>
            <w:r w:rsidRPr="00415B30">
              <w:rPr>
                <w:sz w:val="18"/>
              </w:rPr>
              <w:t xml:space="preserve">har gjennom arbeidet med masteroppgaven fått utviklet både sine analytiske og syntetiske ferdigheter i skriftlige arbeider. </w:t>
            </w:r>
          </w:p>
          <w:p w14:paraId="413CA668" w14:textId="77777777" w:rsidR="00415B30" w:rsidRPr="00415B30" w:rsidRDefault="00415B30" w:rsidP="009B6FA4">
            <w:pPr>
              <w:pStyle w:val="Listeavsnitt"/>
              <w:numPr>
                <w:ilvl w:val="0"/>
                <w:numId w:val="196"/>
              </w:numPr>
              <w:rPr>
                <w:sz w:val="18"/>
              </w:rPr>
            </w:pPr>
            <w:r w:rsidRPr="00415B30">
              <w:rPr>
                <w:sz w:val="18"/>
              </w:rPr>
              <w:t xml:space="preserve">har oppnådd gode ferdigheter i muntlig og skriftlig framstilling og formidling gjennom seminarer og masteroppgaven. </w:t>
            </w:r>
          </w:p>
          <w:p w14:paraId="4EC8A93D" w14:textId="77777777" w:rsidR="00415B30" w:rsidRPr="00415B30" w:rsidRDefault="00415B30" w:rsidP="009B6FA4">
            <w:pPr>
              <w:pStyle w:val="Listeavsnitt"/>
              <w:numPr>
                <w:ilvl w:val="0"/>
                <w:numId w:val="196"/>
              </w:numPr>
              <w:rPr>
                <w:sz w:val="18"/>
                <w:szCs w:val="18"/>
              </w:rPr>
            </w:pPr>
            <w:r w:rsidRPr="00415B30">
              <w:rPr>
                <w:sz w:val="18"/>
              </w:rPr>
              <w:t>viser gjennom eget arbeid redelighet og åpenhet mht. tidligere forskning og dokumentasjon og viser etisk godt skjønn i både skriftlig og muntlige presentasjoner</w:t>
            </w:r>
          </w:p>
        </w:tc>
      </w:tr>
      <w:tr w:rsidR="00415B30" w:rsidRPr="00597FCB" w14:paraId="747B672C" w14:textId="77777777" w:rsidTr="007A440E">
        <w:tc>
          <w:tcPr>
            <w:tcW w:w="4815" w:type="dxa"/>
          </w:tcPr>
          <w:p w14:paraId="4F404F74" w14:textId="77777777" w:rsidR="00415B30" w:rsidRPr="00597FCB" w:rsidRDefault="00415B30" w:rsidP="007A440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7134F08E" w14:textId="77777777" w:rsidR="00415B30" w:rsidRPr="00597FCB" w:rsidRDefault="00415B30" w:rsidP="007A440E">
            <w:pPr>
              <w:rPr>
                <w:rFonts w:cs="Times New Roman"/>
                <w:sz w:val="18"/>
                <w:szCs w:val="20"/>
              </w:rPr>
            </w:pPr>
            <w:r w:rsidRPr="00597FCB">
              <w:rPr>
                <w:rFonts w:cs="Times New Roman"/>
                <w:sz w:val="18"/>
                <w:szCs w:val="20"/>
              </w:rPr>
              <w:t>Kandidaten</w:t>
            </w:r>
          </w:p>
          <w:p w14:paraId="16FD5925" w14:textId="77777777" w:rsidR="00415B30" w:rsidRPr="00597FCB" w:rsidRDefault="00415B30" w:rsidP="00415B30">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1051A71A" w14:textId="77777777" w:rsidR="00415B30" w:rsidRPr="00597FCB" w:rsidRDefault="00415B30" w:rsidP="00415B30">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27844EF0" w14:textId="77777777" w:rsidR="00415B30" w:rsidRPr="00597FCB" w:rsidRDefault="00415B30" w:rsidP="00415B30">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19D51366" w14:textId="77777777" w:rsidR="00415B30" w:rsidRPr="00597FCB" w:rsidRDefault="00415B30" w:rsidP="00415B30">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1E55EB1A" w14:textId="77777777" w:rsidR="00415B30" w:rsidRPr="00597FCB" w:rsidRDefault="00415B30" w:rsidP="00415B30">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6128FD04" w14:textId="77777777" w:rsidR="00415B30" w:rsidRPr="00597FCB" w:rsidRDefault="00415B30" w:rsidP="007A440E">
            <w:pPr>
              <w:rPr>
                <w:sz w:val="18"/>
                <w:szCs w:val="18"/>
              </w:rPr>
            </w:pPr>
          </w:p>
        </w:tc>
        <w:tc>
          <w:tcPr>
            <w:tcW w:w="4678" w:type="dxa"/>
          </w:tcPr>
          <w:p w14:paraId="7C7F619C" w14:textId="77777777" w:rsidR="00415B30" w:rsidRDefault="00415B30" w:rsidP="007A440E">
            <w:pPr>
              <w:rPr>
                <w:b/>
                <w:sz w:val="18"/>
              </w:rPr>
            </w:pPr>
            <w:r w:rsidRPr="00415B30">
              <w:rPr>
                <w:b/>
                <w:sz w:val="18"/>
              </w:rPr>
              <w:t>Generell kompetanse</w:t>
            </w:r>
          </w:p>
          <w:p w14:paraId="3DD091BC" w14:textId="77777777" w:rsidR="00415B30" w:rsidRDefault="00415B30" w:rsidP="007A440E">
            <w:pPr>
              <w:rPr>
                <w:sz w:val="18"/>
              </w:rPr>
            </w:pPr>
            <w:r w:rsidRPr="00415B30">
              <w:rPr>
                <w:sz w:val="18"/>
              </w:rPr>
              <w:t xml:space="preserve">Kandidaten </w:t>
            </w:r>
          </w:p>
          <w:p w14:paraId="0573C114" w14:textId="77777777" w:rsidR="00415B30" w:rsidRPr="00415B30" w:rsidRDefault="00415B30" w:rsidP="009B6FA4">
            <w:pPr>
              <w:pStyle w:val="Listeavsnitt"/>
              <w:numPr>
                <w:ilvl w:val="0"/>
                <w:numId w:val="196"/>
              </w:numPr>
              <w:ind w:left="596" w:hanging="426"/>
              <w:rPr>
                <w:sz w:val="18"/>
              </w:rPr>
            </w:pPr>
            <w:r w:rsidRPr="00415B30">
              <w:rPr>
                <w:sz w:val="18"/>
              </w:rPr>
              <w:t xml:space="preserve">mestrer den akademiske sjangerens krav til språk, struktur og etterrettelighet. </w:t>
            </w:r>
          </w:p>
          <w:p w14:paraId="44C2BF55" w14:textId="77777777" w:rsidR="00415B30" w:rsidRPr="00415B30" w:rsidRDefault="00415B30" w:rsidP="009B6FA4">
            <w:pPr>
              <w:pStyle w:val="Listeavsnitt"/>
              <w:numPr>
                <w:ilvl w:val="0"/>
                <w:numId w:val="196"/>
              </w:numPr>
              <w:ind w:left="596" w:hanging="426"/>
              <w:rPr>
                <w:sz w:val="18"/>
              </w:rPr>
            </w:pPr>
            <w:r w:rsidRPr="00415B30">
              <w:rPr>
                <w:sz w:val="18"/>
              </w:rPr>
              <w:t xml:space="preserve">kan håndtere, vurdere og kritisk analysere komplekse saksforhold, syntetisere relevant informasjon samt grunngi egne slutninger. </w:t>
            </w:r>
          </w:p>
          <w:p w14:paraId="7E32FA04" w14:textId="77777777" w:rsidR="00415B30" w:rsidRPr="00415B30" w:rsidRDefault="00415B30" w:rsidP="009B6FA4">
            <w:pPr>
              <w:pStyle w:val="Listeavsnitt"/>
              <w:numPr>
                <w:ilvl w:val="0"/>
                <w:numId w:val="196"/>
              </w:numPr>
              <w:ind w:left="596" w:hanging="426"/>
              <w:rPr>
                <w:sz w:val="18"/>
              </w:rPr>
            </w:pPr>
            <w:r w:rsidRPr="00415B30">
              <w:rPr>
                <w:sz w:val="18"/>
              </w:rPr>
              <w:t xml:space="preserve">har gjennom arbeidet med et selvstendig forskningsarbeid vist evne til å problematisere og reflektere rundt begrep, kunnskap, teori og metode. </w:t>
            </w:r>
          </w:p>
          <w:p w14:paraId="04AE5901" w14:textId="77777777" w:rsidR="00415B30" w:rsidRPr="00415B30" w:rsidRDefault="00415B30" w:rsidP="009B6FA4">
            <w:pPr>
              <w:pStyle w:val="Listeavsnitt"/>
              <w:numPr>
                <w:ilvl w:val="0"/>
                <w:numId w:val="196"/>
              </w:numPr>
              <w:ind w:left="596" w:hanging="426"/>
              <w:rPr>
                <w:sz w:val="18"/>
              </w:rPr>
            </w:pPr>
            <w:r w:rsidRPr="00415B30">
              <w:rPr>
                <w:sz w:val="18"/>
              </w:rPr>
              <w:t xml:space="preserve">har gode formuleringsevner skriftlig og muntlig. </w:t>
            </w:r>
          </w:p>
          <w:p w14:paraId="2F991E0E" w14:textId="77777777" w:rsidR="00415B30" w:rsidRPr="00415B30" w:rsidRDefault="00415B30" w:rsidP="009B6FA4">
            <w:pPr>
              <w:pStyle w:val="Listeavsnitt"/>
              <w:numPr>
                <w:ilvl w:val="0"/>
                <w:numId w:val="196"/>
              </w:numPr>
              <w:ind w:left="596" w:hanging="426"/>
              <w:rPr>
                <w:sz w:val="18"/>
              </w:rPr>
            </w:pPr>
            <w:r w:rsidRPr="00415B30">
              <w:rPr>
                <w:sz w:val="18"/>
              </w:rPr>
              <w:t xml:space="preserve">er dyktig til å lete fram informasjon fra ulike kilder. </w:t>
            </w:r>
          </w:p>
          <w:p w14:paraId="2022DCC0" w14:textId="77777777" w:rsidR="00415B30" w:rsidRPr="00415B30" w:rsidRDefault="00415B30" w:rsidP="009B6FA4">
            <w:pPr>
              <w:pStyle w:val="Listeavsnitt"/>
              <w:numPr>
                <w:ilvl w:val="0"/>
                <w:numId w:val="196"/>
              </w:numPr>
              <w:ind w:left="596" w:hanging="426"/>
              <w:rPr>
                <w:sz w:val="18"/>
                <w:szCs w:val="18"/>
              </w:rPr>
            </w:pPr>
            <w:r w:rsidRPr="00415B30">
              <w:rPr>
                <w:sz w:val="18"/>
              </w:rPr>
              <w:t>kan bidra til nytenking, innovasjon og utvikling innenfor fagfeltet.</w:t>
            </w:r>
          </w:p>
        </w:tc>
      </w:tr>
    </w:tbl>
    <w:p w14:paraId="3D31F061" w14:textId="77777777" w:rsidR="009673B8" w:rsidRPr="00AE65AA" w:rsidRDefault="009673B8"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B243EE" w:rsidRPr="00597FCB" w14:paraId="3F6228A5" w14:textId="77777777" w:rsidTr="007A440E">
        <w:tc>
          <w:tcPr>
            <w:tcW w:w="4815" w:type="dxa"/>
          </w:tcPr>
          <w:p w14:paraId="3FDF9A92" w14:textId="77777777" w:rsidR="00B243EE" w:rsidRPr="00597FCB" w:rsidRDefault="00B243EE" w:rsidP="007A440E">
            <w:pPr>
              <w:rPr>
                <w:b/>
                <w:sz w:val="20"/>
                <w:szCs w:val="18"/>
              </w:rPr>
            </w:pPr>
            <w:r w:rsidRPr="00597FCB">
              <w:rPr>
                <w:b/>
                <w:sz w:val="20"/>
                <w:szCs w:val="18"/>
              </w:rPr>
              <w:t>NKR 2.syklus</w:t>
            </w:r>
          </w:p>
        </w:tc>
        <w:tc>
          <w:tcPr>
            <w:tcW w:w="4678" w:type="dxa"/>
          </w:tcPr>
          <w:p w14:paraId="0039AB02" w14:textId="77777777" w:rsidR="00B243EE" w:rsidRPr="00235850" w:rsidRDefault="00B243EE" w:rsidP="00B243EE">
            <w:pPr>
              <w:pStyle w:val="Overskrift3"/>
              <w:outlineLvl w:val="2"/>
              <w:rPr>
                <w:color w:val="FF0000"/>
              </w:rPr>
            </w:pPr>
            <w:bookmarkStart w:id="557" w:name="_Toc514074589"/>
            <w:commentRangeStart w:id="558"/>
            <w:r w:rsidRPr="00235850">
              <w:rPr>
                <w:color w:val="FF0000"/>
              </w:rPr>
              <w:t>Hydropower Development (MSB1) IV</w:t>
            </w:r>
            <w:commentRangeEnd w:id="558"/>
            <w:r w:rsidR="00235850">
              <w:rPr>
                <w:rStyle w:val="Merknadsreferanse"/>
                <w:rFonts w:eastAsiaTheme="minorHAnsi" w:cstheme="minorBidi"/>
                <w:b w:val="0"/>
                <w:bCs w:val="0"/>
                <w:lang w:eastAsia="en-US"/>
              </w:rPr>
              <w:commentReference w:id="558"/>
            </w:r>
            <w:bookmarkEnd w:id="557"/>
          </w:p>
        </w:tc>
      </w:tr>
      <w:tr w:rsidR="00B243EE" w:rsidRPr="002C2B15" w14:paraId="35537DE4" w14:textId="77777777" w:rsidTr="007A440E">
        <w:tc>
          <w:tcPr>
            <w:tcW w:w="4815" w:type="dxa"/>
          </w:tcPr>
          <w:p w14:paraId="33BE0F45" w14:textId="77777777" w:rsidR="00B243EE" w:rsidRPr="00597FCB" w:rsidRDefault="00B243EE" w:rsidP="007A440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1D5C9D50" w14:textId="77777777" w:rsidR="00B243EE" w:rsidRPr="00597FCB" w:rsidRDefault="00B243EE" w:rsidP="007A440E">
            <w:pPr>
              <w:rPr>
                <w:sz w:val="18"/>
                <w:szCs w:val="20"/>
              </w:rPr>
            </w:pPr>
            <w:r w:rsidRPr="00597FCB">
              <w:rPr>
                <w:sz w:val="18"/>
                <w:szCs w:val="20"/>
              </w:rPr>
              <w:t>Kandidaten</w:t>
            </w:r>
          </w:p>
          <w:p w14:paraId="050BD856" w14:textId="77777777" w:rsidR="00B243EE" w:rsidRPr="00597FCB" w:rsidRDefault="00B243EE" w:rsidP="00B243EE">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32771FA7" w14:textId="77777777" w:rsidR="00B243EE" w:rsidRPr="00597FCB" w:rsidRDefault="00B243EE" w:rsidP="00B243EE">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1F061D4A" w14:textId="77777777" w:rsidR="00B243EE" w:rsidRPr="00597FCB" w:rsidRDefault="00B243EE" w:rsidP="00B243EE">
            <w:pPr>
              <w:pStyle w:val="Listeavsnitt"/>
              <w:numPr>
                <w:ilvl w:val="0"/>
                <w:numId w:val="1"/>
              </w:numPr>
              <w:ind w:left="311" w:hanging="284"/>
              <w:rPr>
                <w:sz w:val="18"/>
                <w:szCs w:val="20"/>
              </w:rPr>
            </w:pPr>
            <w:r w:rsidRPr="00597FCB">
              <w:rPr>
                <w:sz w:val="18"/>
                <w:szCs w:val="20"/>
              </w:rPr>
              <w:t>kan anvende kunnskap på nye områder innenfor fagområdet</w:t>
            </w:r>
          </w:p>
          <w:p w14:paraId="489E6EA2" w14:textId="77777777" w:rsidR="00B243EE" w:rsidRPr="00597FCB" w:rsidRDefault="00B243EE" w:rsidP="00B243EE">
            <w:pPr>
              <w:pStyle w:val="Listeavsnitt"/>
              <w:numPr>
                <w:ilvl w:val="0"/>
                <w:numId w:val="1"/>
              </w:numPr>
              <w:ind w:left="311" w:hanging="284"/>
              <w:rPr>
                <w:sz w:val="18"/>
                <w:szCs w:val="20"/>
              </w:rPr>
            </w:pPr>
            <w:r w:rsidRPr="00597FCB">
              <w:rPr>
                <w:sz w:val="18"/>
                <w:szCs w:val="20"/>
              </w:rPr>
              <w:lastRenderedPageBreak/>
              <w:t>kan analysere faglige problemstillinger med utgangspunkt i fagområdets historie, tradisjoner, egenart og plass i samfunnet</w:t>
            </w:r>
          </w:p>
          <w:p w14:paraId="01071306" w14:textId="77777777" w:rsidR="00B243EE" w:rsidRPr="00597FCB" w:rsidRDefault="00B243EE" w:rsidP="007A440E">
            <w:pPr>
              <w:shd w:val="clear" w:color="auto" w:fill="FFFFFF"/>
              <w:rPr>
                <w:sz w:val="18"/>
                <w:szCs w:val="18"/>
              </w:rPr>
            </w:pPr>
          </w:p>
        </w:tc>
        <w:tc>
          <w:tcPr>
            <w:tcW w:w="4678" w:type="dxa"/>
          </w:tcPr>
          <w:p w14:paraId="07717C50" w14:textId="77777777" w:rsidR="00B243EE" w:rsidRPr="00B243EE" w:rsidRDefault="00B243EE" w:rsidP="00B243EE">
            <w:pPr>
              <w:shd w:val="clear" w:color="auto" w:fill="FFFFFF"/>
              <w:rPr>
                <w:rFonts w:eastAsia="Times New Roman" w:cstheme="minorHAnsi"/>
                <w:color w:val="333333"/>
                <w:sz w:val="18"/>
                <w:szCs w:val="21"/>
                <w:lang w:val="en-US" w:eastAsia="nb-NO"/>
              </w:rPr>
            </w:pPr>
            <w:r w:rsidRPr="00B243EE">
              <w:rPr>
                <w:rFonts w:eastAsia="Times New Roman" w:cstheme="minorHAnsi"/>
                <w:b/>
                <w:bCs/>
                <w:color w:val="333333"/>
                <w:sz w:val="18"/>
                <w:szCs w:val="21"/>
                <w:lang w:val="en-US" w:eastAsia="nb-NO"/>
              </w:rPr>
              <w:lastRenderedPageBreak/>
              <w:t>Knowledge</w:t>
            </w:r>
            <w:r w:rsidRPr="00B243EE">
              <w:rPr>
                <w:rFonts w:eastAsia="Times New Roman" w:cstheme="minorHAnsi"/>
                <w:color w:val="333333"/>
                <w:sz w:val="18"/>
                <w:szCs w:val="21"/>
                <w:lang w:val="en-US" w:eastAsia="nb-NO"/>
              </w:rPr>
              <w:t>:</w:t>
            </w:r>
          </w:p>
          <w:p w14:paraId="27BAC635" w14:textId="77777777" w:rsidR="00B243EE" w:rsidRPr="00B243EE" w:rsidRDefault="00B243EE" w:rsidP="00B243EE">
            <w:pPr>
              <w:shd w:val="clear" w:color="auto" w:fill="FFFFFF"/>
              <w:rPr>
                <w:rFonts w:eastAsia="Times New Roman" w:cstheme="minorHAnsi"/>
                <w:color w:val="333333"/>
                <w:sz w:val="18"/>
                <w:szCs w:val="21"/>
                <w:lang w:val="en-US" w:eastAsia="nb-NO"/>
              </w:rPr>
            </w:pPr>
            <w:r w:rsidRPr="00B243EE">
              <w:rPr>
                <w:rFonts w:eastAsia="Times New Roman" w:cstheme="minorHAnsi"/>
                <w:color w:val="333333"/>
                <w:sz w:val="18"/>
                <w:szCs w:val="21"/>
                <w:lang w:val="en-US" w:eastAsia="nb-NO"/>
              </w:rPr>
              <w:t>A Master of Science in Technology shall have:</w:t>
            </w:r>
          </w:p>
          <w:p w14:paraId="4352A6A0" w14:textId="77777777" w:rsidR="00B243EE" w:rsidRPr="00B243EE" w:rsidRDefault="00B243EE" w:rsidP="009B6FA4">
            <w:pPr>
              <w:numPr>
                <w:ilvl w:val="0"/>
                <w:numId w:val="251"/>
              </w:numPr>
              <w:shd w:val="clear" w:color="auto" w:fill="FFFFFF"/>
              <w:ind w:left="375"/>
              <w:rPr>
                <w:rFonts w:eastAsia="Times New Roman" w:cstheme="minorHAnsi"/>
                <w:color w:val="333333"/>
                <w:sz w:val="18"/>
                <w:szCs w:val="21"/>
                <w:lang w:val="en-US" w:eastAsia="nb-NO"/>
              </w:rPr>
            </w:pPr>
            <w:r w:rsidRPr="00B243EE">
              <w:rPr>
                <w:rFonts w:eastAsia="Times New Roman" w:cstheme="minorHAnsi"/>
                <w:color w:val="333333"/>
                <w:sz w:val="18"/>
                <w:szCs w:val="21"/>
                <w:lang w:val="en-US" w:eastAsia="nb-NO"/>
              </w:rPr>
              <w:t>Broad basic knowledge in Mathematics, Science, Technology and Computer Science as a basis for understanding methods, applications, professional renewal and adaptations</w:t>
            </w:r>
          </w:p>
          <w:p w14:paraId="54CF0F45" w14:textId="77777777" w:rsidR="00B243EE" w:rsidRPr="00B243EE" w:rsidRDefault="00B243EE" w:rsidP="009B6FA4">
            <w:pPr>
              <w:numPr>
                <w:ilvl w:val="0"/>
                <w:numId w:val="251"/>
              </w:numPr>
              <w:shd w:val="clear" w:color="auto" w:fill="FFFFFF"/>
              <w:ind w:left="375"/>
              <w:rPr>
                <w:rFonts w:eastAsia="Times New Roman" w:cstheme="minorHAnsi"/>
                <w:color w:val="333333"/>
                <w:sz w:val="18"/>
                <w:szCs w:val="21"/>
                <w:lang w:val="en-US" w:eastAsia="nb-NO"/>
              </w:rPr>
            </w:pPr>
            <w:r w:rsidRPr="00B243EE">
              <w:rPr>
                <w:rFonts w:eastAsia="Times New Roman" w:cstheme="minorHAnsi"/>
                <w:color w:val="333333"/>
                <w:sz w:val="18"/>
                <w:szCs w:val="21"/>
                <w:lang w:val="en-US" w:eastAsia="nb-NO"/>
              </w:rPr>
              <w:t xml:space="preserve">Broad engineering- and research-based knowledge in Hydropower Development, with in-depth knowledge within a more limited area </w:t>
            </w:r>
            <w:r w:rsidRPr="00B243EE">
              <w:rPr>
                <w:rFonts w:eastAsia="Times New Roman" w:cstheme="minorHAnsi"/>
                <w:color w:val="333333"/>
                <w:sz w:val="18"/>
                <w:szCs w:val="21"/>
                <w:lang w:val="en-US" w:eastAsia="nb-NO"/>
              </w:rPr>
              <w:lastRenderedPageBreak/>
              <w:t>connected to active research, including sufficient professional insight to make use of new research results</w:t>
            </w:r>
          </w:p>
          <w:p w14:paraId="2689A2A2" w14:textId="77777777" w:rsidR="00B243EE" w:rsidRPr="00B243EE" w:rsidRDefault="00B243EE" w:rsidP="009B6FA4">
            <w:pPr>
              <w:numPr>
                <w:ilvl w:val="0"/>
                <w:numId w:val="251"/>
              </w:numPr>
              <w:shd w:val="clear" w:color="auto" w:fill="FFFFFF"/>
              <w:ind w:left="375"/>
              <w:rPr>
                <w:rFonts w:eastAsia="Times New Roman" w:cstheme="minorHAnsi"/>
                <w:color w:val="333333"/>
                <w:sz w:val="18"/>
                <w:szCs w:val="21"/>
                <w:lang w:val="en-US" w:eastAsia="nb-NO"/>
              </w:rPr>
            </w:pPr>
            <w:r w:rsidRPr="00B243EE">
              <w:rPr>
                <w:rFonts w:eastAsia="Times New Roman" w:cstheme="minorHAnsi"/>
                <w:color w:val="333333"/>
                <w:sz w:val="18"/>
                <w:szCs w:val="21"/>
                <w:lang w:val="en-US" w:eastAsia="nb-NO"/>
              </w:rPr>
              <w:t>Insight in selected social science, humanistic, and other non-technical disciplines of relevance to the exercise of the engineering profession, and as a basis for developing a broad perspective on the engineering discipline's role and challenges in the society</w:t>
            </w:r>
          </w:p>
          <w:p w14:paraId="0930EF28" w14:textId="77777777" w:rsidR="00B243EE" w:rsidRPr="00B243EE" w:rsidRDefault="00B243EE" w:rsidP="00B243EE">
            <w:pPr>
              <w:rPr>
                <w:rFonts w:cstheme="minorHAnsi"/>
                <w:sz w:val="18"/>
                <w:lang w:val="en-US" w:eastAsia="nb-NO"/>
              </w:rPr>
            </w:pPr>
          </w:p>
        </w:tc>
      </w:tr>
      <w:tr w:rsidR="00B243EE" w:rsidRPr="002C2B15" w14:paraId="6B8A10DC" w14:textId="77777777" w:rsidTr="007A440E">
        <w:tc>
          <w:tcPr>
            <w:tcW w:w="4815" w:type="dxa"/>
          </w:tcPr>
          <w:p w14:paraId="5F115BAF" w14:textId="77777777" w:rsidR="00B243EE" w:rsidRPr="00597FCB" w:rsidRDefault="00B243EE" w:rsidP="007A440E">
            <w:pPr>
              <w:shd w:val="clear" w:color="auto" w:fill="FFFFFF"/>
              <w:rPr>
                <w:rFonts w:eastAsia="Times New Roman" w:cs="Arial"/>
                <w:b/>
                <w:bCs/>
                <w:sz w:val="18"/>
                <w:szCs w:val="18"/>
                <w:lang w:eastAsia="nb-NO"/>
              </w:rPr>
            </w:pPr>
            <w:r w:rsidRPr="00597FCB">
              <w:rPr>
                <w:rFonts w:eastAsia="Times New Roman" w:cs="Arial"/>
                <w:b/>
                <w:bCs/>
                <w:sz w:val="18"/>
                <w:szCs w:val="18"/>
                <w:lang w:eastAsia="nb-NO"/>
              </w:rPr>
              <w:lastRenderedPageBreak/>
              <w:t>Ferdigheter</w:t>
            </w:r>
          </w:p>
          <w:p w14:paraId="37F729D5" w14:textId="77777777" w:rsidR="00B243EE" w:rsidRPr="00597FCB" w:rsidRDefault="00B243EE" w:rsidP="007A440E">
            <w:pPr>
              <w:rPr>
                <w:sz w:val="18"/>
                <w:szCs w:val="20"/>
              </w:rPr>
            </w:pPr>
            <w:r w:rsidRPr="00597FCB">
              <w:rPr>
                <w:sz w:val="18"/>
                <w:szCs w:val="20"/>
              </w:rPr>
              <w:t>Kandidaten</w:t>
            </w:r>
          </w:p>
          <w:p w14:paraId="200CA161" w14:textId="77777777" w:rsidR="00B243EE" w:rsidRPr="00597FCB" w:rsidRDefault="00B243EE" w:rsidP="00B243EE">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1F97C747" w14:textId="77777777" w:rsidR="00B243EE" w:rsidRPr="00597FCB" w:rsidRDefault="00B243EE" w:rsidP="00B243EE">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1CC4BBBF" w14:textId="77777777" w:rsidR="00B243EE" w:rsidRPr="00597FCB" w:rsidRDefault="00B243EE" w:rsidP="00B243EE">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426356C5" w14:textId="77777777" w:rsidR="00B243EE" w:rsidRPr="00597FCB" w:rsidRDefault="00B243EE" w:rsidP="00B243EE">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780488DF" w14:textId="77777777" w:rsidR="00B243EE" w:rsidRPr="00597FCB" w:rsidRDefault="00B243EE" w:rsidP="007A440E">
            <w:pPr>
              <w:pStyle w:val="Listeavsnitt"/>
              <w:ind w:left="311"/>
              <w:rPr>
                <w:sz w:val="18"/>
                <w:szCs w:val="18"/>
              </w:rPr>
            </w:pPr>
          </w:p>
        </w:tc>
        <w:tc>
          <w:tcPr>
            <w:tcW w:w="4678" w:type="dxa"/>
          </w:tcPr>
          <w:p w14:paraId="6103D3E3" w14:textId="77777777" w:rsidR="00B243EE" w:rsidRPr="00B243EE" w:rsidRDefault="00B243EE" w:rsidP="00B243EE">
            <w:pPr>
              <w:shd w:val="clear" w:color="auto" w:fill="FFFFFF"/>
              <w:rPr>
                <w:rFonts w:eastAsia="Times New Roman" w:cstheme="minorHAnsi"/>
                <w:color w:val="333333"/>
                <w:sz w:val="18"/>
                <w:szCs w:val="21"/>
                <w:lang w:eastAsia="nb-NO"/>
              </w:rPr>
            </w:pPr>
            <w:r w:rsidRPr="00B243EE">
              <w:rPr>
                <w:rFonts w:eastAsia="Times New Roman" w:cstheme="minorHAnsi"/>
                <w:b/>
                <w:bCs/>
                <w:color w:val="333333"/>
                <w:sz w:val="18"/>
                <w:szCs w:val="21"/>
                <w:lang w:eastAsia="nb-NO"/>
              </w:rPr>
              <w:t>Skills</w:t>
            </w:r>
            <w:r w:rsidRPr="00B243EE">
              <w:rPr>
                <w:rFonts w:eastAsia="Times New Roman" w:cstheme="minorHAnsi"/>
                <w:color w:val="333333"/>
                <w:sz w:val="18"/>
                <w:szCs w:val="21"/>
                <w:lang w:eastAsia="nb-NO"/>
              </w:rPr>
              <w:t>:</w:t>
            </w:r>
          </w:p>
          <w:p w14:paraId="6AE4957C" w14:textId="77777777" w:rsidR="00B243EE" w:rsidRPr="00B243EE" w:rsidRDefault="00B243EE" w:rsidP="009B6FA4">
            <w:pPr>
              <w:numPr>
                <w:ilvl w:val="0"/>
                <w:numId w:val="252"/>
              </w:numPr>
              <w:shd w:val="clear" w:color="auto" w:fill="FFFFFF"/>
              <w:ind w:left="375"/>
              <w:rPr>
                <w:rFonts w:eastAsia="Times New Roman" w:cstheme="minorHAnsi"/>
                <w:color w:val="333333"/>
                <w:sz w:val="18"/>
                <w:szCs w:val="21"/>
                <w:lang w:val="en-US" w:eastAsia="nb-NO"/>
              </w:rPr>
            </w:pPr>
            <w:r w:rsidRPr="00B243EE">
              <w:rPr>
                <w:rFonts w:eastAsia="Times New Roman" w:cstheme="minorHAnsi"/>
                <w:color w:val="333333"/>
                <w:sz w:val="18"/>
                <w:szCs w:val="21"/>
                <w:lang w:val="en-US" w:eastAsia="nb-NO"/>
              </w:rPr>
              <w:t>Define, model and break down complex engineering problems, including choosing relevant models and methods, and carrying out calculations and solutions independently and critically</w:t>
            </w:r>
          </w:p>
          <w:p w14:paraId="5E47B712" w14:textId="77777777" w:rsidR="00B243EE" w:rsidRPr="00B243EE" w:rsidRDefault="00B243EE" w:rsidP="009B6FA4">
            <w:pPr>
              <w:numPr>
                <w:ilvl w:val="0"/>
                <w:numId w:val="252"/>
              </w:numPr>
              <w:shd w:val="clear" w:color="auto" w:fill="FFFFFF"/>
              <w:ind w:left="375"/>
              <w:rPr>
                <w:rFonts w:eastAsia="Times New Roman" w:cstheme="minorHAnsi"/>
                <w:color w:val="333333"/>
                <w:sz w:val="18"/>
                <w:szCs w:val="21"/>
                <w:lang w:val="en-US" w:eastAsia="nb-NO"/>
              </w:rPr>
            </w:pPr>
            <w:r w:rsidRPr="00B243EE">
              <w:rPr>
                <w:rFonts w:eastAsia="Times New Roman" w:cstheme="minorHAnsi"/>
                <w:color w:val="333333"/>
                <w:sz w:val="18"/>
                <w:szCs w:val="21"/>
                <w:lang w:val="en-US" w:eastAsia="nb-NO"/>
              </w:rPr>
              <w:t>Develop comprehensive solutions to engineering problems, including the ability to develop solutions in an inter-disciplinary context, and carry out an independent, particular engineering research and development project under academic supervision</w:t>
            </w:r>
          </w:p>
          <w:p w14:paraId="004725A7" w14:textId="77777777" w:rsidR="00B243EE" w:rsidRPr="00B243EE" w:rsidRDefault="00B243EE" w:rsidP="009B6FA4">
            <w:pPr>
              <w:numPr>
                <w:ilvl w:val="0"/>
                <w:numId w:val="252"/>
              </w:numPr>
              <w:shd w:val="clear" w:color="auto" w:fill="FFFFFF"/>
              <w:ind w:left="375"/>
              <w:rPr>
                <w:rFonts w:eastAsia="Times New Roman" w:cstheme="minorHAnsi"/>
                <w:color w:val="333333"/>
                <w:sz w:val="18"/>
                <w:szCs w:val="21"/>
                <w:lang w:val="en-US" w:eastAsia="nb-NO"/>
              </w:rPr>
            </w:pPr>
            <w:r w:rsidRPr="00B243EE">
              <w:rPr>
                <w:rFonts w:eastAsia="Times New Roman" w:cstheme="minorHAnsi"/>
                <w:color w:val="333333"/>
                <w:sz w:val="18"/>
                <w:szCs w:val="21"/>
                <w:lang w:val="en-US" w:eastAsia="nb-NO"/>
              </w:rPr>
              <w:t>Be able to renew and adapt professionally, including develop professional competence on his/her own initiative</w:t>
            </w:r>
          </w:p>
          <w:p w14:paraId="447C31AA" w14:textId="77777777" w:rsidR="00B243EE" w:rsidRPr="00B243EE" w:rsidRDefault="00B243EE" w:rsidP="00B243EE">
            <w:pPr>
              <w:rPr>
                <w:rFonts w:cstheme="minorHAnsi"/>
                <w:sz w:val="18"/>
                <w:szCs w:val="18"/>
                <w:lang w:val="en-US"/>
              </w:rPr>
            </w:pPr>
          </w:p>
        </w:tc>
      </w:tr>
      <w:tr w:rsidR="00B243EE" w:rsidRPr="002C2B15" w14:paraId="0DADEA18" w14:textId="77777777" w:rsidTr="007A440E">
        <w:tc>
          <w:tcPr>
            <w:tcW w:w="4815" w:type="dxa"/>
          </w:tcPr>
          <w:p w14:paraId="2AB5C8CD" w14:textId="77777777" w:rsidR="00B243EE" w:rsidRPr="00597FCB" w:rsidRDefault="00B243EE" w:rsidP="007A440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1AE52423" w14:textId="77777777" w:rsidR="00B243EE" w:rsidRPr="00597FCB" w:rsidRDefault="00B243EE" w:rsidP="007A440E">
            <w:pPr>
              <w:rPr>
                <w:rFonts w:cs="Times New Roman"/>
                <w:sz w:val="18"/>
                <w:szCs w:val="20"/>
              </w:rPr>
            </w:pPr>
            <w:r w:rsidRPr="00597FCB">
              <w:rPr>
                <w:rFonts w:cs="Times New Roman"/>
                <w:sz w:val="18"/>
                <w:szCs w:val="20"/>
              </w:rPr>
              <w:t>Kandidaten</w:t>
            </w:r>
          </w:p>
          <w:p w14:paraId="63A80703" w14:textId="77777777" w:rsidR="00B243EE" w:rsidRPr="00597FCB" w:rsidRDefault="00B243EE" w:rsidP="00B243EE">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4021F60D" w14:textId="77777777" w:rsidR="00B243EE" w:rsidRPr="00597FCB" w:rsidRDefault="00B243EE" w:rsidP="00B243EE">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71E92324" w14:textId="77777777" w:rsidR="00B243EE" w:rsidRPr="00597FCB" w:rsidRDefault="00B243EE" w:rsidP="00B243EE">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17F614CA" w14:textId="77777777" w:rsidR="00B243EE" w:rsidRPr="00597FCB" w:rsidRDefault="00B243EE" w:rsidP="00B243EE">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568854D6" w14:textId="77777777" w:rsidR="00B243EE" w:rsidRPr="00597FCB" w:rsidRDefault="00B243EE" w:rsidP="00B243EE">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472B6C36" w14:textId="77777777" w:rsidR="00B243EE" w:rsidRPr="00597FCB" w:rsidRDefault="00B243EE" w:rsidP="007A440E">
            <w:pPr>
              <w:rPr>
                <w:sz w:val="18"/>
                <w:szCs w:val="18"/>
              </w:rPr>
            </w:pPr>
          </w:p>
        </w:tc>
        <w:tc>
          <w:tcPr>
            <w:tcW w:w="4678" w:type="dxa"/>
          </w:tcPr>
          <w:p w14:paraId="67E31E9E" w14:textId="77777777" w:rsidR="00B243EE" w:rsidRPr="00B243EE" w:rsidRDefault="00B243EE" w:rsidP="00B243EE">
            <w:pPr>
              <w:shd w:val="clear" w:color="auto" w:fill="FFFFFF"/>
              <w:rPr>
                <w:rFonts w:eastAsia="Times New Roman" w:cstheme="minorHAnsi"/>
                <w:color w:val="333333"/>
                <w:sz w:val="18"/>
                <w:szCs w:val="21"/>
                <w:lang w:eastAsia="nb-NO"/>
              </w:rPr>
            </w:pPr>
            <w:r w:rsidRPr="00B243EE">
              <w:rPr>
                <w:rFonts w:eastAsia="Times New Roman" w:cstheme="minorHAnsi"/>
                <w:b/>
                <w:bCs/>
                <w:color w:val="333333"/>
                <w:sz w:val="18"/>
                <w:szCs w:val="21"/>
                <w:lang w:eastAsia="nb-NO"/>
              </w:rPr>
              <w:t>General competence</w:t>
            </w:r>
            <w:r w:rsidRPr="00B243EE">
              <w:rPr>
                <w:rFonts w:eastAsia="Times New Roman" w:cstheme="minorHAnsi"/>
                <w:color w:val="333333"/>
                <w:sz w:val="18"/>
                <w:szCs w:val="21"/>
                <w:lang w:eastAsia="nb-NO"/>
              </w:rPr>
              <w:t>:</w:t>
            </w:r>
          </w:p>
          <w:p w14:paraId="0F1A8CC9" w14:textId="77777777" w:rsidR="00B243EE" w:rsidRPr="00B243EE" w:rsidRDefault="00B243EE" w:rsidP="009B6FA4">
            <w:pPr>
              <w:numPr>
                <w:ilvl w:val="0"/>
                <w:numId w:val="253"/>
              </w:numPr>
              <w:shd w:val="clear" w:color="auto" w:fill="FFFFFF"/>
              <w:ind w:left="375"/>
              <w:rPr>
                <w:rFonts w:eastAsia="Times New Roman" w:cstheme="minorHAnsi"/>
                <w:color w:val="333333"/>
                <w:sz w:val="18"/>
                <w:szCs w:val="21"/>
                <w:lang w:val="en-US" w:eastAsia="nb-NO"/>
              </w:rPr>
            </w:pPr>
            <w:r w:rsidRPr="00B243EE">
              <w:rPr>
                <w:rFonts w:eastAsia="Times New Roman" w:cstheme="minorHAnsi"/>
                <w:color w:val="333333"/>
                <w:sz w:val="18"/>
                <w:szCs w:val="21"/>
                <w:lang w:val="en-US" w:eastAsia="nb-NO"/>
              </w:rPr>
              <w:t>Understand the role of engineer in a comprehensive societal perspective, have insight in ethical requirements and consideration of sustainable development, and be able to analyse ethical problems connected to engineering work, and contribute to innovation and entrepreneurship</w:t>
            </w:r>
          </w:p>
          <w:p w14:paraId="0897B864" w14:textId="77777777" w:rsidR="00B243EE" w:rsidRPr="00B243EE" w:rsidRDefault="00B243EE" w:rsidP="009B6FA4">
            <w:pPr>
              <w:numPr>
                <w:ilvl w:val="0"/>
                <w:numId w:val="253"/>
              </w:numPr>
              <w:shd w:val="clear" w:color="auto" w:fill="FFFFFF"/>
              <w:ind w:left="375"/>
              <w:rPr>
                <w:rFonts w:eastAsia="Times New Roman" w:cstheme="minorHAnsi"/>
                <w:color w:val="333333"/>
                <w:sz w:val="18"/>
                <w:szCs w:val="21"/>
                <w:lang w:val="en-US" w:eastAsia="nb-NO"/>
              </w:rPr>
            </w:pPr>
            <w:r w:rsidRPr="00B243EE">
              <w:rPr>
                <w:rFonts w:eastAsia="Times New Roman" w:cstheme="minorHAnsi"/>
                <w:color w:val="333333"/>
                <w:sz w:val="18"/>
                <w:szCs w:val="21"/>
                <w:lang w:val="en-US" w:eastAsia="nb-NO"/>
              </w:rPr>
              <w:t>Ability to disseminate, communicate and cooperate inter-disciplinary on engineering problems and solutions to specialists and the general public</w:t>
            </w:r>
          </w:p>
          <w:p w14:paraId="3F897EBD" w14:textId="77777777" w:rsidR="00B243EE" w:rsidRPr="00B243EE" w:rsidRDefault="00B243EE" w:rsidP="009B6FA4">
            <w:pPr>
              <w:numPr>
                <w:ilvl w:val="0"/>
                <w:numId w:val="253"/>
              </w:numPr>
              <w:shd w:val="clear" w:color="auto" w:fill="FFFFFF"/>
              <w:ind w:left="375"/>
              <w:rPr>
                <w:rFonts w:eastAsia="Times New Roman" w:cstheme="minorHAnsi"/>
                <w:color w:val="333333"/>
                <w:sz w:val="18"/>
                <w:szCs w:val="21"/>
                <w:lang w:val="en-US" w:eastAsia="nb-NO"/>
              </w:rPr>
            </w:pPr>
            <w:r w:rsidRPr="00B243EE">
              <w:rPr>
                <w:rFonts w:eastAsia="Times New Roman" w:cstheme="minorHAnsi"/>
                <w:color w:val="333333"/>
                <w:sz w:val="18"/>
                <w:szCs w:val="21"/>
                <w:lang w:val="en-US" w:eastAsia="nb-NO"/>
              </w:rPr>
              <w:t>Understand possibilities and limitations when using information and communication technology, including juridical and societal aspects</w:t>
            </w:r>
          </w:p>
          <w:p w14:paraId="18CFEB29" w14:textId="77777777" w:rsidR="00B243EE" w:rsidRPr="00B243EE" w:rsidRDefault="00B243EE" w:rsidP="009B6FA4">
            <w:pPr>
              <w:numPr>
                <w:ilvl w:val="0"/>
                <w:numId w:val="253"/>
              </w:numPr>
              <w:shd w:val="clear" w:color="auto" w:fill="FFFFFF"/>
              <w:ind w:left="375"/>
              <w:rPr>
                <w:rFonts w:eastAsia="Times New Roman" w:cstheme="minorHAnsi"/>
                <w:color w:val="333333"/>
                <w:sz w:val="18"/>
                <w:szCs w:val="21"/>
                <w:lang w:val="en-US" w:eastAsia="nb-NO"/>
              </w:rPr>
            </w:pPr>
            <w:r w:rsidRPr="00B243EE">
              <w:rPr>
                <w:rFonts w:eastAsia="Times New Roman" w:cstheme="minorHAnsi"/>
                <w:color w:val="333333"/>
                <w:sz w:val="18"/>
                <w:szCs w:val="21"/>
                <w:lang w:val="en-US" w:eastAsia="nb-NO"/>
              </w:rPr>
              <w:t>Ability to lead and motivate co-workers, including having an international perspective on his/her profession, and develop ability to international orientation and collaboration</w:t>
            </w:r>
          </w:p>
          <w:p w14:paraId="7B7D36D8" w14:textId="77777777" w:rsidR="00B243EE" w:rsidRPr="00B243EE" w:rsidRDefault="00B243EE" w:rsidP="00B243EE">
            <w:pPr>
              <w:rPr>
                <w:rFonts w:cstheme="minorHAnsi"/>
                <w:sz w:val="18"/>
                <w:szCs w:val="18"/>
                <w:lang w:val="en-US"/>
              </w:rPr>
            </w:pPr>
          </w:p>
        </w:tc>
      </w:tr>
    </w:tbl>
    <w:p w14:paraId="63FA444D" w14:textId="77777777" w:rsidR="009673B8" w:rsidRPr="00B243EE" w:rsidRDefault="009673B8" w:rsidP="009B10CA">
      <w:pPr>
        <w:spacing w:after="0" w:line="240" w:lineRule="auto"/>
        <w:rPr>
          <w:sz w:val="18"/>
          <w:szCs w:val="18"/>
          <w:lang w:val="en-US"/>
        </w:rPr>
      </w:pPr>
    </w:p>
    <w:tbl>
      <w:tblPr>
        <w:tblStyle w:val="Tabellrutenett"/>
        <w:tblW w:w="9493" w:type="dxa"/>
        <w:tblLook w:val="04A0" w:firstRow="1" w:lastRow="0" w:firstColumn="1" w:lastColumn="0" w:noHBand="0" w:noVBand="1"/>
      </w:tblPr>
      <w:tblGrid>
        <w:gridCol w:w="4815"/>
        <w:gridCol w:w="4678"/>
      </w:tblGrid>
      <w:tr w:rsidR="00B243EE" w:rsidRPr="00597FCB" w14:paraId="6F0477CF" w14:textId="77777777" w:rsidTr="007A440E">
        <w:tc>
          <w:tcPr>
            <w:tcW w:w="4815" w:type="dxa"/>
          </w:tcPr>
          <w:p w14:paraId="131B36E9" w14:textId="77777777" w:rsidR="00B243EE" w:rsidRPr="00597FCB" w:rsidRDefault="00B243EE" w:rsidP="007A440E">
            <w:pPr>
              <w:rPr>
                <w:b/>
                <w:sz w:val="20"/>
                <w:szCs w:val="18"/>
              </w:rPr>
            </w:pPr>
            <w:r w:rsidRPr="00597FCB">
              <w:rPr>
                <w:b/>
                <w:sz w:val="20"/>
                <w:szCs w:val="18"/>
              </w:rPr>
              <w:t>NKR 2.syklus</w:t>
            </w:r>
          </w:p>
        </w:tc>
        <w:tc>
          <w:tcPr>
            <w:tcW w:w="4678" w:type="dxa"/>
          </w:tcPr>
          <w:p w14:paraId="16164291" w14:textId="77777777" w:rsidR="00B243EE" w:rsidRPr="00235850" w:rsidRDefault="00B243EE" w:rsidP="00B243EE">
            <w:pPr>
              <w:pStyle w:val="Overskrift3"/>
              <w:outlineLvl w:val="2"/>
              <w:rPr>
                <w:color w:val="FF0000"/>
              </w:rPr>
            </w:pPr>
            <w:bookmarkStart w:id="559" w:name="_Toc514074590"/>
            <w:r w:rsidRPr="00235850">
              <w:rPr>
                <w:color w:val="FF0000"/>
              </w:rPr>
              <w:t>Idrettsvitenskap (MIDR) SU</w:t>
            </w:r>
            <w:bookmarkEnd w:id="559"/>
          </w:p>
        </w:tc>
      </w:tr>
      <w:tr w:rsidR="00B243EE" w:rsidRPr="00597FCB" w14:paraId="352CAF5E" w14:textId="77777777" w:rsidTr="007A440E">
        <w:tc>
          <w:tcPr>
            <w:tcW w:w="4815" w:type="dxa"/>
          </w:tcPr>
          <w:p w14:paraId="197536D0" w14:textId="77777777" w:rsidR="00B243EE" w:rsidRPr="00597FCB" w:rsidRDefault="00B243EE" w:rsidP="007A440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40C491B8" w14:textId="77777777" w:rsidR="00B243EE" w:rsidRPr="00597FCB" w:rsidRDefault="00B243EE" w:rsidP="007A440E">
            <w:pPr>
              <w:rPr>
                <w:sz w:val="18"/>
                <w:szCs w:val="20"/>
              </w:rPr>
            </w:pPr>
            <w:r w:rsidRPr="00597FCB">
              <w:rPr>
                <w:sz w:val="18"/>
                <w:szCs w:val="20"/>
              </w:rPr>
              <w:t>Kandidaten</w:t>
            </w:r>
          </w:p>
          <w:p w14:paraId="5017169C" w14:textId="77777777" w:rsidR="00B243EE" w:rsidRPr="00597FCB" w:rsidRDefault="00B243EE" w:rsidP="00B243EE">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20CB458D" w14:textId="77777777" w:rsidR="00B243EE" w:rsidRPr="00597FCB" w:rsidRDefault="00B243EE" w:rsidP="00B243EE">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3137F4C3" w14:textId="77777777" w:rsidR="00B243EE" w:rsidRPr="00597FCB" w:rsidRDefault="00B243EE" w:rsidP="00B243EE">
            <w:pPr>
              <w:pStyle w:val="Listeavsnitt"/>
              <w:numPr>
                <w:ilvl w:val="0"/>
                <w:numId w:val="1"/>
              </w:numPr>
              <w:ind w:left="311" w:hanging="284"/>
              <w:rPr>
                <w:sz w:val="18"/>
                <w:szCs w:val="20"/>
              </w:rPr>
            </w:pPr>
            <w:r w:rsidRPr="00597FCB">
              <w:rPr>
                <w:sz w:val="18"/>
                <w:szCs w:val="20"/>
              </w:rPr>
              <w:t>kan anvende kunnskap på nye områder innenfor fagområdet</w:t>
            </w:r>
          </w:p>
          <w:p w14:paraId="4AB59BB4" w14:textId="77777777" w:rsidR="00B243EE" w:rsidRPr="00597FCB" w:rsidRDefault="00B243EE" w:rsidP="00B243EE">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34233171" w14:textId="77777777" w:rsidR="00B243EE" w:rsidRPr="00597FCB" w:rsidRDefault="00B243EE" w:rsidP="007A440E">
            <w:pPr>
              <w:shd w:val="clear" w:color="auto" w:fill="FFFFFF"/>
              <w:rPr>
                <w:sz w:val="18"/>
                <w:szCs w:val="18"/>
              </w:rPr>
            </w:pPr>
          </w:p>
        </w:tc>
        <w:tc>
          <w:tcPr>
            <w:tcW w:w="4678" w:type="dxa"/>
          </w:tcPr>
          <w:p w14:paraId="452C88DA" w14:textId="77777777" w:rsidR="00B243EE" w:rsidRPr="00235850" w:rsidRDefault="00B243EE" w:rsidP="00B243EE">
            <w:pPr>
              <w:shd w:val="clear" w:color="auto" w:fill="FFFFFF"/>
              <w:rPr>
                <w:rFonts w:eastAsia="Times New Roman" w:cstheme="minorHAnsi"/>
                <w:b/>
                <w:color w:val="FF0000"/>
                <w:sz w:val="18"/>
                <w:szCs w:val="21"/>
                <w:lang w:eastAsia="nb-NO"/>
              </w:rPr>
            </w:pPr>
            <w:commentRangeStart w:id="560"/>
            <w:r w:rsidRPr="00235850">
              <w:rPr>
                <w:rFonts w:eastAsia="Times New Roman" w:cstheme="minorHAnsi"/>
                <w:b/>
                <w:iCs/>
                <w:color w:val="FF0000"/>
                <w:sz w:val="18"/>
                <w:szCs w:val="21"/>
                <w:lang w:eastAsia="nb-NO"/>
              </w:rPr>
              <w:t>Kunnskap</w:t>
            </w:r>
            <w:commentRangeEnd w:id="560"/>
            <w:r w:rsidR="00235850">
              <w:rPr>
                <w:rStyle w:val="Merknadsreferanse"/>
              </w:rPr>
              <w:commentReference w:id="560"/>
            </w:r>
          </w:p>
          <w:p w14:paraId="588AF400" w14:textId="77777777" w:rsidR="00B243EE" w:rsidRPr="00B243EE" w:rsidRDefault="00B243EE" w:rsidP="009B6FA4">
            <w:pPr>
              <w:numPr>
                <w:ilvl w:val="0"/>
                <w:numId w:val="254"/>
              </w:numPr>
              <w:shd w:val="clear" w:color="auto" w:fill="FFFFFF"/>
              <w:ind w:left="375"/>
              <w:rPr>
                <w:rFonts w:eastAsia="Times New Roman" w:cstheme="minorHAnsi"/>
                <w:color w:val="333333"/>
                <w:sz w:val="18"/>
                <w:szCs w:val="21"/>
                <w:lang w:eastAsia="nb-NO"/>
              </w:rPr>
            </w:pPr>
            <w:r w:rsidRPr="00B243EE">
              <w:rPr>
                <w:rFonts w:eastAsia="Times New Roman" w:cstheme="minorHAnsi"/>
                <w:color w:val="333333"/>
                <w:sz w:val="18"/>
                <w:szCs w:val="21"/>
                <w:lang w:eastAsia="nb-NO"/>
              </w:rPr>
              <w:t>har bred og detaljert kunnskap om sentrale teorier og fagretninger innen idrettsvitenskap</w:t>
            </w:r>
          </w:p>
          <w:p w14:paraId="65BF97E9" w14:textId="77777777" w:rsidR="00B243EE" w:rsidRPr="00B243EE" w:rsidRDefault="00B243EE" w:rsidP="009B6FA4">
            <w:pPr>
              <w:numPr>
                <w:ilvl w:val="0"/>
                <w:numId w:val="254"/>
              </w:numPr>
              <w:shd w:val="clear" w:color="auto" w:fill="FFFFFF"/>
              <w:ind w:left="375"/>
              <w:rPr>
                <w:rFonts w:eastAsia="Times New Roman" w:cstheme="minorHAnsi"/>
                <w:color w:val="333333"/>
                <w:sz w:val="18"/>
                <w:szCs w:val="21"/>
                <w:lang w:eastAsia="nb-NO"/>
              </w:rPr>
            </w:pPr>
            <w:r w:rsidRPr="00B243EE">
              <w:rPr>
                <w:rFonts w:eastAsia="Times New Roman" w:cstheme="minorHAnsi"/>
                <w:color w:val="333333"/>
                <w:sz w:val="18"/>
                <w:szCs w:val="21"/>
                <w:lang w:eastAsia="nb-NO"/>
              </w:rPr>
              <w:t>har bred og detaljert kunnskap om sentrale trekk ved idretten, nasjonalt og internasjonalt</w:t>
            </w:r>
          </w:p>
          <w:p w14:paraId="0233C5C7" w14:textId="77777777" w:rsidR="00B243EE" w:rsidRPr="00B243EE" w:rsidRDefault="00B243EE" w:rsidP="009B6FA4">
            <w:pPr>
              <w:numPr>
                <w:ilvl w:val="0"/>
                <w:numId w:val="254"/>
              </w:numPr>
              <w:shd w:val="clear" w:color="auto" w:fill="FFFFFF"/>
              <w:ind w:left="375"/>
              <w:rPr>
                <w:rFonts w:eastAsia="Times New Roman" w:cstheme="minorHAnsi"/>
                <w:color w:val="333333"/>
                <w:sz w:val="18"/>
                <w:szCs w:val="21"/>
                <w:lang w:eastAsia="nb-NO"/>
              </w:rPr>
            </w:pPr>
            <w:r w:rsidRPr="00B243EE">
              <w:rPr>
                <w:rFonts w:eastAsia="Times New Roman" w:cstheme="minorHAnsi"/>
                <w:color w:val="333333"/>
                <w:sz w:val="18"/>
                <w:szCs w:val="21"/>
                <w:lang w:eastAsia="nb-NO"/>
              </w:rPr>
              <w:t>har bred og detaljert kunnskap om ulike samfunnsvitenskapelige forskningsmetoder</w:t>
            </w:r>
          </w:p>
          <w:p w14:paraId="173707A3" w14:textId="77777777" w:rsidR="00B243EE" w:rsidRPr="00B243EE" w:rsidRDefault="00B243EE" w:rsidP="00B243EE">
            <w:pPr>
              <w:rPr>
                <w:rFonts w:cstheme="minorHAnsi"/>
                <w:sz w:val="18"/>
                <w:lang w:eastAsia="nb-NO"/>
              </w:rPr>
            </w:pPr>
          </w:p>
        </w:tc>
      </w:tr>
      <w:tr w:rsidR="00B243EE" w:rsidRPr="00597FCB" w14:paraId="00D7887E" w14:textId="77777777" w:rsidTr="007A440E">
        <w:tc>
          <w:tcPr>
            <w:tcW w:w="4815" w:type="dxa"/>
          </w:tcPr>
          <w:p w14:paraId="0E5067A4" w14:textId="77777777" w:rsidR="00B243EE" w:rsidRPr="00597FCB" w:rsidRDefault="00B243EE" w:rsidP="007A440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3DA4C4C9" w14:textId="77777777" w:rsidR="00B243EE" w:rsidRPr="00597FCB" w:rsidRDefault="00B243EE" w:rsidP="007A440E">
            <w:pPr>
              <w:rPr>
                <w:sz w:val="18"/>
                <w:szCs w:val="20"/>
              </w:rPr>
            </w:pPr>
            <w:r w:rsidRPr="00597FCB">
              <w:rPr>
                <w:sz w:val="18"/>
                <w:szCs w:val="20"/>
              </w:rPr>
              <w:t>Kandidaten</w:t>
            </w:r>
          </w:p>
          <w:p w14:paraId="751E346C" w14:textId="77777777" w:rsidR="00B243EE" w:rsidRPr="00597FCB" w:rsidRDefault="00B243EE" w:rsidP="00B243EE">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22CE1889" w14:textId="77777777" w:rsidR="00B243EE" w:rsidRPr="00597FCB" w:rsidRDefault="00B243EE" w:rsidP="00B243EE">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578FF8A4" w14:textId="77777777" w:rsidR="00B243EE" w:rsidRPr="00597FCB" w:rsidRDefault="00B243EE" w:rsidP="00B243EE">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4942803F" w14:textId="77777777" w:rsidR="00B243EE" w:rsidRPr="00597FCB" w:rsidRDefault="00B243EE" w:rsidP="00B243EE">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173ED478" w14:textId="77777777" w:rsidR="00B243EE" w:rsidRPr="00597FCB" w:rsidRDefault="00B243EE" w:rsidP="007A440E">
            <w:pPr>
              <w:pStyle w:val="Listeavsnitt"/>
              <w:ind w:left="311"/>
              <w:rPr>
                <w:sz w:val="18"/>
                <w:szCs w:val="18"/>
              </w:rPr>
            </w:pPr>
          </w:p>
        </w:tc>
        <w:tc>
          <w:tcPr>
            <w:tcW w:w="4678" w:type="dxa"/>
          </w:tcPr>
          <w:p w14:paraId="6069C26E" w14:textId="77777777" w:rsidR="00B243EE" w:rsidRPr="00235850" w:rsidRDefault="00B243EE" w:rsidP="00B243EE">
            <w:pPr>
              <w:shd w:val="clear" w:color="auto" w:fill="FFFFFF"/>
              <w:rPr>
                <w:rFonts w:eastAsia="Times New Roman" w:cstheme="minorHAnsi"/>
                <w:b/>
                <w:color w:val="FF0000"/>
                <w:sz w:val="18"/>
                <w:szCs w:val="21"/>
                <w:lang w:eastAsia="nb-NO"/>
              </w:rPr>
            </w:pPr>
            <w:commentRangeStart w:id="561"/>
            <w:r w:rsidRPr="00235850">
              <w:rPr>
                <w:rFonts w:eastAsia="Times New Roman" w:cstheme="minorHAnsi"/>
                <w:b/>
                <w:iCs/>
                <w:color w:val="FF0000"/>
                <w:sz w:val="18"/>
                <w:szCs w:val="21"/>
                <w:lang w:eastAsia="nb-NO"/>
              </w:rPr>
              <w:t>Ferdighet</w:t>
            </w:r>
            <w:commentRangeEnd w:id="561"/>
            <w:r w:rsidR="00235850">
              <w:rPr>
                <w:rStyle w:val="Merknadsreferanse"/>
              </w:rPr>
              <w:commentReference w:id="561"/>
            </w:r>
          </w:p>
          <w:p w14:paraId="5454D0B3" w14:textId="77777777" w:rsidR="00B243EE" w:rsidRPr="00B243EE" w:rsidRDefault="00B243EE" w:rsidP="009B6FA4">
            <w:pPr>
              <w:numPr>
                <w:ilvl w:val="0"/>
                <w:numId w:val="255"/>
              </w:numPr>
              <w:shd w:val="clear" w:color="auto" w:fill="FFFFFF"/>
              <w:ind w:left="375"/>
              <w:rPr>
                <w:rFonts w:eastAsia="Times New Roman" w:cstheme="minorHAnsi"/>
                <w:color w:val="333333"/>
                <w:sz w:val="18"/>
                <w:szCs w:val="21"/>
                <w:lang w:eastAsia="nb-NO"/>
              </w:rPr>
            </w:pPr>
            <w:r w:rsidRPr="00B243EE">
              <w:rPr>
                <w:rFonts w:eastAsia="Times New Roman" w:cstheme="minorHAnsi"/>
                <w:color w:val="333333"/>
                <w:sz w:val="18"/>
                <w:szCs w:val="21"/>
                <w:lang w:eastAsia="nb-NO"/>
              </w:rPr>
              <w:t>kan gjennomføre et avgrenset selvstendig forskningsarbeid</w:t>
            </w:r>
          </w:p>
          <w:p w14:paraId="54D73B97" w14:textId="77777777" w:rsidR="00B243EE" w:rsidRPr="00B243EE" w:rsidRDefault="00B243EE" w:rsidP="009B6FA4">
            <w:pPr>
              <w:numPr>
                <w:ilvl w:val="0"/>
                <w:numId w:val="255"/>
              </w:numPr>
              <w:shd w:val="clear" w:color="auto" w:fill="FFFFFF"/>
              <w:ind w:left="375"/>
              <w:rPr>
                <w:rFonts w:eastAsia="Times New Roman" w:cstheme="minorHAnsi"/>
                <w:color w:val="333333"/>
                <w:sz w:val="18"/>
                <w:szCs w:val="21"/>
                <w:lang w:eastAsia="nb-NO"/>
              </w:rPr>
            </w:pPr>
            <w:r w:rsidRPr="00B243EE">
              <w:rPr>
                <w:rFonts w:eastAsia="Times New Roman" w:cstheme="minorHAnsi"/>
                <w:color w:val="333333"/>
                <w:sz w:val="18"/>
                <w:szCs w:val="21"/>
                <w:lang w:eastAsia="nb-NO"/>
              </w:rPr>
              <w:t>kan bruke et vidt spekter av samfunnsvitenskapelige forskningsmetoder</w:t>
            </w:r>
          </w:p>
          <w:p w14:paraId="60160484" w14:textId="77777777" w:rsidR="00B243EE" w:rsidRPr="00B243EE" w:rsidRDefault="00B243EE" w:rsidP="009B6FA4">
            <w:pPr>
              <w:numPr>
                <w:ilvl w:val="0"/>
                <w:numId w:val="255"/>
              </w:numPr>
              <w:shd w:val="clear" w:color="auto" w:fill="FFFFFF"/>
              <w:ind w:left="375"/>
              <w:rPr>
                <w:rFonts w:eastAsia="Times New Roman" w:cstheme="minorHAnsi"/>
                <w:color w:val="333333"/>
                <w:sz w:val="18"/>
                <w:szCs w:val="21"/>
                <w:lang w:eastAsia="nb-NO"/>
              </w:rPr>
            </w:pPr>
            <w:r w:rsidRPr="00B243EE">
              <w:rPr>
                <w:rFonts w:eastAsia="Times New Roman" w:cstheme="minorHAnsi"/>
                <w:color w:val="333333"/>
                <w:sz w:val="18"/>
                <w:szCs w:val="21"/>
                <w:lang w:eastAsia="nb-NO"/>
              </w:rPr>
              <w:t>kan søke, kritisk vurdere og henvise til informasjon og fagstoff og framstille dette slik at det belyser en problemstilling i en akademisk form</w:t>
            </w:r>
          </w:p>
          <w:p w14:paraId="47B83509" w14:textId="77777777" w:rsidR="00B243EE" w:rsidRPr="00B243EE" w:rsidRDefault="00B243EE" w:rsidP="00B243EE">
            <w:pPr>
              <w:rPr>
                <w:rFonts w:cstheme="minorHAnsi"/>
                <w:sz w:val="18"/>
                <w:szCs w:val="18"/>
              </w:rPr>
            </w:pPr>
          </w:p>
        </w:tc>
      </w:tr>
      <w:tr w:rsidR="00B243EE" w:rsidRPr="00597FCB" w14:paraId="2FC5693A" w14:textId="77777777" w:rsidTr="007A440E">
        <w:tc>
          <w:tcPr>
            <w:tcW w:w="4815" w:type="dxa"/>
          </w:tcPr>
          <w:p w14:paraId="679C04AA" w14:textId="77777777" w:rsidR="00B243EE" w:rsidRPr="00597FCB" w:rsidRDefault="00B243EE" w:rsidP="007A440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676BE51E" w14:textId="77777777" w:rsidR="00B243EE" w:rsidRPr="00597FCB" w:rsidRDefault="00B243EE" w:rsidP="007A440E">
            <w:pPr>
              <w:rPr>
                <w:rFonts w:cs="Times New Roman"/>
                <w:sz w:val="18"/>
                <w:szCs w:val="20"/>
              </w:rPr>
            </w:pPr>
            <w:r w:rsidRPr="00597FCB">
              <w:rPr>
                <w:rFonts w:cs="Times New Roman"/>
                <w:sz w:val="18"/>
                <w:szCs w:val="20"/>
              </w:rPr>
              <w:t>Kandidaten</w:t>
            </w:r>
          </w:p>
          <w:p w14:paraId="3141A2C4" w14:textId="77777777" w:rsidR="00B243EE" w:rsidRPr="00597FCB" w:rsidRDefault="00B243EE" w:rsidP="00B243EE">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3E0DFE23" w14:textId="77777777" w:rsidR="00B243EE" w:rsidRPr="00597FCB" w:rsidRDefault="00B243EE" w:rsidP="00B243EE">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39DB62C0" w14:textId="77777777" w:rsidR="00B243EE" w:rsidRPr="00597FCB" w:rsidRDefault="00B243EE" w:rsidP="00B243EE">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30683804" w14:textId="77777777" w:rsidR="00B243EE" w:rsidRPr="00597FCB" w:rsidRDefault="00B243EE" w:rsidP="00B243EE">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2939CA3F" w14:textId="77777777" w:rsidR="00B243EE" w:rsidRPr="00597FCB" w:rsidRDefault="00B243EE" w:rsidP="00B243EE">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29108FBB" w14:textId="77777777" w:rsidR="00B243EE" w:rsidRPr="00597FCB" w:rsidRDefault="00B243EE" w:rsidP="007A440E">
            <w:pPr>
              <w:rPr>
                <w:sz w:val="18"/>
                <w:szCs w:val="18"/>
              </w:rPr>
            </w:pPr>
          </w:p>
        </w:tc>
        <w:tc>
          <w:tcPr>
            <w:tcW w:w="4678" w:type="dxa"/>
          </w:tcPr>
          <w:p w14:paraId="7B66BF4A" w14:textId="4EB9CB9D" w:rsidR="00B243EE" w:rsidRPr="00235850" w:rsidRDefault="00235850" w:rsidP="007A440E">
            <w:pPr>
              <w:rPr>
                <w:b/>
                <w:sz w:val="18"/>
                <w:szCs w:val="18"/>
              </w:rPr>
            </w:pPr>
            <w:r w:rsidRPr="00235850">
              <w:rPr>
                <w:b/>
                <w:color w:val="FF0000"/>
                <w:sz w:val="18"/>
                <w:szCs w:val="18"/>
              </w:rPr>
              <w:t>MANGLER</w:t>
            </w:r>
          </w:p>
        </w:tc>
      </w:tr>
    </w:tbl>
    <w:p w14:paraId="4362ACEA" w14:textId="77777777" w:rsidR="009673B8" w:rsidRPr="00B243EE" w:rsidRDefault="009673B8"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F63461" w:rsidRPr="00597FCB" w14:paraId="25A72B0B" w14:textId="77777777" w:rsidTr="007A440E">
        <w:tc>
          <w:tcPr>
            <w:tcW w:w="4815" w:type="dxa"/>
          </w:tcPr>
          <w:p w14:paraId="3B90547D" w14:textId="77777777" w:rsidR="00F63461" w:rsidRPr="00597FCB" w:rsidRDefault="00F63461" w:rsidP="007A440E">
            <w:pPr>
              <w:rPr>
                <w:b/>
                <w:sz w:val="20"/>
                <w:szCs w:val="18"/>
              </w:rPr>
            </w:pPr>
            <w:r w:rsidRPr="00597FCB">
              <w:rPr>
                <w:b/>
                <w:sz w:val="20"/>
                <w:szCs w:val="18"/>
              </w:rPr>
              <w:t>NKR 2.syklus</w:t>
            </w:r>
          </w:p>
        </w:tc>
        <w:tc>
          <w:tcPr>
            <w:tcW w:w="4678" w:type="dxa"/>
          </w:tcPr>
          <w:p w14:paraId="2B062431" w14:textId="77777777" w:rsidR="00F63461" w:rsidRPr="00235850" w:rsidRDefault="00F63461" w:rsidP="007A440E">
            <w:pPr>
              <w:shd w:val="clear" w:color="auto" w:fill="FFFFFF"/>
              <w:rPr>
                <w:rFonts w:eastAsia="Times New Roman" w:cs="Arial"/>
                <w:b/>
                <w:color w:val="00B050"/>
                <w:sz w:val="20"/>
                <w:szCs w:val="18"/>
                <w:lang w:eastAsia="nb-NO"/>
              </w:rPr>
            </w:pPr>
            <w:r w:rsidRPr="00235850">
              <w:rPr>
                <w:rFonts w:eastAsia="Times New Roman" w:cs="Arial"/>
                <w:b/>
                <w:color w:val="00B050"/>
                <w:sz w:val="20"/>
                <w:szCs w:val="18"/>
                <w:lang w:eastAsia="nb-NO"/>
              </w:rPr>
              <w:t>IKT-basert samhandling (ITMAIKTSA) IE</w:t>
            </w:r>
          </w:p>
        </w:tc>
      </w:tr>
      <w:tr w:rsidR="00F63461" w:rsidRPr="00597FCB" w14:paraId="77E6B238" w14:textId="77777777" w:rsidTr="007A440E">
        <w:tc>
          <w:tcPr>
            <w:tcW w:w="4815" w:type="dxa"/>
          </w:tcPr>
          <w:p w14:paraId="192B042A" w14:textId="77777777" w:rsidR="00F63461" w:rsidRPr="00597FCB" w:rsidRDefault="00F63461" w:rsidP="007A440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224B7775" w14:textId="77777777" w:rsidR="00F63461" w:rsidRPr="00597FCB" w:rsidRDefault="00F63461" w:rsidP="007A440E">
            <w:pPr>
              <w:rPr>
                <w:sz w:val="18"/>
                <w:szCs w:val="20"/>
              </w:rPr>
            </w:pPr>
            <w:r w:rsidRPr="00597FCB">
              <w:rPr>
                <w:sz w:val="18"/>
                <w:szCs w:val="20"/>
              </w:rPr>
              <w:t>Kandidaten</w:t>
            </w:r>
          </w:p>
          <w:p w14:paraId="44327FD2" w14:textId="77777777" w:rsidR="00F63461" w:rsidRPr="00597FCB" w:rsidRDefault="00F63461" w:rsidP="007A440E">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605E7D98" w14:textId="77777777" w:rsidR="00F63461" w:rsidRPr="00597FCB" w:rsidRDefault="00F63461" w:rsidP="007A440E">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2405160C" w14:textId="77777777" w:rsidR="00F63461" w:rsidRPr="00597FCB" w:rsidRDefault="00F63461" w:rsidP="007A440E">
            <w:pPr>
              <w:pStyle w:val="Listeavsnitt"/>
              <w:numPr>
                <w:ilvl w:val="0"/>
                <w:numId w:val="1"/>
              </w:numPr>
              <w:ind w:left="311" w:hanging="284"/>
              <w:rPr>
                <w:sz w:val="18"/>
                <w:szCs w:val="20"/>
              </w:rPr>
            </w:pPr>
            <w:r w:rsidRPr="00597FCB">
              <w:rPr>
                <w:sz w:val="18"/>
                <w:szCs w:val="20"/>
              </w:rPr>
              <w:t>kan anvende kunnskap på nye områder innenfor fagområdet</w:t>
            </w:r>
          </w:p>
          <w:p w14:paraId="722B9E6D" w14:textId="77777777" w:rsidR="00F63461" w:rsidRPr="00597FCB" w:rsidRDefault="00F63461" w:rsidP="007A440E">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0E69B429" w14:textId="77777777" w:rsidR="00F63461" w:rsidRPr="00597FCB" w:rsidRDefault="00F63461" w:rsidP="007A440E">
            <w:pPr>
              <w:shd w:val="clear" w:color="auto" w:fill="FFFFFF"/>
              <w:rPr>
                <w:sz w:val="18"/>
                <w:szCs w:val="18"/>
              </w:rPr>
            </w:pPr>
          </w:p>
        </w:tc>
        <w:tc>
          <w:tcPr>
            <w:tcW w:w="4678" w:type="dxa"/>
          </w:tcPr>
          <w:p w14:paraId="0831466A" w14:textId="77777777" w:rsidR="00F63461" w:rsidRPr="00F63461" w:rsidRDefault="00F63461" w:rsidP="00F63461">
            <w:pPr>
              <w:tabs>
                <w:tab w:val="left" w:pos="625"/>
              </w:tabs>
              <w:rPr>
                <w:rFonts w:eastAsia="Times New Roman" w:cstheme="minorHAnsi"/>
                <w:color w:val="444444"/>
                <w:sz w:val="18"/>
                <w:szCs w:val="21"/>
                <w:lang w:eastAsia="nb-NO"/>
              </w:rPr>
            </w:pPr>
            <w:r w:rsidRPr="00F63461">
              <w:rPr>
                <w:rFonts w:eastAsia="Times New Roman" w:cstheme="minorHAnsi"/>
                <w:color w:val="444444"/>
                <w:sz w:val="18"/>
                <w:szCs w:val="21"/>
                <w:lang w:eastAsia="nb-NO"/>
              </w:rPr>
              <w:t>Kunnskap</w:t>
            </w:r>
          </w:p>
          <w:p w14:paraId="656708DA" w14:textId="77777777" w:rsidR="00F63461" w:rsidRPr="00F63461" w:rsidRDefault="00F63461" w:rsidP="009B6FA4">
            <w:pPr>
              <w:pStyle w:val="Listeavsnitt"/>
              <w:numPr>
                <w:ilvl w:val="0"/>
                <w:numId w:val="256"/>
              </w:numPr>
              <w:tabs>
                <w:tab w:val="left" w:pos="454"/>
              </w:tabs>
              <w:ind w:left="454" w:hanging="284"/>
              <w:rPr>
                <w:rFonts w:eastAsia="Times New Roman" w:cstheme="minorHAnsi"/>
                <w:color w:val="444444"/>
                <w:sz w:val="18"/>
                <w:szCs w:val="21"/>
                <w:lang w:eastAsia="nb-NO"/>
              </w:rPr>
            </w:pPr>
            <w:r w:rsidRPr="00F63461">
              <w:rPr>
                <w:rFonts w:eastAsia="Times New Roman" w:cstheme="minorHAnsi"/>
                <w:color w:val="444444"/>
                <w:sz w:val="18"/>
                <w:szCs w:val="21"/>
                <w:lang w:eastAsia="nb-NO"/>
              </w:rPr>
              <w:t>Kandidatene kan identifisere virksomheters utfordringer relatert til samhandling.</w:t>
            </w:r>
          </w:p>
          <w:p w14:paraId="3CCB83D0" w14:textId="77777777" w:rsidR="00F63461" w:rsidRPr="00F63461" w:rsidRDefault="00F63461" w:rsidP="009B6FA4">
            <w:pPr>
              <w:pStyle w:val="Listeavsnitt"/>
              <w:numPr>
                <w:ilvl w:val="0"/>
                <w:numId w:val="256"/>
              </w:numPr>
              <w:tabs>
                <w:tab w:val="left" w:pos="454"/>
              </w:tabs>
              <w:ind w:left="454" w:hanging="284"/>
              <w:rPr>
                <w:rFonts w:eastAsia="Times New Roman" w:cstheme="minorHAnsi"/>
                <w:color w:val="444444"/>
                <w:sz w:val="18"/>
                <w:szCs w:val="21"/>
                <w:lang w:eastAsia="nb-NO"/>
              </w:rPr>
            </w:pPr>
            <w:r w:rsidRPr="00F63461">
              <w:rPr>
                <w:rFonts w:eastAsia="Times New Roman" w:cstheme="minorHAnsi"/>
                <w:color w:val="444444"/>
                <w:sz w:val="18"/>
                <w:szCs w:val="21"/>
                <w:lang w:eastAsia="nb-NO"/>
              </w:rPr>
              <w:t>Kandidatene har avansert kunnskap om innføring og anvendelse av IKT-basert samhandling tilpasset forskjellige bruksområder.</w:t>
            </w:r>
          </w:p>
          <w:p w14:paraId="668C9CA0" w14:textId="77777777" w:rsidR="00F63461" w:rsidRPr="00F63461" w:rsidRDefault="00F63461" w:rsidP="009B6FA4">
            <w:pPr>
              <w:pStyle w:val="Listeavsnitt"/>
              <w:numPr>
                <w:ilvl w:val="0"/>
                <w:numId w:val="256"/>
              </w:numPr>
              <w:tabs>
                <w:tab w:val="left" w:pos="454"/>
              </w:tabs>
              <w:ind w:left="454" w:hanging="284"/>
              <w:rPr>
                <w:rFonts w:eastAsia="Times New Roman" w:cstheme="minorHAnsi"/>
                <w:color w:val="444444"/>
                <w:sz w:val="18"/>
                <w:szCs w:val="21"/>
                <w:lang w:eastAsia="nb-NO"/>
              </w:rPr>
            </w:pPr>
            <w:r w:rsidRPr="00F63461">
              <w:rPr>
                <w:rFonts w:eastAsia="Times New Roman" w:cstheme="minorHAnsi"/>
                <w:color w:val="444444"/>
                <w:sz w:val="18"/>
                <w:szCs w:val="21"/>
                <w:lang w:eastAsia="nb-NO"/>
              </w:rPr>
              <w:t>Kandidatene forstår hvordan kompetanseheving kan bidra til organisasjonsutvikling, og de har kunnskap om hvordan IKT- basert opplæring kan implementeres for å dekke organisasjoners kompetansebehov.</w:t>
            </w:r>
          </w:p>
          <w:p w14:paraId="3B618CB4" w14:textId="77777777" w:rsidR="00F63461" w:rsidRPr="00F63461" w:rsidRDefault="00F63461" w:rsidP="009B6FA4">
            <w:pPr>
              <w:pStyle w:val="Listeavsnitt"/>
              <w:numPr>
                <w:ilvl w:val="0"/>
                <w:numId w:val="256"/>
              </w:numPr>
              <w:tabs>
                <w:tab w:val="left" w:pos="454"/>
              </w:tabs>
              <w:ind w:left="454" w:hanging="284"/>
              <w:rPr>
                <w:rFonts w:eastAsia="Times New Roman" w:cstheme="minorHAnsi"/>
                <w:color w:val="444444"/>
                <w:sz w:val="18"/>
                <w:szCs w:val="21"/>
                <w:lang w:eastAsia="nb-NO"/>
              </w:rPr>
            </w:pPr>
            <w:r w:rsidRPr="00F63461">
              <w:rPr>
                <w:rFonts w:eastAsia="Times New Roman" w:cstheme="minorHAnsi"/>
                <w:color w:val="444444"/>
                <w:sz w:val="18"/>
                <w:szCs w:val="21"/>
                <w:lang w:eastAsia="nb-NO"/>
              </w:rPr>
              <w:t>Kandidatene forstår bakenforliggende årsaker til hvorfor organisasjoner tar i bruk IKT-basert samhandling, og de kan dokumentere nytteverdien i prosjekter der IKT-basert samhandling implementeres.</w:t>
            </w:r>
          </w:p>
          <w:p w14:paraId="285FA26B" w14:textId="77777777" w:rsidR="00F63461" w:rsidRPr="00F63461" w:rsidRDefault="00F63461" w:rsidP="009B6FA4">
            <w:pPr>
              <w:pStyle w:val="Listeavsnitt"/>
              <w:numPr>
                <w:ilvl w:val="0"/>
                <w:numId w:val="256"/>
              </w:numPr>
              <w:tabs>
                <w:tab w:val="left" w:pos="454"/>
              </w:tabs>
              <w:ind w:left="454" w:hanging="284"/>
              <w:rPr>
                <w:rFonts w:eastAsia="Times New Roman" w:cstheme="minorHAnsi"/>
                <w:color w:val="444444"/>
                <w:sz w:val="18"/>
                <w:szCs w:val="21"/>
                <w:lang w:eastAsia="nb-NO"/>
              </w:rPr>
            </w:pPr>
            <w:r w:rsidRPr="00F63461">
              <w:rPr>
                <w:rFonts w:eastAsia="Times New Roman" w:cstheme="minorHAnsi"/>
                <w:color w:val="444444"/>
                <w:sz w:val="18"/>
                <w:szCs w:val="21"/>
                <w:lang w:eastAsia="nb-NO"/>
              </w:rPr>
              <w:t>Kandidatene har inngående kunnskap om vitenskapelig litteratur og metoder relatert til aktuelle tema innen IKT-basert samhandling.</w:t>
            </w:r>
          </w:p>
        </w:tc>
      </w:tr>
      <w:tr w:rsidR="00F63461" w:rsidRPr="00597FCB" w14:paraId="0E156600" w14:textId="77777777" w:rsidTr="007A440E">
        <w:tc>
          <w:tcPr>
            <w:tcW w:w="4815" w:type="dxa"/>
          </w:tcPr>
          <w:p w14:paraId="684FF5E4" w14:textId="77777777" w:rsidR="00F63461" w:rsidRPr="00597FCB" w:rsidRDefault="00F63461" w:rsidP="007A440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5E992D3A" w14:textId="77777777" w:rsidR="00F63461" w:rsidRPr="00597FCB" w:rsidRDefault="00F63461" w:rsidP="007A440E">
            <w:pPr>
              <w:rPr>
                <w:sz w:val="18"/>
                <w:szCs w:val="20"/>
              </w:rPr>
            </w:pPr>
            <w:r w:rsidRPr="00597FCB">
              <w:rPr>
                <w:sz w:val="18"/>
                <w:szCs w:val="20"/>
              </w:rPr>
              <w:t>Kandidaten</w:t>
            </w:r>
          </w:p>
          <w:p w14:paraId="3568FE83" w14:textId="77777777" w:rsidR="00F63461" w:rsidRPr="00597FCB" w:rsidRDefault="00F63461" w:rsidP="007A440E">
            <w:pPr>
              <w:pStyle w:val="Listeavsnitt"/>
              <w:numPr>
                <w:ilvl w:val="0"/>
                <w:numId w:val="2"/>
              </w:numPr>
              <w:ind w:left="311" w:hanging="284"/>
              <w:rPr>
                <w:sz w:val="18"/>
                <w:szCs w:val="20"/>
              </w:rPr>
            </w:pPr>
            <w:r w:rsidRPr="00597FCB">
              <w:rPr>
                <w:sz w:val="18"/>
                <w:szCs w:val="20"/>
              </w:rPr>
              <w:lastRenderedPageBreak/>
              <w:t>kan analysere og forholde seg kritisk til ulike informasjonskilder og anvende disse til å strukturere og formulere faglige resonnementer</w:t>
            </w:r>
          </w:p>
          <w:p w14:paraId="17F8A569" w14:textId="77777777" w:rsidR="00F63461" w:rsidRPr="00597FCB" w:rsidRDefault="00F63461" w:rsidP="007A440E">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38EE5B00" w14:textId="77777777" w:rsidR="00F63461" w:rsidRPr="00597FCB" w:rsidRDefault="00F63461" w:rsidP="007A440E">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2B25EF22" w14:textId="77777777" w:rsidR="00F63461" w:rsidRPr="00597FCB" w:rsidRDefault="00F63461" w:rsidP="007A440E">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6953C6E9" w14:textId="77777777" w:rsidR="00F63461" w:rsidRPr="00597FCB" w:rsidRDefault="00F63461" w:rsidP="007A440E">
            <w:pPr>
              <w:pStyle w:val="Listeavsnitt"/>
              <w:ind w:left="311"/>
              <w:rPr>
                <w:sz w:val="18"/>
                <w:szCs w:val="18"/>
              </w:rPr>
            </w:pPr>
          </w:p>
        </w:tc>
        <w:tc>
          <w:tcPr>
            <w:tcW w:w="4678" w:type="dxa"/>
          </w:tcPr>
          <w:p w14:paraId="4E02D77F" w14:textId="77777777" w:rsidR="00F63461" w:rsidRPr="00597FCB" w:rsidRDefault="00F63461" w:rsidP="00F63461">
            <w:pPr>
              <w:shd w:val="clear" w:color="auto" w:fill="FFFFFF"/>
              <w:rPr>
                <w:rFonts w:eastAsia="Times New Roman" w:cs="Arial"/>
                <w:b/>
                <w:bCs/>
                <w:sz w:val="18"/>
                <w:szCs w:val="18"/>
                <w:lang w:eastAsia="nb-NO"/>
              </w:rPr>
            </w:pPr>
            <w:r w:rsidRPr="00597FCB">
              <w:rPr>
                <w:rFonts w:eastAsia="Times New Roman" w:cs="Arial"/>
                <w:b/>
                <w:bCs/>
                <w:sz w:val="18"/>
                <w:szCs w:val="18"/>
                <w:lang w:eastAsia="nb-NO"/>
              </w:rPr>
              <w:lastRenderedPageBreak/>
              <w:t>Ferdigheter</w:t>
            </w:r>
          </w:p>
          <w:p w14:paraId="5E1210D5" w14:textId="77777777" w:rsidR="00F63461" w:rsidRPr="00F63461" w:rsidRDefault="00F63461" w:rsidP="009B6FA4">
            <w:pPr>
              <w:pStyle w:val="Listeavsnitt"/>
              <w:numPr>
                <w:ilvl w:val="0"/>
                <w:numId w:val="257"/>
              </w:numPr>
              <w:tabs>
                <w:tab w:val="left" w:pos="0"/>
              </w:tabs>
              <w:ind w:left="454" w:hanging="284"/>
              <w:rPr>
                <w:rFonts w:eastAsia="Times New Roman" w:cstheme="minorHAnsi"/>
                <w:color w:val="444444"/>
                <w:sz w:val="18"/>
                <w:szCs w:val="21"/>
                <w:lang w:eastAsia="nb-NO"/>
              </w:rPr>
            </w:pPr>
            <w:r w:rsidRPr="00F63461">
              <w:rPr>
                <w:rFonts w:eastAsia="Times New Roman" w:cstheme="minorHAnsi"/>
                <w:color w:val="444444"/>
                <w:sz w:val="18"/>
                <w:szCs w:val="21"/>
                <w:lang w:eastAsia="nb-NO"/>
              </w:rPr>
              <w:t>Kandidatene kan designe og innføre IKT-basert samhandling som et ledd i virksomhetens organisasjonsutvikling.</w:t>
            </w:r>
          </w:p>
          <w:p w14:paraId="761C9238" w14:textId="77777777" w:rsidR="00F63461" w:rsidRPr="00F63461" w:rsidRDefault="00F63461" w:rsidP="009B6FA4">
            <w:pPr>
              <w:pStyle w:val="Listeavsnitt"/>
              <w:numPr>
                <w:ilvl w:val="0"/>
                <w:numId w:val="257"/>
              </w:numPr>
              <w:tabs>
                <w:tab w:val="left" w:pos="0"/>
              </w:tabs>
              <w:ind w:left="454" w:hanging="284"/>
              <w:rPr>
                <w:rFonts w:eastAsia="Times New Roman" w:cstheme="minorHAnsi"/>
                <w:color w:val="444444"/>
                <w:sz w:val="18"/>
                <w:szCs w:val="21"/>
                <w:lang w:eastAsia="nb-NO"/>
              </w:rPr>
            </w:pPr>
            <w:r w:rsidRPr="00F63461">
              <w:rPr>
                <w:rFonts w:eastAsia="Times New Roman" w:cstheme="minorHAnsi"/>
                <w:color w:val="444444"/>
                <w:sz w:val="18"/>
                <w:szCs w:val="21"/>
                <w:lang w:eastAsia="nb-NO"/>
              </w:rPr>
              <w:lastRenderedPageBreak/>
              <w:t>Kandidatene kan analysere virksomheters kompetansebehov og utarbeide en plan for kompetanseheving og opplæringsprogrammer i organisasjonen.</w:t>
            </w:r>
          </w:p>
          <w:p w14:paraId="41225C30" w14:textId="77777777" w:rsidR="00F63461" w:rsidRPr="00F63461" w:rsidRDefault="00F63461" w:rsidP="009B6FA4">
            <w:pPr>
              <w:pStyle w:val="Listeavsnitt"/>
              <w:numPr>
                <w:ilvl w:val="0"/>
                <w:numId w:val="257"/>
              </w:numPr>
              <w:tabs>
                <w:tab w:val="left" w:pos="0"/>
              </w:tabs>
              <w:ind w:left="454" w:hanging="284"/>
              <w:rPr>
                <w:rFonts w:eastAsia="Times New Roman" w:cstheme="minorHAnsi"/>
                <w:color w:val="444444"/>
                <w:sz w:val="18"/>
                <w:szCs w:val="21"/>
                <w:lang w:eastAsia="nb-NO"/>
              </w:rPr>
            </w:pPr>
            <w:r w:rsidRPr="00F63461">
              <w:rPr>
                <w:rFonts w:eastAsia="Times New Roman" w:cstheme="minorHAnsi"/>
                <w:color w:val="444444"/>
                <w:sz w:val="18"/>
                <w:szCs w:val="21"/>
                <w:lang w:eastAsia="nb-NO"/>
              </w:rPr>
              <w:t>Kandidatene kan gjennomføre analyser for å få frem hvilken nytteverdi IKT-basert samhandling har for organisasjonen.</w:t>
            </w:r>
          </w:p>
          <w:p w14:paraId="5E37825D" w14:textId="77777777" w:rsidR="00F63461" w:rsidRPr="00F63461" w:rsidRDefault="00F63461" w:rsidP="009B6FA4">
            <w:pPr>
              <w:pStyle w:val="Listeavsnitt"/>
              <w:numPr>
                <w:ilvl w:val="0"/>
                <w:numId w:val="257"/>
              </w:numPr>
              <w:tabs>
                <w:tab w:val="left" w:pos="0"/>
              </w:tabs>
              <w:ind w:left="454" w:hanging="284"/>
              <w:rPr>
                <w:rFonts w:eastAsia="Times New Roman" w:cstheme="minorHAnsi"/>
                <w:color w:val="444444"/>
                <w:sz w:val="18"/>
                <w:szCs w:val="21"/>
                <w:lang w:eastAsia="nb-NO"/>
              </w:rPr>
            </w:pPr>
            <w:r w:rsidRPr="00F63461">
              <w:rPr>
                <w:rFonts w:eastAsia="Times New Roman" w:cstheme="minorHAnsi"/>
                <w:color w:val="444444"/>
                <w:sz w:val="18"/>
                <w:szCs w:val="21"/>
                <w:lang w:eastAsia="nb-NO"/>
              </w:rPr>
              <w:t>Kandidatene kan lede ulike typer prosjekter og virksomheter ved å anvende fagkunnskap innen IKT-basert samhandling.</w:t>
            </w:r>
          </w:p>
          <w:p w14:paraId="12911D54" w14:textId="77777777" w:rsidR="00F63461" w:rsidRPr="00F63461" w:rsidRDefault="00F63461" w:rsidP="009B6FA4">
            <w:pPr>
              <w:pStyle w:val="Listeavsnitt"/>
              <w:numPr>
                <w:ilvl w:val="0"/>
                <w:numId w:val="257"/>
              </w:numPr>
              <w:tabs>
                <w:tab w:val="left" w:pos="0"/>
              </w:tabs>
              <w:ind w:left="454" w:hanging="284"/>
              <w:rPr>
                <w:rFonts w:eastAsia="Times New Roman" w:cstheme="minorHAnsi"/>
                <w:color w:val="444444"/>
                <w:sz w:val="18"/>
                <w:szCs w:val="21"/>
                <w:lang w:eastAsia="nb-NO"/>
              </w:rPr>
            </w:pPr>
            <w:r w:rsidRPr="00F63461">
              <w:rPr>
                <w:rFonts w:eastAsia="Times New Roman" w:cstheme="minorHAnsi"/>
                <w:color w:val="444444"/>
                <w:sz w:val="18"/>
                <w:szCs w:val="21"/>
                <w:lang w:eastAsia="nb-NO"/>
              </w:rPr>
              <w:t>Kandidatene kan benytte relevant teori for å bidra til å gjøre en organisasjon mer markedsorientert, og de kan delta i utvikling av forretningsmodeller.</w:t>
            </w:r>
          </w:p>
          <w:p w14:paraId="641ED670" w14:textId="77777777" w:rsidR="00F63461" w:rsidRPr="00F63461" w:rsidRDefault="00F63461" w:rsidP="009B6FA4">
            <w:pPr>
              <w:pStyle w:val="Listeavsnitt"/>
              <w:numPr>
                <w:ilvl w:val="0"/>
                <w:numId w:val="257"/>
              </w:numPr>
              <w:tabs>
                <w:tab w:val="left" w:pos="0"/>
              </w:tabs>
              <w:ind w:left="454" w:hanging="284"/>
              <w:rPr>
                <w:rFonts w:eastAsia="Times New Roman" w:cstheme="minorHAnsi"/>
                <w:color w:val="444444"/>
                <w:sz w:val="18"/>
                <w:szCs w:val="21"/>
                <w:lang w:eastAsia="nb-NO"/>
              </w:rPr>
            </w:pPr>
            <w:r w:rsidRPr="00F63461">
              <w:rPr>
                <w:rFonts w:eastAsia="Times New Roman" w:cstheme="minorHAnsi"/>
                <w:color w:val="444444"/>
                <w:sz w:val="18"/>
                <w:szCs w:val="21"/>
                <w:lang w:eastAsia="nb-NO"/>
              </w:rPr>
              <w:t>Kandidatene kan arbeide selvstendig med et forskningsprosjekt som innebærer å finne en god problemstilling, bestemme relevant forskningsdesign og metode, kartlegge relevant teori og de kan anvende aktuell teori og innsamlet empiri til å foreta en analyse av datamaterialet.</w:t>
            </w:r>
          </w:p>
        </w:tc>
      </w:tr>
      <w:tr w:rsidR="00F63461" w:rsidRPr="00597FCB" w14:paraId="3BDF2687" w14:textId="77777777" w:rsidTr="007A440E">
        <w:tc>
          <w:tcPr>
            <w:tcW w:w="4815" w:type="dxa"/>
          </w:tcPr>
          <w:p w14:paraId="65F6C346" w14:textId="77777777" w:rsidR="00F63461" w:rsidRPr="00597FCB" w:rsidRDefault="00F63461" w:rsidP="007A440E">
            <w:pPr>
              <w:shd w:val="clear" w:color="auto" w:fill="FFFFFF"/>
              <w:rPr>
                <w:rFonts w:eastAsia="Times New Roman" w:cs="Arial"/>
                <w:b/>
                <w:bCs/>
                <w:sz w:val="18"/>
                <w:szCs w:val="18"/>
                <w:lang w:eastAsia="nb-NO"/>
              </w:rPr>
            </w:pPr>
            <w:r w:rsidRPr="00597FCB">
              <w:rPr>
                <w:rFonts w:eastAsia="Times New Roman" w:cs="Arial"/>
                <w:b/>
                <w:bCs/>
                <w:sz w:val="18"/>
                <w:szCs w:val="18"/>
                <w:lang w:eastAsia="nb-NO"/>
              </w:rPr>
              <w:lastRenderedPageBreak/>
              <w:t>Generell kompetanse</w:t>
            </w:r>
          </w:p>
          <w:p w14:paraId="46AE33E3" w14:textId="77777777" w:rsidR="00F63461" w:rsidRPr="00597FCB" w:rsidRDefault="00F63461" w:rsidP="007A440E">
            <w:pPr>
              <w:rPr>
                <w:rFonts w:cs="Times New Roman"/>
                <w:sz w:val="18"/>
                <w:szCs w:val="20"/>
              </w:rPr>
            </w:pPr>
            <w:r w:rsidRPr="00597FCB">
              <w:rPr>
                <w:rFonts w:cs="Times New Roman"/>
                <w:sz w:val="18"/>
                <w:szCs w:val="20"/>
              </w:rPr>
              <w:t>Kandidaten</w:t>
            </w:r>
          </w:p>
          <w:p w14:paraId="2409750A" w14:textId="77777777" w:rsidR="00F63461" w:rsidRPr="00597FCB" w:rsidRDefault="00F63461" w:rsidP="007A440E">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19DBD7DA" w14:textId="77777777" w:rsidR="00F63461" w:rsidRPr="00597FCB" w:rsidRDefault="00F63461" w:rsidP="007A440E">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21F48A28" w14:textId="77777777" w:rsidR="00F63461" w:rsidRPr="00597FCB" w:rsidRDefault="00F63461" w:rsidP="007A440E">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3D64F0B4" w14:textId="77777777" w:rsidR="00F63461" w:rsidRPr="00597FCB" w:rsidRDefault="00F63461" w:rsidP="007A440E">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647310DD" w14:textId="77777777" w:rsidR="00F63461" w:rsidRPr="00597FCB" w:rsidRDefault="00F63461" w:rsidP="007A440E">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2D5AE892" w14:textId="77777777" w:rsidR="00F63461" w:rsidRPr="00597FCB" w:rsidRDefault="00F63461" w:rsidP="007A440E">
            <w:pPr>
              <w:rPr>
                <w:sz w:val="18"/>
                <w:szCs w:val="18"/>
              </w:rPr>
            </w:pPr>
          </w:p>
        </w:tc>
        <w:tc>
          <w:tcPr>
            <w:tcW w:w="4678" w:type="dxa"/>
          </w:tcPr>
          <w:p w14:paraId="1398ED4D" w14:textId="77777777" w:rsidR="00F63461" w:rsidRPr="00597FCB" w:rsidRDefault="00F63461" w:rsidP="00F6346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6CD468A7" w14:textId="77777777" w:rsidR="00F63461" w:rsidRPr="00F63461" w:rsidRDefault="00F63461" w:rsidP="009B6FA4">
            <w:pPr>
              <w:pStyle w:val="Listeavsnitt"/>
              <w:numPr>
                <w:ilvl w:val="0"/>
                <w:numId w:val="258"/>
              </w:numPr>
              <w:ind w:left="454" w:hanging="550"/>
              <w:rPr>
                <w:rFonts w:eastAsia="Times New Roman" w:cstheme="minorHAnsi"/>
                <w:color w:val="333333"/>
                <w:sz w:val="18"/>
                <w:szCs w:val="21"/>
                <w:lang w:eastAsia="nb-NO"/>
              </w:rPr>
            </w:pPr>
            <w:r w:rsidRPr="00F63461">
              <w:rPr>
                <w:rFonts w:eastAsia="Times New Roman" w:cstheme="minorHAnsi"/>
                <w:color w:val="333333"/>
                <w:sz w:val="18"/>
                <w:szCs w:val="21"/>
                <w:lang w:eastAsia="nb-NO"/>
              </w:rPr>
              <w:t>Kandidatene kan anvende sine kunnskaper og ferdigheter innen IKT-basert samhandling slik at dette bidrar til økt effektivitet i virksomheten.</w:t>
            </w:r>
          </w:p>
          <w:p w14:paraId="2BBFCC06" w14:textId="77777777" w:rsidR="00F63461" w:rsidRPr="00F63461" w:rsidRDefault="00F63461" w:rsidP="009B6FA4">
            <w:pPr>
              <w:pStyle w:val="Listeavsnitt"/>
              <w:numPr>
                <w:ilvl w:val="0"/>
                <w:numId w:val="258"/>
              </w:numPr>
              <w:ind w:left="454" w:hanging="550"/>
              <w:rPr>
                <w:rFonts w:eastAsia="Times New Roman" w:cstheme="minorHAnsi"/>
                <w:color w:val="333333"/>
                <w:sz w:val="18"/>
                <w:szCs w:val="21"/>
                <w:lang w:eastAsia="nb-NO"/>
              </w:rPr>
            </w:pPr>
            <w:r w:rsidRPr="00F63461">
              <w:rPr>
                <w:rFonts w:eastAsia="Times New Roman" w:cstheme="minorHAnsi"/>
                <w:color w:val="333333"/>
                <w:sz w:val="18"/>
                <w:szCs w:val="21"/>
                <w:lang w:eastAsia="nb-NO"/>
              </w:rPr>
              <w:t>Kandidatene kan bidra til nytenkning innen anvendelse av IKT-basert samhandling i prosjektarbeid og når innovasjons- og endringsprosesser skal gjennomføres.</w:t>
            </w:r>
          </w:p>
          <w:p w14:paraId="7802D7AB" w14:textId="77777777" w:rsidR="00F63461" w:rsidRPr="00F63461" w:rsidRDefault="00F63461" w:rsidP="009B6FA4">
            <w:pPr>
              <w:pStyle w:val="Listeavsnitt"/>
              <w:numPr>
                <w:ilvl w:val="0"/>
                <w:numId w:val="258"/>
              </w:numPr>
              <w:ind w:left="454" w:hanging="550"/>
              <w:rPr>
                <w:rFonts w:eastAsia="Times New Roman" w:cstheme="minorHAnsi"/>
                <w:color w:val="333333"/>
                <w:sz w:val="18"/>
                <w:szCs w:val="21"/>
                <w:lang w:eastAsia="nb-NO"/>
              </w:rPr>
            </w:pPr>
            <w:r w:rsidRPr="00F63461">
              <w:rPr>
                <w:rFonts w:eastAsia="Times New Roman" w:cstheme="minorHAnsi"/>
                <w:color w:val="333333"/>
                <w:sz w:val="18"/>
                <w:szCs w:val="21"/>
                <w:lang w:eastAsia="nb-NO"/>
              </w:rPr>
              <w:t>Kandidatene har solid innsikt i vitenskapelige metoder og faglitteratur relevant for IKT-basert samhandling.</w:t>
            </w:r>
          </w:p>
          <w:p w14:paraId="2018C4FE" w14:textId="77777777" w:rsidR="00F63461" w:rsidRPr="00F63461" w:rsidRDefault="00F63461" w:rsidP="009B6FA4">
            <w:pPr>
              <w:pStyle w:val="Listeavsnitt"/>
              <w:numPr>
                <w:ilvl w:val="0"/>
                <w:numId w:val="258"/>
              </w:numPr>
              <w:ind w:left="454" w:hanging="550"/>
              <w:rPr>
                <w:rFonts w:eastAsia="Times New Roman" w:cstheme="minorHAnsi"/>
                <w:color w:val="333333"/>
                <w:sz w:val="18"/>
                <w:szCs w:val="21"/>
                <w:lang w:eastAsia="nb-NO"/>
              </w:rPr>
            </w:pPr>
            <w:r w:rsidRPr="00F63461">
              <w:rPr>
                <w:rFonts w:eastAsia="Times New Roman" w:cstheme="minorHAnsi"/>
                <w:color w:val="333333"/>
                <w:sz w:val="18"/>
                <w:szCs w:val="21"/>
                <w:lang w:eastAsia="nb-NO"/>
              </w:rPr>
              <w:t>Kandidatene kan ta begrunnede valg i forhold til metodebruk og empiriske undersøkelser når vitenskapelige problemstillinger i tilknytning til IKT-basert samhandling skal studeres, og de kan utvise en forskningsetisk og sunn kritisk holdning i forskningsarbeidet.</w:t>
            </w:r>
          </w:p>
          <w:p w14:paraId="714A0023" w14:textId="77777777" w:rsidR="00F63461" w:rsidRPr="00F63461" w:rsidRDefault="00F63461" w:rsidP="009B6FA4">
            <w:pPr>
              <w:pStyle w:val="Listeavsnitt"/>
              <w:numPr>
                <w:ilvl w:val="0"/>
                <w:numId w:val="258"/>
              </w:numPr>
              <w:ind w:left="454" w:hanging="550"/>
              <w:rPr>
                <w:rFonts w:eastAsia="Times New Roman" w:cstheme="minorHAnsi"/>
                <w:color w:val="333333"/>
                <w:sz w:val="18"/>
                <w:szCs w:val="21"/>
                <w:lang w:eastAsia="nb-NO"/>
              </w:rPr>
            </w:pPr>
            <w:r w:rsidRPr="00F63461">
              <w:rPr>
                <w:rFonts w:eastAsia="Times New Roman" w:cstheme="minorHAnsi"/>
                <w:color w:val="333333"/>
                <w:sz w:val="18"/>
                <w:szCs w:val="21"/>
                <w:lang w:eastAsia="nb-NO"/>
              </w:rPr>
              <w:t>Kandidatene kan formidle omfattende selvstendig arbeid og behersker faglige uttrykksformer innen IKT-basert samhandling.</w:t>
            </w:r>
          </w:p>
          <w:p w14:paraId="3EF443F0" w14:textId="77777777" w:rsidR="00F63461" w:rsidRPr="00F63461" w:rsidRDefault="00F63461" w:rsidP="009B6FA4">
            <w:pPr>
              <w:pStyle w:val="Listeavsnitt"/>
              <w:numPr>
                <w:ilvl w:val="0"/>
                <w:numId w:val="258"/>
              </w:numPr>
              <w:ind w:left="454" w:hanging="550"/>
              <w:rPr>
                <w:rFonts w:cstheme="minorHAnsi"/>
                <w:sz w:val="18"/>
              </w:rPr>
            </w:pPr>
            <w:r w:rsidRPr="00F63461">
              <w:rPr>
                <w:rFonts w:eastAsia="Times New Roman" w:cstheme="minorHAnsi"/>
                <w:color w:val="333333"/>
                <w:sz w:val="18"/>
                <w:szCs w:val="21"/>
                <w:lang w:eastAsia="nb-NO"/>
              </w:rPr>
              <w:t>Kandidatene kan reflektere og kommunisere om faglige problemstillinger, analyser og konklusjoner innenfor IKT-basert samhandling, både med spesialister og til allmennheten.</w:t>
            </w:r>
          </w:p>
        </w:tc>
      </w:tr>
    </w:tbl>
    <w:p w14:paraId="7AD5E8CC" w14:textId="77777777" w:rsidR="009673B8" w:rsidRDefault="009673B8"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7A440E" w:rsidRPr="00597FCB" w14:paraId="7270D9FA" w14:textId="77777777" w:rsidTr="007A440E">
        <w:tc>
          <w:tcPr>
            <w:tcW w:w="4815" w:type="dxa"/>
          </w:tcPr>
          <w:p w14:paraId="7B50DF8E" w14:textId="77777777" w:rsidR="007A440E" w:rsidRPr="00597FCB" w:rsidRDefault="007A440E" w:rsidP="007A440E">
            <w:pPr>
              <w:rPr>
                <w:b/>
                <w:sz w:val="20"/>
                <w:szCs w:val="18"/>
              </w:rPr>
            </w:pPr>
            <w:r w:rsidRPr="00597FCB">
              <w:rPr>
                <w:b/>
                <w:sz w:val="20"/>
                <w:szCs w:val="18"/>
              </w:rPr>
              <w:t>NKR 2.syklus</w:t>
            </w:r>
          </w:p>
        </w:tc>
        <w:tc>
          <w:tcPr>
            <w:tcW w:w="4678" w:type="dxa"/>
          </w:tcPr>
          <w:p w14:paraId="689D37C1" w14:textId="77777777" w:rsidR="007A440E" w:rsidRPr="00235850" w:rsidRDefault="007A440E" w:rsidP="007A440E">
            <w:pPr>
              <w:pStyle w:val="Overskrift3"/>
              <w:outlineLvl w:val="2"/>
              <w:rPr>
                <w:color w:val="FF0000"/>
              </w:rPr>
            </w:pPr>
            <w:bookmarkStart w:id="562" w:name="_Toc514074591"/>
            <w:commentRangeStart w:id="563"/>
            <w:r w:rsidRPr="00235850">
              <w:rPr>
                <w:color w:val="FF0000"/>
              </w:rPr>
              <w:t>Industrial Design (MSDESIG) AD</w:t>
            </w:r>
            <w:commentRangeEnd w:id="563"/>
            <w:r w:rsidR="00235850">
              <w:rPr>
                <w:rStyle w:val="Merknadsreferanse"/>
                <w:rFonts w:eastAsiaTheme="minorHAnsi" w:cstheme="minorBidi"/>
                <w:b w:val="0"/>
                <w:bCs w:val="0"/>
                <w:lang w:eastAsia="en-US"/>
              </w:rPr>
              <w:commentReference w:id="563"/>
            </w:r>
            <w:bookmarkEnd w:id="562"/>
          </w:p>
        </w:tc>
      </w:tr>
      <w:tr w:rsidR="007A440E" w:rsidRPr="002C2B15" w14:paraId="3F6E219A" w14:textId="77777777" w:rsidTr="007A440E">
        <w:tc>
          <w:tcPr>
            <w:tcW w:w="4815" w:type="dxa"/>
          </w:tcPr>
          <w:p w14:paraId="6E67371D" w14:textId="77777777" w:rsidR="007A440E" w:rsidRPr="00597FCB" w:rsidRDefault="007A440E" w:rsidP="007A440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08BA57F0" w14:textId="77777777" w:rsidR="007A440E" w:rsidRPr="00597FCB" w:rsidRDefault="007A440E" w:rsidP="007A440E">
            <w:pPr>
              <w:rPr>
                <w:sz w:val="18"/>
                <w:szCs w:val="20"/>
              </w:rPr>
            </w:pPr>
            <w:r w:rsidRPr="00597FCB">
              <w:rPr>
                <w:sz w:val="18"/>
                <w:szCs w:val="20"/>
              </w:rPr>
              <w:t>Kandidaten</w:t>
            </w:r>
          </w:p>
          <w:p w14:paraId="6FCC4429" w14:textId="77777777" w:rsidR="007A440E" w:rsidRPr="00597FCB" w:rsidRDefault="007A440E" w:rsidP="007A440E">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0A5FDF05" w14:textId="77777777" w:rsidR="007A440E" w:rsidRPr="00597FCB" w:rsidRDefault="007A440E" w:rsidP="007A440E">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1AFB7BB1" w14:textId="77777777" w:rsidR="007A440E" w:rsidRPr="00597FCB" w:rsidRDefault="007A440E" w:rsidP="007A440E">
            <w:pPr>
              <w:pStyle w:val="Listeavsnitt"/>
              <w:numPr>
                <w:ilvl w:val="0"/>
                <w:numId w:val="1"/>
              </w:numPr>
              <w:ind w:left="311" w:hanging="284"/>
              <w:rPr>
                <w:sz w:val="18"/>
                <w:szCs w:val="20"/>
              </w:rPr>
            </w:pPr>
            <w:r w:rsidRPr="00597FCB">
              <w:rPr>
                <w:sz w:val="18"/>
                <w:szCs w:val="20"/>
              </w:rPr>
              <w:t>kan anvende kunnskap på nye områder innenfor fagområdet</w:t>
            </w:r>
          </w:p>
          <w:p w14:paraId="3CC4E39B" w14:textId="77777777" w:rsidR="007A440E" w:rsidRPr="00597FCB" w:rsidRDefault="007A440E" w:rsidP="007A440E">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685C94E3" w14:textId="77777777" w:rsidR="007A440E" w:rsidRPr="00597FCB" w:rsidRDefault="007A440E" w:rsidP="007A440E">
            <w:pPr>
              <w:shd w:val="clear" w:color="auto" w:fill="FFFFFF"/>
              <w:rPr>
                <w:sz w:val="18"/>
                <w:szCs w:val="18"/>
              </w:rPr>
            </w:pPr>
          </w:p>
        </w:tc>
        <w:tc>
          <w:tcPr>
            <w:tcW w:w="4678" w:type="dxa"/>
          </w:tcPr>
          <w:p w14:paraId="42C8B1AA" w14:textId="77777777" w:rsidR="007A440E" w:rsidRPr="007A440E" w:rsidRDefault="007A440E" w:rsidP="007A440E">
            <w:pPr>
              <w:shd w:val="clear" w:color="auto" w:fill="FFFFFF"/>
              <w:rPr>
                <w:rFonts w:eastAsia="Times New Roman" w:cstheme="minorHAnsi"/>
                <w:color w:val="333333"/>
                <w:sz w:val="18"/>
                <w:szCs w:val="18"/>
                <w:lang w:val="en-US" w:eastAsia="nb-NO"/>
              </w:rPr>
            </w:pPr>
            <w:r w:rsidRPr="007A440E">
              <w:rPr>
                <w:rFonts w:eastAsia="Times New Roman" w:cstheme="minorHAnsi"/>
                <w:b/>
                <w:bCs/>
                <w:color w:val="333333"/>
                <w:sz w:val="18"/>
                <w:szCs w:val="18"/>
                <w:lang w:val="en-US" w:eastAsia="nb-NO"/>
              </w:rPr>
              <w:t>Knowledge</w:t>
            </w:r>
            <w:r w:rsidRPr="007A440E">
              <w:rPr>
                <w:rFonts w:eastAsia="Times New Roman" w:cstheme="minorHAnsi"/>
                <w:color w:val="333333"/>
                <w:sz w:val="18"/>
                <w:szCs w:val="18"/>
                <w:lang w:val="en-US" w:eastAsia="nb-NO"/>
              </w:rPr>
              <w:t>:</w:t>
            </w:r>
          </w:p>
          <w:p w14:paraId="2854A17F" w14:textId="77777777" w:rsidR="007A440E" w:rsidRPr="007A440E" w:rsidRDefault="007A440E" w:rsidP="007A440E">
            <w:pPr>
              <w:shd w:val="clear" w:color="auto" w:fill="FFFFFF"/>
              <w:rPr>
                <w:rFonts w:eastAsia="Times New Roman" w:cstheme="minorHAnsi"/>
                <w:color w:val="333333"/>
                <w:sz w:val="18"/>
                <w:szCs w:val="18"/>
                <w:lang w:val="en-US" w:eastAsia="nb-NO"/>
              </w:rPr>
            </w:pPr>
            <w:r w:rsidRPr="007A440E">
              <w:rPr>
                <w:rFonts w:eastAsia="Times New Roman" w:cstheme="minorHAnsi"/>
                <w:color w:val="333333"/>
                <w:sz w:val="18"/>
                <w:szCs w:val="18"/>
                <w:lang w:val="en-US" w:eastAsia="nb-NO"/>
              </w:rPr>
              <w:t>A Master of Science in Technology shall have:</w:t>
            </w:r>
          </w:p>
          <w:p w14:paraId="51C45DB4" w14:textId="77777777" w:rsidR="007A440E" w:rsidRPr="007A440E" w:rsidRDefault="007A440E" w:rsidP="009B6FA4">
            <w:pPr>
              <w:numPr>
                <w:ilvl w:val="0"/>
                <w:numId w:val="259"/>
              </w:numPr>
              <w:shd w:val="clear" w:color="auto" w:fill="FFFFFF"/>
              <w:ind w:left="375"/>
              <w:rPr>
                <w:rFonts w:eastAsia="Times New Roman" w:cstheme="minorHAnsi"/>
                <w:color w:val="333333"/>
                <w:sz w:val="18"/>
                <w:szCs w:val="18"/>
                <w:lang w:val="en-US" w:eastAsia="nb-NO"/>
              </w:rPr>
            </w:pPr>
            <w:r w:rsidRPr="007A440E">
              <w:rPr>
                <w:rFonts w:eastAsia="Times New Roman" w:cstheme="minorHAnsi"/>
                <w:color w:val="333333"/>
                <w:sz w:val="18"/>
                <w:szCs w:val="18"/>
                <w:lang w:val="en-US" w:eastAsia="nb-NO"/>
              </w:rPr>
              <w:t>Broad basic knowledge in Mathematics, Science, Technology and Computer Science as a basis for understanding methods, applications, professional renewal and adaptations</w:t>
            </w:r>
          </w:p>
          <w:p w14:paraId="754B90B0" w14:textId="77777777" w:rsidR="007A440E" w:rsidRPr="007A440E" w:rsidRDefault="007A440E" w:rsidP="009B6FA4">
            <w:pPr>
              <w:numPr>
                <w:ilvl w:val="0"/>
                <w:numId w:val="259"/>
              </w:numPr>
              <w:shd w:val="clear" w:color="auto" w:fill="FFFFFF"/>
              <w:ind w:left="375"/>
              <w:rPr>
                <w:rFonts w:eastAsia="Times New Roman" w:cstheme="minorHAnsi"/>
                <w:color w:val="333333"/>
                <w:sz w:val="18"/>
                <w:szCs w:val="18"/>
                <w:lang w:val="en-US" w:eastAsia="nb-NO"/>
              </w:rPr>
            </w:pPr>
            <w:r w:rsidRPr="007A440E">
              <w:rPr>
                <w:rFonts w:eastAsia="Times New Roman" w:cstheme="minorHAnsi"/>
                <w:color w:val="333333"/>
                <w:sz w:val="18"/>
                <w:szCs w:val="18"/>
                <w:lang w:val="en-US" w:eastAsia="nb-NO"/>
              </w:rPr>
              <w:t>Broad engineering- and research-based knowledge in Industrial Design Engineering, with in-depth knowledge within a more limited area connected to active research, including sufficient professional insight to make use of new research results</w:t>
            </w:r>
          </w:p>
          <w:p w14:paraId="6EFAA905" w14:textId="77777777" w:rsidR="007A440E" w:rsidRPr="007A440E" w:rsidRDefault="007A440E" w:rsidP="009B6FA4">
            <w:pPr>
              <w:numPr>
                <w:ilvl w:val="0"/>
                <w:numId w:val="259"/>
              </w:numPr>
              <w:shd w:val="clear" w:color="auto" w:fill="FFFFFF"/>
              <w:ind w:left="375"/>
              <w:rPr>
                <w:rFonts w:eastAsia="Times New Roman" w:cstheme="minorHAnsi"/>
                <w:color w:val="333333"/>
                <w:sz w:val="18"/>
                <w:szCs w:val="18"/>
                <w:lang w:val="en-US" w:eastAsia="nb-NO"/>
              </w:rPr>
            </w:pPr>
            <w:r w:rsidRPr="007A440E">
              <w:rPr>
                <w:rFonts w:eastAsia="Times New Roman" w:cstheme="minorHAnsi"/>
                <w:color w:val="333333"/>
                <w:sz w:val="18"/>
                <w:szCs w:val="18"/>
                <w:lang w:val="en-US" w:eastAsia="nb-NO"/>
              </w:rPr>
              <w:t>Insight in selected social science, humanistic, and other non-technical disciplines of relevance to the exercise of the engineering profession, and as a basis for developing a broad perspective on the engineering discipline's role and challenges in the society</w:t>
            </w:r>
          </w:p>
          <w:p w14:paraId="2133130A" w14:textId="77777777" w:rsidR="007A440E" w:rsidRPr="007A440E" w:rsidRDefault="007A440E" w:rsidP="007A440E">
            <w:pPr>
              <w:rPr>
                <w:rFonts w:cstheme="minorHAnsi"/>
                <w:sz w:val="18"/>
                <w:szCs w:val="18"/>
                <w:lang w:val="en-US" w:eastAsia="nb-NO"/>
              </w:rPr>
            </w:pPr>
          </w:p>
        </w:tc>
      </w:tr>
      <w:tr w:rsidR="007A440E" w:rsidRPr="002C2B15" w14:paraId="170FC1FF" w14:textId="77777777" w:rsidTr="007A440E">
        <w:tc>
          <w:tcPr>
            <w:tcW w:w="4815" w:type="dxa"/>
          </w:tcPr>
          <w:p w14:paraId="7F0BE8E8" w14:textId="77777777" w:rsidR="007A440E" w:rsidRPr="00597FCB" w:rsidRDefault="007A440E" w:rsidP="007A440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06F315EE" w14:textId="77777777" w:rsidR="007A440E" w:rsidRPr="00597FCB" w:rsidRDefault="007A440E" w:rsidP="007A440E">
            <w:pPr>
              <w:rPr>
                <w:sz w:val="18"/>
                <w:szCs w:val="20"/>
              </w:rPr>
            </w:pPr>
            <w:r w:rsidRPr="00597FCB">
              <w:rPr>
                <w:sz w:val="18"/>
                <w:szCs w:val="20"/>
              </w:rPr>
              <w:t>Kandidaten</w:t>
            </w:r>
          </w:p>
          <w:p w14:paraId="369CF280" w14:textId="77777777" w:rsidR="007A440E" w:rsidRPr="00597FCB" w:rsidRDefault="007A440E" w:rsidP="007A440E">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3E0FE454" w14:textId="77777777" w:rsidR="007A440E" w:rsidRPr="00597FCB" w:rsidRDefault="007A440E" w:rsidP="007A440E">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02B73D77" w14:textId="77777777" w:rsidR="007A440E" w:rsidRPr="00597FCB" w:rsidRDefault="007A440E" w:rsidP="007A440E">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4ABDB4A1" w14:textId="77777777" w:rsidR="007A440E" w:rsidRPr="00597FCB" w:rsidRDefault="007A440E" w:rsidP="007A440E">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6AC75962" w14:textId="77777777" w:rsidR="007A440E" w:rsidRPr="00597FCB" w:rsidRDefault="007A440E" w:rsidP="007A440E">
            <w:pPr>
              <w:pStyle w:val="Listeavsnitt"/>
              <w:ind w:left="311"/>
              <w:rPr>
                <w:sz w:val="18"/>
                <w:szCs w:val="18"/>
              </w:rPr>
            </w:pPr>
          </w:p>
        </w:tc>
        <w:tc>
          <w:tcPr>
            <w:tcW w:w="4678" w:type="dxa"/>
          </w:tcPr>
          <w:p w14:paraId="7CBCEDB9" w14:textId="77777777" w:rsidR="007A440E" w:rsidRPr="007A440E" w:rsidRDefault="007A440E" w:rsidP="007A440E">
            <w:pPr>
              <w:shd w:val="clear" w:color="auto" w:fill="FFFFFF"/>
              <w:rPr>
                <w:rFonts w:eastAsia="Times New Roman" w:cstheme="minorHAnsi"/>
                <w:color w:val="333333"/>
                <w:sz w:val="18"/>
                <w:szCs w:val="18"/>
                <w:lang w:eastAsia="nb-NO"/>
              </w:rPr>
            </w:pPr>
            <w:r w:rsidRPr="007A440E">
              <w:rPr>
                <w:rFonts w:eastAsia="Times New Roman" w:cstheme="minorHAnsi"/>
                <w:b/>
                <w:bCs/>
                <w:color w:val="333333"/>
                <w:sz w:val="18"/>
                <w:szCs w:val="18"/>
                <w:lang w:eastAsia="nb-NO"/>
              </w:rPr>
              <w:t>Skills</w:t>
            </w:r>
            <w:r w:rsidRPr="007A440E">
              <w:rPr>
                <w:rFonts w:eastAsia="Times New Roman" w:cstheme="minorHAnsi"/>
                <w:color w:val="333333"/>
                <w:sz w:val="18"/>
                <w:szCs w:val="18"/>
                <w:lang w:eastAsia="nb-NO"/>
              </w:rPr>
              <w:t>:</w:t>
            </w:r>
          </w:p>
          <w:p w14:paraId="76F8CC69" w14:textId="77777777" w:rsidR="007A440E" w:rsidRPr="007A440E" w:rsidRDefault="007A440E" w:rsidP="009B6FA4">
            <w:pPr>
              <w:numPr>
                <w:ilvl w:val="0"/>
                <w:numId w:val="260"/>
              </w:numPr>
              <w:shd w:val="clear" w:color="auto" w:fill="FFFFFF"/>
              <w:ind w:left="375"/>
              <w:rPr>
                <w:rFonts w:eastAsia="Times New Roman" w:cstheme="minorHAnsi"/>
                <w:color w:val="333333"/>
                <w:sz w:val="18"/>
                <w:szCs w:val="18"/>
                <w:lang w:val="en-US" w:eastAsia="nb-NO"/>
              </w:rPr>
            </w:pPr>
            <w:r w:rsidRPr="007A440E">
              <w:rPr>
                <w:rFonts w:eastAsia="Times New Roman" w:cstheme="minorHAnsi"/>
                <w:color w:val="333333"/>
                <w:sz w:val="18"/>
                <w:szCs w:val="18"/>
                <w:lang w:val="en-US" w:eastAsia="nb-NO"/>
              </w:rPr>
              <w:t>Define, model and break down complex engineering problems, including choosing relevant models and methods, and carrying out calculations and solutions independently and critically</w:t>
            </w:r>
          </w:p>
          <w:p w14:paraId="41C6E23D" w14:textId="77777777" w:rsidR="007A440E" w:rsidRPr="007A440E" w:rsidRDefault="007A440E" w:rsidP="009B6FA4">
            <w:pPr>
              <w:numPr>
                <w:ilvl w:val="0"/>
                <w:numId w:val="260"/>
              </w:numPr>
              <w:shd w:val="clear" w:color="auto" w:fill="FFFFFF"/>
              <w:ind w:left="375"/>
              <w:rPr>
                <w:rFonts w:eastAsia="Times New Roman" w:cstheme="minorHAnsi"/>
                <w:color w:val="333333"/>
                <w:sz w:val="18"/>
                <w:szCs w:val="18"/>
                <w:lang w:val="en-US" w:eastAsia="nb-NO"/>
              </w:rPr>
            </w:pPr>
            <w:r w:rsidRPr="007A440E">
              <w:rPr>
                <w:rFonts w:eastAsia="Times New Roman" w:cstheme="minorHAnsi"/>
                <w:color w:val="333333"/>
                <w:sz w:val="18"/>
                <w:szCs w:val="18"/>
                <w:lang w:val="en-US" w:eastAsia="nb-NO"/>
              </w:rPr>
              <w:t>Develop comprehensive solutions to engineering problems, including the ability to develop solutions in an inter-disciplinary context, and carry out an independent, particular engineering research and development project under academic supervision</w:t>
            </w:r>
          </w:p>
          <w:p w14:paraId="05E20F03" w14:textId="77777777" w:rsidR="007A440E" w:rsidRPr="007A440E" w:rsidRDefault="007A440E" w:rsidP="009B6FA4">
            <w:pPr>
              <w:numPr>
                <w:ilvl w:val="0"/>
                <w:numId w:val="260"/>
              </w:numPr>
              <w:shd w:val="clear" w:color="auto" w:fill="FFFFFF"/>
              <w:ind w:left="375"/>
              <w:rPr>
                <w:rFonts w:eastAsia="Times New Roman" w:cstheme="minorHAnsi"/>
                <w:color w:val="333333"/>
                <w:sz w:val="18"/>
                <w:szCs w:val="18"/>
                <w:lang w:val="en-US" w:eastAsia="nb-NO"/>
              </w:rPr>
            </w:pPr>
            <w:r w:rsidRPr="007A440E">
              <w:rPr>
                <w:rFonts w:eastAsia="Times New Roman" w:cstheme="minorHAnsi"/>
                <w:color w:val="333333"/>
                <w:sz w:val="18"/>
                <w:szCs w:val="18"/>
                <w:lang w:val="en-US" w:eastAsia="nb-NO"/>
              </w:rPr>
              <w:t>Be able to renew and adapt professionally, including develop professional competence on his/her own initiative</w:t>
            </w:r>
          </w:p>
          <w:p w14:paraId="4C669931" w14:textId="77777777" w:rsidR="007A440E" w:rsidRPr="007A440E" w:rsidRDefault="007A440E" w:rsidP="007A440E">
            <w:pPr>
              <w:rPr>
                <w:rFonts w:cstheme="minorHAnsi"/>
                <w:sz w:val="18"/>
                <w:szCs w:val="18"/>
                <w:lang w:val="en-US"/>
              </w:rPr>
            </w:pPr>
          </w:p>
        </w:tc>
      </w:tr>
      <w:tr w:rsidR="007A440E" w:rsidRPr="002C2B15" w14:paraId="55BCCF6D" w14:textId="77777777" w:rsidTr="007A440E">
        <w:tc>
          <w:tcPr>
            <w:tcW w:w="4815" w:type="dxa"/>
          </w:tcPr>
          <w:p w14:paraId="52921B44" w14:textId="77777777" w:rsidR="007A440E" w:rsidRPr="00597FCB" w:rsidRDefault="007A440E" w:rsidP="007A440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4A2CF26B" w14:textId="77777777" w:rsidR="007A440E" w:rsidRPr="00597FCB" w:rsidRDefault="007A440E" w:rsidP="007A440E">
            <w:pPr>
              <w:rPr>
                <w:rFonts w:cs="Times New Roman"/>
                <w:sz w:val="18"/>
                <w:szCs w:val="20"/>
              </w:rPr>
            </w:pPr>
            <w:r w:rsidRPr="00597FCB">
              <w:rPr>
                <w:rFonts w:cs="Times New Roman"/>
                <w:sz w:val="18"/>
                <w:szCs w:val="20"/>
              </w:rPr>
              <w:t>Kandidaten</w:t>
            </w:r>
          </w:p>
          <w:p w14:paraId="395CD03C" w14:textId="77777777" w:rsidR="007A440E" w:rsidRPr="00597FCB" w:rsidRDefault="007A440E" w:rsidP="007A440E">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38AD4DB6" w14:textId="77777777" w:rsidR="007A440E" w:rsidRPr="00597FCB" w:rsidRDefault="007A440E" w:rsidP="007A440E">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6B8B16A2" w14:textId="77777777" w:rsidR="007A440E" w:rsidRPr="00597FCB" w:rsidRDefault="007A440E" w:rsidP="007A440E">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51F024AF" w14:textId="77777777" w:rsidR="007A440E" w:rsidRPr="00597FCB" w:rsidRDefault="007A440E" w:rsidP="007A440E">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04BC33B5" w14:textId="77777777" w:rsidR="007A440E" w:rsidRPr="00597FCB" w:rsidRDefault="007A440E" w:rsidP="007A440E">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431849F8" w14:textId="77777777" w:rsidR="007A440E" w:rsidRPr="00597FCB" w:rsidRDefault="007A440E" w:rsidP="007A440E">
            <w:pPr>
              <w:rPr>
                <w:sz w:val="18"/>
                <w:szCs w:val="18"/>
              </w:rPr>
            </w:pPr>
          </w:p>
        </w:tc>
        <w:tc>
          <w:tcPr>
            <w:tcW w:w="4678" w:type="dxa"/>
          </w:tcPr>
          <w:p w14:paraId="15DA972C" w14:textId="77777777" w:rsidR="007A440E" w:rsidRPr="007A440E" w:rsidRDefault="007A440E" w:rsidP="007A440E">
            <w:pPr>
              <w:shd w:val="clear" w:color="auto" w:fill="FFFFFF"/>
              <w:rPr>
                <w:rFonts w:eastAsia="Times New Roman" w:cstheme="minorHAnsi"/>
                <w:color w:val="333333"/>
                <w:sz w:val="18"/>
                <w:szCs w:val="18"/>
                <w:lang w:eastAsia="nb-NO"/>
              </w:rPr>
            </w:pPr>
            <w:r w:rsidRPr="007A440E">
              <w:rPr>
                <w:rFonts w:eastAsia="Times New Roman" w:cstheme="minorHAnsi"/>
                <w:b/>
                <w:bCs/>
                <w:color w:val="333333"/>
                <w:sz w:val="18"/>
                <w:szCs w:val="18"/>
                <w:lang w:eastAsia="nb-NO"/>
              </w:rPr>
              <w:t>General competence</w:t>
            </w:r>
            <w:r w:rsidRPr="007A440E">
              <w:rPr>
                <w:rFonts w:eastAsia="Times New Roman" w:cstheme="minorHAnsi"/>
                <w:color w:val="333333"/>
                <w:sz w:val="18"/>
                <w:szCs w:val="18"/>
                <w:lang w:eastAsia="nb-NO"/>
              </w:rPr>
              <w:t>:</w:t>
            </w:r>
          </w:p>
          <w:p w14:paraId="7DE631EC" w14:textId="77777777" w:rsidR="007A440E" w:rsidRPr="007A440E" w:rsidRDefault="007A440E" w:rsidP="009B6FA4">
            <w:pPr>
              <w:numPr>
                <w:ilvl w:val="0"/>
                <w:numId w:val="261"/>
              </w:numPr>
              <w:shd w:val="clear" w:color="auto" w:fill="FFFFFF"/>
              <w:ind w:left="375"/>
              <w:rPr>
                <w:rFonts w:eastAsia="Times New Roman" w:cstheme="minorHAnsi"/>
                <w:color w:val="333333"/>
                <w:sz w:val="18"/>
                <w:szCs w:val="18"/>
                <w:lang w:val="en-US" w:eastAsia="nb-NO"/>
              </w:rPr>
            </w:pPr>
            <w:r w:rsidRPr="007A440E">
              <w:rPr>
                <w:rFonts w:eastAsia="Times New Roman" w:cstheme="minorHAnsi"/>
                <w:color w:val="333333"/>
                <w:sz w:val="18"/>
                <w:szCs w:val="18"/>
                <w:lang w:val="en-US" w:eastAsia="nb-NO"/>
              </w:rPr>
              <w:t>Understand the role of engineer in a comprehensive societal perspective, have insight in ethical requirements and consideration of sustainable development, and be able to analyse ethical problems connected to engineering work, and contribute to innovation and entrepreneurship</w:t>
            </w:r>
          </w:p>
          <w:p w14:paraId="03161AC2" w14:textId="77777777" w:rsidR="007A440E" w:rsidRPr="007A440E" w:rsidRDefault="007A440E" w:rsidP="009B6FA4">
            <w:pPr>
              <w:numPr>
                <w:ilvl w:val="0"/>
                <w:numId w:val="261"/>
              </w:numPr>
              <w:shd w:val="clear" w:color="auto" w:fill="FFFFFF"/>
              <w:ind w:left="375"/>
              <w:rPr>
                <w:rFonts w:eastAsia="Times New Roman" w:cstheme="minorHAnsi"/>
                <w:color w:val="333333"/>
                <w:sz w:val="18"/>
                <w:szCs w:val="18"/>
                <w:lang w:val="en-US" w:eastAsia="nb-NO"/>
              </w:rPr>
            </w:pPr>
            <w:r w:rsidRPr="007A440E">
              <w:rPr>
                <w:rFonts w:eastAsia="Times New Roman" w:cstheme="minorHAnsi"/>
                <w:color w:val="333333"/>
                <w:sz w:val="18"/>
                <w:szCs w:val="18"/>
                <w:lang w:val="en-US" w:eastAsia="nb-NO"/>
              </w:rPr>
              <w:t>Ability to disseminate, communicate and cooperate inter-disciplinary on engineering problems and solutions to specialists and the general public</w:t>
            </w:r>
          </w:p>
          <w:p w14:paraId="020D26DF" w14:textId="77777777" w:rsidR="007A440E" w:rsidRPr="007A440E" w:rsidRDefault="007A440E" w:rsidP="009B6FA4">
            <w:pPr>
              <w:numPr>
                <w:ilvl w:val="0"/>
                <w:numId w:val="261"/>
              </w:numPr>
              <w:shd w:val="clear" w:color="auto" w:fill="FFFFFF"/>
              <w:ind w:left="375"/>
              <w:rPr>
                <w:rFonts w:eastAsia="Times New Roman" w:cstheme="minorHAnsi"/>
                <w:color w:val="333333"/>
                <w:sz w:val="18"/>
                <w:szCs w:val="18"/>
                <w:lang w:val="en-US" w:eastAsia="nb-NO"/>
              </w:rPr>
            </w:pPr>
            <w:r w:rsidRPr="007A440E">
              <w:rPr>
                <w:rFonts w:eastAsia="Times New Roman" w:cstheme="minorHAnsi"/>
                <w:color w:val="333333"/>
                <w:sz w:val="18"/>
                <w:szCs w:val="18"/>
                <w:lang w:val="en-US" w:eastAsia="nb-NO"/>
              </w:rPr>
              <w:t>Understand possibilities and limitations when using information and communication technology, including juridical and societal aspects</w:t>
            </w:r>
          </w:p>
          <w:p w14:paraId="4D98FACD" w14:textId="77777777" w:rsidR="007A440E" w:rsidRPr="007A440E" w:rsidRDefault="007A440E" w:rsidP="009B6FA4">
            <w:pPr>
              <w:numPr>
                <w:ilvl w:val="0"/>
                <w:numId w:val="261"/>
              </w:numPr>
              <w:shd w:val="clear" w:color="auto" w:fill="FFFFFF"/>
              <w:ind w:left="375"/>
              <w:rPr>
                <w:rFonts w:eastAsia="Times New Roman" w:cstheme="minorHAnsi"/>
                <w:color w:val="333333"/>
                <w:sz w:val="18"/>
                <w:szCs w:val="18"/>
                <w:lang w:val="en-US" w:eastAsia="nb-NO"/>
              </w:rPr>
            </w:pPr>
            <w:r w:rsidRPr="007A440E">
              <w:rPr>
                <w:rFonts w:eastAsia="Times New Roman" w:cstheme="minorHAnsi"/>
                <w:color w:val="333333"/>
                <w:sz w:val="18"/>
                <w:szCs w:val="18"/>
                <w:lang w:val="en-US" w:eastAsia="nb-NO"/>
              </w:rPr>
              <w:t>Ability to lead and motivate co-workers, including having an international perspective on his/her profession, and develop ability to international orientation and collaboration</w:t>
            </w:r>
          </w:p>
          <w:p w14:paraId="00DA6762" w14:textId="77777777" w:rsidR="007A440E" w:rsidRPr="007A440E" w:rsidRDefault="007A440E" w:rsidP="007A440E">
            <w:pPr>
              <w:rPr>
                <w:rFonts w:cstheme="minorHAnsi"/>
                <w:sz w:val="18"/>
                <w:szCs w:val="18"/>
                <w:lang w:val="en-US"/>
              </w:rPr>
            </w:pPr>
          </w:p>
        </w:tc>
      </w:tr>
    </w:tbl>
    <w:p w14:paraId="476E649C" w14:textId="77777777" w:rsidR="007A440E" w:rsidRDefault="007A440E" w:rsidP="009B10CA">
      <w:pPr>
        <w:spacing w:after="0" w:line="240" w:lineRule="auto"/>
        <w:rPr>
          <w:sz w:val="18"/>
          <w:szCs w:val="18"/>
          <w:lang w:val="en-US"/>
        </w:rPr>
      </w:pPr>
    </w:p>
    <w:tbl>
      <w:tblPr>
        <w:tblStyle w:val="Tabellrutenett"/>
        <w:tblW w:w="9493" w:type="dxa"/>
        <w:tblLook w:val="04A0" w:firstRow="1" w:lastRow="0" w:firstColumn="1" w:lastColumn="0" w:noHBand="0" w:noVBand="1"/>
      </w:tblPr>
      <w:tblGrid>
        <w:gridCol w:w="4815"/>
        <w:gridCol w:w="4678"/>
      </w:tblGrid>
      <w:tr w:rsidR="00B41901" w:rsidRPr="00597FCB" w14:paraId="22470704" w14:textId="77777777" w:rsidTr="00C52CCC">
        <w:tc>
          <w:tcPr>
            <w:tcW w:w="4815" w:type="dxa"/>
          </w:tcPr>
          <w:p w14:paraId="71169C12" w14:textId="77777777" w:rsidR="00B41901" w:rsidRPr="00597FCB" w:rsidRDefault="00B41901" w:rsidP="00C52CCC">
            <w:pPr>
              <w:rPr>
                <w:b/>
                <w:sz w:val="20"/>
                <w:szCs w:val="18"/>
              </w:rPr>
            </w:pPr>
            <w:r w:rsidRPr="00597FCB">
              <w:rPr>
                <w:b/>
                <w:sz w:val="20"/>
                <w:szCs w:val="18"/>
              </w:rPr>
              <w:t>NKR 2.syklus</w:t>
            </w:r>
          </w:p>
        </w:tc>
        <w:tc>
          <w:tcPr>
            <w:tcW w:w="4678" w:type="dxa"/>
          </w:tcPr>
          <w:p w14:paraId="0B6E51DB" w14:textId="77777777" w:rsidR="00B41901" w:rsidRPr="00235850" w:rsidRDefault="00B41901" w:rsidP="00C52CCC">
            <w:pPr>
              <w:shd w:val="clear" w:color="auto" w:fill="FFFFFF"/>
              <w:rPr>
                <w:rFonts w:eastAsia="Times New Roman" w:cs="Arial"/>
                <w:b/>
                <w:color w:val="FF0000"/>
                <w:sz w:val="20"/>
                <w:szCs w:val="18"/>
                <w:lang w:eastAsia="nb-NO"/>
              </w:rPr>
            </w:pPr>
            <w:r w:rsidRPr="00235850">
              <w:rPr>
                <w:rFonts w:eastAsia="Times New Roman" w:cs="Arial"/>
                <w:b/>
                <w:color w:val="FF0000"/>
                <w:sz w:val="20"/>
                <w:szCs w:val="18"/>
                <w:lang w:eastAsia="nb-NO"/>
              </w:rPr>
              <w:t>Industriell kjemi og bioteknologi (MIKJ) NV</w:t>
            </w:r>
          </w:p>
        </w:tc>
      </w:tr>
      <w:tr w:rsidR="00B41901" w:rsidRPr="00597FCB" w14:paraId="7389B68C" w14:textId="77777777" w:rsidTr="00C52CCC">
        <w:tc>
          <w:tcPr>
            <w:tcW w:w="4815" w:type="dxa"/>
          </w:tcPr>
          <w:p w14:paraId="19E4F0BC" w14:textId="77777777" w:rsidR="00B41901" w:rsidRPr="00597FCB" w:rsidRDefault="00B41901" w:rsidP="00C52CCC">
            <w:pPr>
              <w:rPr>
                <w:b/>
                <w:sz w:val="20"/>
                <w:szCs w:val="18"/>
              </w:rPr>
            </w:pPr>
          </w:p>
        </w:tc>
        <w:tc>
          <w:tcPr>
            <w:tcW w:w="4678" w:type="dxa"/>
          </w:tcPr>
          <w:p w14:paraId="7EF40C53" w14:textId="77777777" w:rsidR="00B41901" w:rsidRPr="00B41901" w:rsidRDefault="00B41901" w:rsidP="00B41901">
            <w:pPr>
              <w:shd w:val="clear" w:color="auto" w:fill="FFFFFF"/>
              <w:rPr>
                <w:rFonts w:eastAsia="Times New Roman" w:cstheme="minorHAnsi"/>
                <w:color w:val="333333"/>
                <w:sz w:val="18"/>
                <w:szCs w:val="21"/>
                <w:lang w:eastAsia="nb-NO"/>
              </w:rPr>
            </w:pPr>
            <w:commentRangeStart w:id="564"/>
            <w:r w:rsidRPr="00B41901">
              <w:rPr>
                <w:rFonts w:eastAsia="Times New Roman" w:cstheme="minorHAnsi"/>
                <w:color w:val="333333"/>
                <w:sz w:val="18"/>
                <w:szCs w:val="21"/>
                <w:lang w:eastAsia="nb-NO"/>
              </w:rPr>
              <w:t xml:space="preserve">Sivilingeniøren innen industriell kjemi og bioteknologi forstår hvordan og hvorfor atomer, molekyler og materialer, vekselvirker eller reagerer i fast fase og i løsning. Dette inkluderer termodynamikk, reaksjonskinetikk, kvantemekanikk, relevante eksperimentelle metoder og beskrivende organisk og uorganisk kjemi. Sivilingeniøren kan utføre grunnleggende eksperimenter og beregninger knyttet til disse emnene, og besitter brede basiskunnskaper og -ferdigheter innen matematikk, fysikk, IKT, formidling og samfunnsmessige vurderinger av kjemisk teknologisk virksomhet. Sivilingeniøren har teoretiske og eksperimentelle kunnskaper og ferdigheter på høyt nivå innen sin spesialisering, dvs innen kjemi, kjemisk prosessteknologi, bioteknologi eller materialkjemi. Nivået tillater kandidaten </w:t>
            </w:r>
            <w:r w:rsidRPr="00B41901">
              <w:rPr>
                <w:rFonts w:eastAsia="Times New Roman" w:cstheme="minorHAnsi"/>
                <w:color w:val="333333"/>
                <w:sz w:val="18"/>
                <w:szCs w:val="21"/>
                <w:lang w:eastAsia="nb-NO"/>
              </w:rPr>
              <w:lastRenderedPageBreak/>
              <w:t>å a) bidra til kjemisk industris verdiskapning ved å vedlikeholde, videreutvikle og fornye eksisterende industrielle prosesser, b) lede slik virksomhet, og c) arbeide innen offentlig forvaltning.</w:t>
            </w:r>
            <w:commentRangeEnd w:id="564"/>
            <w:r w:rsidR="00235850">
              <w:rPr>
                <w:rStyle w:val="Merknadsreferanse"/>
              </w:rPr>
              <w:commentReference w:id="564"/>
            </w:r>
          </w:p>
        </w:tc>
      </w:tr>
      <w:tr w:rsidR="00B41901" w:rsidRPr="00597FCB" w14:paraId="59EDB2E7" w14:textId="77777777" w:rsidTr="00C52CCC">
        <w:tc>
          <w:tcPr>
            <w:tcW w:w="4815" w:type="dxa"/>
          </w:tcPr>
          <w:p w14:paraId="052D165E" w14:textId="77777777" w:rsidR="00B41901" w:rsidRPr="00597FCB" w:rsidRDefault="00B41901" w:rsidP="00C52CCC">
            <w:pPr>
              <w:shd w:val="clear" w:color="auto" w:fill="FFFFFF"/>
              <w:rPr>
                <w:rFonts w:eastAsia="Times New Roman" w:cs="Arial"/>
                <w:b/>
                <w:bCs/>
                <w:sz w:val="18"/>
                <w:szCs w:val="18"/>
                <w:lang w:eastAsia="nb-NO"/>
              </w:rPr>
            </w:pPr>
            <w:r w:rsidRPr="00597FCB">
              <w:rPr>
                <w:rFonts w:eastAsia="Times New Roman" w:cs="Arial"/>
                <w:b/>
                <w:bCs/>
                <w:sz w:val="18"/>
                <w:szCs w:val="18"/>
                <w:lang w:eastAsia="nb-NO"/>
              </w:rPr>
              <w:lastRenderedPageBreak/>
              <w:t>Kunnskap</w:t>
            </w:r>
          </w:p>
          <w:p w14:paraId="2DBFD137" w14:textId="77777777" w:rsidR="00B41901" w:rsidRPr="00597FCB" w:rsidRDefault="00B41901" w:rsidP="00C52CCC">
            <w:pPr>
              <w:rPr>
                <w:sz w:val="18"/>
                <w:szCs w:val="20"/>
              </w:rPr>
            </w:pPr>
            <w:r w:rsidRPr="00597FCB">
              <w:rPr>
                <w:sz w:val="18"/>
                <w:szCs w:val="20"/>
              </w:rPr>
              <w:t>Kandidaten</w:t>
            </w:r>
          </w:p>
          <w:p w14:paraId="32CA063F" w14:textId="77777777" w:rsidR="00B41901" w:rsidRPr="00597FCB" w:rsidRDefault="00B41901" w:rsidP="00B41901">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0B5E5B82" w14:textId="77777777" w:rsidR="00B41901" w:rsidRPr="00597FCB" w:rsidRDefault="00B41901" w:rsidP="00B41901">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3DE93BAE" w14:textId="77777777" w:rsidR="00B41901" w:rsidRPr="00597FCB" w:rsidRDefault="00B41901" w:rsidP="00B41901">
            <w:pPr>
              <w:pStyle w:val="Listeavsnitt"/>
              <w:numPr>
                <w:ilvl w:val="0"/>
                <w:numId w:val="1"/>
              </w:numPr>
              <w:ind w:left="311" w:hanging="284"/>
              <w:rPr>
                <w:sz w:val="18"/>
                <w:szCs w:val="20"/>
              </w:rPr>
            </w:pPr>
            <w:r w:rsidRPr="00597FCB">
              <w:rPr>
                <w:sz w:val="18"/>
                <w:szCs w:val="20"/>
              </w:rPr>
              <w:t>kan anvende kunnskap på nye områder innenfor fagområdet</w:t>
            </w:r>
          </w:p>
          <w:p w14:paraId="37A3578E" w14:textId="77777777" w:rsidR="00B41901" w:rsidRPr="00597FCB" w:rsidRDefault="00B41901" w:rsidP="00B41901">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1062B828" w14:textId="77777777" w:rsidR="00B41901" w:rsidRPr="00597FCB" w:rsidRDefault="00B41901" w:rsidP="00C52CCC">
            <w:pPr>
              <w:shd w:val="clear" w:color="auto" w:fill="FFFFFF"/>
              <w:rPr>
                <w:sz w:val="18"/>
                <w:szCs w:val="18"/>
              </w:rPr>
            </w:pPr>
          </w:p>
        </w:tc>
        <w:tc>
          <w:tcPr>
            <w:tcW w:w="4678" w:type="dxa"/>
          </w:tcPr>
          <w:p w14:paraId="363F9AA4" w14:textId="77777777" w:rsidR="00B41901" w:rsidRPr="00235850" w:rsidRDefault="00B41901" w:rsidP="00B41901">
            <w:pPr>
              <w:shd w:val="clear" w:color="auto" w:fill="FFFFFF"/>
              <w:rPr>
                <w:rFonts w:eastAsia="Times New Roman" w:cstheme="minorHAnsi"/>
                <w:color w:val="FF0000"/>
                <w:sz w:val="18"/>
                <w:szCs w:val="18"/>
                <w:lang w:eastAsia="nb-NO"/>
              </w:rPr>
            </w:pPr>
            <w:r w:rsidRPr="00235850">
              <w:rPr>
                <w:rFonts w:eastAsia="Times New Roman" w:cstheme="minorHAnsi"/>
                <w:b/>
                <w:bCs/>
                <w:color w:val="FF0000"/>
                <w:sz w:val="18"/>
                <w:szCs w:val="18"/>
                <w:lang w:eastAsia="nb-NO"/>
              </w:rPr>
              <w:t>Kunnskaper</w:t>
            </w:r>
          </w:p>
          <w:p w14:paraId="411C63B0" w14:textId="77777777" w:rsidR="00B41901" w:rsidRPr="00B41901" w:rsidRDefault="00B41901" w:rsidP="00B41901">
            <w:pPr>
              <w:shd w:val="clear" w:color="auto" w:fill="FFFFFF"/>
              <w:rPr>
                <w:rFonts w:eastAsia="Times New Roman" w:cstheme="minorHAnsi"/>
                <w:color w:val="333333"/>
                <w:sz w:val="18"/>
                <w:szCs w:val="18"/>
                <w:lang w:eastAsia="nb-NO"/>
              </w:rPr>
            </w:pPr>
            <w:r w:rsidRPr="00B41901">
              <w:rPr>
                <w:rFonts w:eastAsia="Times New Roman" w:cstheme="minorHAnsi"/>
                <w:color w:val="333333"/>
                <w:sz w:val="18"/>
                <w:szCs w:val="18"/>
                <w:lang w:eastAsia="nb-NO"/>
              </w:rPr>
              <w:t>Sivilingeniøren innen indust</w:t>
            </w:r>
            <w:r>
              <w:rPr>
                <w:rFonts w:eastAsia="Times New Roman" w:cstheme="minorHAnsi"/>
                <w:color w:val="333333"/>
                <w:sz w:val="18"/>
                <w:szCs w:val="18"/>
                <w:lang w:eastAsia="nb-NO"/>
              </w:rPr>
              <w:t>riell kjemi og bioteknologi har</w:t>
            </w:r>
            <w:r w:rsidRPr="00B41901">
              <w:rPr>
                <w:rFonts w:eastAsia="Times New Roman" w:cstheme="minorHAnsi"/>
                <w:color w:val="333333"/>
                <w:sz w:val="18"/>
                <w:szCs w:val="18"/>
                <w:lang w:eastAsia="nb-NO"/>
              </w:rPr>
              <w:t>:</w:t>
            </w:r>
          </w:p>
          <w:p w14:paraId="7929362B" w14:textId="77777777" w:rsidR="00B41901" w:rsidRPr="00B41901" w:rsidRDefault="00B41901" w:rsidP="00B41901">
            <w:pPr>
              <w:shd w:val="clear" w:color="auto" w:fill="FFFFFF"/>
              <w:rPr>
                <w:rFonts w:eastAsia="Times New Roman" w:cstheme="minorHAnsi"/>
                <w:color w:val="333333"/>
                <w:sz w:val="18"/>
                <w:szCs w:val="18"/>
                <w:lang w:eastAsia="nb-NO"/>
              </w:rPr>
            </w:pPr>
            <w:r w:rsidRPr="00B41901">
              <w:rPr>
                <w:rFonts w:eastAsia="Times New Roman" w:cstheme="minorHAnsi"/>
                <w:color w:val="333333"/>
                <w:sz w:val="18"/>
                <w:szCs w:val="18"/>
                <w:lang w:eastAsia="nb-NO"/>
              </w:rPr>
              <w:t>1. Brede og solide basiskunnskaper innen matematikk og statistikk, informasjons- og kommunikasjonsteknologi (IKT), generell og uorganisk kjemi, organisk kjemi, fysikalsk kjemi (termodynamikk, kvantekjemi og bindingslære, elektrokjemi), reaksjonskinetikk, transportprosesser og prosessteknikk, fysikk og bioteknologi som gir grunnlag for metodeforståelse, anvendelser, faglig fornyelse og omstilling innen kjemisk og bioteknologisk industri og forskning.</w:t>
            </w:r>
          </w:p>
          <w:p w14:paraId="3D100AA7" w14:textId="77777777" w:rsidR="00B41901" w:rsidRPr="00B41901" w:rsidRDefault="00B41901" w:rsidP="00B41901">
            <w:pPr>
              <w:shd w:val="clear" w:color="auto" w:fill="FFFFFF"/>
              <w:rPr>
                <w:rFonts w:eastAsia="Times New Roman" w:cstheme="minorHAnsi"/>
                <w:color w:val="333333"/>
                <w:sz w:val="18"/>
                <w:szCs w:val="18"/>
                <w:lang w:eastAsia="nb-NO"/>
              </w:rPr>
            </w:pPr>
            <w:r w:rsidRPr="00B41901">
              <w:rPr>
                <w:rFonts w:eastAsia="Times New Roman" w:cstheme="minorHAnsi"/>
                <w:color w:val="333333"/>
                <w:sz w:val="18"/>
                <w:szCs w:val="18"/>
                <w:lang w:eastAsia="nb-NO"/>
              </w:rPr>
              <w:t xml:space="preserve">2. </w:t>
            </w:r>
            <w:commentRangeStart w:id="565"/>
            <w:r w:rsidRPr="00235850">
              <w:rPr>
                <w:rFonts w:eastAsia="Times New Roman" w:cstheme="minorHAnsi"/>
                <w:color w:val="FF0000"/>
                <w:sz w:val="18"/>
                <w:szCs w:val="18"/>
                <w:lang w:eastAsia="nb-NO"/>
              </w:rPr>
              <w:t>Innsikt i filosofi- og vitenskapshistorie, vitenskapsteori, etikk og argumentasjonsteori for å bli i stand til å forholde seg reflektert til sitt fagområde og til vitenskapene generelt</w:t>
            </w:r>
            <w:commentRangeEnd w:id="565"/>
            <w:r w:rsidR="00235850" w:rsidRPr="00235850">
              <w:rPr>
                <w:rStyle w:val="Merknadsreferanse"/>
                <w:color w:val="FF0000"/>
              </w:rPr>
              <w:commentReference w:id="565"/>
            </w:r>
            <w:r w:rsidRPr="00B41901">
              <w:rPr>
                <w:rFonts w:eastAsia="Times New Roman" w:cstheme="minorHAnsi"/>
                <w:color w:val="333333"/>
                <w:sz w:val="18"/>
                <w:szCs w:val="18"/>
                <w:lang w:eastAsia="nb-NO"/>
              </w:rPr>
              <w:t>.</w:t>
            </w:r>
          </w:p>
          <w:p w14:paraId="2B758C66" w14:textId="77777777" w:rsidR="00B41901" w:rsidRPr="00B41901" w:rsidRDefault="00B41901" w:rsidP="00B41901">
            <w:pPr>
              <w:shd w:val="clear" w:color="auto" w:fill="FFFFFF"/>
              <w:rPr>
                <w:rFonts w:eastAsia="Times New Roman" w:cstheme="minorHAnsi"/>
                <w:color w:val="333333"/>
                <w:sz w:val="18"/>
                <w:szCs w:val="18"/>
                <w:lang w:eastAsia="nb-NO"/>
              </w:rPr>
            </w:pPr>
            <w:r w:rsidRPr="00B41901">
              <w:rPr>
                <w:rFonts w:eastAsia="Times New Roman" w:cstheme="minorHAnsi"/>
                <w:color w:val="333333"/>
                <w:sz w:val="18"/>
                <w:szCs w:val="18"/>
                <w:lang w:eastAsia="nb-NO"/>
              </w:rPr>
              <w:t xml:space="preserve">3. Innsikt i </w:t>
            </w:r>
            <w:commentRangeStart w:id="566"/>
            <w:r w:rsidRPr="00B41901">
              <w:rPr>
                <w:rFonts w:eastAsia="Times New Roman" w:cstheme="minorHAnsi"/>
                <w:color w:val="333333"/>
                <w:sz w:val="18"/>
                <w:szCs w:val="18"/>
                <w:lang w:eastAsia="nb-NO"/>
              </w:rPr>
              <w:t>økonomi</w:t>
            </w:r>
            <w:commentRangeEnd w:id="566"/>
            <w:r w:rsidR="00235850">
              <w:rPr>
                <w:rStyle w:val="Merknadsreferanse"/>
              </w:rPr>
              <w:commentReference w:id="566"/>
            </w:r>
            <w:r w:rsidRPr="00B41901">
              <w:rPr>
                <w:rFonts w:eastAsia="Times New Roman" w:cstheme="minorHAnsi"/>
                <w:color w:val="333333"/>
                <w:sz w:val="18"/>
                <w:szCs w:val="18"/>
                <w:lang w:eastAsia="nb-NO"/>
              </w:rPr>
              <w:t>, prosjektledelse, industriell økologi, miljørisiko, helse miljø og sikkerhet for å kunne lede prosjekter og annen industriell virksomhet på en effektiv, økonomisk og samfunnsgagnlig måte.</w:t>
            </w:r>
          </w:p>
          <w:p w14:paraId="5797F5D4" w14:textId="77777777" w:rsidR="00B41901" w:rsidRPr="00B41901" w:rsidRDefault="00B41901" w:rsidP="00B41901">
            <w:pPr>
              <w:shd w:val="clear" w:color="auto" w:fill="FFFFFF"/>
              <w:rPr>
                <w:rFonts w:eastAsia="Times New Roman" w:cstheme="minorHAnsi"/>
                <w:color w:val="333333"/>
                <w:sz w:val="18"/>
                <w:szCs w:val="18"/>
                <w:lang w:eastAsia="nb-NO"/>
              </w:rPr>
            </w:pPr>
            <w:r w:rsidRPr="00B41901">
              <w:rPr>
                <w:rFonts w:eastAsia="Times New Roman" w:cstheme="minorHAnsi"/>
                <w:color w:val="333333"/>
                <w:sz w:val="18"/>
                <w:szCs w:val="18"/>
                <w:lang w:eastAsia="nb-NO"/>
              </w:rPr>
              <w:t>4. Brede vitenskapelige og teknologiske kunnskaper innen de kjemiske og bioteknologiske disipliner, inklusive metoder og redskaper som nyttes i vitenskapelige undersøkelser.</w:t>
            </w:r>
          </w:p>
          <w:p w14:paraId="7BBE9882" w14:textId="77777777" w:rsidR="00B41901" w:rsidRPr="00B41901" w:rsidRDefault="00B41901" w:rsidP="00B41901">
            <w:pPr>
              <w:shd w:val="clear" w:color="auto" w:fill="FFFFFF"/>
              <w:rPr>
                <w:rFonts w:eastAsia="Times New Roman" w:cstheme="minorHAnsi"/>
                <w:color w:val="333333"/>
                <w:sz w:val="18"/>
                <w:szCs w:val="18"/>
                <w:lang w:eastAsia="nb-NO"/>
              </w:rPr>
            </w:pPr>
            <w:r w:rsidRPr="00B41901">
              <w:rPr>
                <w:rFonts w:eastAsia="Times New Roman" w:cstheme="minorHAnsi"/>
                <w:color w:val="333333"/>
                <w:sz w:val="18"/>
                <w:szCs w:val="18"/>
                <w:lang w:eastAsia="nb-NO"/>
              </w:rPr>
              <w:t>5. Dybdekunnskap innen en av studieretningene (1) Bioteknologi, (2) Kjemi, (3) Kjemisk prosessteknologi, og (4) Materialkjemi og energiteknologi. På et utvalgt område innen den valgte fordypningen skal denne kunnskapen være ført fram til dagens forskningsfront eller fram til aktuelle forsknings- og utviklingsoppgaver innen en ledende industri, og den skal gi tilstrekkelig faglig innsikt til å ta i bruk nye forskningsresultater. Dybdekunnskapen danner en god basis for å kunne gi innovative bidrag til ny kunnskap innen materialutvikling eller nye prosesser.</w:t>
            </w:r>
          </w:p>
        </w:tc>
      </w:tr>
      <w:tr w:rsidR="00B41901" w:rsidRPr="00597FCB" w14:paraId="6E0D658D" w14:textId="77777777" w:rsidTr="00C52CCC">
        <w:tc>
          <w:tcPr>
            <w:tcW w:w="4815" w:type="dxa"/>
          </w:tcPr>
          <w:p w14:paraId="0EF5358B" w14:textId="77777777" w:rsidR="00B41901" w:rsidRPr="00597FCB" w:rsidRDefault="00B41901" w:rsidP="00C52CC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7013BF01" w14:textId="77777777" w:rsidR="00B41901" w:rsidRPr="00597FCB" w:rsidRDefault="00B41901" w:rsidP="00C52CCC">
            <w:pPr>
              <w:rPr>
                <w:sz w:val="18"/>
                <w:szCs w:val="20"/>
              </w:rPr>
            </w:pPr>
            <w:r w:rsidRPr="00597FCB">
              <w:rPr>
                <w:sz w:val="18"/>
                <w:szCs w:val="20"/>
              </w:rPr>
              <w:t>Kandidaten</w:t>
            </w:r>
          </w:p>
          <w:p w14:paraId="40937B54" w14:textId="77777777" w:rsidR="00B41901" w:rsidRPr="00597FCB" w:rsidRDefault="00B41901" w:rsidP="00B41901">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74EF29FE" w14:textId="77777777" w:rsidR="00B41901" w:rsidRPr="00597FCB" w:rsidRDefault="00B41901" w:rsidP="00B41901">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162AE55E" w14:textId="77777777" w:rsidR="00B41901" w:rsidRPr="00597FCB" w:rsidRDefault="00B41901" w:rsidP="00B41901">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06AE16CD" w14:textId="77777777" w:rsidR="00B41901" w:rsidRPr="00597FCB" w:rsidRDefault="00B41901" w:rsidP="00B41901">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5FAD6D2B" w14:textId="77777777" w:rsidR="00B41901" w:rsidRPr="00597FCB" w:rsidRDefault="00B41901" w:rsidP="00C52CCC">
            <w:pPr>
              <w:pStyle w:val="Listeavsnitt"/>
              <w:ind w:left="311"/>
              <w:rPr>
                <w:sz w:val="18"/>
                <w:szCs w:val="18"/>
              </w:rPr>
            </w:pPr>
          </w:p>
        </w:tc>
        <w:tc>
          <w:tcPr>
            <w:tcW w:w="4678" w:type="dxa"/>
          </w:tcPr>
          <w:p w14:paraId="1B41FB64" w14:textId="77777777" w:rsidR="00B41901" w:rsidRPr="00B41901" w:rsidRDefault="00B41901" w:rsidP="00B41901">
            <w:pPr>
              <w:shd w:val="clear" w:color="auto" w:fill="FFFFFF"/>
              <w:rPr>
                <w:rFonts w:eastAsia="Times New Roman" w:cstheme="minorHAnsi"/>
                <w:color w:val="333333"/>
                <w:sz w:val="18"/>
                <w:szCs w:val="21"/>
                <w:lang w:eastAsia="nb-NO"/>
              </w:rPr>
            </w:pPr>
            <w:commentRangeStart w:id="567"/>
            <w:r w:rsidRPr="00B41901">
              <w:rPr>
                <w:rFonts w:eastAsia="Times New Roman" w:cstheme="minorHAnsi"/>
                <w:b/>
                <w:bCs/>
                <w:color w:val="333333"/>
                <w:sz w:val="18"/>
                <w:szCs w:val="21"/>
                <w:lang w:eastAsia="nb-NO"/>
              </w:rPr>
              <w:t>Ferdigheter</w:t>
            </w:r>
            <w:commentRangeEnd w:id="567"/>
            <w:r w:rsidR="00235850">
              <w:rPr>
                <w:rStyle w:val="Merknadsreferanse"/>
              </w:rPr>
              <w:commentReference w:id="567"/>
            </w:r>
          </w:p>
          <w:p w14:paraId="4D55ECF7" w14:textId="77777777" w:rsidR="00B41901" w:rsidRPr="00B41901" w:rsidRDefault="00B41901" w:rsidP="00B41901">
            <w:pPr>
              <w:shd w:val="clear" w:color="auto" w:fill="FFFFFF"/>
              <w:rPr>
                <w:rFonts w:eastAsia="Times New Roman" w:cstheme="minorHAnsi"/>
                <w:color w:val="333333"/>
                <w:sz w:val="18"/>
                <w:szCs w:val="21"/>
                <w:lang w:eastAsia="nb-NO"/>
              </w:rPr>
            </w:pPr>
            <w:r w:rsidRPr="00B41901">
              <w:rPr>
                <w:rFonts w:eastAsia="Times New Roman" w:cstheme="minorHAnsi"/>
                <w:color w:val="333333"/>
                <w:sz w:val="18"/>
                <w:szCs w:val="21"/>
                <w:lang w:eastAsia="nb-NO"/>
              </w:rPr>
              <w:t>Kandidaten kan etter gjennomgått studium</w:t>
            </w:r>
          </w:p>
          <w:p w14:paraId="74709E10" w14:textId="77777777" w:rsidR="00B41901" w:rsidRPr="00B41901" w:rsidRDefault="00B41901" w:rsidP="00B41901">
            <w:pPr>
              <w:shd w:val="clear" w:color="auto" w:fill="FFFFFF"/>
              <w:rPr>
                <w:rFonts w:eastAsia="Times New Roman" w:cstheme="minorHAnsi"/>
                <w:color w:val="333333"/>
                <w:sz w:val="18"/>
                <w:szCs w:val="21"/>
                <w:lang w:eastAsia="nb-NO"/>
              </w:rPr>
            </w:pPr>
            <w:r w:rsidRPr="00B41901">
              <w:rPr>
                <w:rFonts w:eastAsia="Times New Roman" w:cstheme="minorHAnsi"/>
                <w:color w:val="333333"/>
                <w:sz w:val="18"/>
                <w:szCs w:val="21"/>
                <w:lang w:eastAsia="nb-NO"/>
              </w:rPr>
              <w:t>1. Anvende sine kunnskaper til å løse teknologiske utfordringer innen kjemisk og bioteknologisk industri, forskning eller forvaltning på en selvstendig og systematisk måte ved å analysere problemstillinger, formulere deloppgaver og frambringe innovative løsninger, også i nye og ukjente situasjoner. I dette arbeidet har hun en kritisk holdning til gammel og ny kunnskap mht. dens begrensninger, tvetydighet og ufullstendighet, og ved behov kan hun identifisere og tilkalle nødvendig ekspertise. Dette omfatter:</w:t>
            </w:r>
          </w:p>
          <w:p w14:paraId="1F6CBFF4" w14:textId="77777777" w:rsidR="00B41901" w:rsidRPr="00B41901" w:rsidRDefault="00B41901" w:rsidP="00B41901">
            <w:pPr>
              <w:shd w:val="clear" w:color="auto" w:fill="FFFFFF"/>
              <w:rPr>
                <w:rFonts w:eastAsia="Times New Roman" w:cstheme="minorHAnsi"/>
                <w:color w:val="333333"/>
                <w:sz w:val="18"/>
                <w:szCs w:val="21"/>
                <w:lang w:eastAsia="nb-NO"/>
              </w:rPr>
            </w:pPr>
            <w:r w:rsidRPr="00B41901">
              <w:rPr>
                <w:rFonts w:eastAsia="Times New Roman" w:cstheme="minorHAnsi"/>
                <w:color w:val="333333"/>
                <w:sz w:val="18"/>
                <w:szCs w:val="21"/>
                <w:lang w:eastAsia="nb-NO"/>
              </w:rPr>
              <w:t>1.1 Kunne utføre grunnleggende beregninger og eksperimenter innen emnene oppført ovenfor. Eksperimentelt arbeid kan utføres innenfor rammene av strenge sikkerhetskrav.</w:t>
            </w:r>
          </w:p>
          <w:p w14:paraId="2A0CBC19" w14:textId="77777777" w:rsidR="00B41901" w:rsidRPr="00B41901" w:rsidRDefault="00B41901" w:rsidP="00B41901">
            <w:pPr>
              <w:shd w:val="clear" w:color="auto" w:fill="FFFFFF"/>
              <w:rPr>
                <w:rFonts w:eastAsia="Times New Roman" w:cstheme="minorHAnsi"/>
                <w:color w:val="333333"/>
                <w:sz w:val="18"/>
                <w:szCs w:val="21"/>
                <w:lang w:eastAsia="nb-NO"/>
              </w:rPr>
            </w:pPr>
            <w:r w:rsidRPr="00B41901">
              <w:rPr>
                <w:rFonts w:eastAsia="Times New Roman" w:cstheme="minorHAnsi"/>
                <w:color w:val="333333"/>
                <w:sz w:val="18"/>
                <w:szCs w:val="21"/>
                <w:lang w:eastAsia="nb-NO"/>
              </w:rPr>
              <w:t>1.2 Arbeide med å vedlikeholde, forbedre og fornye industrielle kjemiske og bioteknologiske prosesser basert på disse kunnskapene.</w:t>
            </w:r>
          </w:p>
          <w:p w14:paraId="4598D75C" w14:textId="77777777" w:rsidR="00B41901" w:rsidRPr="00B41901" w:rsidRDefault="00B41901" w:rsidP="00B41901">
            <w:pPr>
              <w:shd w:val="clear" w:color="auto" w:fill="FFFFFF"/>
              <w:rPr>
                <w:rFonts w:eastAsia="Times New Roman" w:cstheme="minorHAnsi"/>
                <w:color w:val="333333"/>
                <w:sz w:val="18"/>
                <w:szCs w:val="21"/>
                <w:lang w:eastAsia="nb-NO"/>
              </w:rPr>
            </w:pPr>
            <w:r w:rsidRPr="00B41901">
              <w:rPr>
                <w:rFonts w:eastAsia="Times New Roman" w:cstheme="minorHAnsi"/>
                <w:color w:val="333333"/>
                <w:sz w:val="18"/>
                <w:szCs w:val="21"/>
                <w:lang w:eastAsia="nb-NO"/>
              </w:rPr>
              <w:t>1.3 Arbeide med alternative og innovative løsninger av problemstillinger ved valg av kjemiske og bioteknologiske prosesser.</w:t>
            </w:r>
          </w:p>
          <w:p w14:paraId="138ABAD1" w14:textId="77777777" w:rsidR="00B41901" w:rsidRPr="00B41901" w:rsidRDefault="00B41901" w:rsidP="00B41901">
            <w:pPr>
              <w:shd w:val="clear" w:color="auto" w:fill="FFFFFF"/>
              <w:rPr>
                <w:rFonts w:eastAsia="Times New Roman" w:cstheme="minorHAnsi"/>
                <w:color w:val="333333"/>
                <w:sz w:val="18"/>
                <w:szCs w:val="21"/>
                <w:lang w:eastAsia="nb-NO"/>
              </w:rPr>
            </w:pPr>
            <w:r w:rsidRPr="00B41901">
              <w:rPr>
                <w:rFonts w:eastAsia="Times New Roman" w:cstheme="minorHAnsi"/>
                <w:color w:val="333333"/>
                <w:sz w:val="18"/>
                <w:szCs w:val="21"/>
                <w:lang w:eastAsia="nb-NO"/>
              </w:rPr>
              <w:t>1.4 Gjennomføre undersøkelser som kan belyse om foreslåtte teknologiske og økonomiske metoder og teknikker er samfunnsmessig akseptable.</w:t>
            </w:r>
          </w:p>
          <w:p w14:paraId="4C2DA7F6" w14:textId="77777777" w:rsidR="00B41901" w:rsidRPr="00B41901" w:rsidRDefault="00B41901" w:rsidP="00B41901">
            <w:pPr>
              <w:shd w:val="clear" w:color="auto" w:fill="FFFFFF"/>
              <w:rPr>
                <w:rFonts w:eastAsia="Times New Roman" w:cstheme="minorHAnsi"/>
                <w:color w:val="333333"/>
                <w:sz w:val="18"/>
                <w:szCs w:val="21"/>
                <w:lang w:eastAsia="nb-NO"/>
              </w:rPr>
            </w:pPr>
            <w:r w:rsidRPr="00B41901">
              <w:rPr>
                <w:rFonts w:eastAsia="Times New Roman" w:cstheme="minorHAnsi"/>
                <w:color w:val="333333"/>
                <w:sz w:val="18"/>
                <w:szCs w:val="21"/>
                <w:lang w:eastAsia="nb-NO"/>
              </w:rPr>
              <w:t>1.5 Detaljere foreslåtte metoder og løsninger til en slik grad at de kan implementeres.</w:t>
            </w:r>
          </w:p>
          <w:p w14:paraId="0E915F83" w14:textId="77777777" w:rsidR="00B41901" w:rsidRPr="00B41901" w:rsidRDefault="00B41901" w:rsidP="00B41901">
            <w:pPr>
              <w:shd w:val="clear" w:color="auto" w:fill="FFFFFF"/>
              <w:rPr>
                <w:rFonts w:eastAsia="Times New Roman" w:cstheme="minorHAnsi"/>
                <w:color w:val="333333"/>
                <w:sz w:val="18"/>
                <w:szCs w:val="21"/>
                <w:lang w:eastAsia="nb-NO"/>
              </w:rPr>
            </w:pPr>
            <w:r w:rsidRPr="00B41901">
              <w:rPr>
                <w:rFonts w:eastAsia="Times New Roman" w:cstheme="minorHAnsi"/>
                <w:color w:val="333333"/>
                <w:sz w:val="18"/>
                <w:szCs w:val="21"/>
                <w:lang w:eastAsia="nb-NO"/>
              </w:rPr>
              <w:t>2. Arbeide selvstendig og i tverrfaglige grupper. Samarbeide effektivt med spesialister og om nødvendig ta egne initiativ.</w:t>
            </w:r>
          </w:p>
          <w:p w14:paraId="7A09E194" w14:textId="77777777" w:rsidR="00B41901" w:rsidRPr="00B41901" w:rsidRDefault="00B41901" w:rsidP="00B41901">
            <w:pPr>
              <w:shd w:val="clear" w:color="auto" w:fill="FFFFFF"/>
              <w:rPr>
                <w:rFonts w:eastAsia="Times New Roman" w:cstheme="minorHAnsi"/>
                <w:color w:val="333333"/>
                <w:sz w:val="18"/>
                <w:szCs w:val="21"/>
                <w:lang w:eastAsia="nb-NO"/>
              </w:rPr>
            </w:pPr>
            <w:r w:rsidRPr="00B41901">
              <w:rPr>
                <w:rFonts w:eastAsia="Times New Roman" w:cstheme="minorHAnsi"/>
                <w:color w:val="333333"/>
                <w:sz w:val="18"/>
                <w:szCs w:val="21"/>
                <w:lang w:eastAsia="nb-NO"/>
              </w:rPr>
              <w:t>2.1 Arbeide selvstendig og i grupper med teknologiske og/eller vitenskapelige oppgaver av høy kompleksitet.</w:t>
            </w:r>
          </w:p>
          <w:p w14:paraId="2AB1476A" w14:textId="0CC701D1" w:rsidR="00B41901" w:rsidRPr="00235850" w:rsidRDefault="00B41901" w:rsidP="00235850">
            <w:pPr>
              <w:shd w:val="clear" w:color="auto" w:fill="FFFFFF"/>
              <w:rPr>
                <w:rFonts w:eastAsia="Times New Roman" w:cstheme="minorHAnsi"/>
                <w:color w:val="333333"/>
                <w:sz w:val="18"/>
                <w:szCs w:val="21"/>
                <w:lang w:eastAsia="nb-NO"/>
              </w:rPr>
            </w:pPr>
            <w:r w:rsidRPr="00B41901">
              <w:rPr>
                <w:rFonts w:eastAsia="Times New Roman" w:cstheme="minorHAnsi"/>
                <w:color w:val="333333"/>
                <w:sz w:val="18"/>
                <w:szCs w:val="21"/>
                <w:lang w:eastAsia="nb-NO"/>
              </w:rPr>
              <w:t>2.2 Planlegge og gjennomføre prosjekter, delegerte og koordinerte oppgaver, håndtere konflikter, vurdere sterke og sv</w:t>
            </w:r>
            <w:r w:rsidR="00235850">
              <w:rPr>
                <w:rFonts w:eastAsia="Times New Roman" w:cstheme="minorHAnsi"/>
                <w:color w:val="333333"/>
                <w:sz w:val="18"/>
                <w:szCs w:val="21"/>
                <w:lang w:eastAsia="nb-NO"/>
              </w:rPr>
              <w:t>ake sider ved en selv og andre.</w:t>
            </w:r>
          </w:p>
        </w:tc>
      </w:tr>
      <w:tr w:rsidR="00B41901" w:rsidRPr="00597FCB" w14:paraId="0C6846A8" w14:textId="77777777" w:rsidTr="00C52CCC">
        <w:tc>
          <w:tcPr>
            <w:tcW w:w="4815" w:type="dxa"/>
          </w:tcPr>
          <w:p w14:paraId="12FDCD55" w14:textId="77777777" w:rsidR="00B41901" w:rsidRPr="00597FCB" w:rsidRDefault="00B41901" w:rsidP="00C52CC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2DBAFA24" w14:textId="77777777" w:rsidR="00B41901" w:rsidRPr="00597FCB" w:rsidRDefault="00B41901" w:rsidP="00C52CCC">
            <w:pPr>
              <w:rPr>
                <w:rFonts w:cs="Times New Roman"/>
                <w:sz w:val="18"/>
                <w:szCs w:val="20"/>
              </w:rPr>
            </w:pPr>
            <w:r w:rsidRPr="00597FCB">
              <w:rPr>
                <w:rFonts w:cs="Times New Roman"/>
                <w:sz w:val="18"/>
                <w:szCs w:val="20"/>
              </w:rPr>
              <w:t>Kandidaten</w:t>
            </w:r>
          </w:p>
          <w:p w14:paraId="791AFCC2" w14:textId="77777777" w:rsidR="00B41901" w:rsidRPr="00597FCB" w:rsidRDefault="00B41901" w:rsidP="00B41901">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1B5F9BD6" w14:textId="77777777" w:rsidR="00B41901" w:rsidRPr="00597FCB" w:rsidRDefault="00B41901" w:rsidP="00B41901">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3DEA0FDF" w14:textId="77777777" w:rsidR="00B41901" w:rsidRPr="00597FCB" w:rsidRDefault="00B41901" w:rsidP="00B41901">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576FC184" w14:textId="77777777" w:rsidR="00B41901" w:rsidRPr="00597FCB" w:rsidRDefault="00B41901" w:rsidP="00B41901">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755FC72E" w14:textId="77777777" w:rsidR="00B41901" w:rsidRPr="00597FCB" w:rsidRDefault="00B41901" w:rsidP="00B41901">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766934EE" w14:textId="77777777" w:rsidR="00B41901" w:rsidRPr="00597FCB" w:rsidRDefault="00B41901" w:rsidP="00C52CCC">
            <w:pPr>
              <w:rPr>
                <w:sz w:val="18"/>
                <w:szCs w:val="18"/>
              </w:rPr>
            </w:pPr>
          </w:p>
        </w:tc>
        <w:tc>
          <w:tcPr>
            <w:tcW w:w="4678" w:type="dxa"/>
          </w:tcPr>
          <w:p w14:paraId="3D208D2A" w14:textId="77777777" w:rsidR="00B41901" w:rsidRPr="00B41901" w:rsidRDefault="00B41901" w:rsidP="00B41901">
            <w:pPr>
              <w:shd w:val="clear" w:color="auto" w:fill="FFFFFF"/>
              <w:rPr>
                <w:rFonts w:eastAsia="Times New Roman" w:cstheme="minorHAnsi"/>
                <w:color w:val="333333"/>
                <w:sz w:val="18"/>
                <w:szCs w:val="21"/>
                <w:lang w:eastAsia="nb-NO"/>
              </w:rPr>
            </w:pPr>
            <w:r w:rsidRPr="00B41901">
              <w:rPr>
                <w:rFonts w:eastAsia="Times New Roman" w:cstheme="minorHAnsi"/>
                <w:b/>
                <w:bCs/>
                <w:color w:val="333333"/>
                <w:sz w:val="18"/>
                <w:szCs w:val="21"/>
                <w:lang w:eastAsia="nb-NO"/>
              </w:rPr>
              <w:t>Generell kompetanse</w:t>
            </w:r>
          </w:p>
          <w:p w14:paraId="24D46418" w14:textId="77777777" w:rsidR="00B41901" w:rsidRPr="00B41901" w:rsidRDefault="00B41901" w:rsidP="00B41901">
            <w:pPr>
              <w:shd w:val="clear" w:color="auto" w:fill="FFFFFF"/>
              <w:rPr>
                <w:rFonts w:eastAsia="Times New Roman" w:cstheme="minorHAnsi"/>
                <w:color w:val="333333"/>
                <w:sz w:val="18"/>
                <w:szCs w:val="21"/>
                <w:lang w:eastAsia="nb-NO"/>
              </w:rPr>
            </w:pPr>
            <w:r w:rsidRPr="00B41901">
              <w:rPr>
                <w:rFonts w:eastAsia="Times New Roman" w:cstheme="minorHAnsi"/>
                <w:color w:val="333333"/>
                <w:sz w:val="18"/>
                <w:szCs w:val="21"/>
                <w:lang w:eastAsia="nb-NO"/>
              </w:rPr>
              <w:t>Kandidaten skal etter gjennomgått studium kunne</w:t>
            </w:r>
          </w:p>
          <w:p w14:paraId="0310AC69" w14:textId="77777777" w:rsidR="00B41901" w:rsidRPr="00B41901" w:rsidRDefault="00B41901" w:rsidP="00B41901">
            <w:pPr>
              <w:shd w:val="clear" w:color="auto" w:fill="FFFFFF"/>
              <w:rPr>
                <w:rFonts w:eastAsia="Times New Roman" w:cstheme="minorHAnsi"/>
                <w:color w:val="333333"/>
                <w:sz w:val="18"/>
                <w:szCs w:val="21"/>
                <w:lang w:eastAsia="nb-NO"/>
              </w:rPr>
            </w:pPr>
            <w:r w:rsidRPr="00B41901">
              <w:rPr>
                <w:rFonts w:eastAsia="Times New Roman" w:cstheme="minorHAnsi"/>
                <w:color w:val="333333"/>
                <w:sz w:val="18"/>
                <w:szCs w:val="21"/>
                <w:lang w:eastAsia="nb-NO"/>
              </w:rPr>
              <w:t>1. Kommunisere effektivt om eget arbeid, som for eksempel løsning av oppgaver, kunnskapsformidling, gjøre vurderinger og komme med presise konklusjoner både for fagfolk og ikke-spesialister (inkl. rapportering og presentasjoner, samt yte vesentlige bidrag til vitenskapelige publikasjoner).</w:t>
            </w:r>
          </w:p>
          <w:p w14:paraId="31B2FAC2" w14:textId="77777777" w:rsidR="00B41901" w:rsidRPr="00B41901" w:rsidRDefault="00B41901" w:rsidP="00B41901">
            <w:pPr>
              <w:shd w:val="clear" w:color="auto" w:fill="FFFFFF"/>
              <w:rPr>
                <w:rFonts w:eastAsia="Times New Roman" w:cstheme="minorHAnsi"/>
                <w:color w:val="333333"/>
                <w:sz w:val="18"/>
                <w:szCs w:val="21"/>
                <w:lang w:eastAsia="nb-NO"/>
              </w:rPr>
            </w:pPr>
            <w:commentRangeStart w:id="568"/>
            <w:r w:rsidRPr="00B41901">
              <w:rPr>
                <w:rFonts w:eastAsia="Times New Roman" w:cstheme="minorHAnsi"/>
                <w:color w:val="333333"/>
                <w:sz w:val="18"/>
                <w:szCs w:val="21"/>
                <w:lang w:eastAsia="nb-NO"/>
              </w:rPr>
              <w:t>1.1 Gi velstrukturerte presentasjoner for ulike tilhørere ved å bruke moderne presentasjonsmidler.</w:t>
            </w:r>
            <w:commentRangeEnd w:id="568"/>
            <w:r w:rsidR="00E33B90">
              <w:rPr>
                <w:rStyle w:val="Merknadsreferanse"/>
              </w:rPr>
              <w:commentReference w:id="568"/>
            </w:r>
          </w:p>
          <w:p w14:paraId="3A4AAA50" w14:textId="77777777" w:rsidR="00B41901" w:rsidRPr="00B41901" w:rsidRDefault="00B41901" w:rsidP="00B41901">
            <w:pPr>
              <w:shd w:val="clear" w:color="auto" w:fill="FFFFFF"/>
              <w:rPr>
                <w:rFonts w:eastAsia="Times New Roman" w:cstheme="minorHAnsi"/>
                <w:color w:val="333333"/>
                <w:sz w:val="18"/>
                <w:szCs w:val="21"/>
                <w:lang w:eastAsia="nb-NO"/>
              </w:rPr>
            </w:pPr>
            <w:r w:rsidRPr="00B41901">
              <w:rPr>
                <w:rFonts w:eastAsia="Times New Roman" w:cstheme="minorHAnsi"/>
                <w:color w:val="333333"/>
                <w:sz w:val="18"/>
                <w:szCs w:val="21"/>
                <w:lang w:eastAsia="nb-NO"/>
              </w:rPr>
              <w:t>1.2 Skrive velstrukturerte og klare rapporter og bidrag til vitenskapelige publikasjoner.</w:t>
            </w:r>
          </w:p>
          <w:p w14:paraId="5D7494A1" w14:textId="77777777" w:rsidR="00B41901" w:rsidRPr="00B41901" w:rsidRDefault="00B41901" w:rsidP="00B41901">
            <w:pPr>
              <w:shd w:val="clear" w:color="auto" w:fill="FFFFFF"/>
              <w:rPr>
                <w:rFonts w:eastAsia="Times New Roman" w:cstheme="minorHAnsi"/>
                <w:color w:val="333333"/>
                <w:sz w:val="18"/>
                <w:szCs w:val="21"/>
                <w:lang w:eastAsia="nb-NO"/>
              </w:rPr>
            </w:pPr>
            <w:r w:rsidRPr="00B41901">
              <w:rPr>
                <w:rFonts w:eastAsia="Times New Roman" w:cstheme="minorHAnsi"/>
                <w:color w:val="333333"/>
                <w:sz w:val="18"/>
                <w:szCs w:val="21"/>
                <w:lang w:eastAsia="nb-NO"/>
              </w:rPr>
              <w:t>1.3 Formidle etterspurt kunnskap og resultater til andre på en klar og overbevisende måte.</w:t>
            </w:r>
          </w:p>
          <w:p w14:paraId="5C76CEF6" w14:textId="77777777" w:rsidR="00B41901" w:rsidRPr="00B41901" w:rsidRDefault="00B41901" w:rsidP="00B41901">
            <w:pPr>
              <w:shd w:val="clear" w:color="auto" w:fill="FFFFFF"/>
              <w:rPr>
                <w:rFonts w:eastAsia="Times New Roman" w:cstheme="minorHAnsi"/>
                <w:color w:val="333333"/>
                <w:sz w:val="18"/>
                <w:szCs w:val="21"/>
                <w:lang w:eastAsia="nb-NO"/>
              </w:rPr>
            </w:pPr>
            <w:commentRangeStart w:id="569"/>
            <w:r w:rsidRPr="00B41901">
              <w:rPr>
                <w:rFonts w:eastAsia="Times New Roman" w:cstheme="minorHAnsi"/>
                <w:color w:val="333333"/>
                <w:sz w:val="18"/>
                <w:szCs w:val="21"/>
                <w:lang w:eastAsia="nb-NO"/>
              </w:rPr>
              <w:t>1.4 Kunne lese, tolke og oppsummere engelskspråklig faglitteratur skriftlig og muntlig.</w:t>
            </w:r>
            <w:commentRangeEnd w:id="569"/>
            <w:r w:rsidR="00E33B90">
              <w:rPr>
                <w:rStyle w:val="Merknadsreferanse"/>
              </w:rPr>
              <w:commentReference w:id="569"/>
            </w:r>
          </w:p>
          <w:p w14:paraId="54EE917A" w14:textId="77777777" w:rsidR="00B41901" w:rsidRPr="00B41901" w:rsidRDefault="00B41901" w:rsidP="00B41901">
            <w:pPr>
              <w:shd w:val="clear" w:color="auto" w:fill="FFFFFF"/>
              <w:rPr>
                <w:rFonts w:eastAsia="Times New Roman" w:cstheme="minorHAnsi"/>
                <w:color w:val="333333"/>
                <w:sz w:val="18"/>
                <w:szCs w:val="21"/>
                <w:lang w:eastAsia="nb-NO"/>
              </w:rPr>
            </w:pPr>
            <w:r w:rsidRPr="00B41901">
              <w:rPr>
                <w:rFonts w:eastAsia="Times New Roman" w:cstheme="minorHAnsi"/>
                <w:color w:val="333333"/>
                <w:sz w:val="18"/>
                <w:szCs w:val="21"/>
                <w:lang w:eastAsia="nb-NO"/>
              </w:rPr>
              <w:t>2. Vurdere og forutsi teknologiske, etiske og samfunnsmessige effekter av eget arbeid. Ta ansvar for arbeidets virkning på en bærekraftig og samfunnsmessig utvikling samt økonomi.</w:t>
            </w:r>
          </w:p>
          <w:p w14:paraId="5F4FD48D" w14:textId="77777777" w:rsidR="00B41901" w:rsidRPr="00B41901" w:rsidRDefault="00B41901" w:rsidP="00B41901">
            <w:pPr>
              <w:shd w:val="clear" w:color="auto" w:fill="FFFFFF"/>
              <w:rPr>
                <w:rFonts w:eastAsia="Times New Roman" w:cstheme="minorHAnsi"/>
                <w:color w:val="333333"/>
                <w:sz w:val="18"/>
                <w:szCs w:val="21"/>
                <w:lang w:eastAsia="nb-NO"/>
              </w:rPr>
            </w:pPr>
            <w:r w:rsidRPr="00B41901">
              <w:rPr>
                <w:rFonts w:eastAsia="Times New Roman" w:cstheme="minorHAnsi"/>
                <w:color w:val="333333"/>
                <w:sz w:val="18"/>
                <w:szCs w:val="21"/>
                <w:lang w:eastAsia="nb-NO"/>
              </w:rPr>
              <w:t>2.1 Gjennomføre oppgaver hvor bærekraftig utvikling tas hensyn til.</w:t>
            </w:r>
          </w:p>
          <w:p w14:paraId="149A2042" w14:textId="77777777" w:rsidR="00B41901" w:rsidRPr="00B41901" w:rsidRDefault="00B41901" w:rsidP="00B41901">
            <w:pPr>
              <w:shd w:val="clear" w:color="auto" w:fill="FFFFFF"/>
              <w:rPr>
                <w:rFonts w:eastAsia="Times New Roman" w:cstheme="minorHAnsi"/>
                <w:color w:val="333333"/>
                <w:sz w:val="18"/>
                <w:szCs w:val="21"/>
                <w:lang w:eastAsia="nb-NO"/>
              </w:rPr>
            </w:pPr>
            <w:r w:rsidRPr="00B41901">
              <w:rPr>
                <w:rFonts w:eastAsia="Times New Roman" w:cstheme="minorHAnsi"/>
                <w:color w:val="333333"/>
                <w:sz w:val="18"/>
                <w:szCs w:val="21"/>
                <w:lang w:eastAsia="nb-NO"/>
              </w:rPr>
              <w:t xml:space="preserve">2.2 </w:t>
            </w:r>
            <w:commentRangeStart w:id="570"/>
            <w:r w:rsidRPr="00B41901">
              <w:rPr>
                <w:rFonts w:eastAsia="Times New Roman" w:cstheme="minorHAnsi"/>
                <w:color w:val="333333"/>
                <w:sz w:val="18"/>
                <w:szCs w:val="21"/>
                <w:lang w:eastAsia="nb-NO"/>
              </w:rPr>
              <w:t>Identifisere moralske dilemma, beskrive aktører og være klar over egen posisjon.</w:t>
            </w:r>
            <w:commentRangeEnd w:id="570"/>
            <w:r w:rsidR="00E33B90">
              <w:rPr>
                <w:rStyle w:val="Merknadsreferanse"/>
              </w:rPr>
              <w:commentReference w:id="570"/>
            </w:r>
          </w:p>
          <w:p w14:paraId="77D44131" w14:textId="77777777" w:rsidR="00B41901" w:rsidRPr="00B41901" w:rsidRDefault="00B41901" w:rsidP="00B41901">
            <w:pPr>
              <w:shd w:val="clear" w:color="auto" w:fill="FFFFFF"/>
              <w:rPr>
                <w:rFonts w:eastAsia="Times New Roman" w:cstheme="minorHAnsi"/>
                <w:color w:val="333333"/>
                <w:sz w:val="18"/>
                <w:szCs w:val="21"/>
                <w:lang w:eastAsia="nb-NO"/>
              </w:rPr>
            </w:pPr>
            <w:r w:rsidRPr="00B41901">
              <w:rPr>
                <w:rFonts w:eastAsia="Times New Roman" w:cstheme="minorHAnsi"/>
                <w:color w:val="333333"/>
                <w:sz w:val="18"/>
                <w:szCs w:val="21"/>
                <w:lang w:eastAsia="nb-NO"/>
              </w:rPr>
              <w:t>2.3 Gjennomføre risikoanalyser og kjenne sikkerhetsinstrukser for eget arbeid.</w:t>
            </w:r>
          </w:p>
          <w:p w14:paraId="24D5DE01" w14:textId="77777777" w:rsidR="00B41901" w:rsidRPr="00B41901" w:rsidRDefault="00B41901" w:rsidP="00B41901">
            <w:pPr>
              <w:shd w:val="clear" w:color="auto" w:fill="FFFFFF"/>
              <w:rPr>
                <w:rFonts w:eastAsia="Times New Roman" w:cstheme="minorHAnsi"/>
                <w:color w:val="333333"/>
                <w:sz w:val="18"/>
                <w:szCs w:val="21"/>
                <w:lang w:eastAsia="nb-NO"/>
              </w:rPr>
            </w:pPr>
            <w:r w:rsidRPr="00B41901">
              <w:rPr>
                <w:rFonts w:eastAsia="Times New Roman" w:cstheme="minorHAnsi"/>
                <w:color w:val="333333"/>
                <w:sz w:val="18"/>
                <w:szCs w:val="21"/>
                <w:lang w:eastAsia="nb-NO"/>
              </w:rPr>
              <w:t>2.4 Utføre gjennomførlighets-studier av teknologiske oppgaver (realiserbare prosjekter).</w:t>
            </w:r>
          </w:p>
          <w:p w14:paraId="3BB280BD" w14:textId="77777777" w:rsidR="00B41901" w:rsidRPr="00B41901" w:rsidRDefault="00B41901" w:rsidP="00B41901">
            <w:pPr>
              <w:shd w:val="clear" w:color="auto" w:fill="FFFFFF"/>
              <w:rPr>
                <w:rFonts w:eastAsia="Times New Roman" w:cstheme="minorHAnsi"/>
                <w:color w:val="333333"/>
                <w:sz w:val="18"/>
                <w:szCs w:val="21"/>
                <w:lang w:eastAsia="nb-NO"/>
              </w:rPr>
            </w:pPr>
            <w:r w:rsidRPr="00B41901">
              <w:rPr>
                <w:rFonts w:eastAsia="Times New Roman" w:cstheme="minorHAnsi"/>
                <w:color w:val="333333"/>
                <w:sz w:val="18"/>
                <w:szCs w:val="21"/>
                <w:lang w:eastAsia="nb-NO"/>
              </w:rPr>
              <w:t>3. Aktivt oppdatere egen kompetanse gjennom livslang læring.</w:t>
            </w:r>
          </w:p>
          <w:p w14:paraId="4A01AB3A" w14:textId="77777777" w:rsidR="00B41901" w:rsidRPr="00B41901" w:rsidRDefault="00B41901" w:rsidP="00B41901">
            <w:pPr>
              <w:shd w:val="clear" w:color="auto" w:fill="FFFFFF"/>
              <w:rPr>
                <w:rFonts w:eastAsia="Times New Roman" w:cstheme="minorHAnsi"/>
                <w:color w:val="333333"/>
                <w:sz w:val="18"/>
                <w:szCs w:val="21"/>
                <w:lang w:eastAsia="nb-NO"/>
              </w:rPr>
            </w:pPr>
            <w:r w:rsidRPr="00B41901">
              <w:rPr>
                <w:rFonts w:eastAsia="Times New Roman" w:cstheme="minorHAnsi"/>
                <w:color w:val="333333"/>
                <w:sz w:val="18"/>
                <w:szCs w:val="21"/>
                <w:lang w:eastAsia="nb-NO"/>
              </w:rPr>
              <w:t>3.1 Sette seg inn i hovedlinjene i kunnskapsutviklingen av eget fagfelt, følge med i hvordan teknologiske og vitenskapelige grenser flyttes for derigjennom å erkjenne behovet for faglig oppdatering.</w:t>
            </w:r>
          </w:p>
          <w:p w14:paraId="3D129E5F" w14:textId="77777777" w:rsidR="00B41901" w:rsidRPr="00B41901" w:rsidRDefault="00B41901" w:rsidP="00B41901">
            <w:pPr>
              <w:shd w:val="clear" w:color="auto" w:fill="FFFFFF"/>
              <w:rPr>
                <w:rFonts w:eastAsia="Times New Roman" w:cstheme="minorHAnsi"/>
                <w:color w:val="333333"/>
                <w:sz w:val="18"/>
                <w:szCs w:val="21"/>
                <w:lang w:eastAsia="nb-NO"/>
              </w:rPr>
            </w:pPr>
            <w:r w:rsidRPr="00B41901">
              <w:rPr>
                <w:rFonts w:eastAsia="Times New Roman" w:cstheme="minorHAnsi"/>
                <w:color w:val="333333"/>
                <w:sz w:val="18"/>
                <w:szCs w:val="21"/>
                <w:lang w:eastAsia="nb-NO"/>
              </w:rPr>
              <w:t>3.2 Ved behov ha god kontakt med lærekrefter ved NTNU og være i stand til å etablere internasjonale faglige nettverk.</w:t>
            </w:r>
          </w:p>
          <w:p w14:paraId="0E52753C" w14:textId="77777777" w:rsidR="00B41901" w:rsidRPr="00B41901" w:rsidRDefault="00B41901" w:rsidP="00B41901">
            <w:pPr>
              <w:rPr>
                <w:rFonts w:cstheme="minorHAnsi"/>
                <w:sz w:val="18"/>
                <w:szCs w:val="18"/>
              </w:rPr>
            </w:pPr>
          </w:p>
        </w:tc>
      </w:tr>
    </w:tbl>
    <w:p w14:paraId="176B55ED" w14:textId="77777777" w:rsidR="00B41901" w:rsidRDefault="00B41901"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B41901" w:rsidRPr="00597FCB" w14:paraId="34445837" w14:textId="77777777" w:rsidTr="00C52CCC">
        <w:tc>
          <w:tcPr>
            <w:tcW w:w="4815" w:type="dxa"/>
          </w:tcPr>
          <w:p w14:paraId="0BCC3619" w14:textId="77777777" w:rsidR="00B41901" w:rsidRPr="00597FCB" w:rsidRDefault="00B41901" w:rsidP="00C52CCC">
            <w:pPr>
              <w:rPr>
                <w:b/>
                <w:sz w:val="20"/>
                <w:szCs w:val="18"/>
              </w:rPr>
            </w:pPr>
            <w:r w:rsidRPr="00597FCB">
              <w:rPr>
                <w:b/>
                <w:sz w:val="20"/>
                <w:szCs w:val="18"/>
              </w:rPr>
              <w:t>NKR 2.syklus</w:t>
            </w:r>
          </w:p>
        </w:tc>
        <w:tc>
          <w:tcPr>
            <w:tcW w:w="4678" w:type="dxa"/>
          </w:tcPr>
          <w:p w14:paraId="34441E1F" w14:textId="77777777" w:rsidR="00B41901" w:rsidRPr="00E33B90" w:rsidRDefault="00B41901" w:rsidP="00B41901">
            <w:pPr>
              <w:pStyle w:val="Overskrift3"/>
              <w:outlineLvl w:val="2"/>
              <w:rPr>
                <w:color w:val="FF0000"/>
              </w:rPr>
            </w:pPr>
            <w:bookmarkStart w:id="571" w:name="_Toc514074592"/>
            <w:r w:rsidRPr="00E33B90">
              <w:rPr>
                <w:color w:val="FF0000"/>
              </w:rPr>
              <w:t>Industriell kybernetikk (MIIK) IE</w:t>
            </w:r>
            <w:bookmarkEnd w:id="571"/>
          </w:p>
        </w:tc>
      </w:tr>
      <w:tr w:rsidR="00B41901" w:rsidRPr="00597FCB" w14:paraId="6536ED5E" w14:textId="77777777" w:rsidTr="00C52CCC">
        <w:tc>
          <w:tcPr>
            <w:tcW w:w="4815" w:type="dxa"/>
          </w:tcPr>
          <w:p w14:paraId="3CF8FE5D" w14:textId="77777777" w:rsidR="00B41901" w:rsidRPr="00597FCB" w:rsidRDefault="00B41901" w:rsidP="00C52CCC">
            <w:pPr>
              <w:rPr>
                <w:b/>
                <w:sz w:val="20"/>
                <w:szCs w:val="18"/>
              </w:rPr>
            </w:pPr>
          </w:p>
        </w:tc>
        <w:tc>
          <w:tcPr>
            <w:tcW w:w="4678" w:type="dxa"/>
          </w:tcPr>
          <w:p w14:paraId="3742FB18" w14:textId="77777777" w:rsidR="00B41901" w:rsidRPr="00B41901" w:rsidRDefault="00B41901" w:rsidP="00B41901">
            <w:pPr>
              <w:shd w:val="clear" w:color="auto" w:fill="FFFFFF"/>
              <w:rPr>
                <w:rFonts w:eastAsia="Times New Roman" w:cstheme="minorHAnsi"/>
                <w:color w:val="333333"/>
                <w:sz w:val="18"/>
                <w:szCs w:val="21"/>
                <w:lang w:eastAsia="nb-NO"/>
              </w:rPr>
            </w:pPr>
            <w:commentRangeStart w:id="572"/>
            <w:r w:rsidRPr="00B41901">
              <w:rPr>
                <w:rFonts w:eastAsia="Times New Roman" w:cstheme="minorHAnsi"/>
                <w:color w:val="333333"/>
                <w:sz w:val="18"/>
                <w:szCs w:val="21"/>
                <w:lang w:eastAsia="nb-NO"/>
              </w:rPr>
              <w:t xml:space="preserve">Studieprogram Industriell kybernetikk skal gi kandidatene en bred teknologisk basis med teoretiske og praktiske kunnskaper innen overvåking </w:t>
            </w:r>
            <w:r w:rsidRPr="00B41901">
              <w:rPr>
                <w:rFonts w:eastAsia="Times New Roman" w:cstheme="minorHAnsi"/>
                <w:color w:val="333333"/>
                <w:sz w:val="18"/>
                <w:szCs w:val="21"/>
                <w:lang w:eastAsia="nb-NO"/>
              </w:rPr>
              <w:lastRenderedPageBreak/>
              <w:t>og styring av dynamiske systemer med spesialisering mot et valgt anvendelsesområde.</w:t>
            </w:r>
          </w:p>
          <w:p w14:paraId="1FA7A23C" w14:textId="77777777" w:rsidR="00B41901" w:rsidRPr="00B41901" w:rsidRDefault="00B41901" w:rsidP="00B41901">
            <w:pPr>
              <w:shd w:val="clear" w:color="auto" w:fill="FFFFFF"/>
              <w:rPr>
                <w:rFonts w:eastAsia="Times New Roman" w:cstheme="minorHAnsi"/>
                <w:color w:val="333333"/>
                <w:sz w:val="18"/>
                <w:szCs w:val="21"/>
                <w:lang w:eastAsia="nb-NO"/>
              </w:rPr>
            </w:pPr>
            <w:r w:rsidRPr="00B41901">
              <w:rPr>
                <w:rFonts w:eastAsia="Times New Roman" w:cstheme="minorHAnsi"/>
                <w:color w:val="333333"/>
                <w:sz w:val="18"/>
                <w:szCs w:val="21"/>
                <w:lang w:eastAsia="nb-NO"/>
              </w:rPr>
              <w:t>Sentrale grunnleggende kunnskapsområder er systemteori, reguleringsteknikk, automatisering, tilpassede datasystemer, matematisk modellering, simulering og optimalisering.</w:t>
            </w:r>
          </w:p>
          <w:p w14:paraId="7D079B74" w14:textId="77777777" w:rsidR="00B41901" w:rsidRPr="00B41901" w:rsidRDefault="00B41901" w:rsidP="00B41901">
            <w:pPr>
              <w:shd w:val="clear" w:color="auto" w:fill="FFFFFF"/>
              <w:rPr>
                <w:rFonts w:eastAsia="Times New Roman" w:cstheme="minorHAnsi"/>
                <w:color w:val="333333"/>
                <w:sz w:val="18"/>
                <w:szCs w:val="21"/>
                <w:lang w:eastAsia="nb-NO"/>
              </w:rPr>
            </w:pPr>
            <w:r w:rsidRPr="00B41901">
              <w:rPr>
                <w:rFonts w:eastAsia="Times New Roman" w:cstheme="minorHAnsi"/>
                <w:color w:val="333333"/>
                <w:sz w:val="18"/>
                <w:szCs w:val="21"/>
                <w:lang w:eastAsia="nb-NO"/>
              </w:rPr>
              <w:t>Utdanningen skal gi kunnskaper og ferdigheter til å delta aktivt i arbeidet med å utvikle nåværende og fremtidig næringsliv, og den gir en god basis for krevende stillinger.</w:t>
            </w:r>
          </w:p>
          <w:p w14:paraId="27E3B22B" w14:textId="77777777" w:rsidR="00B41901" w:rsidRPr="00B41901" w:rsidRDefault="00B41901" w:rsidP="00B41901">
            <w:pPr>
              <w:shd w:val="clear" w:color="auto" w:fill="FFFFFF"/>
              <w:rPr>
                <w:rFonts w:eastAsia="Times New Roman" w:cstheme="minorHAnsi"/>
                <w:color w:val="333333"/>
                <w:sz w:val="18"/>
                <w:szCs w:val="21"/>
                <w:lang w:eastAsia="nb-NO"/>
              </w:rPr>
            </w:pPr>
            <w:r w:rsidRPr="00B41901">
              <w:rPr>
                <w:rFonts w:eastAsia="Times New Roman" w:cstheme="minorHAnsi"/>
                <w:color w:val="333333"/>
                <w:sz w:val="18"/>
                <w:szCs w:val="21"/>
                <w:lang w:eastAsia="nb-NO"/>
              </w:rPr>
              <w:t>Utdanningen skal bygge videre på kandidatens unike ferdigheter og kompetanse i modellering og ingeniørfag fra bachelorutdanningen gjennom fordypningemner, spesialiserte emner og tverrfaglige prosjekt- og masteroppgaver som kombinerer dette med metoder fra kybernetikk. Utdanningen har et metodegrunnlag som gir studenten fleksibilitet og tilpasningsevne i et omskiftelig arbeidsmarked.</w:t>
            </w:r>
            <w:commentRangeEnd w:id="572"/>
            <w:r w:rsidR="00E33B90">
              <w:rPr>
                <w:rStyle w:val="Merknadsreferanse"/>
              </w:rPr>
              <w:commentReference w:id="572"/>
            </w:r>
          </w:p>
        </w:tc>
      </w:tr>
      <w:tr w:rsidR="00B41901" w:rsidRPr="00597FCB" w14:paraId="423C38B4" w14:textId="77777777" w:rsidTr="00C52CCC">
        <w:tc>
          <w:tcPr>
            <w:tcW w:w="4815" w:type="dxa"/>
          </w:tcPr>
          <w:p w14:paraId="073D0F83" w14:textId="77777777" w:rsidR="00B41901" w:rsidRPr="00597FCB" w:rsidRDefault="00B41901" w:rsidP="00C52CCC">
            <w:pPr>
              <w:shd w:val="clear" w:color="auto" w:fill="FFFFFF"/>
              <w:rPr>
                <w:rFonts w:eastAsia="Times New Roman" w:cs="Arial"/>
                <w:b/>
                <w:bCs/>
                <w:sz w:val="18"/>
                <w:szCs w:val="18"/>
                <w:lang w:eastAsia="nb-NO"/>
              </w:rPr>
            </w:pPr>
            <w:r w:rsidRPr="00597FCB">
              <w:rPr>
                <w:rFonts w:eastAsia="Times New Roman" w:cs="Arial"/>
                <w:b/>
                <w:bCs/>
                <w:sz w:val="18"/>
                <w:szCs w:val="18"/>
                <w:lang w:eastAsia="nb-NO"/>
              </w:rPr>
              <w:lastRenderedPageBreak/>
              <w:t>Kunnskap</w:t>
            </w:r>
          </w:p>
          <w:p w14:paraId="4C88B855" w14:textId="77777777" w:rsidR="00B41901" w:rsidRPr="00597FCB" w:rsidRDefault="00B41901" w:rsidP="00C52CCC">
            <w:pPr>
              <w:rPr>
                <w:sz w:val="18"/>
                <w:szCs w:val="20"/>
              </w:rPr>
            </w:pPr>
            <w:r w:rsidRPr="00597FCB">
              <w:rPr>
                <w:sz w:val="18"/>
                <w:szCs w:val="20"/>
              </w:rPr>
              <w:t>Kandidaten</w:t>
            </w:r>
          </w:p>
          <w:p w14:paraId="34146102" w14:textId="77777777" w:rsidR="00B41901" w:rsidRPr="00597FCB" w:rsidRDefault="00B41901" w:rsidP="00B41901">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0CDA5230" w14:textId="77777777" w:rsidR="00B41901" w:rsidRPr="00597FCB" w:rsidRDefault="00B41901" w:rsidP="00B41901">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2E8FA15A" w14:textId="77777777" w:rsidR="00B41901" w:rsidRPr="00597FCB" w:rsidRDefault="00B41901" w:rsidP="00B41901">
            <w:pPr>
              <w:pStyle w:val="Listeavsnitt"/>
              <w:numPr>
                <w:ilvl w:val="0"/>
                <w:numId w:val="1"/>
              </w:numPr>
              <w:ind w:left="311" w:hanging="284"/>
              <w:rPr>
                <w:sz w:val="18"/>
                <w:szCs w:val="20"/>
              </w:rPr>
            </w:pPr>
            <w:r w:rsidRPr="00597FCB">
              <w:rPr>
                <w:sz w:val="18"/>
                <w:szCs w:val="20"/>
              </w:rPr>
              <w:t>kan anvende kunnskap på nye områder innenfor fagområdet</w:t>
            </w:r>
          </w:p>
          <w:p w14:paraId="572DD016" w14:textId="77777777" w:rsidR="00B41901" w:rsidRPr="00597FCB" w:rsidRDefault="00B41901" w:rsidP="00B41901">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1394C665" w14:textId="77777777" w:rsidR="00B41901" w:rsidRPr="00597FCB" w:rsidRDefault="00B41901" w:rsidP="00C52CCC">
            <w:pPr>
              <w:shd w:val="clear" w:color="auto" w:fill="FFFFFF"/>
              <w:rPr>
                <w:sz w:val="18"/>
                <w:szCs w:val="18"/>
              </w:rPr>
            </w:pPr>
          </w:p>
        </w:tc>
        <w:tc>
          <w:tcPr>
            <w:tcW w:w="4678" w:type="dxa"/>
          </w:tcPr>
          <w:p w14:paraId="4D8BC178" w14:textId="77777777" w:rsidR="00B41901" w:rsidRPr="00B41901" w:rsidRDefault="00B41901" w:rsidP="00B41901">
            <w:pPr>
              <w:shd w:val="clear" w:color="auto" w:fill="FFFFFF"/>
              <w:rPr>
                <w:rFonts w:eastAsia="Times New Roman" w:cstheme="minorHAnsi"/>
                <w:color w:val="333333"/>
                <w:sz w:val="18"/>
                <w:szCs w:val="21"/>
                <w:lang w:eastAsia="nb-NO"/>
              </w:rPr>
            </w:pPr>
            <w:r w:rsidRPr="00B41901">
              <w:rPr>
                <w:rFonts w:eastAsia="Times New Roman" w:cstheme="minorHAnsi"/>
                <w:b/>
                <w:bCs/>
                <w:color w:val="333333"/>
                <w:sz w:val="18"/>
                <w:szCs w:val="21"/>
                <w:lang w:eastAsia="nb-NO"/>
              </w:rPr>
              <w:t>Kunnskap</w:t>
            </w:r>
          </w:p>
          <w:p w14:paraId="0589FBF4" w14:textId="77777777" w:rsidR="00B41901" w:rsidRPr="00B41901" w:rsidRDefault="00B41901" w:rsidP="00B41901">
            <w:pPr>
              <w:shd w:val="clear" w:color="auto" w:fill="FFFFFF"/>
              <w:rPr>
                <w:rFonts w:eastAsia="Times New Roman" w:cstheme="minorHAnsi"/>
                <w:color w:val="333333"/>
                <w:sz w:val="18"/>
                <w:szCs w:val="21"/>
                <w:lang w:eastAsia="nb-NO"/>
              </w:rPr>
            </w:pPr>
            <w:r w:rsidRPr="00B41901">
              <w:rPr>
                <w:rFonts w:eastAsia="Times New Roman" w:cstheme="minorHAnsi"/>
                <w:color w:val="333333"/>
                <w:sz w:val="18"/>
                <w:szCs w:val="21"/>
                <w:lang w:eastAsia="nb-NO"/>
              </w:rPr>
              <w:t>Kandidatene</w:t>
            </w:r>
          </w:p>
          <w:p w14:paraId="19936D93" w14:textId="77777777" w:rsidR="00B41901" w:rsidRPr="00B41901" w:rsidRDefault="00B41901" w:rsidP="009B6FA4">
            <w:pPr>
              <w:numPr>
                <w:ilvl w:val="0"/>
                <w:numId w:val="263"/>
              </w:numPr>
              <w:shd w:val="clear" w:color="auto" w:fill="FFFFFF"/>
              <w:ind w:left="375"/>
              <w:rPr>
                <w:rFonts w:eastAsia="Times New Roman" w:cstheme="minorHAnsi"/>
                <w:color w:val="333333"/>
                <w:sz w:val="18"/>
                <w:szCs w:val="21"/>
                <w:lang w:eastAsia="nb-NO"/>
              </w:rPr>
            </w:pPr>
            <w:r w:rsidRPr="00B41901">
              <w:rPr>
                <w:rFonts w:eastAsia="Times New Roman" w:cstheme="minorHAnsi"/>
                <w:color w:val="333333"/>
                <w:sz w:val="18"/>
                <w:szCs w:val="21"/>
                <w:lang w:eastAsia="nb-NO"/>
              </w:rPr>
              <w:t>har avansert kunnskap innenfor kybernetikk, blant annet i tilpassede datasystemer, reguleringsteknikk, modellering og simulering, optimalisering og lineær systemteori for industrielle anvendelser</w:t>
            </w:r>
          </w:p>
          <w:p w14:paraId="47DF6124" w14:textId="77777777" w:rsidR="00B41901" w:rsidRPr="00B41901" w:rsidRDefault="00B41901" w:rsidP="009B6FA4">
            <w:pPr>
              <w:numPr>
                <w:ilvl w:val="0"/>
                <w:numId w:val="263"/>
              </w:numPr>
              <w:shd w:val="clear" w:color="auto" w:fill="FFFFFF"/>
              <w:ind w:left="375"/>
              <w:rPr>
                <w:rFonts w:eastAsia="Times New Roman" w:cstheme="minorHAnsi"/>
                <w:color w:val="333333"/>
                <w:sz w:val="18"/>
                <w:szCs w:val="21"/>
                <w:lang w:eastAsia="nb-NO"/>
              </w:rPr>
            </w:pPr>
            <w:r w:rsidRPr="00B41901">
              <w:rPr>
                <w:rFonts w:eastAsia="Times New Roman" w:cstheme="minorHAnsi"/>
                <w:color w:val="333333"/>
                <w:sz w:val="18"/>
                <w:szCs w:val="21"/>
                <w:lang w:eastAsia="nb-NO"/>
              </w:rPr>
              <w:t xml:space="preserve">har </w:t>
            </w:r>
            <w:commentRangeStart w:id="573"/>
            <w:r w:rsidRPr="00B41901">
              <w:rPr>
                <w:rFonts w:eastAsia="Times New Roman" w:cstheme="minorHAnsi"/>
                <w:color w:val="333333"/>
                <w:sz w:val="18"/>
                <w:szCs w:val="21"/>
                <w:lang w:eastAsia="nb-NO"/>
              </w:rPr>
              <w:t xml:space="preserve">grunnleggende kunnskap </w:t>
            </w:r>
            <w:commentRangeEnd w:id="573"/>
            <w:r w:rsidR="00E33B90">
              <w:rPr>
                <w:rStyle w:val="Merknadsreferanse"/>
              </w:rPr>
              <w:commentReference w:id="573"/>
            </w:r>
            <w:r w:rsidRPr="00B41901">
              <w:rPr>
                <w:rFonts w:eastAsia="Times New Roman" w:cstheme="minorHAnsi"/>
                <w:color w:val="333333"/>
                <w:sz w:val="18"/>
                <w:szCs w:val="21"/>
                <w:lang w:eastAsia="nb-NO"/>
              </w:rPr>
              <w:t>om kybernetikkens vitenskapelige og faglige teori og metoder</w:t>
            </w:r>
          </w:p>
          <w:p w14:paraId="5F9E7985" w14:textId="77777777" w:rsidR="00B41901" w:rsidRPr="00B41901" w:rsidRDefault="00B41901" w:rsidP="009B6FA4">
            <w:pPr>
              <w:numPr>
                <w:ilvl w:val="0"/>
                <w:numId w:val="263"/>
              </w:numPr>
              <w:shd w:val="clear" w:color="auto" w:fill="FFFFFF"/>
              <w:ind w:left="375"/>
              <w:rPr>
                <w:rFonts w:eastAsia="Times New Roman" w:cstheme="minorHAnsi"/>
                <w:color w:val="333333"/>
                <w:sz w:val="18"/>
                <w:szCs w:val="21"/>
                <w:lang w:eastAsia="nb-NO"/>
              </w:rPr>
            </w:pPr>
            <w:r w:rsidRPr="00B41901">
              <w:rPr>
                <w:rFonts w:eastAsia="Times New Roman" w:cstheme="minorHAnsi"/>
                <w:color w:val="333333"/>
                <w:sz w:val="18"/>
                <w:szCs w:val="21"/>
                <w:lang w:eastAsia="nb-NO"/>
              </w:rPr>
              <w:t>kan analysere faglige problemstillinger med utgangspunkt i kybernetikkens tradisjoner, egenart og plass i samfunnet</w:t>
            </w:r>
          </w:p>
          <w:p w14:paraId="5DA8BC2E" w14:textId="77777777" w:rsidR="00B41901" w:rsidRPr="00B41901" w:rsidRDefault="00B41901" w:rsidP="009B6FA4">
            <w:pPr>
              <w:numPr>
                <w:ilvl w:val="0"/>
                <w:numId w:val="263"/>
              </w:numPr>
              <w:shd w:val="clear" w:color="auto" w:fill="FFFFFF"/>
              <w:ind w:left="375"/>
              <w:rPr>
                <w:rFonts w:eastAsia="Times New Roman" w:cstheme="minorHAnsi"/>
                <w:color w:val="333333"/>
                <w:sz w:val="18"/>
                <w:szCs w:val="21"/>
                <w:lang w:eastAsia="nb-NO"/>
              </w:rPr>
            </w:pPr>
            <w:r w:rsidRPr="00B41901">
              <w:rPr>
                <w:rFonts w:eastAsia="Times New Roman" w:cstheme="minorHAnsi"/>
                <w:color w:val="333333"/>
                <w:sz w:val="18"/>
                <w:szCs w:val="21"/>
                <w:lang w:eastAsia="nb-NO"/>
              </w:rPr>
              <w:t>har avansert tverrfaglig kunnskap om kybernetikk anvendt innenfor fagområdet for bachelor-utdanningen til den enkelte kandidat</w:t>
            </w:r>
          </w:p>
          <w:p w14:paraId="2D481AE3" w14:textId="77777777" w:rsidR="00B41901" w:rsidRPr="00B41901" w:rsidRDefault="00B41901" w:rsidP="00B41901">
            <w:pPr>
              <w:rPr>
                <w:rFonts w:cstheme="minorHAnsi"/>
                <w:sz w:val="18"/>
                <w:lang w:eastAsia="nb-NO"/>
              </w:rPr>
            </w:pPr>
          </w:p>
        </w:tc>
      </w:tr>
      <w:tr w:rsidR="00B41901" w:rsidRPr="00597FCB" w14:paraId="2C6E5FC2" w14:textId="77777777" w:rsidTr="00C52CCC">
        <w:tc>
          <w:tcPr>
            <w:tcW w:w="4815" w:type="dxa"/>
          </w:tcPr>
          <w:p w14:paraId="1B581ABF" w14:textId="77777777" w:rsidR="00B41901" w:rsidRPr="00597FCB" w:rsidRDefault="00B41901" w:rsidP="00C52CC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1E06E48F" w14:textId="77777777" w:rsidR="00B41901" w:rsidRPr="00597FCB" w:rsidRDefault="00B41901" w:rsidP="00C52CCC">
            <w:pPr>
              <w:rPr>
                <w:sz w:val="18"/>
                <w:szCs w:val="20"/>
              </w:rPr>
            </w:pPr>
            <w:r w:rsidRPr="00597FCB">
              <w:rPr>
                <w:sz w:val="18"/>
                <w:szCs w:val="20"/>
              </w:rPr>
              <w:t>Kandidaten</w:t>
            </w:r>
          </w:p>
          <w:p w14:paraId="097B0D41" w14:textId="77777777" w:rsidR="00B41901" w:rsidRPr="00597FCB" w:rsidRDefault="00B41901" w:rsidP="00B41901">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50B83F25" w14:textId="77777777" w:rsidR="00B41901" w:rsidRPr="00597FCB" w:rsidRDefault="00B41901" w:rsidP="00B41901">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475B41B0" w14:textId="77777777" w:rsidR="00B41901" w:rsidRPr="00597FCB" w:rsidRDefault="00B41901" w:rsidP="00B41901">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12F3CF36" w14:textId="77777777" w:rsidR="00B41901" w:rsidRPr="00597FCB" w:rsidRDefault="00B41901" w:rsidP="00B41901">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2E610F07" w14:textId="77777777" w:rsidR="00B41901" w:rsidRPr="00597FCB" w:rsidRDefault="00B41901" w:rsidP="00C52CCC">
            <w:pPr>
              <w:pStyle w:val="Listeavsnitt"/>
              <w:ind w:left="311"/>
              <w:rPr>
                <w:sz w:val="18"/>
                <w:szCs w:val="18"/>
              </w:rPr>
            </w:pPr>
          </w:p>
        </w:tc>
        <w:tc>
          <w:tcPr>
            <w:tcW w:w="4678" w:type="dxa"/>
          </w:tcPr>
          <w:p w14:paraId="5C8A5329" w14:textId="77777777" w:rsidR="00287E88" w:rsidRPr="00287E88" w:rsidRDefault="00287E88" w:rsidP="00287E88">
            <w:pPr>
              <w:shd w:val="clear" w:color="auto" w:fill="FFFFFF"/>
              <w:rPr>
                <w:rFonts w:eastAsia="Times New Roman" w:cstheme="minorHAnsi"/>
                <w:color w:val="333333"/>
                <w:sz w:val="18"/>
                <w:szCs w:val="21"/>
                <w:lang w:eastAsia="nb-NO"/>
              </w:rPr>
            </w:pPr>
            <w:r w:rsidRPr="00287E88">
              <w:rPr>
                <w:rFonts w:eastAsia="Times New Roman" w:cstheme="minorHAnsi"/>
                <w:b/>
                <w:bCs/>
                <w:color w:val="333333"/>
                <w:sz w:val="18"/>
                <w:szCs w:val="21"/>
                <w:lang w:eastAsia="nb-NO"/>
              </w:rPr>
              <w:t>Ferdigheter</w:t>
            </w:r>
          </w:p>
          <w:p w14:paraId="41A54102" w14:textId="77777777" w:rsidR="00287E88" w:rsidRPr="00287E88" w:rsidRDefault="00287E88" w:rsidP="00287E88">
            <w:pPr>
              <w:shd w:val="clear" w:color="auto" w:fill="FFFFFF"/>
              <w:rPr>
                <w:rFonts w:eastAsia="Times New Roman" w:cstheme="minorHAnsi"/>
                <w:color w:val="333333"/>
                <w:sz w:val="18"/>
                <w:szCs w:val="21"/>
                <w:lang w:eastAsia="nb-NO"/>
              </w:rPr>
            </w:pPr>
            <w:r w:rsidRPr="00287E88">
              <w:rPr>
                <w:rFonts w:eastAsia="Times New Roman" w:cstheme="minorHAnsi"/>
                <w:color w:val="333333"/>
                <w:sz w:val="18"/>
                <w:szCs w:val="21"/>
                <w:lang w:eastAsia="nb-NO"/>
              </w:rPr>
              <w:t>Kandidatene</w:t>
            </w:r>
          </w:p>
          <w:p w14:paraId="7BBBBFE4" w14:textId="77777777" w:rsidR="00287E88" w:rsidRPr="00287E88" w:rsidRDefault="00287E88" w:rsidP="009B6FA4">
            <w:pPr>
              <w:numPr>
                <w:ilvl w:val="0"/>
                <w:numId w:val="264"/>
              </w:numPr>
              <w:shd w:val="clear" w:color="auto" w:fill="FFFFFF"/>
              <w:ind w:left="375"/>
              <w:rPr>
                <w:rFonts w:eastAsia="Times New Roman" w:cstheme="minorHAnsi"/>
                <w:color w:val="333333"/>
                <w:sz w:val="18"/>
                <w:szCs w:val="21"/>
                <w:lang w:eastAsia="nb-NO"/>
              </w:rPr>
            </w:pPr>
            <w:r w:rsidRPr="00287E88">
              <w:rPr>
                <w:rFonts w:eastAsia="Times New Roman" w:cstheme="minorHAnsi"/>
                <w:color w:val="333333"/>
                <w:sz w:val="18"/>
                <w:szCs w:val="21"/>
                <w:lang w:eastAsia="nb-NO"/>
              </w:rPr>
              <w:t>kan arbeide tverrfaglig ved å selvstendig kombinere kybernetikk med matematisk modellering, systembeskrivelser og andre kunnskaper fra bachelor-utdanningen</w:t>
            </w:r>
          </w:p>
          <w:p w14:paraId="6CBD89AF" w14:textId="77777777" w:rsidR="00287E88" w:rsidRPr="00287E88" w:rsidRDefault="00287E88" w:rsidP="009B6FA4">
            <w:pPr>
              <w:numPr>
                <w:ilvl w:val="0"/>
                <w:numId w:val="264"/>
              </w:numPr>
              <w:shd w:val="clear" w:color="auto" w:fill="FFFFFF"/>
              <w:ind w:left="375"/>
              <w:rPr>
                <w:rFonts w:eastAsia="Times New Roman" w:cstheme="minorHAnsi"/>
                <w:color w:val="333333"/>
                <w:sz w:val="18"/>
                <w:szCs w:val="21"/>
                <w:lang w:eastAsia="nb-NO"/>
              </w:rPr>
            </w:pPr>
            <w:r w:rsidRPr="00287E88">
              <w:rPr>
                <w:rFonts w:eastAsia="Times New Roman" w:cstheme="minorHAnsi"/>
                <w:color w:val="333333"/>
                <w:sz w:val="18"/>
                <w:szCs w:val="21"/>
                <w:lang w:eastAsia="nb-NO"/>
              </w:rPr>
              <w:t>kan anvende og videreutvikle eksisterende teorier, metoder og fortolkninger innenfor kybernetikken</w:t>
            </w:r>
          </w:p>
          <w:p w14:paraId="3E57E228" w14:textId="77777777" w:rsidR="00287E88" w:rsidRPr="00287E88" w:rsidRDefault="00287E88" w:rsidP="009B6FA4">
            <w:pPr>
              <w:numPr>
                <w:ilvl w:val="0"/>
                <w:numId w:val="264"/>
              </w:numPr>
              <w:shd w:val="clear" w:color="auto" w:fill="FFFFFF"/>
              <w:ind w:left="375"/>
              <w:rPr>
                <w:rFonts w:eastAsia="Times New Roman" w:cstheme="minorHAnsi"/>
                <w:color w:val="333333"/>
                <w:sz w:val="18"/>
                <w:szCs w:val="21"/>
                <w:lang w:eastAsia="nb-NO"/>
              </w:rPr>
            </w:pPr>
            <w:r w:rsidRPr="00287E88">
              <w:rPr>
                <w:rFonts w:eastAsia="Times New Roman" w:cstheme="minorHAnsi"/>
                <w:color w:val="333333"/>
                <w:sz w:val="18"/>
                <w:szCs w:val="21"/>
                <w:lang w:eastAsia="nb-NO"/>
              </w:rPr>
              <w:t>har praktiske ferdigheter i implementering av industrielle løsninger</w:t>
            </w:r>
          </w:p>
          <w:p w14:paraId="4C8BDB71" w14:textId="77777777" w:rsidR="00B41901" w:rsidRPr="00287E88" w:rsidRDefault="00B41901" w:rsidP="00287E88">
            <w:pPr>
              <w:rPr>
                <w:rFonts w:cstheme="minorHAnsi"/>
                <w:sz w:val="18"/>
                <w:szCs w:val="18"/>
              </w:rPr>
            </w:pPr>
          </w:p>
        </w:tc>
      </w:tr>
      <w:tr w:rsidR="00B41901" w:rsidRPr="00597FCB" w14:paraId="0A661008" w14:textId="77777777" w:rsidTr="00C52CCC">
        <w:tc>
          <w:tcPr>
            <w:tcW w:w="4815" w:type="dxa"/>
          </w:tcPr>
          <w:p w14:paraId="215C69EC" w14:textId="77777777" w:rsidR="00B41901" w:rsidRPr="00597FCB" w:rsidRDefault="00B41901" w:rsidP="00C52CC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71585168" w14:textId="77777777" w:rsidR="00B41901" w:rsidRPr="00597FCB" w:rsidRDefault="00B41901" w:rsidP="00C52CCC">
            <w:pPr>
              <w:rPr>
                <w:rFonts w:cs="Times New Roman"/>
                <w:sz w:val="18"/>
                <w:szCs w:val="20"/>
              </w:rPr>
            </w:pPr>
            <w:r w:rsidRPr="00597FCB">
              <w:rPr>
                <w:rFonts w:cs="Times New Roman"/>
                <w:sz w:val="18"/>
                <w:szCs w:val="20"/>
              </w:rPr>
              <w:t>Kandidaten</w:t>
            </w:r>
          </w:p>
          <w:p w14:paraId="6437F858" w14:textId="77777777" w:rsidR="00B41901" w:rsidRPr="00597FCB" w:rsidRDefault="00B41901" w:rsidP="00B41901">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523F21A8" w14:textId="77777777" w:rsidR="00B41901" w:rsidRPr="00597FCB" w:rsidRDefault="00B41901" w:rsidP="00B41901">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5AFB1421" w14:textId="77777777" w:rsidR="00B41901" w:rsidRPr="00597FCB" w:rsidRDefault="00B41901" w:rsidP="00B41901">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6D40179E" w14:textId="77777777" w:rsidR="00B41901" w:rsidRPr="00597FCB" w:rsidRDefault="00B41901" w:rsidP="00B41901">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4ED6FC3D" w14:textId="77777777" w:rsidR="00B41901" w:rsidRPr="00597FCB" w:rsidRDefault="00B41901" w:rsidP="00B41901">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2897831C" w14:textId="77777777" w:rsidR="00B41901" w:rsidRPr="00597FCB" w:rsidRDefault="00B41901" w:rsidP="00C52CCC">
            <w:pPr>
              <w:rPr>
                <w:sz w:val="18"/>
                <w:szCs w:val="18"/>
              </w:rPr>
            </w:pPr>
          </w:p>
        </w:tc>
        <w:tc>
          <w:tcPr>
            <w:tcW w:w="4678" w:type="dxa"/>
          </w:tcPr>
          <w:p w14:paraId="578D7F92" w14:textId="77777777" w:rsidR="00287E88" w:rsidRPr="00287E88" w:rsidRDefault="00287E88" w:rsidP="00287E88">
            <w:pPr>
              <w:shd w:val="clear" w:color="auto" w:fill="FFFFFF"/>
              <w:rPr>
                <w:rFonts w:eastAsia="Times New Roman" w:cstheme="minorHAnsi"/>
                <w:color w:val="333333"/>
                <w:sz w:val="18"/>
                <w:szCs w:val="21"/>
                <w:lang w:eastAsia="nb-NO"/>
              </w:rPr>
            </w:pPr>
            <w:commentRangeStart w:id="574"/>
            <w:r w:rsidRPr="00287E88">
              <w:rPr>
                <w:rFonts w:eastAsia="Times New Roman" w:cstheme="minorHAnsi"/>
                <w:b/>
                <w:bCs/>
                <w:color w:val="333333"/>
                <w:sz w:val="18"/>
                <w:szCs w:val="21"/>
                <w:lang w:eastAsia="nb-NO"/>
              </w:rPr>
              <w:t>Generell kompetanse</w:t>
            </w:r>
            <w:commentRangeEnd w:id="574"/>
            <w:r w:rsidR="00E33B90">
              <w:rPr>
                <w:rStyle w:val="Merknadsreferanse"/>
              </w:rPr>
              <w:commentReference w:id="574"/>
            </w:r>
          </w:p>
          <w:p w14:paraId="6A63D8EE" w14:textId="77777777" w:rsidR="00287E88" w:rsidRPr="00287E88" w:rsidRDefault="00287E88" w:rsidP="00287E88">
            <w:pPr>
              <w:shd w:val="clear" w:color="auto" w:fill="FFFFFF"/>
              <w:rPr>
                <w:rFonts w:eastAsia="Times New Roman" w:cstheme="minorHAnsi"/>
                <w:color w:val="333333"/>
                <w:sz w:val="18"/>
                <w:szCs w:val="21"/>
                <w:lang w:eastAsia="nb-NO"/>
              </w:rPr>
            </w:pPr>
            <w:r w:rsidRPr="00287E88">
              <w:rPr>
                <w:rFonts w:eastAsia="Times New Roman" w:cstheme="minorHAnsi"/>
                <w:color w:val="333333"/>
                <w:sz w:val="18"/>
                <w:szCs w:val="21"/>
                <w:lang w:eastAsia="nb-NO"/>
              </w:rPr>
              <w:t>Kandidatene</w:t>
            </w:r>
          </w:p>
          <w:p w14:paraId="13861AF3" w14:textId="77777777" w:rsidR="00287E88" w:rsidRPr="00287E88" w:rsidRDefault="00287E88" w:rsidP="009B6FA4">
            <w:pPr>
              <w:numPr>
                <w:ilvl w:val="0"/>
                <w:numId w:val="265"/>
              </w:numPr>
              <w:shd w:val="clear" w:color="auto" w:fill="FFFFFF"/>
              <w:ind w:left="375"/>
              <w:rPr>
                <w:rFonts w:eastAsia="Times New Roman" w:cstheme="minorHAnsi"/>
                <w:color w:val="333333"/>
                <w:sz w:val="18"/>
                <w:szCs w:val="21"/>
                <w:lang w:eastAsia="nb-NO"/>
              </w:rPr>
            </w:pPr>
            <w:r w:rsidRPr="00287E88">
              <w:rPr>
                <w:rFonts w:eastAsia="Times New Roman" w:cstheme="minorHAnsi"/>
                <w:color w:val="333333"/>
                <w:sz w:val="18"/>
                <w:szCs w:val="21"/>
                <w:lang w:eastAsia="nb-NO"/>
              </w:rPr>
              <w:t>kan kommunisere effektivt med andre fagdisipliner og effektivt kunne tilegne seg kompetanse og forståelse for å kunne løse oppgaver på nye områder</w:t>
            </w:r>
          </w:p>
          <w:p w14:paraId="1AC492C1" w14:textId="77777777" w:rsidR="00287E88" w:rsidRPr="00287E88" w:rsidRDefault="00287E88" w:rsidP="009B6FA4">
            <w:pPr>
              <w:numPr>
                <w:ilvl w:val="0"/>
                <w:numId w:val="265"/>
              </w:numPr>
              <w:shd w:val="clear" w:color="auto" w:fill="FFFFFF"/>
              <w:ind w:left="375"/>
              <w:rPr>
                <w:rFonts w:eastAsia="Times New Roman" w:cstheme="minorHAnsi"/>
                <w:color w:val="333333"/>
                <w:sz w:val="18"/>
                <w:szCs w:val="21"/>
                <w:lang w:eastAsia="nb-NO"/>
              </w:rPr>
            </w:pPr>
            <w:r w:rsidRPr="00287E88">
              <w:rPr>
                <w:rFonts w:eastAsia="Times New Roman" w:cstheme="minorHAnsi"/>
                <w:color w:val="333333"/>
                <w:sz w:val="18"/>
                <w:szCs w:val="21"/>
                <w:lang w:eastAsia="nb-NO"/>
              </w:rPr>
              <w:t>kan arbeide selvstendig i flerfaglige grupper og samarbeide effektivt med spesialister fra andre fagområder</w:t>
            </w:r>
          </w:p>
          <w:p w14:paraId="023EAB9E" w14:textId="77777777" w:rsidR="00287E88" w:rsidRPr="00287E88" w:rsidRDefault="00287E88" w:rsidP="009B6FA4">
            <w:pPr>
              <w:numPr>
                <w:ilvl w:val="0"/>
                <w:numId w:val="265"/>
              </w:numPr>
              <w:shd w:val="clear" w:color="auto" w:fill="FFFFFF"/>
              <w:ind w:left="375"/>
              <w:rPr>
                <w:rFonts w:eastAsia="Times New Roman" w:cstheme="minorHAnsi"/>
                <w:color w:val="333333"/>
                <w:sz w:val="18"/>
                <w:szCs w:val="21"/>
                <w:lang w:eastAsia="nb-NO"/>
              </w:rPr>
            </w:pPr>
            <w:r w:rsidRPr="00287E88">
              <w:rPr>
                <w:rFonts w:eastAsia="Times New Roman" w:cstheme="minorHAnsi"/>
                <w:color w:val="333333"/>
                <w:sz w:val="18"/>
                <w:szCs w:val="21"/>
                <w:lang w:eastAsia="nb-NO"/>
              </w:rPr>
              <w:t>kan vurdere og forstå teknologiske, etiske og samfunnsmessige konsekvenser av eget arbeide</w:t>
            </w:r>
          </w:p>
          <w:p w14:paraId="394A7409" w14:textId="77777777" w:rsidR="00287E88" w:rsidRPr="00287E88" w:rsidRDefault="00287E88" w:rsidP="009B6FA4">
            <w:pPr>
              <w:numPr>
                <w:ilvl w:val="0"/>
                <w:numId w:val="265"/>
              </w:numPr>
              <w:shd w:val="clear" w:color="auto" w:fill="FFFFFF"/>
              <w:ind w:left="375"/>
              <w:rPr>
                <w:rFonts w:eastAsia="Times New Roman" w:cstheme="minorHAnsi"/>
                <w:color w:val="333333"/>
                <w:sz w:val="18"/>
                <w:szCs w:val="21"/>
                <w:lang w:eastAsia="nb-NO"/>
              </w:rPr>
            </w:pPr>
            <w:r w:rsidRPr="00287E88">
              <w:rPr>
                <w:rFonts w:eastAsia="Times New Roman" w:cstheme="minorHAnsi"/>
                <w:color w:val="333333"/>
                <w:sz w:val="18"/>
                <w:szCs w:val="21"/>
                <w:lang w:eastAsia="nb-NO"/>
              </w:rPr>
              <w:t>kan aktivt oppdatere egen kompetanse gjennom livslang læring</w:t>
            </w:r>
          </w:p>
          <w:p w14:paraId="78525A7B" w14:textId="77777777" w:rsidR="00B41901" w:rsidRPr="00287E88" w:rsidRDefault="00B41901" w:rsidP="00287E88">
            <w:pPr>
              <w:rPr>
                <w:rFonts w:cstheme="minorHAnsi"/>
                <w:sz w:val="18"/>
                <w:szCs w:val="18"/>
              </w:rPr>
            </w:pPr>
          </w:p>
        </w:tc>
      </w:tr>
    </w:tbl>
    <w:p w14:paraId="0881B363" w14:textId="77777777" w:rsidR="00B41901" w:rsidRDefault="00B41901"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C52CCC" w:rsidRPr="00597FCB" w14:paraId="3E0BD37B" w14:textId="77777777" w:rsidTr="00C52CCC">
        <w:tc>
          <w:tcPr>
            <w:tcW w:w="4815" w:type="dxa"/>
          </w:tcPr>
          <w:p w14:paraId="72CBA472" w14:textId="77777777" w:rsidR="00C52CCC" w:rsidRPr="00597FCB" w:rsidRDefault="00C52CCC" w:rsidP="00C52CCC">
            <w:pPr>
              <w:rPr>
                <w:b/>
                <w:sz w:val="20"/>
                <w:szCs w:val="18"/>
              </w:rPr>
            </w:pPr>
            <w:r w:rsidRPr="00597FCB">
              <w:rPr>
                <w:b/>
                <w:sz w:val="20"/>
                <w:szCs w:val="18"/>
              </w:rPr>
              <w:t>NKR 2.syklus</w:t>
            </w:r>
          </w:p>
        </w:tc>
        <w:tc>
          <w:tcPr>
            <w:tcW w:w="4678" w:type="dxa"/>
          </w:tcPr>
          <w:p w14:paraId="09708E32" w14:textId="77777777" w:rsidR="00C52CCC" w:rsidRPr="00E33B90" w:rsidRDefault="00C52CCC" w:rsidP="00C52CCC">
            <w:pPr>
              <w:pStyle w:val="Overskrift3"/>
              <w:outlineLvl w:val="2"/>
              <w:rPr>
                <w:color w:val="FF0000"/>
              </w:rPr>
            </w:pPr>
            <w:bookmarkStart w:id="575" w:name="_Toc514074593"/>
            <w:r w:rsidRPr="00E33B90">
              <w:rPr>
                <w:color w:val="FF0000"/>
              </w:rPr>
              <w:t>Informatikk (MIT) IE</w:t>
            </w:r>
            <w:bookmarkEnd w:id="575"/>
          </w:p>
        </w:tc>
      </w:tr>
      <w:tr w:rsidR="00C52CCC" w:rsidRPr="00597FCB" w14:paraId="300D7B8C" w14:textId="77777777" w:rsidTr="00C52CCC">
        <w:tc>
          <w:tcPr>
            <w:tcW w:w="4815" w:type="dxa"/>
          </w:tcPr>
          <w:p w14:paraId="66BCDBD0" w14:textId="77777777" w:rsidR="00C52CCC" w:rsidRPr="00597FCB" w:rsidRDefault="00C52CCC" w:rsidP="00C52CC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7649BB5C" w14:textId="77777777" w:rsidR="00C52CCC" w:rsidRPr="00597FCB" w:rsidRDefault="00C52CCC" w:rsidP="00C52CCC">
            <w:pPr>
              <w:rPr>
                <w:sz w:val="18"/>
                <w:szCs w:val="20"/>
              </w:rPr>
            </w:pPr>
            <w:r w:rsidRPr="00597FCB">
              <w:rPr>
                <w:sz w:val="18"/>
                <w:szCs w:val="20"/>
              </w:rPr>
              <w:t>Kandidaten</w:t>
            </w:r>
          </w:p>
          <w:p w14:paraId="05A5C1D8" w14:textId="77777777" w:rsidR="00C52CCC" w:rsidRPr="00597FCB" w:rsidRDefault="00C52CCC" w:rsidP="00C52CCC">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430A340A" w14:textId="77777777" w:rsidR="00C52CCC" w:rsidRPr="00597FCB" w:rsidRDefault="00C52CCC" w:rsidP="00C52CCC">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797B42CA" w14:textId="77777777" w:rsidR="00C52CCC" w:rsidRPr="00597FCB" w:rsidRDefault="00C52CCC" w:rsidP="00C52CCC">
            <w:pPr>
              <w:pStyle w:val="Listeavsnitt"/>
              <w:numPr>
                <w:ilvl w:val="0"/>
                <w:numId w:val="1"/>
              </w:numPr>
              <w:ind w:left="311" w:hanging="284"/>
              <w:rPr>
                <w:sz w:val="18"/>
                <w:szCs w:val="20"/>
              </w:rPr>
            </w:pPr>
            <w:r w:rsidRPr="00597FCB">
              <w:rPr>
                <w:sz w:val="18"/>
                <w:szCs w:val="20"/>
              </w:rPr>
              <w:t>kan anvende kunnskap på nye områder innenfor fagområdet</w:t>
            </w:r>
          </w:p>
          <w:p w14:paraId="08BE3373" w14:textId="77777777" w:rsidR="00C52CCC" w:rsidRPr="00597FCB" w:rsidRDefault="00C52CCC" w:rsidP="00C52CCC">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03C88432" w14:textId="77777777" w:rsidR="00C52CCC" w:rsidRPr="00597FCB" w:rsidRDefault="00C52CCC" w:rsidP="00C52CCC">
            <w:pPr>
              <w:shd w:val="clear" w:color="auto" w:fill="FFFFFF"/>
              <w:rPr>
                <w:sz w:val="18"/>
                <w:szCs w:val="18"/>
              </w:rPr>
            </w:pPr>
          </w:p>
        </w:tc>
        <w:tc>
          <w:tcPr>
            <w:tcW w:w="4678" w:type="dxa"/>
          </w:tcPr>
          <w:p w14:paraId="3E84153B" w14:textId="77777777" w:rsidR="00C52CCC" w:rsidRPr="00C52CCC" w:rsidRDefault="00C52CCC" w:rsidP="00C52CCC">
            <w:pPr>
              <w:shd w:val="clear" w:color="auto" w:fill="FFFFFF"/>
              <w:rPr>
                <w:rFonts w:eastAsia="Times New Roman" w:cstheme="minorHAnsi"/>
                <w:color w:val="333333"/>
                <w:sz w:val="18"/>
                <w:szCs w:val="18"/>
                <w:lang w:eastAsia="nb-NO"/>
              </w:rPr>
            </w:pPr>
            <w:commentRangeStart w:id="576"/>
            <w:r w:rsidRPr="00C52CCC">
              <w:rPr>
                <w:rFonts w:eastAsia="Times New Roman" w:cstheme="minorHAnsi"/>
                <w:b/>
                <w:bCs/>
                <w:color w:val="333333"/>
                <w:sz w:val="18"/>
                <w:szCs w:val="18"/>
                <w:lang w:eastAsia="nb-NO"/>
              </w:rPr>
              <w:t>Kunnskap</w:t>
            </w:r>
            <w:commentRangeEnd w:id="576"/>
            <w:r w:rsidR="00E33B90">
              <w:rPr>
                <w:rStyle w:val="Merknadsreferanse"/>
              </w:rPr>
              <w:commentReference w:id="576"/>
            </w:r>
          </w:p>
          <w:p w14:paraId="6C2F5292" w14:textId="77777777" w:rsidR="00C52CCC" w:rsidRPr="00C52CCC" w:rsidRDefault="00C52CCC" w:rsidP="009B6FA4">
            <w:pPr>
              <w:numPr>
                <w:ilvl w:val="0"/>
                <w:numId w:val="274"/>
              </w:numPr>
              <w:shd w:val="clear" w:color="auto" w:fill="FFFFFF"/>
              <w:ind w:left="375"/>
              <w:rPr>
                <w:rFonts w:eastAsia="Times New Roman" w:cstheme="minorHAnsi"/>
                <w:color w:val="333333"/>
                <w:sz w:val="18"/>
                <w:szCs w:val="18"/>
                <w:lang w:eastAsia="nb-NO"/>
              </w:rPr>
            </w:pPr>
            <w:r w:rsidRPr="00C52CCC">
              <w:rPr>
                <w:rFonts w:eastAsia="Times New Roman" w:cstheme="minorHAnsi"/>
                <w:color w:val="333333"/>
                <w:sz w:val="18"/>
                <w:szCs w:val="18"/>
                <w:lang w:eastAsia="nb-NO"/>
              </w:rPr>
              <w:t>Har bred kunnskap i informatikk og avansert teoretisk og teknisk kunnskap innen valgt studieretning. </w:t>
            </w:r>
          </w:p>
          <w:p w14:paraId="6E7F9895" w14:textId="77777777" w:rsidR="00C52CCC" w:rsidRPr="00C52CCC" w:rsidRDefault="00C52CCC" w:rsidP="00C52CCC">
            <w:pPr>
              <w:rPr>
                <w:rFonts w:cstheme="minorHAnsi"/>
                <w:sz w:val="18"/>
                <w:szCs w:val="18"/>
                <w:lang w:eastAsia="nb-NO"/>
              </w:rPr>
            </w:pPr>
          </w:p>
        </w:tc>
      </w:tr>
      <w:tr w:rsidR="00C52CCC" w:rsidRPr="00597FCB" w14:paraId="3CC3F7E7" w14:textId="77777777" w:rsidTr="00C52CCC">
        <w:tc>
          <w:tcPr>
            <w:tcW w:w="4815" w:type="dxa"/>
          </w:tcPr>
          <w:p w14:paraId="10498799" w14:textId="77777777" w:rsidR="00C52CCC" w:rsidRPr="00597FCB" w:rsidRDefault="00C52CCC" w:rsidP="00C52CC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6FE3B4F9" w14:textId="77777777" w:rsidR="00C52CCC" w:rsidRPr="00597FCB" w:rsidRDefault="00C52CCC" w:rsidP="00C52CCC">
            <w:pPr>
              <w:rPr>
                <w:sz w:val="18"/>
                <w:szCs w:val="20"/>
              </w:rPr>
            </w:pPr>
            <w:r w:rsidRPr="00597FCB">
              <w:rPr>
                <w:sz w:val="18"/>
                <w:szCs w:val="20"/>
              </w:rPr>
              <w:t>Kandidaten</w:t>
            </w:r>
          </w:p>
          <w:p w14:paraId="0DA29DBC" w14:textId="77777777" w:rsidR="00C52CCC" w:rsidRPr="00597FCB" w:rsidRDefault="00C52CCC" w:rsidP="00C52CCC">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3289F0B7" w14:textId="77777777" w:rsidR="00C52CCC" w:rsidRPr="00597FCB" w:rsidRDefault="00C52CCC" w:rsidP="00C52CCC">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70E477E4" w14:textId="77777777" w:rsidR="00C52CCC" w:rsidRPr="00597FCB" w:rsidRDefault="00C52CCC" w:rsidP="00C52CCC">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07D856C0" w14:textId="77777777" w:rsidR="00C52CCC" w:rsidRPr="00597FCB" w:rsidRDefault="00C52CCC" w:rsidP="00C52CCC">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1184AD0A" w14:textId="77777777" w:rsidR="00C52CCC" w:rsidRPr="00597FCB" w:rsidRDefault="00C52CCC" w:rsidP="00C52CCC">
            <w:pPr>
              <w:pStyle w:val="Listeavsnitt"/>
              <w:ind w:left="311"/>
              <w:rPr>
                <w:sz w:val="18"/>
                <w:szCs w:val="18"/>
              </w:rPr>
            </w:pPr>
          </w:p>
        </w:tc>
        <w:tc>
          <w:tcPr>
            <w:tcW w:w="4678" w:type="dxa"/>
          </w:tcPr>
          <w:p w14:paraId="29EF0F55" w14:textId="77777777" w:rsidR="00C52CCC" w:rsidRPr="00C52CCC" w:rsidRDefault="00C52CCC" w:rsidP="00C52CCC">
            <w:pPr>
              <w:shd w:val="clear" w:color="auto" w:fill="FFFFFF"/>
              <w:rPr>
                <w:rFonts w:eastAsia="Times New Roman" w:cstheme="minorHAnsi"/>
                <w:color w:val="333333"/>
                <w:sz w:val="18"/>
                <w:szCs w:val="18"/>
                <w:lang w:eastAsia="nb-NO"/>
              </w:rPr>
            </w:pPr>
            <w:r w:rsidRPr="00C52CCC">
              <w:rPr>
                <w:rFonts w:eastAsia="Times New Roman" w:cstheme="minorHAnsi"/>
                <w:b/>
                <w:bCs/>
                <w:color w:val="333333"/>
                <w:sz w:val="18"/>
                <w:szCs w:val="18"/>
                <w:lang w:eastAsia="nb-NO"/>
              </w:rPr>
              <w:t>Ferdigheter</w:t>
            </w:r>
          </w:p>
          <w:p w14:paraId="532BFA48" w14:textId="77777777" w:rsidR="00C52CCC" w:rsidRPr="00C52CCC" w:rsidRDefault="00C52CCC" w:rsidP="009B6FA4">
            <w:pPr>
              <w:numPr>
                <w:ilvl w:val="0"/>
                <w:numId w:val="275"/>
              </w:numPr>
              <w:shd w:val="clear" w:color="auto" w:fill="FFFFFF"/>
              <w:ind w:left="375"/>
              <w:rPr>
                <w:rFonts w:eastAsia="Times New Roman" w:cstheme="minorHAnsi"/>
                <w:color w:val="333333"/>
                <w:sz w:val="18"/>
                <w:szCs w:val="18"/>
                <w:lang w:eastAsia="nb-NO"/>
              </w:rPr>
            </w:pPr>
            <w:commentRangeStart w:id="577"/>
            <w:r w:rsidRPr="00C52CCC">
              <w:rPr>
                <w:rFonts w:eastAsia="Times New Roman" w:cstheme="minorHAnsi"/>
                <w:color w:val="333333"/>
                <w:sz w:val="18"/>
                <w:szCs w:val="18"/>
                <w:lang w:eastAsia="nb-NO"/>
              </w:rPr>
              <w:t>Kan jobbe effektivt med utvikling og evaluering systemer og løsninger innen valgt spesialisering.</w:t>
            </w:r>
            <w:commentRangeEnd w:id="577"/>
            <w:r w:rsidR="00E33B90">
              <w:rPr>
                <w:rStyle w:val="Merknadsreferanse"/>
              </w:rPr>
              <w:commentReference w:id="577"/>
            </w:r>
          </w:p>
          <w:p w14:paraId="592D8428" w14:textId="77777777" w:rsidR="00C52CCC" w:rsidRPr="00C52CCC" w:rsidRDefault="00C52CCC" w:rsidP="009B6FA4">
            <w:pPr>
              <w:numPr>
                <w:ilvl w:val="0"/>
                <w:numId w:val="275"/>
              </w:numPr>
              <w:shd w:val="clear" w:color="auto" w:fill="FFFFFF"/>
              <w:ind w:left="375"/>
              <w:rPr>
                <w:rFonts w:eastAsia="Times New Roman" w:cstheme="minorHAnsi"/>
                <w:color w:val="333333"/>
                <w:sz w:val="18"/>
                <w:szCs w:val="18"/>
                <w:lang w:eastAsia="nb-NO"/>
              </w:rPr>
            </w:pPr>
            <w:commentRangeStart w:id="578"/>
            <w:r w:rsidRPr="00C52CCC">
              <w:rPr>
                <w:rFonts w:eastAsia="Times New Roman" w:cstheme="minorHAnsi"/>
                <w:color w:val="333333"/>
                <w:sz w:val="18"/>
                <w:szCs w:val="18"/>
                <w:lang w:eastAsia="nb-NO"/>
              </w:rPr>
              <w:t>Kan analysere og vurdere systemer og løsninger i relasjon til tekniske og ikke-tekniske faktorer.</w:t>
            </w:r>
            <w:commentRangeEnd w:id="578"/>
            <w:r w:rsidR="00E33B90">
              <w:rPr>
                <w:rStyle w:val="Merknadsreferanse"/>
              </w:rPr>
              <w:commentReference w:id="578"/>
            </w:r>
          </w:p>
          <w:p w14:paraId="4233D0DE" w14:textId="77777777" w:rsidR="00C52CCC" w:rsidRPr="00C52CCC" w:rsidRDefault="00C52CCC" w:rsidP="009B6FA4">
            <w:pPr>
              <w:numPr>
                <w:ilvl w:val="0"/>
                <w:numId w:val="275"/>
              </w:numPr>
              <w:shd w:val="clear" w:color="auto" w:fill="FFFFFF"/>
              <w:ind w:left="375"/>
              <w:rPr>
                <w:rFonts w:eastAsia="Times New Roman" w:cstheme="minorHAnsi"/>
                <w:color w:val="333333"/>
                <w:sz w:val="18"/>
                <w:szCs w:val="18"/>
                <w:lang w:eastAsia="nb-NO"/>
              </w:rPr>
            </w:pPr>
            <w:r w:rsidRPr="00C52CCC">
              <w:rPr>
                <w:rFonts w:eastAsia="Times New Roman" w:cstheme="minorHAnsi"/>
                <w:color w:val="333333"/>
                <w:sz w:val="18"/>
                <w:szCs w:val="18"/>
                <w:lang w:eastAsia="nb-NO"/>
              </w:rPr>
              <w:t>Kan bruke kunnskap og ferdigheter på nye problem og kan arbeide selvstendig med forskning og utvikling i fagområdet.</w:t>
            </w:r>
          </w:p>
          <w:p w14:paraId="58E0A26C" w14:textId="77777777" w:rsidR="00C52CCC" w:rsidRPr="00C52CCC" w:rsidRDefault="00C52CCC" w:rsidP="00C52CCC">
            <w:pPr>
              <w:rPr>
                <w:rFonts w:cstheme="minorHAnsi"/>
                <w:sz w:val="18"/>
                <w:szCs w:val="18"/>
              </w:rPr>
            </w:pPr>
          </w:p>
        </w:tc>
      </w:tr>
      <w:tr w:rsidR="00C52CCC" w:rsidRPr="00597FCB" w14:paraId="2333603B" w14:textId="77777777" w:rsidTr="00C52CCC">
        <w:tc>
          <w:tcPr>
            <w:tcW w:w="4815" w:type="dxa"/>
          </w:tcPr>
          <w:p w14:paraId="450A3D9F" w14:textId="77777777" w:rsidR="00C52CCC" w:rsidRPr="00597FCB" w:rsidRDefault="00C52CCC" w:rsidP="00C52CC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34EADB66" w14:textId="77777777" w:rsidR="00C52CCC" w:rsidRPr="00597FCB" w:rsidRDefault="00C52CCC" w:rsidP="00C52CCC">
            <w:pPr>
              <w:rPr>
                <w:rFonts w:cs="Times New Roman"/>
                <w:sz w:val="18"/>
                <w:szCs w:val="20"/>
              </w:rPr>
            </w:pPr>
            <w:r w:rsidRPr="00597FCB">
              <w:rPr>
                <w:rFonts w:cs="Times New Roman"/>
                <w:sz w:val="18"/>
                <w:szCs w:val="20"/>
              </w:rPr>
              <w:t>Kandidaten</w:t>
            </w:r>
          </w:p>
          <w:p w14:paraId="30EF9B57" w14:textId="77777777" w:rsidR="00C52CCC" w:rsidRPr="00597FCB" w:rsidRDefault="00C52CCC" w:rsidP="00C52CCC">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732736CA" w14:textId="77777777" w:rsidR="00C52CCC" w:rsidRPr="00597FCB" w:rsidRDefault="00C52CCC" w:rsidP="00C52CCC">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426DC996" w14:textId="77777777" w:rsidR="00C52CCC" w:rsidRPr="00597FCB" w:rsidRDefault="00C52CCC" w:rsidP="00C52CCC">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08DB500B" w14:textId="77777777" w:rsidR="00C52CCC" w:rsidRPr="00597FCB" w:rsidRDefault="00C52CCC" w:rsidP="00C52CCC">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609A7396" w14:textId="77777777" w:rsidR="00C52CCC" w:rsidRPr="00597FCB" w:rsidRDefault="00C52CCC" w:rsidP="00C52CCC">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2051272C" w14:textId="77777777" w:rsidR="00C52CCC" w:rsidRPr="00597FCB" w:rsidRDefault="00C52CCC" w:rsidP="00C52CCC">
            <w:pPr>
              <w:rPr>
                <w:sz w:val="18"/>
                <w:szCs w:val="18"/>
              </w:rPr>
            </w:pPr>
          </w:p>
        </w:tc>
        <w:tc>
          <w:tcPr>
            <w:tcW w:w="4678" w:type="dxa"/>
          </w:tcPr>
          <w:p w14:paraId="6458891E" w14:textId="77777777" w:rsidR="00C52CCC" w:rsidRPr="00C52CCC" w:rsidRDefault="00C52CCC" w:rsidP="00C52CCC">
            <w:pPr>
              <w:shd w:val="clear" w:color="auto" w:fill="FFFFFF"/>
              <w:rPr>
                <w:rFonts w:eastAsia="Times New Roman" w:cstheme="minorHAnsi"/>
                <w:color w:val="333333"/>
                <w:sz w:val="18"/>
                <w:szCs w:val="18"/>
                <w:lang w:eastAsia="nb-NO"/>
              </w:rPr>
            </w:pPr>
            <w:r w:rsidRPr="00C52CCC">
              <w:rPr>
                <w:rFonts w:eastAsia="Times New Roman" w:cstheme="minorHAnsi"/>
                <w:b/>
                <w:bCs/>
                <w:color w:val="333333"/>
                <w:sz w:val="18"/>
                <w:szCs w:val="18"/>
                <w:lang w:eastAsia="nb-NO"/>
              </w:rPr>
              <w:t>Generell kompetanse</w:t>
            </w:r>
          </w:p>
          <w:p w14:paraId="33911E57" w14:textId="77777777" w:rsidR="00C52CCC" w:rsidRPr="00C52CCC" w:rsidRDefault="00C52CCC" w:rsidP="009B6FA4">
            <w:pPr>
              <w:numPr>
                <w:ilvl w:val="0"/>
                <w:numId w:val="276"/>
              </w:numPr>
              <w:shd w:val="clear" w:color="auto" w:fill="FFFFFF"/>
              <w:ind w:left="375"/>
              <w:rPr>
                <w:rFonts w:eastAsia="Times New Roman" w:cstheme="minorHAnsi"/>
                <w:color w:val="333333"/>
                <w:sz w:val="18"/>
                <w:szCs w:val="18"/>
                <w:lang w:eastAsia="nb-NO"/>
              </w:rPr>
            </w:pPr>
            <w:r w:rsidRPr="00C52CCC">
              <w:rPr>
                <w:rFonts w:eastAsia="Times New Roman" w:cstheme="minorHAnsi"/>
                <w:color w:val="333333"/>
                <w:sz w:val="18"/>
                <w:szCs w:val="18"/>
                <w:lang w:eastAsia="nb-NO"/>
              </w:rPr>
              <w:t>Kan kommunisere effektivt om faglige problemstillinger, både med andre eksperter i informatikk og med personer uten slik kompetanse.</w:t>
            </w:r>
          </w:p>
          <w:p w14:paraId="6145AC4C" w14:textId="77777777" w:rsidR="00C52CCC" w:rsidRPr="00C52CCC" w:rsidRDefault="00C52CCC" w:rsidP="009B6FA4">
            <w:pPr>
              <w:numPr>
                <w:ilvl w:val="0"/>
                <w:numId w:val="276"/>
              </w:numPr>
              <w:shd w:val="clear" w:color="auto" w:fill="FFFFFF"/>
              <w:ind w:left="375"/>
              <w:rPr>
                <w:rFonts w:eastAsia="Times New Roman" w:cstheme="minorHAnsi"/>
                <w:color w:val="333333"/>
                <w:sz w:val="18"/>
                <w:szCs w:val="18"/>
                <w:lang w:eastAsia="nb-NO"/>
              </w:rPr>
            </w:pPr>
            <w:r w:rsidRPr="00C52CCC">
              <w:rPr>
                <w:rFonts w:eastAsia="Times New Roman" w:cstheme="minorHAnsi"/>
                <w:color w:val="333333"/>
                <w:sz w:val="18"/>
                <w:szCs w:val="18"/>
                <w:lang w:eastAsia="nb-NO"/>
              </w:rPr>
              <w:t>Kan sette seg inn i nye metoder og teknologier ved behov og har et godt grunnlag for langsiktig faglig fornying og omstilling.</w:t>
            </w:r>
          </w:p>
          <w:p w14:paraId="48EFBE65" w14:textId="77777777" w:rsidR="00C52CCC" w:rsidRPr="00C52CCC" w:rsidRDefault="00C52CCC" w:rsidP="009B6FA4">
            <w:pPr>
              <w:numPr>
                <w:ilvl w:val="0"/>
                <w:numId w:val="276"/>
              </w:numPr>
              <w:shd w:val="clear" w:color="auto" w:fill="FFFFFF"/>
              <w:ind w:left="375"/>
              <w:rPr>
                <w:rFonts w:eastAsia="Times New Roman" w:cstheme="minorHAnsi"/>
                <w:color w:val="333333"/>
                <w:sz w:val="18"/>
                <w:szCs w:val="18"/>
                <w:lang w:eastAsia="nb-NO"/>
              </w:rPr>
            </w:pPr>
            <w:r w:rsidRPr="00C52CCC">
              <w:rPr>
                <w:rFonts w:eastAsia="Times New Roman" w:cstheme="minorHAnsi"/>
                <w:color w:val="333333"/>
                <w:sz w:val="18"/>
                <w:szCs w:val="18"/>
                <w:lang w:eastAsia="nb-NO"/>
              </w:rPr>
              <w:t>Kan samarbeide med andre på tvers av faggrenser og bidra effektivt i prosjekt.</w:t>
            </w:r>
          </w:p>
          <w:p w14:paraId="3067F9EA" w14:textId="77777777" w:rsidR="00C52CCC" w:rsidRPr="00C52CCC" w:rsidRDefault="00C52CCC" w:rsidP="009B6FA4">
            <w:pPr>
              <w:numPr>
                <w:ilvl w:val="0"/>
                <w:numId w:val="276"/>
              </w:numPr>
              <w:shd w:val="clear" w:color="auto" w:fill="FFFFFF"/>
              <w:ind w:left="375"/>
              <w:rPr>
                <w:rFonts w:eastAsia="Times New Roman" w:cstheme="minorHAnsi"/>
                <w:color w:val="333333"/>
                <w:sz w:val="18"/>
                <w:szCs w:val="18"/>
                <w:lang w:eastAsia="nb-NO"/>
              </w:rPr>
            </w:pPr>
            <w:r w:rsidRPr="00C52CCC">
              <w:rPr>
                <w:rFonts w:eastAsia="Times New Roman" w:cstheme="minorHAnsi"/>
                <w:color w:val="333333"/>
                <w:sz w:val="18"/>
                <w:szCs w:val="18"/>
                <w:lang w:eastAsia="nb-NO"/>
              </w:rPr>
              <w:t>Kan reflektere over informasjonsteknologien sin rolle i samfunnet og etiske problemstillinger relatert til informasjonsteknologi.</w:t>
            </w:r>
          </w:p>
          <w:p w14:paraId="1FEB5BF4" w14:textId="77777777" w:rsidR="00C52CCC" w:rsidRPr="00C52CCC" w:rsidRDefault="00C52CCC" w:rsidP="00C52CCC">
            <w:pPr>
              <w:rPr>
                <w:rFonts w:cstheme="minorHAnsi"/>
                <w:sz w:val="18"/>
                <w:szCs w:val="18"/>
              </w:rPr>
            </w:pPr>
          </w:p>
        </w:tc>
      </w:tr>
    </w:tbl>
    <w:p w14:paraId="04FF80F1" w14:textId="77777777" w:rsidR="00C52CCC" w:rsidRDefault="00C52CCC"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C52CCC" w:rsidRPr="00597FCB" w14:paraId="4E5F75C4" w14:textId="77777777" w:rsidTr="00C52CCC">
        <w:tc>
          <w:tcPr>
            <w:tcW w:w="4815" w:type="dxa"/>
          </w:tcPr>
          <w:p w14:paraId="5902584B" w14:textId="77777777" w:rsidR="00C52CCC" w:rsidRPr="00597FCB" w:rsidRDefault="00C52CCC" w:rsidP="00C52CCC">
            <w:pPr>
              <w:rPr>
                <w:b/>
                <w:sz w:val="20"/>
                <w:szCs w:val="18"/>
              </w:rPr>
            </w:pPr>
            <w:r w:rsidRPr="00597FCB">
              <w:rPr>
                <w:b/>
                <w:sz w:val="20"/>
                <w:szCs w:val="18"/>
              </w:rPr>
              <w:t>NKR 2.syklus</w:t>
            </w:r>
          </w:p>
        </w:tc>
        <w:tc>
          <w:tcPr>
            <w:tcW w:w="4678" w:type="dxa"/>
          </w:tcPr>
          <w:p w14:paraId="4A021EAB" w14:textId="77777777" w:rsidR="00C52CCC" w:rsidRPr="00905A9B" w:rsidRDefault="00C52CCC" w:rsidP="00C52CCC">
            <w:pPr>
              <w:pStyle w:val="Overskrift3"/>
              <w:outlineLvl w:val="2"/>
              <w:rPr>
                <w:color w:val="00B050"/>
              </w:rPr>
            </w:pPr>
            <w:bookmarkStart w:id="579" w:name="_Toc514074594"/>
            <w:r w:rsidRPr="00905A9B">
              <w:rPr>
                <w:color w:val="00B050"/>
              </w:rPr>
              <w:t>Information Security (MISEB) IE</w:t>
            </w:r>
            <w:bookmarkEnd w:id="579"/>
          </w:p>
        </w:tc>
      </w:tr>
      <w:tr w:rsidR="00C52CCC" w:rsidRPr="002C2B15" w14:paraId="5FCA39FC" w14:textId="77777777" w:rsidTr="00C52CCC">
        <w:tc>
          <w:tcPr>
            <w:tcW w:w="4815" w:type="dxa"/>
          </w:tcPr>
          <w:p w14:paraId="3F35AC68" w14:textId="77777777" w:rsidR="00C52CCC" w:rsidRPr="00597FCB" w:rsidRDefault="00C52CCC" w:rsidP="00C52CCC">
            <w:pPr>
              <w:shd w:val="clear" w:color="auto" w:fill="FFFFFF"/>
              <w:rPr>
                <w:rFonts w:eastAsia="Times New Roman" w:cs="Arial"/>
                <w:b/>
                <w:bCs/>
                <w:sz w:val="18"/>
                <w:szCs w:val="18"/>
                <w:lang w:eastAsia="nb-NO"/>
              </w:rPr>
            </w:pPr>
            <w:r w:rsidRPr="00597FCB">
              <w:rPr>
                <w:rFonts w:eastAsia="Times New Roman" w:cs="Arial"/>
                <w:b/>
                <w:bCs/>
                <w:sz w:val="18"/>
                <w:szCs w:val="18"/>
                <w:lang w:eastAsia="nb-NO"/>
              </w:rPr>
              <w:lastRenderedPageBreak/>
              <w:t>Kunnskap</w:t>
            </w:r>
          </w:p>
          <w:p w14:paraId="0923E135" w14:textId="77777777" w:rsidR="00C52CCC" w:rsidRPr="00597FCB" w:rsidRDefault="00C52CCC" w:rsidP="00C52CCC">
            <w:pPr>
              <w:rPr>
                <w:sz w:val="18"/>
                <w:szCs w:val="20"/>
              </w:rPr>
            </w:pPr>
            <w:r w:rsidRPr="00597FCB">
              <w:rPr>
                <w:sz w:val="18"/>
                <w:szCs w:val="20"/>
              </w:rPr>
              <w:t>Kandidaten</w:t>
            </w:r>
          </w:p>
          <w:p w14:paraId="40837669" w14:textId="77777777" w:rsidR="00C52CCC" w:rsidRPr="00597FCB" w:rsidRDefault="00C52CCC" w:rsidP="00C52CCC">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0E6270EA" w14:textId="77777777" w:rsidR="00C52CCC" w:rsidRPr="00597FCB" w:rsidRDefault="00C52CCC" w:rsidP="00C52CCC">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71928185" w14:textId="77777777" w:rsidR="00C52CCC" w:rsidRPr="00597FCB" w:rsidRDefault="00C52CCC" w:rsidP="00C52CCC">
            <w:pPr>
              <w:pStyle w:val="Listeavsnitt"/>
              <w:numPr>
                <w:ilvl w:val="0"/>
                <w:numId w:val="1"/>
              </w:numPr>
              <w:ind w:left="311" w:hanging="284"/>
              <w:rPr>
                <w:sz w:val="18"/>
                <w:szCs w:val="20"/>
              </w:rPr>
            </w:pPr>
            <w:r w:rsidRPr="00597FCB">
              <w:rPr>
                <w:sz w:val="18"/>
                <w:szCs w:val="20"/>
              </w:rPr>
              <w:t>kan anvende kunnskap på nye områder innenfor fagområdet</w:t>
            </w:r>
          </w:p>
          <w:p w14:paraId="1C7FB438" w14:textId="77777777" w:rsidR="00C52CCC" w:rsidRPr="00597FCB" w:rsidRDefault="00C52CCC" w:rsidP="00C52CCC">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6A318735" w14:textId="77777777" w:rsidR="00C52CCC" w:rsidRPr="00597FCB" w:rsidRDefault="00C52CCC" w:rsidP="00C52CCC">
            <w:pPr>
              <w:shd w:val="clear" w:color="auto" w:fill="FFFFFF"/>
              <w:rPr>
                <w:sz w:val="18"/>
                <w:szCs w:val="18"/>
              </w:rPr>
            </w:pPr>
          </w:p>
        </w:tc>
        <w:tc>
          <w:tcPr>
            <w:tcW w:w="4678" w:type="dxa"/>
          </w:tcPr>
          <w:p w14:paraId="091CE54F" w14:textId="77777777" w:rsidR="00C52CCC" w:rsidRPr="00C52CCC" w:rsidRDefault="00C52CCC" w:rsidP="00C52CCC">
            <w:pPr>
              <w:rPr>
                <w:b/>
                <w:sz w:val="18"/>
              </w:rPr>
            </w:pPr>
            <w:r w:rsidRPr="00C52CCC">
              <w:rPr>
                <w:b/>
                <w:sz w:val="18"/>
              </w:rPr>
              <w:t>Knowledge</w:t>
            </w:r>
          </w:p>
          <w:p w14:paraId="3495AE23" w14:textId="77777777" w:rsidR="00C52CCC" w:rsidRPr="00C52CCC" w:rsidRDefault="00C52CCC" w:rsidP="009B6FA4">
            <w:pPr>
              <w:numPr>
                <w:ilvl w:val="0"/>
                <w:numId w:val="280"/>
              </w:numPr>
              <w:shd w:val="clear" w:color="auto" w:fill="FFFFFF"/>
              <w:ind w:left="480"/>
              <w:rPr>
                <w:rFonts w:cstheme="minorHAnsi"/>
                <w:color w:val="333333"/>
                <w:sz w:val="18"/>
                <w:szCs w:val="18"/>
                <w:lang w:val="en-US"/>
              </w:rPr>
            </w:pPr>
            <w:r w:rsidRPr="00C52CCC">
              <w:rPr>
                <w:rFonts w:cstheme="minorHAnsi"/>
                <w:color w:val="333333"/>
                <w:sz w:val="18"/>
                <w:szCs w:val="18"/>
                <w:lang w:val="en-US"/>
              </w:rPr>
              <w:t>The candidate possesses advanced knowledge in the field of information security generally and the chosen track specifically: Digital forensics and cybercrime investigation, Corporate forensics or Cyber operations.</w:t>
            </w:r>
          </w:p>
          <w:p w14:paraId="6D465585" w14:textId="77777777" w:rsidR="00C52CCC" w:rsidRPr="00C52CCC" w:rsidRDefault="00C52CCC" w:rsidP="009B6FA4">
            <w:pPr>
              <w:numPr>
                <w:ilvl w:val="0"/>
                <w:numId w:val="280"/>
              </w:numPr>
              <w:shd w:val="clear" w:color="auto" w:fill="FFFFFF"/>
              <w:ind w:left="480"/>
              <w:rPr>
                <w:rFonts w:cstheme="minorHAnsi"/>
                <w:color w:val="333333"/>
                <w:sz w:val="18"/>
                <w:szCs w:val="18"/>
                <w:lang w:val="en-US"/>
              </w:rPr>
            </w:pPr>
            <w:r w:rsidRPr="00C52CCC">
              <w:rPr>
                <w:rFonts w:cstheme="minorHAnsi"/>
                <w:color w:val="333333"/>
                <w:sz w:val="18"/>
                <w:szCs w:val="18"/>
                <w:lang w:val="en-US"/>
              </w:rPr>
              <w:t>The candidate possesses thorough knowledge of the theory, best practices and methods in the field of information security generally and the chosen track specifically.</w:t>
            </w:r>
          </w:p>
          <w:p w14:paraId="3E4BC33B" w14:textId="77777777" w:rsidR="00C52CCC" w:rsidRPr="00C52CCC" w:rsidRDefault="00C52CCC" w:rsidP="009B6FA4">
            <w:pPr>
              <w:numPr>
                <w:ilvl w:val="0"/>
                <w:numId w:val="280"/>
              </w:numPr>
              <w:shd w:val="clear" w:color="auto" w:fill="FFFFFF"/>
              <w:ind w:left="480"/>
              <w:rPr>
                <w:rFonts w:cstheme="minorHAnsi"/>
                <w:color w:val="333333"/>
                <w:sz w:val="18"/>
                <w:szCs w:val="18"/>
                <w:lang w:val="en-US"/>
              </w:rPr>
            </w:pPr>
            <w:r w:rsidRPr="00C52CCC">
              <w:rPr>
                <w:rFonts w:cstheme="minorHAnsi"/>
                <w:color w:val="333333"/>
                <w:sz w:val="18"/>
                <w:szCs w:val="18"/>
                <w:lang w:val="en-US"/>
              </w:rPr>
              <w:t>The candidate is capable of applying knowledge in new areas within the field of information security generally and the chosen track specifically.</w:t>
            </w:r>
          </w:p>
          <w:p w14:paraId="7B8D8845" w14:textId="77777777" w:rsidR="00C52CCC" w:rsidRPr="00C52CCC" w:rsidRDefault="00C52CCC" w:rsidP="009B6FA4">
            <w:pPr>
              <w:numPr>
                <w:ilvl w:val="0"/>
                <w:numId w:val="280"/>
              </w:numPr>
              <w:shd w:val="clear" w:color="auto" w:fill="FFFFFF"/>
              <w:ind w:left="480"/>
              <w:rPr>
                <w:rFonts w:cstheme="minorHAnsi"/>
                <w:color w:val="333333"/>
                <w:sz w:val="18"/>
                <w:szCs w:val="18"/>
                <w:lang w:val="en-US"/>
              </w:rPr>
            </w:pPr>
            <w:r w:rsidRPr="00C52CCC">
              <w:rPr>
                <w:rFonts w:cstheme="minorHAnsi"/>
                <w:color w:val="333333"/>
                <w:sz w:val="18"/>
                <w:szCs w:val="18"/>
                <w:lang w:val="en-US"/>
              </w:rPr>
              <w:t>The candidate is familiar with current state-of-the-art in the field of information security generally and the chosen track specifically.</w:t>
            </w:r>
          </w:p>
          <w:p w14:paraId="7FB1B719" w14:textId="77777777" w:rsidR="00C52CCC" w:rsidRPr="00C52CCC" w:rsidRDefault="00C52CCC" w:rsidP="009B6FA4">
            <w:pPr>
              <w:numPr>
                <w:ilvl w:val="0"/>
                <w:numId w:val="280"/>
              </w:numPr>
              <w:shd w:val="clear" w:color="auto" w:fill="FFFFFF"/>
              <w:ind w:left="480"/>
              <w:rPr>
                <w:rFonts w:cstheme="minorHAnsi"/>
                <w:color w:val="333333"/>
                <w:sz w:val="18"/>
                <w:szCs w:val="18"/>
                <w:lang w:val="en-US"/>
              </w:rPr>
            </w:pPr>
            <w:r w:rsidRPr="00C52CCC">
              <w:rPr>
                <w:rFonts w:cstheme="minorHAnsi"/>
                <w:color w:val="333333"/>
                <w:sz w:val="18"/>
                <w:szCs w:val="18"/>
                <w:lang w:val="en-US"/>
              </w:rPr>
              <w:t>The candidate possesses thorough knowledge of methodology, needed to plan and carry out application and development projects in the field of information security generally and the chosen track specifically.</w:t>
            </w:r>
          </w:p>
        </w:tc>
      </w:tr>
      <w:tr w:rsidR="00C52CCC" w:rsidRPr="002C2B15" w14:paraId="4AB50EB7" w14:textId="77777777" w:rsidTr="00C52CCC">
        <w:tc>
          <w:tcPr>
            <w:tcW w:w="4815" w:type="dxa"/>
          </w:tcPr>
          <w:p w14:paraId="6C1F54C8" w14:textId="77777777" w:rsidR="00C52CCC" w:rsidRPr="00597FCB" w:rsidRDefault="00C52CCC" w:rsidP="00C52CC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09046D80" w14:textId="77777777" w:rsidR="00C52CCC" w:rsidRPr="00597FCB" w:rsidRDefault="00C52CCC" w:rsidP="00C52CCC">
            <w:pPr>
              <w:rPr>
                <w:sz w:val="18"/>
                <w:szCs w:val="20"/>
              </w:rPr>
            </w:pPr>
            <w:r w:rsidRPr="00597FCB">
              <w:rPr>
                <w:sz w:val="18"/>
                <w:szCs w:val="20"/>
              </w:rPr>
              <w:t>Kandidaten</w:t>
            </w:r>
          </w:p>
          <w:p w14:paraId="09E99042" w14:textId="77777777" w:rsidR="00C52CCC" w:rsidRPr="00597FCB" w:rsidRDefault="00C52CCC" w:rsidP="00C52CCC">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604FF5C3" w14:textId="77777777" w:rsidR="00C52CCC" w:rsidRPr="00597FCB" w:rsidRDefault="00C52CCC" w:rsidP="00C52CCC">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7694261C" w14:textId="77777777" w:rsidR="00C52CCC" w:rsidRPr="00597FCB" w:rsidRDefault="00C52CCC" w:rsidP="00C52CCC">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2C86EC12" w14:textId="77777777" w:rsidR="00C52CCC" w:rsidRPr="00597FCB" w:rsidRDefault="00C52CCC" w:rsidP="00C52CCC">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4F1B3798" w14:textId="77777777" w:rsidR="00C52CCC" w:rsidRPr="00597FCB" w:rsidRDefault="00C52CCC" w:rsidP="00C52CCC">
            <w:pPr>
              <w:pStyle w:val="Listeavsnitt"/>
              <w:ind w:left="311"/>
              <w:rPr>
                <w:sz w:val="18"/>
                <w:szCs w:val="18"/>
              </w:rPr>
            </w:pPr>
          </w:p>
        </w:tc>
        <w:tc>
          <w:tcPr>
            <w:tcW w:w="4678" w:type="dxa"/>
          </w:tcPr>
          <w:p w14:paraId="62309FE1" w14:textId="77777777" w:rsidR="00C52CCC" w:rsidRPr="00C52CCC" w:rsidRDefault="00C52CCC" w:rsidP="00C52CCC">
            <w:pPr>
              <w:rPr>
                <w:b/>
                <w:sz w:val="18"/>
              </w:rPr>
            </w:pPr>
            <w:r w:rsidRPr="00C52CCC">
              <w:rPr>
                <w:b/>
                <w:sz w:val="18"/>
              </w:rPr>
              <w:t>Skills</w:t>
            </w:r>
          </w:p>
          <w:p w14:paraId="7E725686" w14:textId="77777777" w:rsidR="00C52CCC" w:rsidRPr="00C52CCC" w:rsidRDefault="00C52CCC" w:rsidP="009B6FA4">
            <w:pPr>
              <w:numPr>
                <w:ilvl w:val="0"/>
                <w:numId w:val="281"/>
              </w:numPr>
              <w:shd w:val="clear" w:color="auto" w:fill="FFFFFF"/>
              <w:ind w:left="480"/>
              <w:rPr>
                <w:rFonts w:cstheme="minorHAnsi"/>
                <w:color w:val="333333"/>
                <w:sz w:val="18"/>
                <w:szCs w:val="18"/>
                <w:lang w:val="en-US"/>
              </w:rPr>
            </w:pPr>
            <w:r w:rsidRPr="00C52CCC">
              <w:rPr>
                <w:rFonts w:cstheme="minorHAnsi"/>
                <w:color w:val="333333"/>
                <w:sz w:val="18"/>
                <w:szCs w:val="18"/>
                <w:lang w:val="en-US"/>
              </w:rPr>
              <w:t>The candidate is capable of analyzing existing theories, methods and interpretations of theories within the chosen track as well as independently analysing and solving theoretical and practical problems.</w:t>
            </w:r>
          </w:p>
          <w:p w14:paraId="036E4014" w14:textId="77777777" w:rsidR="00C52CCC" w:rsidRPr="00C52CCC" w:rsidRDefault="00C52CCC" w:rsidP="009B6FA4">
            <w:pPr>
              <w:numPr>
                <w:ilvl w:val="0"/>
                <w:numId w:val="281"/>
              </w:numPr>
              <w:shd w:val="clear" w:color="auto" w:fill="FFFFFF"/>
              <w:ind w:left="480"/>
              <w:rPr>
                <w:rFonts w:cstheme="minorHAnsi"/>
                <w:color w:val="333333"/>
                <w:sz w:val="18"/>
                <w:szCs w:val="18"/>
                <w:lang w:val="en-US"/>
              </w:rPr>
            </w:pPr>
            <w:r w:rsidRPr="00C52CCC">
              <w:rPr>
                <w:rFonts w:cstheme="minorHAnsi"/>
                <w:color w:val="333333"/>
                <w:sz w:val="18"/>
                <w:szCs w:val="18"/>
                <w:lang w:val="en-US"/>
              </w:rPr>
              <w:t>The candidate is capable of using independently relevant methods in fact-finding and development. These methods include literature study, critical thinking, logical reasoning and performing methodologically sound experiments together with interpreting their results.</w:t>
            </w:r>
          </w:p>
          <w:p w14:paraId="379CFA3C" w14:textId="77777777" w:rsidR="00C52CCC" w:rsidRPr="00C52CCC" w:rsidRDefault="00C52CCC" w:rsidP="009B6FA4">
            <w:pPr>
              <w:numPr>
                <w:ilvl w:val="0"/>
                <w:numId w:val="281"/>
              </w:numPr>
              <w:shd w:val="clear" w:color="auto" w:fill="FFFFFF"/>
              <w:ind w:left="480"/>
              <w:rPr>
                <w:rFonts w:cstheme="minorHAnsi"/>
                <w:color w:val="333333"/>
                <w:sz w:val="18"/>
                <w:szCs w:val="18"/>
                <w:lang w:val="en-US"/>
              </w:rPr>
            </w:pPr>
            <w:r w:rsidRPr="00C52CCC">
              <w:rPr>
                <w:rFonts w:cstheme="minorHAnsi"/>
                <w:color w:val="333333"/>
                <w:sz w:val="18"/>
                <w:szCs w:val="18"/>
                <w:lang w:val="en-US"/>
              </w:rPr>
              <w:t>The candidate is capable of performing critical analysis of different information sources and applying the results of that analysis in academic and practical reasoning, structuring and formulating theoretical and application-specific problems.</w:t>
            </w:r>
          </w:p>
          <w:p w14:paraId="1C38A7C4" w14:textId="77777777" w:rsidR="00C52CCC" w:rsidRPr="00C52CCC" w:rsidRDefault="00C52CCC" w:rsidP="009B6FA4">
            <w:pPr>
              <w:numPr>
                <w:ilvl w:val="0"/>
                <w:numId w:val="281"/>
              </w:numPr>
              <w:shd w:val="clear" w:color="auto" w:fill="FFFFFF"/>
              <w:ind w:left="480"/>
              <w:rPr>
                <w:rFonts w:cstheme="minorHAnsi"/>
                <w:color w:val="333333"/>
                <w:sz w:val="18"/>
                <w:szCs w:val="18"/>
                <w:lang w:val="en-US"/>
              </w:rPr>
            </w:pPr>
            <w:r w:rsidRPr="00C52CCC">
              <w:rPr>
                <w:rFonts w:cstheme="minorHAnsi"/>
                <w:color w:val="333333"/>
                <w:sz w:val="18"/>
                <w:szCs w:val="18"/>
                <w:lang w:val="en-US"/>
              </w:rPr>
              <w:t>The candidate is capable of carrying out a plan of a specialization project under supervision.</w:t>
            </w:r>
          </w:p>
          <w:p w14:paraId="4488C71F" w14:textId="77777777" w:rsidR="00C52CCC" w:rsidRPr="00C52CCC" w:rsidRDefault="00C52CCC" w:rsidP="009B6FA4">
            <w:pPr>
              <w:numPr>
                <w:ilvl w:val="0"/>
                <w:numId w:val="281"/>
              </w:numPr>
              <w:shd w:val="clear" w:color="auto" w:fill="FFFFFF"/>
              <w:ind w:left="480"/>
              <w:rPr>
                <w:rFonts w:cstheme="minorHAnsi"/>
                <w:color w:val="333333"/>
                <w:sz w:val="18"/>
                <w:szCs w:val="18"/>
                <w:lang w:val="en-US"/>
              </w:rPr>
            </w:pPr>
            <w:r w:rsidRPr="00C52CCC">
              <w:rPr>
                <w:rFonts w:cstheme="minorHAnsi"/>
                <w:color w:val="333333"/>
                <w:sz w:val="18"/>
                <w:szCs w:val="18"/>
                <w:lang w:val="en-US"/>
              </w:rPr>
              <w:t>The candidate is capable of completing an independent study and development project of moderate size under supervision (example: the master thesis), adhering to the current code of professional conduct and ethics in academic fieldwork.</w:t>
            </w:r>
          </w:p>
          <w:p w14:paraId="4E4BBD96" w14:textId="77777777" w:rsidR="00C52CCC" w:rsidRPr="00C52CCC" w:rsidRDefault="00C52CCC" w:rsidP="00C52CCC">
            <w:pPr>
              <w:rPr>
                <w:rFonts w:cstheme="minorHAnsi"/>
                <w:sz w:val="18"/>
                <w:szCs w:val="18"/>
                <w:lang w:val="en-US"/>
              </w:rPr>
            </w:pPr>
          </w:p>
        </w:tc>
      </w:tr>
      <w:tr w:rsidR="00C52CCC" w:rsidRPr="002C2B15" w14:paraId="51BFA90B" w14:textId="77777777" w:rsidTr="00C52CCC">
        <w:tc>
          <w:tcPr>
            <w:tcW w:w="4815" w:type="dxa"/>
          </w:tcPr>
          <w:p w14:paraId="1F02598D" w14:textId="77777777" w:rsidR="00C52CCC" w:rsidRPr="00597FCB" w:rsidRDefault="00C52CCC" w:rsidP="00C52CC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38322C3F" w14:textId="77777777" w:rsidR="00C52CCC" w:rsidRPr="00597FCB" w:rsidRDefault="00C52CCC" w:rsidP="00C52CCC">
            <w:pPr>
              <w:rPr>
                <w:rFonts w:cs="Times New Roman"/>
                <w:sz w:val="18"/>
                <w:szCs w:val="20"/>
              </w:rPr>
            </w:pPr>
            <w:r w:rsidRPr="00597FCB">
              <w:rPr>
                <w:rFonts w:cs="Times New Roman"/>
                <w:sz w:val="18"/>
                <w:szCs w:val="20"/>
              </w:rPr>
              <w:t>Kandidaten</w:t>
            </w:r>
          </w:p>
          <w:p w14:paraId="77D8454D" w14:textId="77777777" w:rsidR="00C52CCC" w:rsidRPr="00597FCB" w:rsidRDefault="00C52CCC" w:rsidP="00C52CCC">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3EE781B3" w14:textId="77777777" w:rsidR="00C52CCC" w:rsidRPr="00597FCB" w:rsidRDefault="00C52CCC" w:rsidP="00C52CCC">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52678B10" w14:textId="77777777" w:rsidR="00C52CCC" w:rsidRPr="00597FCB" w:rsidRDefault="00C52CCC" w:rsidP="00C52CCC">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694ED940" w14:textId="77777777" w:rsidR="00C52CCC" w:rsidRPr="00597FCB" w:rsidRDefault="00C52CCC" w:rsidP="00C52CCC">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10F1506F" w14:textId="77777777" w:rsidR="00C52CCC" w:rsidRPr="00597FCB" w:rsidRDefault="00C52CCC" w:rsidP="00C52CCC">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14A7602F" w14:textId="77777777" w:rsidR="00C52CCC" w:rsidRPr="00597FCB" w:rsidRDefault="00C52CCC" w:rsidP="00C52CCC">
            <w:pPr>
              <w:rPr>
                <w:sz w:val="18"/>
                <w:szCs w:val="18"/>
              </w:rPr>
            </w:pPr>
          </w:p>
        </w:tc>
        <w:tc>
          <w:tcPr>
            <w:tcW w:w="4678" w:type="dxa"/>
          </w:tcPr>
          <w:p w14:paraId="7421A4D7" w14:textId="77777777" w:rsidR="00C52CCC" w:rsidRPr="00755EBE" w:rsidRDefault="00755EBE" w:rsidP="00755EBE">
            <w:pPr>
              <w:rPr>
                <w:b/>
                <w:sz w:val="18"/>
              </w:rPr>
            </w:pPr>
            <w:r w:rsidRPr="00755EBE">
              <w:rPr>
                <w:b/>
                <w:sz w:val="18"/>
              </w:rPr>
              <w:t>General competence</w:t>
            </w:r>
          </w:p>
          <w:p w14:paraId="49BDCE08" w14:textId="77777777" w:rsidR="00C52CCC" w:rsidRPr="00755EBE" w:rsidRDefault="00C52CCC" w:rsidP="009B6FA4">
            <w:pPr>
              <w:numPr>
                <w:ilvl w:val="0"/>
                <w:numId w:val="282"/>
              </w:numPr>
              <w:shd w:val="clear" w:color="auto" w:fill="FFFFFF"/>
              <w:ind w:left="480"/>
              <w:rPr>
                <w:rFonts w:cstheme="minorHAnsi"/>
                <w:color w:val="333333"/>
                <w:sz w:val="18"/>
                <w:szCs w:val="18"/>
                <w:lang w:val="en-US"/>
              </w:rPr>
            </w:pPr>
            <w:r w:rsidRPr="00755EBE">
              <w:rPr>
                <w:rFonts w:cstheme="minorHAnsi"/>
                <w:color w:val="333333"/>
                <w:sz w:val="18"/>
                <w:szCs w:val="18"/>
                <w:lang w:val="en-US"/>
              </w:rPr>
              <w:t>The candidate is capable of analyzing professional and academic problems.</w:t>
            </w:r>
          </w:p>
          <w:p w14:paraId="1195E18D" w14:textId="77777777" w:rsidR="00C52CCC" w:rsidRPr="00755EBE" w:rsidRDefault="00C52CCC" w:rsidP="009B6FA4">
            <w:pPr>
              <w:numPr>
                <w:ilvl w:val="0"/>
                <w:numId w:val="282"/>
              </w:numPr>
              <w:shd w:val="clear" w:color="auto" w:fill="FFFFFF"/>
              <w:ind w:left="480"/>
              <w:rPr>
                <w:rFonts w:cstheme="minorHAnsi"/>
                <w:color w:val="333333"/>
                <w:sz w:val="18"/>
                <w:szCs w:val="18"/>
                <w:lang w:val="en-US"/>
              </w:rPr>
            </w:pPr>
            <w:r w:rsidRPr="00755EBE">
              <w:rPr>
                <w:rFonts w:cstheme="minorHAnsi"/>
                <w:color w:val="333333"/>
                <w:sz w:val="18"/>
                <w:szCs w:val="18"/>
                <w:lang w:val="en-US"/>
              </w:rPr>
              <w:t>The candidate is capable of using knowledge and skills to carry out advanced tasks and projects.</w:t>
            </w:r>
          </w:p>
          <w:p w14:paraId="3DFA8D21" w14:textId="77777777" w:rsidR="00C52CCC" w:rsidRPr="00755EBE" w:rsidRDefault="00C52CCC" w:rsidP="009B6FA4">
            <w:pPr>
              <w:numPr>
                <w:ilvl w:val="0"/>
                <w:numId w:val="282"/>
              </w:numPr>
              <w:shd w:val="clear" w:color="auto" w:fill="FFFFFF"/>
              <w:ind w:left="480"/>
              <w:rPr>
                <w:rFonts w:cstheme="minorHAnsi"/>
                <w:color w:val="333333"/>
                <w:sz w:val="18"/>
                <w:szCs w:val="18"/>
                <w:lang w:val="en-US"/>
              </w:rPr>
            </w:pPr>
            <w:r w:rsidRPr="00755EBE">
              <w:rPr>
                <w:rFonts w:cstheme="minorHAnsi"/>
                <w:color w:val="333333"/>
                <w:sz w:val="18"/>
                <w:szCs w:val="18"/>
                <w:lang w:val="en-US"/>
              </w:rPr>
              <w:t>The candidate is capable of imparting comprehensive independent work in the field of information security. The candidate also masters the terminology in the field of information security and his/her area of specialization.</w:t>
            </w:r>
          </w:p>
          <w:p w14:paraId="5004F996" w14:textId="77777777" w:rsidR="00C52CCC" w:rsidRPr="00755EBE" w:rsidRDefault="00C52CCC" w:rsidP="009B6FA4">
            <w:pPr>
              <w:numPr>
                <w:ilvl w:val="0"/>
                <w:numId w:val="282"/>
              </w:numPr>
              <w:shd w:val="clear" w:color="auto" w:fill="FFFFFF"/>
              <w:ind w:left="480"/>
              <w:rPr>
                <w:rFonts w:cstheme="minorHAnsi"/>
                <w:color w:val="333333"/>
                <w:sz w:val="18"/>
                <w:szCs w:val="18"/>
                <w:lang w:val="en-US"/>
              </w:rPr>
            </w:pPr>
            <w:r w:rsidRPr="00755EBE">
              <w:rPr>
                <w:rFonts w:cstheme="minorHAnsi"/>
                <w:color w:val="333333"/>
                <w:sz w:val="18"/>
                <w:szCs w:val="18"/>
                <w:lang w:val="en-US"/>
              </w:rPr>
              <w:t>The candidate is capable of communicating academic issues, analysis and conclusions both with experts in the field of information security and with the general audience.</w:t>
            </w:r>
          </w:p>
          <w:p w14:paraId="69E7DE16" w14:textId="77777777" w:rsidR="00C52CCC" w:rsidRPr="00755EBE" w:rsidRDefault="00C52CCC" w:rsidP="009B6FA4">
            <w:pPr>
              <w:numPr>
                <w:ilvl w:val="0"/>
                <w:numId w:val="282"/>
              </w:numPr>
              <w:shd w:val="clear" w:color="auto" w:fill="FFFFFF"/>
              <w:ind w:left="480"/>
              <w:rPr>
                <w:rFonts w:cstheme="minorHAnsi"/>
                <w:color w:val="333333"/>
                <w:sz w:val="18"/>
                <w:szCs w:val="18"/>
                <w:lang w:val="en-US"/>
              </w:rPr>
            </w:pPr>
            <w:r w:rsidRPr="00755EBE">
              <w:rPr>
                <w:rFonts w:cstheme="minorHAnsi"/>
                <w:color w:val="333333"/>
                <w:sz w:val="18"/>
                <w:szCs w:val="18"/>
                <w:lang w:val="en-US"/>
              </w:rPr>
              <w:t>The candidate emerge with greater insight and confidence in the professional role.</w:t>
            </w:r>
          </w:p>
          <w:p w14:paraId="7F3FCFB9" w14:textId="77777777" w:rsidR="00C52CCC" w:rsidRPr="00755EBE" w:rsidRDefault="00C52CCC" w:rsidP="009B6FA4">
            <w:pPr>
              <w:numPr>
                <w:ilvl w:val="0"/>
                <w:numId w:val="282"/>
              </w:numPr>
              <w:shd w:val="clear" w:color="auto" w:fill="FFFFFF"/>
              <w:ind w:left="480"/>
              <w:rPr>
                <w:rFonts w:cstheme="minorHAnsi"/>
                <w:color w:val="333333"/>
                <w:sz w:val="18"/>
                <w:szCs w:val="18"/>
                <w:lang w:val="en-US"/>
              </w:rPr>
            </w:pPr>
            <w:r w:rsidRPr="00755EBE">
              <w:rPr>
                <w:rFonts w:cstheme="minorHAnsi"/>
                <w:color w:val="333333"/>
                <w:sz w:val="18"/>
                <w:szCs w:val="18"/>
                <w:lang w:val="en-US"/>
              </w:rPr>
              <w:t>The candidate can identify and evaluate ethical dilemmas in the conducting work.</w:t>
            </w:r>
          </w:p>
          <w:p w14:paraId="4E10F553" w14:textId="77777777" w:rsidR="00C52CCC" w:rsidRPr="00755EBE" w:rsidRDefault="00C52CCC" w:rsidP="009B6FA4">
            <w:pPr>
              <w:numPr>
                <w:ilvl w:val="0"/>
                <w:numId w:val="282"/>
              </w:numPr>
              <w:shd w:val="clear" w:color="auto" w:fill="FFFFFF"/>
              <w:ind w:left="480"/>
              <w:rPr>
                <w:rFonts w:cstheme="minorHAnsi"/>
                <w:color w:val="333333"/>
                <w:sz w:val="18"/>
                <w:szCs w:val="18"/>
                <w:lang w:val="en-US"/>
              </w:rPr>
            </w:pPr>
            <w:r w:rsidRPr="00755EBE">
              <w:rPr>
                <w:rFonts w:cstheme="minorHAnsi"/>
                <w:color w:val="333333"/>
                <w:sz w:val="18"/>
                <w:szCs w:val="18"/>
                <w:lang w:val="en-US"/>
              </w:rPr>
              <w:t>The candidate is capable of contributing to innovation and innovation processes.</w:t>
            </w:r>
          </w:p>
          <w:p w14:paraId="7BA05A93" w14:textId="77777777" w:rsidR="00C52CCC" w:rsidRPr="00755EBE" w:rsidRDefault="00C52CCC" w:rsidP="00755EBE">
            <w:pPr>
              <w:rPr>
                <w:rFonts w:cstheme="minorHAnsi"/>
                <w:sz w:val="18"/>
                <w:szCs w:val="18"/>
                <w:lang w:val="en-US"/>
              </w:rPr>
            </w:pPr>
          </w:p>
        </w:tc>
      </w:tr>
    </w:tbl>
    <w:p w14:paraId="40C4FDB6" w14:textId="77777777" w:rsidR="00C52CCC" w:rsidRPr="00755EBE" w:rsidRDefault="00C52CCC" w:rsidP="009B10CA">
      <w:pPr>
        <w:spacing w:after="0" w:line="240" w:lineRule="auto"/>
        <w:rPr>
          <w:sz w:val="18"/>
          <w:szCs w:val="18"/>
          <w:lang w:val="en-US"/>
        </w:rPr>
      </w:pPr>
    </w:p>
    <w:tbl>
      <w:tblPr>
        <w:tblStyle w:val="Tabellrutenett"/>
        <w:tblW w:w="9493" w:type="dxa"/>
        <w:tblLook w:val="04A0" w:firstRow="1" w:lastRow="0" w:firstColumn="1" w:lastColumn="0" w:noHBand="0" w:noVBand="1"/>
      </w:tblPr>
      <w:tblGrid>
        <w:gridCol w:w="4815"/>
        <w:gridCol w:w="4678"/>
      </w:tblGrid>
      <w:tr w:rsidR="00C52CCC" w:rsidRPr="00597FCB" w14:paraId="5826E719" w14:textId="77777777" w:rsidTr="00C52CCC">
        <w:tc>
          <w:tcPr>
            <w:tcW w:w="4815" w:type="dxa"/>
          </w:tcPr>
          <w:p w14:paraId="60460C7A" w14:textId="77777777" w:rsidR="00C52CCC" w:rsidRPr="00597FCB" w:rsidRDefault="00C52CCC" w:rsidP="00C52CCC">
            <w:pPr>
              <w:rPr>
                <w:b/>
                <w:sz w:val="20"/>
                <w:szCs w:val="18"/>
              </w:rPr>
            </w:pPr>
            <w:r w:rsidRPr="00597FCB">
              <w:rPr>
                <w:b/>
                <w:sz w:val="20"/>
                <w:szCs w:val="18"/>
              </w:rPr>
              <w:t>NKR 2.syklus</w:t>
            </w:r>
          </w:p>
        </w:tc>
        <w:tc>
          <w:tcPr>
            <w:tcW w:w="4678" w:type="dxa"/>
          </w:tcPr>
          <w:p w14:paraId="7A598A98" w14:textId="77777777" w:rsidR="00C52CCC" w:rsidRPr="00905A9B" w:rsidRDefault="00755EBE" w:rsidP="00755EBE">
            <w:pPr>
              <w:pStyle w:val="Overskrift3"/>
              <w:outlineLvl w:val="2"/>
              <w:rPr>
                <w:color w:val="00B050"/>
              </w:rPr>
            </w:pPr>
            <w:bookmarkStart w:id="580" w:name="_Toc514074595"/>
            <w:r w:rsidRPr="00905A9B">
              <w:rPr>
                <w:color w:val="00B050"/>
              </w:rPr>
              <w:t>Information Security (MIS) IE</w:t>
            </w:r>
            <w:bookmarkEnd w:id="580"/>
          </w:p>
        </w:tc>
      </w:tr>
      <w:tr w:rsidR="00C52CCC" w:rsidRPr="002C2B15" w14:paraId="742DD8C7" w14:textId="77777777" w:rsidTr="00C52CCC">
        <w:tc>
          <w:tcPr>
            <w:tcW w:w="4815" w:type="dxa"/>
          </w:tcPr>
          <w:p w14:paraId="677C89EA" w14:textId="77777777" w:rsidR="00C52CCC" w:rsidRPr="00597FCB" w:rsidRDefault="00C52CCC" w:rsidP="00C52CC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2FC3BC10" w14:textId="77777777" w:rsidR="00C52CCC" w:rsidRPr="00597FCB" w:rsidRDefault="00C52CCC" w:rsidP="00C52CCC">
            <w:pPr>
              <w:rPr>
                <w:sz w:val="18"/>
                <w:szCs w:val="20"/>
              </w:rPr>
            </w:pPr>
            <w:r w:rsidRPr="00597FCB">
              <w:rPr>
                <w:sz w:val="18"/>
                <w:szCs w:val="20"/>
              </w:rPr>
              <w:t>Kandidaten</w:t>
            </w:r>
          </w:p>
          <w:p w14:paraId="0312746E" w14:textId="77777777" w:rsidR="00C52CCC" w:rsidRPr="00597FCB" w:rsidRDefault="00C52CCC" w:rsidP="00C52CCC">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76093F6E" w14:textId="77777777" w:rsidR="00C52CCC" w:rsidRPr="00597FCB" w:rsidRDefault="00C52CCC" w:rsidP="00C52CCC">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5BD343E4" w14:textId="77777777" w:rsidR="00C52CCC" w:rsidRPr="00597FCB" w:rsidRDefault="00C52CCC" w:rsidP="00C52CCC">
            <w:pPr>
              <w:pStyle w:val="Listeavsnitt"/>
              <w:numPr>
                <w:ilvl w:val="0"/>
                <w:numId w:val="1"/>
              </w:numPr>
              <w:ind w:left="311" w:hanging="284"/>
              <w:rPr>
                <w:sz w:val="18"/>
                <w:szCs w:val="20"/>
              </w:rPr>
            </w:pPr>
            <w:r w:rsidRPr="00597FCB">
              <w:rPr>
                <w:sz w:val="18"/>
                <w:szCs w:val="20"/>
              </w:rPr>
              <w:t>kan anvende kunnskap på nye områder innenfor fagområdet</w:t>
            </w:r>
          </w:p>
          <w:p w14:paraId="52E06602" w14:textId="77777777" w:rsidR="00C52CCC" w:rsidRPr="00597FCB" w:rsidRDefault="00C52CCC" w:rsidP="00C52CCC">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05B62EF3" w14:textId="77777777" w:rsidR="00C52CCC" w:rsidRPr="00597FCB" w:rsidRDefault="00C52CCC" w:rsidP="00C52CCC">
            <w:pPr>
              <w:shd w:val="clear" w:color="auto" w:fill="FFFFFF"/>
              <w:rPr>
                <w:sz w:val="18"/>
                <w:szCs w:val="18"/>
              </w:rPr>
            </w:pPr>
          </w:p>
        </w:tc>
        <w:tc>
          <w:tcPr>
            <w:tcW w:w="4678" w:type="dxa"/>
          </w:tcPr>
          <w:p w14:paraId="3933DA0C" w14:textId="77777777" w:rsidR="00755EBE" w:rsidRPr="00755EBE" w:rsidRDefault="00755EBE" w:rsidP="00755EBE">
            <w:pPr>
              <w:shd w:val="clear" w:color="auto" w:fill="FFFFFF"/>
              <w:rPr>
                <w:rFonts w:eastAsia="Times New Roman" w:cstheme="minorHAnsi"/>
                <w:sz w:val="18"/>
                <w:szCs w:val="21"/>
                <w:lang w:eastAsia="nb-NO"/>
              </w:rPr>
            </w:pPr>
            <w:r w:rsidRPr="00755EBE">
              <w:rPr>
                <w:rFonts w:eastAsia="Times New Roman" w:cstheme="minorHAnsi"/>
                <w:b/>
                <w:bCs/>
                <w:sz w:val="18"/>
                <w:szCs w:val="21"/>
                <w:lang w:eastAsia="nb-NO"/>
              </w:rPr>
              <w:t>Knowledge</w:t>
            </w:r>
          </w:p>
          <w:p w14:paraId="1540D9ED" w14:textId="77777777" w:rsidR="00755EBE" w:rsidRPr="00755EBE" w:rsidRDefault="00755EBE" w:rsidP="009B6FA4">
            <w:pPr>
              <w:numPr>
                <w:ilvl w:val="0"/>
                <w:numId w:val="283"/>
              </w:numPr>
              <w:shd w:val="clear" w:color="auto" w:fill="FFFFFF"/>
              <w:ind w:left="480"/>
              <w:rPr>
                <w:rFonts w:eastAsia="Times New Roman" w:cstheme="minorHAnsi"/>
                <w:color w:val="333333"/>
                <w:sz w:val="18"/>
                <w:szCs w:val="21"/>
                <w:lang w:val="en-US" w:eastAsia="nb-NO"/>
              </w:rPr>
            </w:pPr>
            <w:r w:rsidRPr="00755EBE">
              <w:rPr>
                <w:rFonts w:eastAsia="Times New Roman" w:cstheme="minorHAnsi"/>
                <w:color w:val="333333"/>
                <w:sz w:val="18"/>
                <w:szCs w:val="21"/>
                <w:lang w:val="en-US" w:eastAsia="nb-NO"/>
              </w:rPr>
              <w:t>The candidate possesses advanced knowledge in the field of information security in general and the following particular topics: computer and network security, security management, incident response, security of critical information infrastructure and legal aspects of information security. The candidate possesses special insight and expertise in information security technology, digital forensics or security management, depending on the chosen program track.</w:t>
            </w:r>
          </w:p>
          <w:p w14:paraId="73F50B39" w14:textId="77777777" w:rsidR="00755EBE" w:rsidRPr="00755EBE" w:rsidRDefault="00755EBE" w:rsidP="009B6FA4">
            <w:pPr>
              <w:numPr>
                <w:ilvl w:val="0"/>
                <w:numId w:val="283"/>
              </w:numPr>
              <w:shd w:val="clear" w:color="auto" w:fill="FFFFFF"/>
              <w:ind w:left="480"/>
              <w:rPr>
                <w:rFonts w:eastAsia="Times New Roman" w:cstheme="minorHAnsi"/>
                <w:color w:val="333333"/>
                <w:sz w:val="18"/>
                <w:szCs w:val="21"/>
                <w:lang w:val="en-US" w:eastAsia="nb-NO"/>
              </w:rPr>
            </w:pPr>
            <w:r w:rsidRPr="00755EBE">
              <w:rPr>
                <w:rFonts w:eastAsia="Times New Roman" w:cstheme="minorHAnsi"/>
                <w:color w:val="333333"/>
                <w:sz w:val="18"/>
                <w:szCs w:val="21"/>
                <w:lang w:val="en-US" w:eastAsia="nb-NO"/>
              </w:rPr>
              <w:t>The candidate possesses thorough knowledge of academic theory and methods in the field of information security.</w:t>
            </w:r>
          </w:p>
          <w:p w14:paraId="1ABC7768" w14:textId="77777777" w:rsidR="00755EBE" w:rsidRPr="00755EBE" w:rsidRDefault="00755EBE" w:rsidP="009B6FA4">
            <w:pPr>
              <w:numPr>
                <w:ilvl w:val="0"/>
                <w:numId w:val="283"/>
              </w:numPr>
              <w:shd w:val="clear" w:color="auto" w:fill="FFFFFF"/>
              <w:ind w:left="480"/>
              <w:rPr>
                <w:rFonts w:eastAsia="Times New Roman" w:cstheme="minorHAnsi"/>
                <w:color w:val="333333"/>
                <w:sz w:val="18"/>
                <w:szCs w:val="21"/>
                <w:lang w:val="en-US" w:eastAsia="nb-NO"/>
              </w:rPr>
            </w:pPr>
            <w:r w:rsidRPr="00755EBE">
              <w:rPr>
                <w:rFonts w:eastAsia="Times New Roman" w:cstheme="minorHAnsi"/>
                <w:color w:val="333333"/>
                <w:sz w:val="18"/>
                <w:szCs w:val="21"/>
                <w:lang w:val="en-US" w:eastAsia="nb-NO"/>
              </w:rPr>
              <w:t>The candidate is capable of applying knowledge in new areas within the field of information security.</w:t>
            </w:r>
          </w:p>
          <w:p w14:paraId="4B3D8142" w14:textId="77777777" w:rsidR="00755EBE" w:rsidRPr="00755EBE" w:rsidRDefault="00755EBE" w:rsidP="009B6FA4">
            <w:pPr>
              <w:numPr>
                <w:ilvl w:val="0"/>
                <w:numId w:val="283"/>
              </w:numPr>
              <w:shd w:val="clear" w:color="auto" w:fill="FFFFFF"/>
              <w:ind w:left="480"/>
              <w:rPr>
                <w:rFonts w:eastAsia="Times New Roman" w:cstheme="minorHAnsi"/>
                <w:color w:val="333333"/>
                <w:sz w:val="18"/>
                <w:szCs w:val="21"/>
                <w:lang w:val="en-US" w:eastAsia="nb-NO"/>
              </w:rPr>
            </w:pPr>
            <w:r w:rsidRPr="00755EBE">
              <w:rPr>
                <w:rFonts w:eastAsia="Times New Roman" w:cstheme="minorHAnsi"/>
                <w:color w:val="333333"/>
                <w:sz w:val="18"/>
                <w:szCs w:val="21"/>
                <w:lang w:val="en-US" w:eastAsia="nb-NO"/>
              </w:rPr>
              <w:t>The candidate is familiar with current state-of-the-art in the field of information security.</w:t>
            </w:r>
          </w:p>
          <w:p w14:paraId="1194AED3" w14:textId="77777777" w:rsidR="00755EBE" w:rsidRPr="00755EBE" w:rsidRDefault="00755EBE" w:rsidP="009B6FA4">
            <w:pPr>
              <w:numPr>
                <w:ilvl w:val="0"/>
                <w:numId w:val="283"/>
              </w:numPr>
              <w:shd w:val="clear" w:color="auto" w:fill="FFFFFF"/>
              <w:ind w:left="480"/>
              <w:rPr>
                <w:rFonts w:eastAsia="Times New Roman" w:cstheme="minorHAnsi"/>
                <w:color w:val="333333"/>
                <w:sz w:val="18"/>
                <w:szCs w:val="21"/>
                <w:lang w:val="en-US" w:eastAsia="nb-NO"/>
              </w:rPr>
            </w:pPr>
            <w:r w:rsidRPr="00755EBE">
              <w:rPr>
                <w:rFonts w:eastAsia="Times New Roman" w:cstheme="minorHAnsi"/>
                <w:color w:val="333333"/>
                <w:sz w:val="18"/>
                <w:szCs w:val="21"/>
                <w:lang w:val="en-US" w:eastAsia="nb-NO"/>
              </w:rPr>
              <w:t>The candidate possesses thorough knowledge of scientific methodology, needed to plan and carry out research and development projects in the field of information security.</w:t>
            </w:r>
          </w:p>
          <w:p w14:paraId="10039312" w14:textId="77777777" w:rsidR="00C52CCC" w:rsidRPr="00755EBE" w:rsidRDefault="00C52CCC" w:rsidP="00755EBE">
            <w:pPr>
              <w:rPr>
                <w:rFonts w:cstheme="minorHAnsi"/>
                <w:sz w:val="18"/>
                <w:lang w:val="en-US" w:eastAsia="nb-NO"/>
              </w:rPr>
            </w:pPr>
          </w:p>
        </w:tc>
      </w:tr>
      <w:tr w:rsidR="00C52CCC" w:rsidRPr="002C2B15" w14:paraId="67DE95F4" w14:textId="77777777" w:rsidTr="00C52CCC">
        <w:tc>
          <w:tcPr>
            <w:tcW w:w="4815" w:type="dxa"/>
          </w:tcPr>
          <w:p w14:paraId="1DE22FD3" w14:textId="77777777" w:rsidR="00C52CCC" w:rsidRPr="00597FCB" w:rsidRDefault="00C52CCC" w:rsidP="00C52CC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095169ED" w14:textId="77777777" w:rsidR="00C52CCC" w:rsidRPr="00597FCB" w:rsidRDefault="00C52CCC" w:rsidP="00C52CCC">
            <w:pPr>
              <w:rPr>
                <w:sz w:val="18"/>
                <w:szCs w:val="20"/>
              </w:rPr>
            </w:pPr>
            <w:r w:rsidRPr="00597FCB">
              <w:rPr>
                <w:sz w:val="18"/>
                <w:szCs w:val="20"/>
              </w:rPr>
              <w:t>Kandidaten</w:t>
            </w:r>
          </w:p>
          <w:p w14:paraId="13596C63" w14:textId="77777777" w:rsidR="00C52CCC" w:rsidRPr="00597FCB" w:rsidRDefault="00C52CCC" w:rsidP="00C52CCC">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689FC9C9" w14:textId="77777777" w:rsidR="00C52CCC" w:rsidRPr="00597FCB" w:rsidRDefault="00C52CCC" w:rsidP="00C52CCC">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550D0A39" w14:textId="77777777" w:rsidR="00C52CCC" w:rsidRPr="00597FCB" w:rsidRDefault="00C52CCC" w:rsidP="00C52CCC">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704DFD41" w14:textId="77777777" w:rsidR="00C52CCC" w:rsidRPr="00597FCB" w:rsidRDefault="00C52CCC" w:rsidP="00C52CCC">
            <w:pPr>
              <w:pStyle w:val="Listeavsnitt"/>
              <w:numPr>
                <w:ilvl w:val="0"/>
                <w:numId w:val="2"/>
              </w:numPr>
              <w:ind w:left="311" w:hanging="284"/>
              <w:rPr>
                <w:sz w:val="18"/>
                <w:szCs w:val="20"/>
              </w:rPr>
            </w:pPr>
            <w:r w:rsidRPr="00597FCB">
              <w:rPr>
                <w:sz w:val="18"/>
                <w:szCs w:val="20"/>
              </w:rPr>
              <w:lastRenderedPageBreak/>
              <w:t>kan bruke relevante metoder for forskning og faglig og/eller kunstnerisk utviklingsarbeid på en selvstendig måte</w:t>
            </w:r>
          </w:p>
          <w:p w14:paraId="7AF98A90" w14:textId="77777777" w:rsidR="00C52CCC" w:rsidRPr="00597FCB" w:rsidRDefault="00C52CCC" w:rsidP="00C52CCC">
            <w:pPr>
              <w:pStyle w:val="Listeavsnitt"/>
              <w:ind w:left="311"/>
              <w:rPr>
                <w:sz w:val="18"/>
                <w:szCs w:val="18"/>
              </w:rPr>
            </w:pPr>
          </w:p>
        </w:tc>
        <w:tc>
          <w:tcPr>
            <w:tcW w:w="4678" w:type="dxa"/>
          </w:tcPr>
          <w:p w14:paraId="5245C281" w14:textId="77777777" w:rsidR="00755EBE" w:rsidRPr="00755EBE" w:rsidRDefault="00755EBE" w:rsidP="00755EBE">
            <w:pPr>
              <w:shd w:val="clear" w:color="auto" w:fill="FFFFFF"/>
              <w:rPr>
                <w:rFonts w:eastAsia="Times New Roman" w:cstheme="minorHAnsi"/>
                <w:color w:val="333333"/>
                <w:sz w:val="18"/>
                <w:szCs w:val="21"/>
                <w:lang w:eastAsia="nb-NO"/>
              </w:rPr>
            </w:pPr>
            <w:r w:rsidRPr="00755EBE">
              <w:rPr>
                <w:rFonts w:eastAsia="Times New Roman" w:cstheme="minorHAnsi"/>
                <w:b/>
                <w:bCs/>
                <w:color w:val="333333"/>
                <w:sz w:val="18"/>
                <w:szCs w:val="21"/>
                <w:lang w:eastAsia="nb-NO"/>
              </w:rPr>
              <w:lastRenderedPageBreak/>
              <w:t>Skills</w:t>
            </w:r>
          </w:p>
          <w:p w14:paraId="5943A302" w14:textId="77777777" w:rsidR="00755EBE" w:rsidRPr="00755EBE" w:rsidRDefault="00755EBE" w:rsidP="009B6FA4">
            <w:pPr>
              <w:numPr>
                <w:ilvl w:val="0"/>
                <w:numId w:val="284"/>
              </w:numPr>
              <w:shd w:val="clear" w:color="auto" w:fill="FFFFFF"/>
              <w:ind w:left="480"/>
              <w:rPr>
                <w:rFonts w:eastAsia="Times New Roman" w:cstheme="minorHAnsi"/>
                <w:color w:val="333333"/>
                <w:sz w:val="18"/>
                <w:szCs w:val="21"/>
                <w:lang w:val="en-US" w:eastAsia="nb-NO"/>
              </w:rPr>
            </w:pPr>
            <w:r w:rsidRPr="00755EBE">
              <w:rPr>
                <w:rFonts w:eastAsia="Times New Roman" w:cstheme="minorHAnsi"/>
                <w:color w:val="333333"/>
                <w:sz w:val="18"/>
                <w:szCs w:val="21"/>
                <w:lang w:val="en-US" w:eastAsia="nb-NO"/>
              </w:rPr>
              <w:t>The candidate is capable of analyzing existing theories, methods and interpretations of theories within the field of information security as well as solving theoretical and practical problems independently.</w:t>
            </w:r>
          </w:p>
          <w:p w14:paraId="12D15CE5" w14:textId="77777777" w:rsidR="00755EBE" w:rsidRPr="00755EBE" w:rsidRDefault="00755EBE" w:rsidP="009B6FA4">
            <w:pPr>
              <w:numPr>
                <w:ilvl w:val="0"/>
                <w:numId w:val="284"/>
              </w:numPr>
              <w:shd w:val="clear" w:color="auto" w:fill="FFFFFF"/>
              <w:ind w:left="480"/>
              <w:rPr>
                <w:rFonts w:eastAsia="Times New Roman" w:cstheme="minorHAnsi"/>
                <w:color w:val="333333"/>
                <w:sz w:val="18"/>
                <w:szCs w:val="21"/>
                <w:lang w:val="en-US" w:eastAsia="nb-NO"/>
              </w:rPr>
            </w:pPr>
            <w:r w:rsidRPr="00755EBE">
              <w:rPr>
                <w:rFonts w:eastAsia="Times New Roman" w:cstheme="minorHAnsi"/>
                <w:color w:val="333333"/>
                <w:sz w:val="18"/>
                <w:szCs w:val="21"/>
                <w:lang w:val="en-US" w:eastAsia="nb-NO"/>
              </w:rPr>
              <w:t>The candidate is capable of using independently relevant methods in research and development in the field of information security. These methods include literature study, logical reasoning and performing scientific experiments together with interpreting their results.</w:t>
            </w:r>
          </w:p>
          <w:p w14:paraId="04E57684" w14:textId="77777777" w:rsidR="00755EBE" w:rsidRPr="00755EBE" w:rsidRDefault="00755EBE" w:rsidP="009B6FA4">
            <w:pPr>
              <w:numPr>
                <w:ilvl w:val="0"/>
                <w:numId w:val="284"/>
              </w:numPr>
              <w:shd w:val="clear" w:color="auto" w:fill="FFFFFF"/>
              <w:ind w:left="480"/>
              <w:rPr>
                <w:rFonts w:eastAsia="Times New Roman" w:cstheme="minorHAnsi"/>
                <w:color w:val="333333"/>
                <w:sz w:val="18"/>
                <w:szCs w:val="21"/>
                <w:lang w:val="en-US" w:eastAsia="nb-NO"/>
              </w:rPr>
            </w:pPr>
            <w:r w:rsidRPr="00755EBE">
              <w:rPr>
                <w:rFonts w:eastAsia="Times New Roman" w:cstheme="minorHAnsi"/>
                <w:color w:val="333333"/>
                <w:sz w:val="18"/>
                <w:szCs w:val="21"/>
                <w:lang w:val="en-US" w:eastAsia="nb-NO"/>
              </w:rPr>
              <w:t xml:space="preserve">The candidate is capable of performing critical analysis of different information sources and applying the results of that analysis in </w:t>
            </w:r>
            <w:r w:rsidRPr="00755EBE">
              <w:rPr>
                <w:rFonts w:eastAsia="Times New Roman" w:cstheme="minorHAnsi"/>
                <w:color w:val="333333"/>
                <w:sz w:val="18"/>
                <w:szCs w:val="21"/>
                <w:lang w:val="en-US" w:eastAsia="nb-NO"/>
              </w:rPr>
              <w:lastRenderedPageBreak/>
              <w:t>academic reasoning and structuring and formulating scientific problems.</w:t>
            </w:r>
          </w:p>
          <w:p w14:paraId="720057B4" w14:textId="77777777" w:rsidR="00755EBE" w:rsidRPr="00755EBE" w:rsidRDefault="00755EBE" w:rsidP="009B6FA4">
            <w:pPr>
              <w:numPr>
                <w:ilvl w:val="0"/>
                <w:numId w:val="284"/>
              </w:numPr>
              <w:shd w:val="clear" w:color="auto" w:fill="FFFFFF"/>
              <w:ind w:left="480"/>
              <w:rPr>
                <w:rFonts w:eastAsia="Times New Roman" w:cstheme="minorHAnsi"/>
                <w:color w:val="333333"/>
                <w:sz w:val="18"/>
                <w:szCs w:val="21"/>
                <w:lang w:val="en-US" w:eastAsia="nb-NO"/>
              </w:rPr>
            </w:pPr>
            <w:r w:rsidRPr="00755EBE">
              <w:rPr>
                <w:rFonts w:eastAsia="Times New Roman" w:cstheme="minorHAnsi"/>
                <w:color w:val="333333"/>
                <w:sz w:val="18"/>
                <w:szCs w:val="21"/>
                <w:lang w:val="en-US" w:eastAsia="nb-NO"/>
              </w:rPr>
              <w:t>The candidate is capable of completing an independent research and development project of moderate size under supervision (example: the master thesis), adhering to the current code of ethics in scientific research.</w:t>
            </w:r>
          </w:p>
          <w:p w14:paraId="1231859C" w14:textId="77777777" w:rsidR="00755EBE" w:rsidRPr="00755EBE" w:rsidRDefault="00755EBE" w:rsidP="009B6FA4">
            <w:pPr>
              <w:numPr>
                <w:ilvl w:val="0"/>
                <w:numId w:val="284"/>
              </w:numPr>
              <w:shd w:val="clear" w:color="auto" w:fill="FFFFFF"/>
              <w:ind w:left="480"/>
              <w:rPr>
                <w:rFonts w:eastAsia="Times New Roman" w:cstheme="minorHAnsi"/>
                <w:color w:val="333333"/>
                <w:sz w:val="18"/>
                <w:szCs w:val="21"/>
                <w:lang w:val="en-US" w:eastAsia="nb-NO"/>
              </w:rPr>
            </w:pPr>
            <w:r w:rsidRPr="00755EBE">
              <w:rPr>
                <w:rFonts w:eastAsia="Times New Roman" w:cstheme="minorHAnsi"/>
                <w:color w:val="333333"/>
                <w:sz w:val="18"/>
                <w:szCs w:val="21"/>
                <w:lang w:val="en-US" w:eastAsia="nb-NO"/>
              </w:rPr>
              <w:t>The candidate is capable of carrying out a plan of a research project under supervision.</w:t>
            </w:r>
          </w:p>
          <w:p w14:paraId="10DF76D5" w14:textId="77777777" w:rsidR="00C52CCC" w:rsidRPr="00755EBE" w:rsidRDefault="00C52CCC" w:rsidP="00755EBE">
            <w:pPr>
              <w:rPr>
                <w:rFonts w:cstheme="minorHAnsi"/>
                <w:sz w:val="18"/>
                <w:szCs w:val="18"/>
                <w:lang w:val="en-US"/>
              </w:rPr>
            </w:pPr>
          </w:p>
        </w:tc>
      </w:tr>
      <w:tr w:rsidR="00C52CCC" w:rsidRPr="002C2B15" w14:paraId="47B68FD4" w14:textId="77777777" w:rsidTr="00C52CCC">
        <w:tc>
          <w:tcPr>
            <w:tcW w:w="4815" w:type="dxa"/>
          </w:tcPr>
          <w:p w14:paraId="612BA3E8" w14:textId="77777777" w:rsidR="00C52CCC" w:rsidRPr="00597FCB" w:rsidRDefault="00C52CCC" w:rsidP="00C52CCC">
            <w:pPr>
              <w:shd w:val="clear" w:color="auto" w:fill="FFFFFF"/>
              <w:rPr>
                <w:rFonts w:eastAsia="Times New Roman" w:cs="Arial"/>
                <w:b/>
                <w:bCs/>
                <w:sz w:val="18"/>
                <w:szCs w:val="18"/>
                <w:lang w:eastAsia="nb-NO"/>
              </w:rPr>
            </w:pPr>
            <w:r w:rsidRPr="00597FCB">
              <w:rPr>
                <w:rFonts w:eastAsia="Times New Roman" w:cs="Arial"/>
                <w:b/>
                <w:bCs/>
                <w:sz w:val="18"/>
                <w:szCs w:val="18"/>
                <w:lang w:eastAsia="nb-NO"/>
              </w:rPr>
              <w:lastRenderedPageBreak/>
              <w:t>Generell kompetanse</w:t>
            </w:r>
          </w:p>
          <w:p w14:paraId="623BD532" w14:textId="77777777" w:rsidR="00C52CCC" w:rsidRPr="00597FCB" w:rsidRDefault="00C52CCC" w:rsidP="00C52CCC">
            <w:pPr>
              <w:rPr>
                <w:rFonts w:cs="Times New Roman"/>
                <w:sz w:val="18"/>
                <w:szCs w:val="20"/>
              </w:rPr>
            </w:pPr>
            <w:r w:rsidRPr="00597FCB">
              <w:rPr>
                <w:rFonts w:cs="Times New Roman"/>
                <w:sz w:val="18"/>
                <w:szCs w:val="20"/>
              </w:rPr>
              <w:t>Kandidaten</w:t>
            </w:r>
          </w:p>
          <w:p w14:paraId="2C6EB7CE" w14:textId="77777777" w:rsidR="00C52CCC" w:rsidRPr="00597FCB" w:rsidRDefault="00C52CCC" w:rsidP="00C52CCC">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2E8E2F1B" w14:textId="77777777" w:rsidR="00C52CCC" w:rsidRPr="00597FCB" w:rsidRDefault="00C52CCC" w:rsidP="00C52CCC">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1FB1ED69" w14:textId="77777777" w:rsidR="00C52CCC" w:rsidRPr="00597FCB" w:rsidRDefault="00C52CCC" w:rsidP="00C52CCC">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07ED9D61" w14:textId="77777777" w:rsidR="00C52CCC" w:rsidRPr="00597FCB" w:rsidRDefault="00C52CCC" w:rsidP="00C52CCC">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41BB499C" w14:textId="77777777" w:rsidR="00C52CCC" w:rsidRPr="00597FCB" w:rsidRDefault="00C52CCC" w:rsidP="00C52CCC">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4903C86D" w14:textId="77777777" w:rsidR="00C52CCC" w:rsidRPr="00597FCB" w:rsidRDefault="00C52CCC" w:rsidP="00C52CCC">
            <w:pPr>
              <w:rPr>
                <w:sz w:val="18"/>
                <w:szCs w:val="18"/>
              </w:rPr>
            </w:pPr>
          </w:p>
        </w:tc>
        <w:tc>
          <w:tcPr>
            <w:tcW w:w="4678" w:type="dxa"/>
          </w:tcPr>
          <w:p w14:paraId="312CE6E0" w14:textId="77777777" w:rsidR="00755EBE" w:rsidRPr="00755EBE" w:rsidRDefault="00755EBE" w:rsidP="00755EBE">
            <w:pPr>
              <w:shd w:val="clear" w:color="auto" w:fill="FFFFFF"/>
              <w:rPr>
                <w:rFonts w:eastAsia="Times New Roman" w:cstheme="minorHAnsi"/>
                <w:color w:val="333333"/>
                <w:sz w:val="18"/>
                <w:szCs w:val="21"/>
                <w:lang w:eastAsia="nb-NO"/>
              </w:rPr>
            </w:pPr>
            <w:r w:rsidRPr="00755EBE">
              <w:rPr>
                <w:rFonts w:eastAsia="Times New Roman" w:cstheme="minorHAnsi"/>
                <w:b/>
                <w:bCs/>
                <w:color w:val="333333"/>
                <w:sz w:val="18"/>
                <w:szCs w:val="21"/>
                <w:lang w:eastAsia="nb-NO"/>
              </w:rPr>
              <w:t>General competence</w:t>
            </w:r>
          </w:p>
          <w:p w14:paraId="22A1DAB8" w14:textId="77777777" w:rsidR="00755EBE" w:rsidRPr="00755EBE" w:rsidRDefault="00755EBE" w:rsidP="009B6FA4">
            <w:pPr>
              <w:numPr>
                <w:ilvl w:val="0"/>
                <w:numId w:val="285"/>
              </w:numPr>
              <w:shd w:val="clear" w:color="auto" w:fill="FFFFFF"/>
              <w:ind w:left="480"/>
              <w:rPr>
                <w:rFonts w:eastAsia="Times New Roman" w:cstheme="minorHAnsi"/>
                <w:color w:val="333333"/>
                <w:sz w:val="18"/>
                <w:szCs w:val="21"/>
                <w:lang w:val="en-US" w:eastAsia="nb-NO"/>
              </w:rPr>
            </w:pPr>
            <w:r w:rsidRPr="00755EBE">
              <w:rPr>
                <w:rFonts w:eastAsia="Times New Roman" w:cstheme="minorHAnsi"/>
                <w:color w:val="333333"/>
                <w:sz w:val="18"/>
                <w:szCs w:val="21"/>
                <w:lang w:val="en-US" w:eastAsia="nb-NO"/>
              </w:rPr>
              <w:t>The candidate is capable of analyzing academic, professional and research problems.</w:t>
            </w:r>
          </w:p>
          <w:p w14:paraId="3650994A" w14:textId="77777777" w:rsidR="00755EBE" w:rsidRPr="00755EBE" w:rsidRDefault="00755EBE" w:rsidP="009B6FA4">
            <w:pPr>
              <w:numPr>
                <w:ilvl w:val="0"/>
                <w:numId w:val="285"/>
              </w:numPr>
              <w:shd w:val="clear" w:color="auto" w:fill="FFFFFF"/>
              <w:ind w:left="480"/>
              <w:rPr>
                <w:rFonts w:eastAsia="Times New Roman" w:cstheme="minorHAnsi"/>
                <w:color w:val="333333"/>
                <w:sz w:val="18"/>
                <w:szCs w:val="21"/>
                <w:lang w:val="en-US" w:eastAsia="nb-NO"/>
              </w:rPr>
            </w:pPr>
            <w:r w:rsidRPr="00755EBE">
              <w:rPr>
                <w:rFonts w:eastAsia="Times New Roman" w:cstheme="minorHAnsi"/>
                <w:color w:val="333333"/>
                <w:sz w:val="18"/>
                <w:szCs w:val="21"/>
                <w:lang w:val="en-US" w:eastAsia="nb-NO"/>
              </w:rPr>
              <w:t>The candidate is capable of using knowledge and skills to carry out advanced tasks and projects.</w:t>
            </w:r>
          </w:p>
          <w:p w14:paraId="4D157A8F" w14:textId="77777777" w:rsidR="00755EBE" w:rsidRPr="00755EBE" w:rsidRDefault="00755EBE" w:rsidP="009B6FA4">
            <w:pPr>
              <w:numPr>
                <w:ilvl w:val="0"/>
                <w:numId w:val="285"/>
              </w:numPr>
              <w:shd w:val="clear" w:color="auto" w:fill="FFFFFF"/>
              <w:ind w:left="480"/>
              <w:rPr>
                <w:rFonts w:eastAsia="Times New Roman" w:cstheme="minorHAnsi"/>
                <w:color w:val="333333"/>
                <w:sz w:val="18"/>
                <w:szCs w:val="21"/>
                <w:lang w:val="en-US" w:eastAsia="nb-NO"/>
              </w:rPr>
            </w:pPr>
            <w:r w:rsidRPr="00755EBE">
              <w:rPr>
                <w:rFonts w:eastAsia="Times New Roman" w:cstheme="minorHAnsi"/>
                <w:color w:val="333333"/>
                <w:sz w:val="18"/>
                <w:szCs w:val="21"/>
                <w:lang w:val="en-US" w:eastAsia="nb-NO"/>
              </w:rPr>
              <w:t>The candidate is capable of imparting comprehensive independent work in the field of information security. The candidate also mastered the terminology in the field of information security.</w:t>
            </w:r>
          </w:p>
          <w:p w14:paraId="4C0B8F26" w14:textId="77777777" w:rsidR="00755EBE" w:rsidRPr="00755EBE" w:rsidRDefault="00755EBE" w:rsidP="009B6FA4">
            <w:pPr>
              <w:numPr>
                <w:ilvl w:val="0"/>
                <w:numId w:val="285"/>
              </w:numPr>
              <w:shd w:val="clear" w:color="auto" w:fill="FFFFFF"/>
              <w:ind w:left="480"/>
              <w:rPr>
                <w:rFonts w:eastAsia="Times New Roman" w:cstheme="minorHAnsi"/>
                <w:color w:val="333333"/>
                <w:sz w:val="18"/>
                <w:szCs w:val="21"/>
                <w:lang w:val="en-US" w:eastAsia="nb-NO"/>
              </w:rPr>
            </w:pPr>
            <w:r w:rsidRPr="00755EBE">
              <w:rPr>
                <w:rFonts w:eastAsia="Times New Roman" w:cstheme="minorHAnsi"/>
                <w:color w:val="333333"/>
                <w:sz w:val="18"/>
                <w:szCs w:val="21"/>
                <w:lang w:val="en-US" w:eastAsia="nb-NO"/>
              </w:rPr>
              <w:t>The candidate is capable of communicating academic issues, analysis and conclusions both with experts in the field of information security and with the general audience.</w:t>
            </w:r>
          </w:p>
          <w:p w14:paraId="727F7E6B" w14:textId="77777777" w:rsidR="00755EBE" w:rsidRPr="00755EBE" w:rsidRDefault="00755EBE" w:rsidP="009B6FA4">
            <w:pPr>
              <w:numPr>
                <w:ilvl w:val="0"/>
                <w:numId w:val="285"/>
              </w:numPr>
              <w:shd w:val="clear" w:color="auto" w:fill="FFFFFF"/>
              <w:ind w:left="480"/>
              <w:rPr>
                <w:rFonts w:eastAsia="Times New Roman" w:cstheme="minorHAnsi"/>
                <w:color w:val="333333"/>
                <w:sz w:val="18"/>
                <w:szCs w:val="21"/>
                <w:lang w:val="en-US" w:eastAsia="nb-NO"/>
              </w:rPr>
            </w:pPr>
            <w:r w:rsidRPr="00755EBE">
              <w:rPr>
                <w:rFonts w:eastAsia="Times New Roman" w:cstheme="minorHAnsi"/>
                <w:color w:val="333333"/>
                <w:sz w:val="18"/>
                <w:szCs w:val="21"/>
                <w:lang w:val="en-US" w:eastAsia="nb-NO"/>
              </w:rPr>
              <w:t>The candidate is capable of contributing to innovation and innovation processes.</w:t>
            </w:r>
          </w:p>
          <w:p w14:paraId="2021B201" w14:textId="77777777" w:rsidR="00C52CCC" w:rsidRPr="00755EBE" w:rsidRDefault="00C52CCC" w:rsidP="00755EBE">
            <w:pPr>
              <w:rPr>
                <w:rFonts w:cstheme="minorHAnsi"/>
                <w:sz w:val="18"/>
                <w:szCs w:val="18"/>
                <w:lang w:val="en-US"/>
              </w:rPr>
            </w:pPr>
          </w:p>
        </w:tc>
      </w:tr>
    </w:tbl>
    <w:p w14:paraId="41B88C16" w14:textId="77777777" w:rsidR="00C52CCC" w:rsidRPr="00755EBE" w:rsidRDefault="00C52CCC" w:rsidP="009B10CA">
      <w:pPr>
        <w:spacing w:after="0" w:line="240" w:lineRule="auto"/>
        <w:rPr>
          <w:sz w:val="18"/>
          <w:szCs w:val="18"/>
          <w:lang w:val="en-US"/>
        </w:rPr>
      </w:pPr>
    </w:p>
    <w:tbl>
      <w:tblPr>
        <w:tblStyle w:val="Tabellrutenett"/>
        <w:tblW w:w="9493" w:type="dxa"/>
        <w:tblLook w:val="04A0" w:firstRow="1" w:lastRow="0" w:firstColumn="1" w:lastColumn="0" w:noHBand="0" w:noVBand="1"/>
      </w:tblPr>
      <w:tblGrid>
        <w:gridCol w:w="4815"/>
        <w:gridCol w:w="4678"/>
      </w:tblGrid>
      <w:tr w:rsidR="00C52CCC" w:rsidRPr="00597FCB" w14:paraId="4E480D44" w14:textId="77777777" w:rsidTr="00C52CCC">
        <w:tc>
          <w:tcPr>
            <w:tcW w:w="4815" w:type="dxa"/>
          </w:tcPr>
          <w:p w14:paraId="5FE2FA30" w14:textId="77777777" w:rsidR="00C52CCC" w:rsidRPr="00597FCB" w:rsidRDefault="00C52CCC" w:rsidP="00C52CCC">
            <w:pPr>
              <w:rPr>
                <w:b/>
                <w:sz w:val="20"/>
                <w:szCs w:val="18"/>
              </w:rPr>
            </w:pPr>
            <w:r w:rsidRPr="00597FCB">
              <w:rPr>
                <w:b/>
                <w:sz w:val="20"/>
                <w:szCs w:val="18"/>
              </w:rPr>
              <w:t>NKR 2.syklus</w:t>
            </w:r>
          </w:p>
        </w:tc>
        <w:tc>
          <w:tcPr>
            <w:tcW w:w="4678" w:type="dxa"/>
          </w:tcPr>
          <w:p w14:paraId="21A4E73F" w14:textId="77777777" w:rsidR="00C52CCC" w:rsidRPr="00755EBE" w:rsidRDefault="00755EBE" w:rsidP="00755EBE">
            <w:pPr>
              <w:pStyle w:val="Overskrift3"/>
              <w:outlineLvl w:val="2"/>
              <w:rPr>
                <w:color w:val="FF0000"/>
              </w:rPr>
            </w:pPr>
            <w:bookmarkStart w:id="581" w:name="_Toc514074596"/>
            <w:r w:rsidRPr="00755EBE">
              <w:rPr>
                <w:color w:val="FF0000"/>
              </w:rPr>
              <w:t>Information Systems (MSINFOSYST) IE</w:t>
            </w:r>
            <w:bookmarkEnd w:id="581"/>
          </w:p>
        </w:tc>
      </w:tr>
      <w:tr w:rsidR="00C52CCC" w:rsidRPr="00597FCB" w14:paraId="2821AFC7" w14:textId="77777777" w:rsidTr="00755EBE">
        <w:tc>
          <w:tcPr>
            <w:tcW w:w="4815" w:type="dxa"/>
          </w:tcPr>
          <w:p w14:paraId="3D31B814" w14:textId="77777777" w:rsidR="00C52CCC" w:rsidRPr="00597FCB" w:rsidRDefault="00C52CCC" w:rsidP="00C52CC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376FB0F5" w14:textId="77777777" w:rsidR="00C52CCC" w:rsidRPr="00597FCB" w:rsidRDefault="00C52CCC" w:rsidP="00C52CCC">
            <w:pPr>
              <w:rPr>
                <w:sz w:val="18"/>
                <w:szCs w:val="20"/>
              </w:rPr>
            </w:pPr>
            <w:r w:rsidRPr="00597FCB">
              <w:rPr>
                <w:sz w:val="18"/>
                <w:szCs w:val="20"/>
              </w:rPr>
              <w:t>Kandidaten</w:t>
            </w:r>
          </w:p>
          <w:p w14:paraId="52E46ABD" w14:textId="77777777" w:rsidR="00C52CCC" w:rsidRPr="00597FCB" w:rsidRDefault="00C52CCC" w:rsidP="00C52CCC">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1FDFB64B" w14:textId="77777777" w:rsidR="00C52CCC" w:rsidRPr="00597FCB" w:rsidRDefault="00C52CCC" w:rsidP="00C52CCC">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646128B8" w14:textId="77777777" w:rsidR="00C52CCC" w:rsidRPr="00597FCB" w:rsidRDefault="00C52CCC" w:rsidP="00C52CCC">
            <w:pPr>
              <w:pStyle w:val="Listeavsnitt"/>
              <w:numPr>
                <w:ilvl w:val="0"/>
                <w:numId w:val="1"/>
              </w:numPr>
              <w:ind w:left="311" w:hanging="284"/>
              <w:rPr>
                <w:sz w:val="18"/>
                <w:szCs w:val="20"/>
              </w:rPr>
            </w:pPr>
            <w:r w:rsidRPr="00597FCB">
              <w:rPr>
                <w:sz w:val="18"/>
                <w:szCs w:val="20"/>
              </w:rPr>
              <w:t>kan anvende kunnskap på nye områder innenfor fagområdet</w:t>
            </w:r>
          </w:p>
          <w:p w14:paraId="7E641400" w14:textId="77777777" w:rsidR="00C52CCC" w:rsidRPr="00597FCB" w:rsidRDefault="00C52CCC" w:rsidP="00C52CCC">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60603930" w14:textId="77777777" w:rsidR="00C52CCC" w:rsidRPr="00597FCB" w:rsidRDefault="00C52CCC" w:rsidP="00C52CCC">
            <w:pPr>
              <w:shd w:val="clear" w:color="auto" w:fill="FFFFFF"/>
              <w:rPr>
                <w:sz w:val="18"/>
                <w:szCs w:val="18"/>
              </w:rPr>
            </w:pPr>
          </w:p>
        </w:tc>
        <w:tc>
          <w:tcPr>
            <w:tcW w:w="4678" w:type="dxa"/>
            <w:vAlign w:val="center"/>
          </w:tcPr>
          <w:p w14:paraId="667EC392" w14:textId="77777777" w:rsidR="00C52CCC" w:rsidRPr="00755EBE" w:rsidRDefault="00755EBE" w:rsidP="00755EBE">
            <w:pPr>
              <w:jc w:val="center"/>
              <w:rPr>
                <w:b/>
                <w:sz w:val="18"/>
                <w:lang w:eastAsia="nb-NO"/>
              </w:rPr>
            </w:pPr>
            <w:r w:rsidRPr="00755EBE">
              <w:rPr>
                <w:b/>
                <w:sz w:val="18"/>
                <w:lang w:eastAsia="nb-NO"/>
              </w:rPr>
              <w:t>Mangler</w:t>
            </w:r>
          </w:p>
        </w:tc>
      </w:tr>
      <w:tr w:rsidR="00755EBE" w:rsidRPr="00597FCB" w14:paraId="626B2981" w14:textId="77777777" w:rsidTr="00755EBE">
        <w:tc>
          <w:tcPr>
            <w:tcW w:w="4815" w:type="dxa"/>
          </w:tcPr>
          <w:p w14:paraId="2F6122CF" w14:textId="77777777" w:rsidR="00755EBE" w:rsidRPr="00597FCB" w:rsidRDefault="00755EBE" w:rsidP="00755EB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3C813DE9" w14:textId="77777777" w:rsidR="00755EBE" w:rsidRPr="00597FCB" w:rsidRDefault="00755EBE" w:rsidP="00755EBE">
            <w:pPr>
              <w:rPr>
                <w:sz w:val="18"/>
                <w:szCs w:val="20"/>
              </w:rPr>
            </w:pPr>
            <w:r w:rsidRPr="00597FCB">
              <w:rPr>
                <w:sz w:val="18"/>
                <w:szCs w:val="20"/>
              </w:rPr>
              <w:t>Kandidaten</w:t>
            </w:r>
          </w:p>
          <w:p w14:paraId="4530DDE6" w14:textId="77777777" w:rsidR="00755EBE" w:rsidRPr="00597FCB" w:rsidRDefault="00755EBE" w:rsidP="00755EBE">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7EBD9A9D" w14:textId="77777777" w:rsidR="00755EBE" w:rsidRPr="00597FCB" w:rsidRDefault="00755EBE" w:rsidP="00755EBE">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4AE185FA" w14:textId="77777777" w:rsidR="00755EBE" w:rsidRPr="00597FCB" w:rsidRDefault="00755EBE" w:rsidP="00755EBE">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48DD94EC" w14:textId="77777777" w:rsidR="00755EBE" w:rsidRPr="00597FCB" w:rsidRDefault="00755EBE" w:rsidP="00755EBE">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77A6F80C" w14:textId="77777777" w:rsidR="00755EBE" w:rsidRPr="00597FCB" w:rsidRDefault="00755EBE" w:rsidP="00755EBE">
            <w:pPr>
              <w:pStyle w:val="Listeavsnitt"/>
              <w:ind w:left="311"/>
              <w:rPr>
                <w:sz w:val="18"/>
                <w:szCs w:val="18"/>
              </w:rPr>
            </w:pPr>
          </w:p>
        </w:tc>
        <w:tc>
          <w:tcPr>
            <w:tcW w:w="4678" w:type="dxa"/>
            <w:vAlign w:val="center"/>
          </w:tcPr>
          <w:p w14:paraId="5B86EE27" w14:textId="77777777" w:rsidR="00755EBE" w:rsidRPr="00755EBE" w:rsidRDefault="00755EBE" w:rsidP="00755EBE">
            <w:pPr>
              <w:jc w:val="center"/>
              <w:rPr>
                <w:b/>
              </w:rPr>
            </w:pPr>
            <w:r w:rsidRPr="00755EBE">
              <w:rPr>
                <w:b/>
                <w:sz w:val="18"/>
                <w:lang w:eastAsia="nb-NO"/>
              </w:rPr>
              <w:t>Mangler</w:t>
            </w:r>
          </w:p>
        </w:tc>
      </w:tr>
      <w:tr w:rsidR="00755EBE" w:rsidRPr="00597FCB" w14:paraId="30C38DC8" w14:textId="77777777" w:rsidTr="00755EBE">
        <w:tc>
          <w:tcPr>
            <w:tcW w:w="4815" w:type="dxa"/>
          </w:tcPr>
          <w:p w14:paraId="442423D0" w14:textId="77777777" w:rsidR="00755EBE" w:rsidRPr="00597FCB" w:rsidRDefault="00755EBE" w:rsidP="00755EB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397EB642" w14:textId="77777777" w:rsidR="00755EBE" w:rsidRPr="00597FCB" w:rsidRDefault="00755EBE" w:rsidP="00755EBE">
            <w:pPr>
              <w:rPr>
                <w:rFonts w:cs="Times New Roman"/>
                <w:sz w:val="18"/>
                <w:szCs w:val="20"/>
              </w:rPr>
            </w:pPr>
            <w:r w:rsidRPr="00597FCB">
              <w:rPr>
                <w:rFonts w:cs="Times New Roman"/>
                <w:sz w:val="18"/>
                <w:szCs w:val="20"/>
              </w:rPr>
              <w:t>Kandidaten</w:t>
            </w:r>
          </w:p>
          <w:p w14:paraId="4D22D7B2" w14:textId="77777777" w:rsidR="00755EBE" w:rsidRPr="00597FCB" w:rsidRDefault="00755EBE" w:rsidP="00755EBE">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4CB999B6" w14:textId="77777777" w:rsidR="00755EBE" w:rsidRPr="00597FCB" w:rsidRDefault="00755EBE" w:rsidP="00755EBE">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074AB0FD" w14:textId="77777777" w:rsidR="00755EBE" w:rsidRPr="00597FCB" w:rsidRDefault="00755EBE" w:rsidP="00755EBE">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57749387" w14:textId="77777777" w:rsidR="00755EBE" w:rsidRPr="00597FCB" w:rsidRDefault="00755EBE" w:rsidP="00755EBE">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2E4C9609" w14:textId="77777777" w:rsidR="00755EBE" w:rsidRPr="00597FCB" w:rsidRDefault="00755EBE" w:rsidP="00755EBE">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4B2491A3" w14:textId="77777777" w:rsidR="00755EBE" w:rsidRPr="00597FCB" w:rsidRDefault="00755EBE" w:rsidP="00755EBE">
            <w:pPr>
              <w:rPr>
                <w:sz w:val="18"/>
                <w:szCs w:val="18"/>
              </w:rPr>
            </w:pPr>
          </w:p>
        </w:tc>
        <w:tc>
          <w:tcPr>
            <w:tcW w:w="4678" w:type="dxa"/>
            <w:vAlign w:val="center"/>
          </w:tcPr>
          <w:p w14:paraId="54F40729" w14:textId="77777777" w:rsidR="00755EBE" w:rsidRPr="00755EBE" w:rsidRDefault="00755EBE" w:rsidP="00755EBE">
            <w:pPr>
              <w:jc w:val="center"/>
              <w:rPr>
                <w:b/>
              </w:rPr>
            </w:pPr>
            <w:r w:rsidRPr="00755EBE">
              <w:rPr>
                <w:b/>
                <w:sz w:val="18"/>
                <w:lang w:eastAsia="nb-NO"/>
              </w:rPr>
              <w:t>Mangler</w:t>
            </w:r>
          </w:p>
        </w:tc>
      </w:tr>
    </w:tbl>
    <w:p w14:paraId="5922FBFC" w14:textId="77777777" w:rsidR="00A7221F" w:rsidRDefault="00A7221F" w:rsidP="009B10CA">
      <w:pPr>
        <w:spacing w:after="0" w:line="240" w:lineRule="auto"/>
        <w:rPr>
          <w:sz w:val="18"/>
          <w:szCs w:val="18"/>
        </w:rPr>
      </w:pPr>
    </w:p>
    <w:p w14:paraId="2E29D395" w14:textId="77777777" w:rsidR="00A7221F" w:rsidRDefault="00A7221F">
      <w:pPr>
        <w:rPr>
          <w:sz w:val="18"/>
          <w:szCs w:val="18"/>
        </w:rPr>
      </w:pPr>
      <w:r>
        <w:rPr>
          <w:sz w:val="18"/>
          <w:szCs w:val="18"/>
        </w:rPr>
        <w:br w:type="page"/>
      </w:r>
    </w:p>
    <w:tbl>
      <w:tblPr>
        <w:tblStyle w:val="Tabellrutenett"/>
        <w:tblW w:w="9493" w:type="dxa"/>
        <w:tblLook w:val="04A0" w:firstRow="1" w:lastRow="0" w:firstColumn="1" w:lastColumn="0" w:noHBand="0" w:noVBand="1"/>
      </w:tblPr>
      <w:tblGrid>
        <w:gridCol w:w="4815"/>
        <w:gridCol w:w="4678"/>
      </w:tblGrid>
      <w:tr w:rsidR="00A7221F" w:rsidRPr="002C2B15" w14:paraId="3AE2A500" w14:textId="77777777" w:rsidTr="005E078F">
        <w:tc>
          <w:tcPr>
            <w:tcW w:w="4815" w:type="dxa"/>
          </w:tcPr>
          <w:p w14:paraId="15A6B739" w14:textId="77777777" w:rsidR="00A7221F" w:rsidRPr="00597FCB" w:rsidRDefault="00A7221F" w:rsidP="005E078F">
            <w:pPr>
              <w:rPr>
                <w:b/>
                <w:sz w:val="20"/>
                <w:szCs w:val="18"/>
              </w:rPr>
            </w:pPr>
            <w:r w:rsidRPr="00597FCB">
              <w:rPr>
                <w:b/>
                <w:sz w:val="20"/>
                <w:szCs w:val="18"/>
              </w:rPr>
              <w:lastRenderedPageBreak/>
              <w:t>NKR 2.syklus</w:t>
            </w:r>
          </w:p>
        </w:tc>
        <w:tc>
          <w:tcPr>
            <w:tcW w:w="4678" w:type="dxa"/>
          </w:tcPr>
          <w:p w14:paraId="37CFD31C" w14:textId="77777777" w:rsidR="00A7221F" w:rsidRPr="00A7221F" w:rsidRDefault="00A7221F" w:rsidP="00A7221F">
            <w:pPr>
              <w:pStyle w:val="Overskrift3"/>
              <w:outlineLvl w:val="2"/>
              <w:rPr>
                <w:lang w:val="en-US"/>
              </w:rPr>
            </w:pPr>
            <w:bookmarkStart w:id="582" w:name="_Toc514074597"/>
            <w:r w:rsidRPr="00A7221F">
              <w:rPr>
                <w:lang w:val="en-US"/>
              </w:rPr>
              <w:t>Innovative Sustainable Energy Engineering (MSISEE) IV</w:t>
            </w:r>
            <w:bookmarkEnd w:id="582"/>
          </w:p>
        </w:tc>
      </w:tr>
      <w:tr w:rsidR="00A7221F" w:rsidRPr="002C2B15" w14:paraId="1D016749" w14:textId="77777777" w:rsidTr="005E078F">
        <w:tc>
          <w:tcPr>
            <w:tcW w:w="4815" w:type="dxa"/>
          </w:tcPr>
          <w:p w14:paraId="23E0C3F3" w14:textId="77777777" w:rsidR="00A7221F" w:rsidRPr="00597FCB" w:rsidRDefault="00A7221F" w:rsidP="00A7221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00C9F7AE" w14:textId="77777777" w:rsidR="00A7221F" w:rsidRPr="00597FCB" w:rsidRDefault="00A7221F" w:rsidP="00A7221F">
            <w:pPr>
              <w:rPr>
                <w:sz w:val="18"/>
                <w:szCs w:val="20"/>
              </w:rPr>
            </w:pPr>
            <w:r w:rsidRPr="00597FCB">
              <w:rPr>
                <w:sz w:val="18"/>
                <w:szCs w:val="20"/>
              </w:rPr>
              <w:t>Kandidaten</w:t>
            </w:r>
          </w:p>
          <w:p w14:paraId="5F2F7CBD" w14:textId="77777777" w:rsidR="00A7221F" w:rsidRPr="00597FCB" w:rsidRDefault="00A7221F" w:rsidP="00A7221F">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3BD15726" w14:textId="77777777" w:rsidR="00A7221F" w:rsidRPr="00597FCB" w:rsidRDefault="00A7221F" w:rsidP="00A7221F">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69090EBD" w14:textId="77777777" w:rsidR="00A7221F" w:rsidRPr="00597FCB" w:rsidRDefault="00A7221F" w:rsidP="00A7221F">
            <w:pPr>
              <w:pStyle w:val="Listeavsnitt"/>
              <w:numPr>
                <w:ilvl w:val="0"/>
                <w:numId w:val="1"/>
              </w:numPr>
              <w:ind w:left="311" w:hanging="284"/>
              <w:rPr>
                <w:sz w:val="18"/>
                <w:szCs w:val="20"/>
              </w:rPr>
            </w:pPr>
            <w:r w:rsidRPr="00597FCB">
              <w:rPr>
                <w:sz w:val="18"/>
                <w:szCs w:val="20"/>
              </w:rPr>
              <w:t>kan anvende kunnskap på nye områder innenfor fagområdet</w:t>
            </w:r>
          </w:p>
          <w:p w14:paraId="1B8762DF" w14:textId="77777777" w:rsidR="00A7221F" w:rsidRPr="00597FCB" w:rsidRDefault="00A7221F" w:rsidP="00A7221F">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33E8C24E" w14:textId="77777777" w:rsidR="00A7221F" w:rsidRPr="00597FCB" w:rsidRDefault="00A7221F" w:rsidP="00A7221F">
            <w:pPr>
              <w:shd w:val="clear" w:color="auto" w:fill="FFFFFF"/>
              <w:rPr>
                <w:sz w:val="18"/>
                <w:szCs w:val="18"/>
              </w:rPr>
            </w:pPr>
          </w:p>
        </w:tc>
        <w:tc>
          <w:tcPr>
            <w:tcW w:w="4678" w:type="dxa"/>
          </w:tcPr>
          <w:p w14:paraId="0372F425" w14:textId="77777777" w:rsidR="00A7221F" w:rsidRPr="00A7221F" w:rsidRDefault="00A7221F" w:rsidP="00A7221F">
            <w:pPr>
              <w:rPr>
                <w:b/>
                <w:sz w:val="18"/>
                <w:lang w:val="en-US"/>
              </w:rPr>
            </w:pPr>
            <w:r w:rsidRPr="00A7221F">
              <w:rPr>
                <w:b/>
                <w:sz w:val="18"/>
                <w:lang w:val="en-US"/>
              </w:rPr>
              <w:t>Knowledge</w:t>
            </w:r>
          </w:p>
          <w:p w14:paraId="6C0CDFB1" w14:textId="77777777" w:rsidR="00A7221F" w:rsidRPr="00A7221F" w:rsidRDefault="00A7221F" w:rsidP="00A7221F">
            <w:pPr>
              <w:pStyle w:val="NormalWeb"/>
              <w:shd w:val="clear" w:color="auto" w:fill="FFFFFF"/>
              <w:spacing w:before="0" w:beforeAutospacing="0" w:after="0" w:afterAutospacing="0"/>
              <w:rPr>
                <w:rFonts w:asciiTheme="minorHAnsi" w:hAnsiTheme="minorHAnsi" w:cstheme="minorHAnsi"/>
                <w:color w:val="333333"/>
                <w:sz w:val="18"/>
                <w:szCs w:val="18"/>
                <w:lang w:val="en-US"/>
              </w:rPr>
            </w:pPr>
            <w:r w:rsidRPr="00A7221F">
              <w:rPr>
                <w:rFonts w:asciiTheme="minorHAnsi" w:hAnsiTheme="minorHAnsi" w:cstheme="minorHAnsi"/>
                <w:color w:val="333333"/>
                <w:sz w:val="18"/>
                <w:szCs w:val="18"/>
                <w:lang w:val="en-US"/>
              </w:rPr>
              <w:t>The Master graduate in Innovative Sustainable Energy Engineering should demonstrate:</w:t>
            </w:r>
          </w:p>
          <w:p w14:paraId="44EE889B" w14:textId="77777777" w:rsidR="00A7221F" w:rsidRPr="00A7221F" w:rsidRDefault="00A7221F" w:rsidP="009B6FA4">
            <w:pPr>
              <w:numPr>
                <w:ilvl w:val="0"/>
                <w:numId w:val="290"/>
              </w:numPr>
              <w:shd w:val="clear" w:color="auto" w:fill="FFFFFF"/>
              <w:ind w:left="480"/>
              <w:rPr>
                <w:rFonts w:cstheme="minorHAnsi"/>
                <w:color w:val="333333"/>
                <w:sz w:val="18"/>
                <w:szCs w:val="18"/>
                <w:lang w:val="en-US"/>
              </w:rPr>
            </w:pPr>
            <w:r w:rsidRPr="00A7221F">
              <w:rPr>
                <w:rFonts w:cstheme="minorHAnsi"/>
                <w:color w:val="333333"/>
                <w:sz w:val="18"/>
                <w:szCs w:val="18"/>
                <w:lang w:val="en-US"/>
              </w:rPr>
              <w:t>broad knowledge on sustainable systems, conventional and renewable energy sources and conversion, as well as technical, economical, and environmentally-related consequences for different energy systems.</w:t>
            </w:r>
          </w:p>
          <w:p w14:paraId="0DFB6D2A" w14:textId="77777777" w:rsidR="00A7221F" w:rsidRPr="00A7221F" w:rsidRDefault="00A7221F" w:rsidP="009B6FA4">
            <w:pPr>
              <w:numPr>
                <w:ilvl w:val="0"/>
                <w:numId w:val="290"/>
              </w:numPr>
              <w:shd w:val="clear" w:color="auto" w:fill="FFFFFF"/>
              <w:ind w:left="480"/>
              <w:rPr>
                <w:rFonts w:cstheme="minorHAnsi"/>
                <w:color w:val="333333"/>
                <w:sz w:val="18"/>
                <w:szCs w:val="18"/>
              </w:rPr>
            </w:pPr>
            <w:r w:rsidRPr="00A7221F">
              <w:rPr>
                <w:rFonts w:cstheme="minorHAnsi"/>
                <w:color w:val="333333"/>
                <w:sz w:val="18"/>
                <w:szCs w:val="18"/>
                <w:lang w:val="en-US"/>
              </w:rPr>
              <w:t xml:space="preserve">in depth knowledge within the technical area of the chosen study track: bioenergy, energy systems, geothermal energy, heat and power engineering, solar cell systems and materials or system integration of wind power. </w:t>
            </w:r>
            <w:r w:rsidRPr="00A7221F">
              <w:rPr>
                <w:rFonts w:cstheme="minorHAnsi"/>
                <w:color w:val="333333"/>
                <w:sz w:val="18"/>
                <w:szCs w:val="18"/>
              </w:rPr>
              <w:t>Including knowledge in mathematics and natural sciences.</w:t>
            </w:r>
          </w:p>
          <w:p w14:paraId="0197A959" w14:textId="77777777" w:rsidR="00A7221F" w:rsidRPr="00A7221F" w:rsidRDefault="00A7221F" w:rsidP="009B6FA4">
            <w:pPr>
              <w:numPr>
                <w:ilvl w:val="0"/>
                <w:numId w:val="290"/>
              </w:numPr>
              <w:shd w:val="clear" w:color="auto" w:fill="FFFFFF"/>
              <w:ind w:left="480"/>
              <w:rPr>
                <w:rFonts w:cstheme="minorHAnsi"/>
                <w:color w:val="333333"/>
                <w:sz w:val="18"/>
                <w:szCs w:val="18"/>
                <w:lang w:val="en-US"/>
              </w:rPr>
            </w:pPr>
            <w:r w:rsidRPr="00A7221F">
              <w:rPr>
                <w:rFonts w:cstheme="minorHAnsi"/>
                <w:color w:val="333333"/>
                <w:sz w:val="18"/>
                <w:szCs w:val="18"/>
                <w:lang w:val="en-US"/>
              </w:rPr>
              <w:t>insight of contemporary research within various fields of energy systems.</w:t>
            </w:r>
          </w:p>
          <w:p w14:paraId="32485A94" w14:textId="77777777" w:rsidR="00A7221F" w:rsidRPr="00A7221F" w:rsidRDefault="00A7221F" w:rsidP="009B6FA4">
            <w:pPr>
              <w:numPr>
                <w:ilvl w:val="0"/>
                <w:numId w:val="290"/>
              </w:numPr>
              <w:shd w:val="clear" w:color="auto" w:fill="FFFFFF"/>
              <w:ind w:left="480"/>
              <w:rPr>
                <w:rFonts w:cstheme="minorHAnsi"/>
                <w:color w:val="333333"/>
                <w:sz w:val="18"/>
                <w:szCs w:val="18"/>
                <w:lang w:val="en-US"/>
              </w:rPr>
            </w:pPr>
            <w:commentRangeStart w:id="583"/>
            <w:r w:rsidRPr="00A7221F">
              <w:rPr>
                <w:rFonts w:cstheme="minorHAnsi"/>
                <w:color w:val="333333"/>
                <w:sz w:val="18"/>
                <w:szCs w:val="18"/>
                <w:lang w:val="en-US"/>
              </w:rPr>
              <w:t>research experience within a specific field of energy systems, through a supervised project (the Master Thesis)</w:t>
            </w:r>
            <w:commentRangeEnd w:id="583"/>
            <w:r w:rsidR="00905A9B">
              <w:rPr>
                <w:rStyle w:val="Merknadsreferanse"/>
              </w:rPr>
              <w:commentReference w:id="583"/>
            </w:r>
          </w:p>
          <w:p w14:paraId="1CC7AFCB" w14:textId="77777777" w:rsidR="00A7221F" w:rsidRPr="00A7221F" w:rsidRDefault="00A7221F" w:rsidP="009B6FA4">
            <w:pPr>
              <w:numPr>
                <w:ilvl w:val="0"/>
                <w:numId w:val="290"/>
              </w:numPr>
              <w:shd w:val="clear" w:color="auto" w:fill="FFFFFF"/>
              <w:ind w:left="480"/>
              <w:rPr>
                <w:rFonts w:cstheme="minorHAnsi"/>
                <w:color w:val="333333"/>
                <w:sz w:val="18"/>
                <w:szCs w:val="18"/>
                <w:lang w:val="en-US"/>
              </w:rPr>
            </w:pPr>
            <w:r w:rsidRPr="00A7221F">
              <w:rPr>
                <w:rFonts w:cstheme="minorHAnsi"/>
                <w:color w:val="333333"/>
                <w:sz w:val="18"/>
                <w:szCs w:val="18"/>
                <w:lang w:val="en-US"/>
              </w:rPr>
              <w:t>knowledge of relevant methods and hypothesis testing and other tools used to analyse and solve energy system issues in research, manufacturing and management.</w:t>
            </w:r>
          </w:p>
          <w:p w14:paraId="33AFBD6D" w14:textId="77777777" w:rsidR="00A7221F" w:rsidRPr="00A7221F" w:rsidRDefault="00A7221F" w:rsidP="009B6FA4">
            <w:pPr>
              <w:numPr>
                <w:ilvl w:val="0"/>
                <w:numId w:val="290"/>
              </w:numPr>
              <w:shd w:val="clear" w:color="auto" w:fill="FFFFFF"/>
              <w:ind w:left="480"/>
              <w:rPr>
                <w:rFonts w:cstheme="minorHAnsi"/>
                <w:color w:val="333333"/>
                <w:sz w:val="18"/>
                <w:szCs w:val="18"/>
                <w:lang w:val="en-US"/>
              </w:rPr>
            </w:pPr>
            <w:r w:rsidRPr="00A7221F">
              <w:rPr>
                <w:rFonts w:cstheme="minorHAnsi"/>
                <w:color w:val="333333"/>
                <w:sz w:val="18"/>
                <w:szCs w:val="18"/>
                <w:lang w:val="en-US"/>
              </w:rPr>
              <w:t>knowledge of international research in their specialty, knowledge of</w:t>
            </w:r>
            <w:r>
              <w:rPr>
                <w:rFonts w:cstheme="minorHAnsi"/>
                <w:color w:val="333333"/>
                <w:sz w:val="18"/>
                <w:szCs w:val="18"/>
                <w:lang w:val="en-US"/>
              </w:rPr>
              <w:t xml:space="preserve"> </w:t>
            </w:r>
            <w:r w:rsidRPr="00A7221F">
              <w:rPr>
                <w:rFonts w:cstheme="minorHAnsi"/>
                <w:color w:val="333333"/>
                <w:sz w:val="18"/>
                <w:szCs w:val="18"/>
                <w:lang w:val="en-US"/>
              </w:rPr>
              <w:t>international research groups in the field, and the breadth of research being done in the fields of: Energy Engineering.</w:t>
            </w:r>
          </w:p>
          <w:p w14:paraId="7802C30B" w14:textId="77777777" w:rsidR="00A7221F" w:rsidRPr="00A7221F" w:rsidRDefault="00A7221F" w:rsidP="00A7221F">
            <w:pPr>
              <w:rPr>
                <w:rFonts w:cstheme="minorHAnsi"/>
                <w:sz w:val="18"/>
                <w:szCs w:val="18"/>
                <w:lang w:val="en-US"/>
              </w:rPr>
            </w:pPr>
          </w:p>
        </w:tc>
      </w:tr>
      <w:tr w:rsidR="00A7221F" w:rsidRPr="002C2B15" w14:paraId="6BC3DDCF" w14:textId="77777777" w:rsidTr="005E078F">
        <w:tc>
          <w:tcPr>
            <w:tcW w:w="4815" w:type="dxa"/>
          </w:tcPr>
          <w:p w14:paraId="59E41523" w14:textId="77777777" w:rsidR="00A7221F" w:rsidRPr="00597FCB" w:rsidRDefault="00A7221F" w:rsidP="00A7221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1E0BD3B5" w14:textId="77777777" w:rsidR="00A7221F" w:rsidRPr="00597FCB" w:rsidRDefault="00A7221F" w:rsidP="00A7221F">
            <w:pPr>
              <w:rPr>
                <w:sz w:val="18"/>
                <w:szCs w:val="20"/>
              </w:rPr>
            </w:pPr>
            <w:r w:rsidRPr="00597FCB">
              <w:rPr>
                <w:sz w:val="18"/>
                <w:szCs w:val="20"/>
              </w:rPr>
              <w:t>Kandidaten</w:t>
            </w:r>
          </w:p>
          <w:p w14:paraId="46C5811F" w14:textId="77777777" w:rsidR="00A7221F" w:rsidRPr="00597FCB" w:rsidRDefault="00A7221F" w:rsidP="00A7221F">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21F76F36" w14:textId="77777777" w:rsidR="00A7221F" w:rsidRPr="00597FCB" w:rsidRDefault="00A7221F" w:rsidP="00A7221F">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2C722224" w14:textId="77777777" w:rsidR="00A7221F" w:rsidRPr="00597FCB" w:rsidRDefault="00A7221F" w:rsidP="00A7221F">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31948968" w14:textId="77777777" w:rsidR="00A7221F" w:rsidRPr="00597FCB" w:rsidRDefault="00A7221F" w:rsidP="00A7221F">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2A683BD1" w14:textId="77777777" w:rsidR="00A7221F" w:rsidRPr="00597FCB" w:rsidRDefault="00A7221F" w:rsidP="00A7221F">
            <w:pPr>
              <w:pStyle w:val="Listeavsnitt"/>
              <w:ind w:left="311"/>
              <w:rPr>
                <w:sz w:val="18"/>
                <w:szCs w:val="18"/>
              </w:rPr>
            </w:pPr>
          </w:p>
        </w:tc>
        <w:tc>
          <w:tcPr>
            <w:tcW w:w="4678" w:type="dxa"/>
          </w:tcPr>
          <w:p w14:paraId="7BCB7D04" w14:textId="77777777" w:rsidR="00A7221F" w:rsidRPr="00A7221F" w:rsidRDefault="00A7221F" w:rsidP="00A7221F">
            <w:pPr>
              <w:rPr>
                <w:b/>
                <w:sz w:val="18"/>
                <w:lang w:val="en-US"/>
              </w:rPr>
            </w:pPr>
            <w:r w:rsidRPr="00A7221F">
              <w:rPr>
                <w:b/>
                <w:sz w:val="18"/>
                <w:lang w:val="en-US"/>
              </w:rPr>
              <w:t>Skills</w:t>
            </w:r>
          </w:p>
          <w:p w14:paraId="4887F638" w14:textId="77777777" w:rsidR="00A7221F" w:rsidRPr="00A7221F" w:rsidRDefault="00A7221F" w:rsidP="00A7221F">
            <w:pPr>
              <w:pStyle w:val="NormalWeb"/>
              <w:shd w:val="clear" w:color="auto" w:fill="FFFFFF"/>
              <w:spacing w:before="0" w:beforeAutospacing="0" w:after="0" w:afterAutospacing="0"/>
              <w:rPr>
                <w:rFonts w:asciiTheme="minorHAnsi" w:hAnsiTheme="minorHAnsi" w:cstheme="minorHAnsi"/>
                <w:color w:val="333333"/>
                <w:sz w:val="18"/>
                <w:szCs w:val="18"/>
                <w:lang w:val="en-US"/>
              </w:rPr>
            </w:pPr>
            <w:r w:rsidRPr="00A7221F">
              <w:rPr>
                <w:rFonts w:asciiTheme="minorHAnsi" w:hAnsiTheme="minorHAnsi" w:cstheme="minorHAnsi"/>
                <w:color w:val="333333"/>
                <w:sz w:val="18"/>
                <w:szCs w:val="18"/>
                <w:lang w:val="en-US"/>
              </w:rPr>
              <w:t>The Master graduate in Innovative Sustainable Energy Engineering should:</w:t>
            </w:r>
          </w:p>
          <w:p w14:paraId="22FD8E40" w14:textId="77777777" w:rsidR="00A7221F" w:rsidRPr="00A7221F" w:rsidRDefault="00A7221F" w:rsidP="009B6FA4">
            <w:pPr>
              <w:numPr>
                <w:ilvl w:val="0"/>
                <w:numId w:val="291"/>
              </w:numPr>
              <w:shd w:val="clear" w:color="auto" w:fill="FFFFFF"/>
              <w:ind w:left="480"/>
              <w:rPr>
                <w:rFonts w:cstheme="minorHAnsi"/>
                <w:color w:val="333333"/>
                <w:sz w:val="18"/>
                <w:szCs w:val="18"/>
                <w:lang w:val="en-US"/>
              </w:rPr>
            </w:pPr>
            <w:r w:rsidRPr="00A7221F">
              <w:rPr>
                <w:rFonts w:cstheme="minorHAnsi"/>
                <w:color w:val="333333"/>
                <w:sz w:val="18"/>
                <w:szCs w:val="18"/>
                <w:lang w:val="en-US"/>
              </w:rPr>
              <w:t>show a good ability to analyse, formulate, and handle technical problems from a system perspective, with an overview on their life-cycle, from idea/need to specification, development, maintenance and termination, and the ability to set conditions, decide necessary resource consumption and manage processes for problem solving and realisation.</w:t>
            </w:r>
          </w:p>
          <w:p w14:paraId="7446E0CC" w14:textId="77777777" w:rsidR="00A7221F" w:rsidRPr="00A7221F" w:rsidRDefault="00A7221F" w:rsidP="009B6FA4">
            <w:pPr>
              <w:numPr>
                <w:ilvl w:val="0"/>
                <w:numId w:val="291"/>
              </w:numPr>
              <w:shd w:val="clear" w:color="auto" w:fill="FFFFFF"/>
              <w:ind w:left="480"/>
              <w:rPr>
                <w:rFonts w:cstheme="minorHAnsi"/>
                <w:color w:val="333333"/>
                <w:sz w:val="18"/>
                <w:szCs w:val="18"/>
                <w:lang w:val="en-US"/>
              </w:rPr>
            </w:pPr>
            <w:r w:rsidRPr="00A7221F">
              <w:rPr>
                <w:rFonts w:cstheme="minorHAnsi"/>
                <w:color w:val="333333"/>
                <w:sz w:val="18"/>
                <w:szCs w:val="18"/>
                <w:lang w:val="en-US"/>
              </w:rPr>
              <w:t>demonstrate competence in analysis, design, development and operation of energy systems within their study track: bioenergy, energy systems, geothermal energy, heat and power engineering, solar cell systems and materials or system integration of wind power.</w:t>
            </w:r>
          </w:p>
          <w:p w14:paraId="5E2AF11C" w14:textId="77777777" w:rsidR="00A7221F" w:rsidRPr="00A7221F" w:rsidRDefault="00A7221F" w:rsidP="009B6FA4">
            <w:pPr>
              <w:numPr>
                <w:ilvl w:val="0"/>
                <w:numId w:val="291"/>
              </w:numPr>
              <w:shd w:val="clear" w:color="auto" w:fill="FFFFFF"/>
              <w:ind w:left="480"/>
              <w:rPr>
                <w:rFonts w:cstheme="minorHAnsi"/>
                <w:color w:val="333333"/>
                <w:sz w:val="18"/>
                <w:szCs w:val="18"/>
                <w:lang w:val="en-US"/>
              </w:rPr>
            </w:pPr>
            <w:r w:rsidRPr="00A7221F">
              <w:rPr>
                <w:rFonts w:cstheme="minorHAnsi"/>
                <w:color w:val="333333"/>
                <w:sz w:val="18"/>
                <w:szCs w:val="18"/>
                <w:lang w:val="en-US"/>
              </w:rPr>
              <w:t>demonstrate a broad, scientific foundation for work within the energy engineering area, and a good understanding of the complexity of energy systems.</w:t>
            </w:r>
          </w:p>
          <w:p w14:paraId="3070BAE1" w14:textId="77777777" w:rsidR="00A7221F" w:rsidRPr="00A7221F" w:rsidRDefault="00A7221F" w:rsidP="009B6FA4">
            <w:pPr>
              <w:numPr>
                <w:ilvl w:val="0"/>
                <w:numId w:val="291"/>
              </w:numPr>
              <w:shd w:val="clear" w:color="auto" w:fill="FFFFFF"/>
              <w:ind w:left="480"/>
              <w:rPr>
                <w:rFonts w:cstheme="minorHAnsi"/>
                <w:color w:val="333333"/>
                <w:sz w:val="18"/>
                <w:szCs w:val="18"/>
                <w:lang w:val="en-US"/>
              </w:rPr>
            </w:pPr>
            <w:r w:rsidRPr="00A7221F">
              <w:rPr>
                <w:rFonts w:cstheme="minorHAnsi"/>
                <w:color w:val="333333"/>
                <w:sz w:val="18"/>
                <w:szCs w:val="18"/>
                <w:lang w:val="en-US"/>
              </w:rPr>
              <w:t>possess individual and professional skills like languages, leadership, project management, and communication for work as an engineer in a leadership role or as a leader in a technical intensive company, or in order to be able to continue toward a research career.</w:t>
            </w:r>
          </w:p>
          <w:p w14:paraId="6FBE1F4E" w14:textId="77777777" w:rsidR="00A7221F" w:rsidRPr="00A7221F" w:rsidRDefault="00A7221F" w:rsidP="00A7221F">
            <w:pPr>
              <w:rPr>
                <w:rFonts w:cstheme="minorHAnsi"/>
                <w:sz w:val="18"/>
                <w:szCs w:val="18"/>
                <w:lang w:val="en-US" w:eastAsia="nb-NO"/>
              </w:rPr>
            </w:pPr>
          </w:p>
        </w:tc>
      </w:tr>
      <w:tr w:rsidR="00A7221F" w:rsidRPr="002C2B15" w14:paraId="1D3C94C3" w14:textId="77777777" w:rsidTr="005E078F">
        <w:tc>
          <w:tcPr>
            <w:tcW w:w="4815" w:type="dxa"/>
          </w:tcPr>
          <w:p w14:paraId="54212C62" w14:textId="77777777" w:rsidR="00A7221F" w:rsidRPr="00597FCB" w:rsidRDefault="00A7221F" w:rsidP="00A7221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17B091E2" w14:textId="77777777" w:rsidR="00A7221F" w:rsidRPr="00597FCB" w:rsidRDefault="00A7221F" w:rsidP="00A7221F">
            <w:pPr>
              <w:rPr>
                <w:rFonts w:cs="Times New Roman"/>
                <w:sz w:val="18"/>
                <w:szCs w:val="20"/>
              </w:rPr>
            </w:pPr>
            <w:r w:rsidRPr="00597FCB">
              <w:rPr>
                <w:rFonts w:cs="Times New Roman"/>
                <w:sz w:val="18"/>
                <w:szCs w:val="20"/>
              </w:rPr>
              <w:t>Kandidaten</w:t>
            </w:r>
          </w:p>
          <w:p w14:paraId="6BD93C41" w14:textId="77777777" w:rsidR="00A7221F" w:rsidRPr="00597FCB" w:rsidRDefault="00A7221F" w:rsidP="00A7221F">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07E96973" w14:textId="77777777" w:rsidR="00A7221F" w:rsidRPr="00597FCB" w:rsidRDefault="00A7221F" w:rsidP="00A7221F">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207F208B" w14:textId="77777777" w:rsidR="00A7221F" w:rsidRPr="00597FCB" w:rsidRDefault="00A7221F" w:rsidP="00A7221F">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48103E13" w14:textId="77777777" w:rsidR="00A7221F" w:rsidRPr="00597FCB" w:rsidRDefault="00A7221F" w:rsidP="00A7221F">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322A46FB" w14:textId="77777777" w:rsidR="00A7221F" w:rsidRPr="00597FCB" w:rsidRDefault="00A7221F" w:rsidP="00A7221F">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1AF1CA20" w14:textId="77777777" w:rsidR="00A7221F" w:rsidRPr="00597FCB" w:rsidRDefault="00A7221F" w:rsidP="00A7221F">
            <w:pPr>
              <w:rPr>
                <w:sz w:val="18"/>
                <w:szCs w:val="18"/>
              </w:rPr>
            </w:pPr>
          </w:p>
        </w:tc>
        <w:tc>
          <w:tcPr>
            <w:tcW w:w="4678" w:type="dxa"/>
          </w:tcPr>
          <w:p w14:paraId="48E3F747" w14:textId="77777777" w:rsidR="00A7221F" w:rsidRPr="00A7221F" w:rsidRDefault="00A7221F" w:rsidP="00A7221F">
            <w:pPr>
              <w:rPr>
                <w:b/>
                <w:sz w:val="18"/>
                <w:lang w:val="en-US"/>
              </w:rPr>
            </w:pPr>
            <w:r w:rsidRPr="00A7221F">
              <w:rPr>
                <w:b/>
                <w:sz w:val="18"/>
                <w:lang w:val="en-US"/>
              </w:rPr>
              <w:t>General competence</w:t>
            </w:r>
          </w:p>
          <w:p w14:paraId="6C924DD6" w14:textId="77777777" w:rsidR="00A7221F" w:rsidRPr="00A7221F" w:rsidRDefault="00A7221F" w:rsidP="00A7221F">
            <w:pPr>
              <w:pStyle w:val="NormalWeb"/>
              <w:shd w:val="clear" w:color="auto" w:fill="FFFFFF"/>
              <w:spacing w:before="0" w:beforeAutospacing="0" w:after="0" w:afterAutospacing="0"/>
              <w:rPr>
                <w:rFonts w:asciiTheme="minorHAnsi" w:hAnsiTheme="minorHAnsi" w:cstheme="minorHAnsi"/>
                <w:color w:val="333333"/>
                <w:sz w:val="18"/>
                <w:szCs w:val="18"/>
                <w:lang w:val="en-US"/>
              </w:rPr>
            </w:pPr>
            <w:r w:rsidRPr="00A7221F">
              <w:rPr>
                <w:rFonts w:asciiTheme="minorHAnsi" w:hAnsiTheme="minorHAnsi" w:cstheme="minorHAnsi"/>
                <w:color w:val="333333"/>
                <w:sz w:val="18"/>
                <w:szCs w:val="18"/>
                <w:lang w:val="en-US"/>
              </w:rPr>
              <w:t>The Master graduate in Innovative Sustainable Energy Engineering should demonstrate:</w:t>
            </w:r>
          </w:p>
          <w:p w14:paraId="43C0EBED" w14:textId="77777777" w:rsidR="00A7221F" w:rsidRPr="00A7221F" w:rsidRDefault="00A7221F" w:rsidP="009B6FA4">
            <w:pPr>
              <w:numPr>
                <w:ilvl w:val="0"/>
                <w:numId w:val="289"/>
              </w:numPr>
              <w:shd w:val="clear" w:color="auto" w:fill="FFFFFF"/>
              <w:ind w:left="480"/>
              <w:rPr>
                <w:rFonts w:cstheme="minorHAnsi"/>
                <w:color w:val="333333"/>
                <w:sz w:val="18"/>
                <w:szCs w:val="18"/>
                <w:lang w:val="en-US"/>
              </w:rPr>
            </w:pPr>
            <w:r w:rsidRPr="00A7221F">
              <w:rPr>
                <w:rFonts w:cstheme="minorHAnsi"/>
                <w:color w:val="333333"/>
                <w:sz w:val="18"/>
                <w:szCs w:val="18"/>
                <w:lang w:val="en-US"/>
              </w:rPr>
              <w:t>ability to apply knowledge and abilities in practical activities with regards to relevant scientific professional and social judgements and viewpoints.</w:t>
            </w:r>
          </w:p>
          <w:p w14:paraId="5B27AD33" w14:textId="77777777" w:rsidR="00A7221F" w:rsidRPr="00A7221F" w:rsidRDefault="00A7221F" w:rsidP="009B6FA4">
            <w:pPr>
              <w:numPr>
                <w:ilvl w:val="0"/>
                <w:numId w:val="289"/>
              </w:numPr>
              <w:shd w:val="clear" w:color="auto" w:fill="FFFFFF"/>
              <w:ind w:left="480"/>
              <w:rPr>
                <w:rFonts w:cstheme="minorHAnsi"/>
                <w:color w:val="333333"/>
                <w:sz w:val="18"/>
                <w:szCs w:val="18"/>
                <w:lang w:val="en-US"/>
              </w:rPr>
            </w:pPr>
            <w:r w:rsidRPr="00A7221F">
              <w:rPr>
                <w:rFonts w:cstheme="minorHAnsi"/>
                <w:color w:val="333333"/>
                <w:sz w:val="18"/>
                <w:szCs w:val="18"/>
                <w:lang w:val="en-US"/>
              </w:rPr>
              <w:t>ability to successfully carry out advanced tasks and projects, both independently and in collaboration with others, as well as cross disciplines.</w:t>
            </w:r>
          </w:p>
          <w:p w14:paraId="1C2C7005" w14:textId="77777777" w:rsidR="00A7221F" w:rsidRPr="00A7221F" w:rsidRDefault="00A7221F" w:rsidP="009B6FA4">
            <w:pPr>
              <w:numPr>
                <w:ilvl w:val="0"/>
                <w:numId w:val="289"/>
              </w:numPr>
              <w:shd w:val="clear" w:color="auto" w:fill="FFFFFF"/>
              <w:ind w:left="480"/>
              <w:rPr>
                <w:rFonts w:cstheme="minorHAnsi"/>
                <w:color w:val="333333"/>
                <w:sz w:val="18"/>
                <w:szCs w:val="18"/>
                <w:lang w:val="en-US"/>
              </w:rPr>
            </w:pPr>
            <w:r w:rsidRPr="00A7221F">
              <w:rPr>
                <w:rFonts w:cstheme="minorHAnsi"/>
                <w:color w:val="333333"/>
                <w:sz w:val="18"/>
                <w:szCs w:val="18"/>
                <w:lang w:val="en-US"/>
              </w:rPr>
              <w:t>ability to approach problem solving in an interdisciplinary way.</w:t>
            </w:r>
          </w:p>
          <w:p w14:paraId="6FD23845" w14:textId="77777777" w:rsidR="00A7221F" w:rsidRPr="00A7221F" w:rsidRDefault="00A7221F" w:rsidP="009B6FA4">
            <w:pPr>
              <w:numPr>
                <w:ilvl w:val="0"/>
                <w:numId w:val="289"/>
              </w:numPr>
              <w:shd w:val="clear" w:color="auto" w:fill="FFFFFF"/>
              <w:ind w:left="480"/>
              <w:rPr>
                <w:rFonts w:cstheme="minorHAnsi"/>
                <w:color w:val="333333"/>
                <w:sz w:val="18"/>
                <w:szCs w:val="18"/>
                <w:lang w:val="en-US"/>
              </w:rPr>
            </w:pPr>
            <w:r w:rsidRPr="00A7221F">
              <w:rPr>
                <w:rFonts w:cstheme="minorHAnsi"/>
                <w:color w:val="333333"/>
                <w:sz w:val="18"/>
                <w:szCs w:val="18"/>
                <w:lang w:val="en-US"/>
              </w:rPr>
              <w:t>to combine insights from several scientific disciplines.</w:t>
            </w:r>
          </w:p>
          <w:p w14:paraId="6EC5A1B4" w14:textId="77777777" w:rsidR="00A7221F" w:rsidRPr="00A7221F" w:rsidRDefault="00A7221F" w:rsidP="009B6FA4">
            <w:pPr>
              <w:numPr>
                <w:ilvl w:val="0"/>
                <w:numId w:val="289"/>
              </w:numPr>
              <w:shd w:val="clear" w:color="auto" w:fill="FFFFFF"/>
              <w:ind w:left="480"/>
              <w:rPr>
                <w:rFonts w:cstheme="minorHAnsi"/>
                <w:color w:val="333333"/>
                <w:sz w:val="18"/>
                <w:szCs w:val="18"/>
                <w:lang w:val="en-US"/>
              </w:rPr>
            </w:pPr>
            <w:r w:rsidRPr="00A7221F">
              <w:rPr>
                <w:rFonts w:cstheme="minorHAnsi"/>
                <w:color w:val="333333"/>
                <w:sz w:val="18"/>
                <w:szCs w:val="18"/>
                <w:lang w:val="en-US"/>
              </w:rPr>
              <w:t>to make critical and independent assessments of methods and results.</w:t>
            </w:r>
          </w:p>
          <w:p w14:paraId="2ED9734C" w14:textId="77777777" w:rsidR="00A7221F" w:rsidRPr="00A7221F" w:rsidRDefault="00A7221F" w:rsidP="009B6FA4">
            <w:pPr>
              <w:numPr>
                <w:ilvl w:val="0"/>
                <w:numId w:val="289"/>
              </w:numPr>
              <w:shd w:val="clear" w:color="auto" w:fill="FFFFFF"/>
              <w:ind w:left="480"/>
              <w:rPr>
                <w:rFonts w:cstheme="minorHAnsi"/>
                <w:color w:val="333333"/>
                <w:sz w:val="18"/>
                <w:szCs w:val="18"/>
                <w:lang w:val="en-US"/>
              </w:rPr>
            </w:pPr>
            <w:r w:rsidRPr="00A7221F">
              <w:rPr>
                <w:rFonts w:cstheme="minorHAnsi"/>
                <w:color w:val="333333"/>
                <w:sz w:val="18"/>
                <w:szCs w:val="18"/>
                <w:lang w:val="en-US"/>
              </w:rPr>
              <w:t>to continuously develop their professional competence.</w:t>
            </w:r>
          </w:p>
          <w:p w14:paraId="6728FCA7" w14:textId="77777777" w:rsidR="00A7221F" w:rsidRPr="00A7221F" w:rsidRDefault="00A7221F" w:rsidP="009B6FA4">
            <w:pPr>
              <w:numPr>
                <w:ilvl w:val="0"/>
                <w:numId w:val="289"/>
              </w:numPr>
              <w:shd w:val="clear" w:color="auto" w:fill="FFFFFF"/>
              <w:ind w:left="480"/>
              <w:rPr>
                <w:rFonts w:cstheme="minorHAnsi"/>
                <w:color w:val="333333"/>
                <w:sz w:val="18"/>
                <w:szCs w:val="18"/>
                <w:lang w:val="en-US"/>
              </w:rPr>
            </w:pPr>
            <w:r w:rsidRPr="00A7221F">
              <w:rPr>
                <w:rFonts w:cstheme="minorHAnsi"/>
                <w:color w:val="333333"/>
                <w:sz w:val="18"/>
                <w:szCs w:val="18"/>
                <w:lang w:val="en-US"/>
              </w:rPr>
              <w:t>ability to gather, assess, communicate and make use of new information.</w:t>
            </w:r>
          </w:p>
          <w:p w14:paraId="2A718EE7" w14:textId="77777777" w:rsidR="00A7221F" w:rsidRPr="00A7221F" w:rsidRDefault="00A7221F" w:rsidP="009B6FA4">
            <w:pPr>
              <w:numPr>
                <w:ilvl w:val="0"/>
                <w:numId w:val="289"/>
              </w:numPr>
              <w:shd w:val="clear" w:color="auto" w:fill="FFFFFF"/>
              <w:ind w:left="480"/>
              <w:rPr>
                <w:rFonts w:cstheme="minorHAnsi"/>
                <w:color w:val="333333"/>
                <w:sz w:val="18"/>
                <w:szCs w:val="18"/>
                <w:lang w:val="en-US"/>
              </w:rPr>
            </w:pPr>
            <w:r w:rsidRPr="00A7221F">
              <w:rPr>
                <w:rFonts w:cstheme="minorHAnsi"/>
                <w:color w:val="333333"/>
                <w:sz w:val="18"/>
                <w:szCs w:val="18"/>
                <w:lang w:val="en-US"/>
              </w:rPr>
              <w:t>ability to evaluate responsibility and ethical viewpoints, which may arise in connection with different technical, organisational, economical, ecological and social activities.</w:t>
            </w:r>
          </w:p>
          <w:p w14:paraId="6183ED89" w14:textId="77777777" w:rsidR="00A7221F" w:rsidRPr="00A7221F" w:rsidRDefault="00A7221F" w:rsidP="00A7221F">
            <w:pPr>
              <w:rPr>
                <w:rFonts w:cstheme="minorHAnsi"/>
                <w:sz w:val="18"/>
                <w:szCs w:val="18"/>
                <w:lang w:val="en-US"/>
              </w:rPr>
            </w:pPr>
          </w:p>
        </w:tc>
      </w:tr>
    </w:tbl>
    <w:p w14:paraId="3823B736" w14:textId="77777777" w:rsidR="00C52CCC" w:rsidRDefault="00C52CCC" w:rsidP="009B10CA">
      <w:pPr>
        <w:spacing w:after="0" w:line="240" w:lineRule="auto"/>
        <w:rPr>
          <w:sz w:val="18"/>
          <w:szCs w:val="18"/>
          <w:lang w:val="en-US"/>
        </w:rPr>
      </w:pPr>
    </w:p>
    <w:tbl>
      <w:tblPr>
        <w:tblStyle w:val="Tabellrutenett"/>
        <w:tblW w:w="9493" w:type="dxa"/>
        <w:tblLook w:val="04A0" w:firstRow="1" w:lastRow="0" w:firstColumn="1" w:lastColumn="0" w:noHBand="0" w:noVBand="1"/>
      </w:tblPr>
      <w:tblGrid>
        <w:gridCol w:w="4815"/>
        <w:gridCol w:w="4678"/>
      </w:tblGrid>
      <w:tr w:rsidR="00A7221F" w:rsidRPr="00597FCB" w14:paraId="1ECEC7D7" w14:textId="77777777" w:rsidTr="005E078F">
        <w:tc>
          <w:tcPr>
            <w:tcW w:w="4815" w:type="dxa"/>
          </w:tcPr>
          <w:p w14:paraId="4D385933" w14:textId="77777777" w:rsidR="00A7221F" w:rsidRPr="00597FCB" w:rsidRDefault="00A7221F" w:rsidP="005E078F">
            <w:pPr>
              <w:rPr>
                <w:b/>
                <w:sz w:val="20"/>
                <w:szCs w:val="18"/>
              </w:rPr>
            </w:pPr>
            <w:r w:rsidRPr="00597FCB">
              <w:rPr>
                <w:b/>
                <w:sz w:val="20"/>
                <w:szCs w:val="18"/>
              </w:rPr>
              <w:t>NKR 2.syklus</w:t>
            </w:r>
          </w:p>
        </w:tc>
        <w:tc>
          <w:tcPr>
            <w:tcW w:w="4678" w:type="dxa"/>
          </w:tcPr>
          <w:p w14:paraId="05C2D76B" w14:textId="77777777" w:rsidR="00A7221F" w:rsidRPr="0021088B" w:rsidRDefault="00A7221F" w:rsidP="00A7221F">
            <w:pPr>
              <w:pStyle w:val="Overskrift3"/>
              <w:outlineLvl w:val="2"/>
              <w:rPr>
                <w:color w:val="FF0000"/>
              </w:rPr>
            </w:pPr>
            <w:bookmarkStart w:id="584" w:name="_Toc514074598"/>
            <w:r w:rsidRPr="0021088B">
              <w:rPr>
                <w:color w:val="FF0000"/>
              </w:rPr>
              <w:t>Interaction Design (MIXD) AD</w:t>
            </w:r>
            <w:bookmarkEnd w:id="584"/>
          </w:p>
        </w:tc>
      </w:tr>
      <w:tr w:rsidR="00A7221F" w:rsidRPr="002C2B15" w14:paraId="1663C49F" w14:textId="77777777" w:rsidTr="005E078F">
        <w:tc>
          <w:tcPr>
            <w:tcW w:w="4815" w:type="dxa"/>
          </w:tcPr>
          <w:p w14:paraId="7DD53DC5" w14:textId="77777777" w:rsidR="00A7221F" w:rsidRPr="00597FCB" w:rsidRDefault="00A7221F" w:rsidP="005E078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78AFB762" w14:textId="77777777" w:rsidR="00A7221F" w:rsidRPr="00597FCB" w:rsidRDefault="00A7221F" w:rsidP="005E078F">
            <w:pPr>
              <w:rPr>
                <w:sz w:val="18"/>
                <w:szCs w:val="20"/>
              </w:rPr>
            </w:pPr>
            <w:r w:rsidRPr="00597FCB">
              <w:rPr>
                <w:sz w:val="18"/>
                <w:szCs w:val="20"/>
              </w:rPr>
              <w:t>Kandidaten</w:t>
            </w:r>
          </w:p>
          <w:p w14:paraId="081B1E85" w14:textId="77777777" w:rsidR="00A7221F" w:rsidRPr="00597FCB" w:rsidRDefault="00A7221F" w:rsidP="00A7221F">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136E87CC" w14:textId="77777777" w:rsidR="00A7221F" w:rsidRPr="00597FCB" w:rsidRDefault="00A7221F" w:rsidP="00A7221F">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125C486C" w14:textId="77777777" w:rsidR="00A7221F" w:rsidRPr="00597FCB" w:rsidRDefault="00A7221F" w:rsidP="00A7221F">
            <w:pPr>
              <w:pStyle w:val="Listeavsnitt"/>
              <w:numPr>
                <w:ilvl w:val="0"/>
                <w:numId w:val="1"/>
              </w:numPr>
              <w:ind w:left="311" w:hanging="284"/>
              <w:rPr>
                <w:sz w:val="18"/>
                <w:szCs w:val="20"/>
              </w:rPr>
            </w:pPr>
            <w:r w:rsidRPr="00597FCB">
              <w:rPr>
                <w:sz w:val="18"/>
                <w:szCs w:val="20"/>
              </w:rPr>
              <w:t>kan anvende kunnskap på nye områder innenfor fagområdet</w:t>
            </w:r>
          </w:p>
          <w:p w14:paraId="79530A42" w14:textId="77777777" w:rsidR="00A7221F" w:rsidRPr="00597FCB" w:rsidRDefault="00A7221F" w:rsidP="00A7221F">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01BD7A92" w14:textId="77777777" w:rsidR="00A7221F" w:rsidRPr="00597FCB" w:rsidRDefault="00A7221F" w:rsidP="005E078F">
            <w:pPr>
              <w:shd w:val="clear" w:color="auto" w:fill="FFFFFF"/>
              <w:rPr>
                <w:sz w:val="18"/>
                <w:szCs w:val="18"/>
              </w:rPr>
            </w:pPr>
          </w:p>
        </w:tc>
        <w:tc>
          <w:tcPr>
            <w:tcW w:w="4678" w:type="dxa"/>
          </w:tcPr>
          <w:p w14:paraId="5D13D86D" w14:textId="77777777" w:rsidR="00A7221F" w:rsidRPr="00A7221F" w:rsidRDefault="00A7221F" w:rsidP="00A7221F">
            <w:pPr>
              <w:rPr>
                <w:b/>
                <w:sz w:val="18"/>
              </w:rPr>
            </w:pPr>
            <w:r w:rsidRPr="00A7221F">
              <w:rPr>
                <w:b/>
                <w:sz w:val="18"/>
              </w:rPr>
              <w:t>Knowledge</w:t>
            </w:r>
          </w:p>
          <w:p w14:paraId="5D62BFF0" w14:textId="77777777" w:rsidR="00A7221F" w:rsidRPr="00A7221F" w:rsidRDefault="00A7221F" w:rsidP="009B6FA4">
            <w:pPr>
              <w:numPr>
                <w:ilvl w:val="0"/>
                <w:numId w:val="292"/>
              </w:numPr>
              <w:shd w:val="clear" w:color="auto" w:fill="FFFFFF"/>
              <w:ind w:left="480"/>
              <w:rPr>
                <w:rFonts w:cstheme="minorHAnsi"/>
                <w:color w:val="333333"/>
                <w:sz w:val="18"/>
                <w:szCs w:val="18"/>
                <w:lang w:val="en-US"/>
              </w:rPr>
            </w:pPr>
            <w:r w:rsidRPr="00A7221F">
              <w:rPr>
                <w:rFonts w:cstheme="minorHAnsi"/>
                <w:color w:val="333333"/>
                <w:sz w:val="18"/>
                <w:szCs w:val="18"/>
                <w:lang w:val="en-US"/>
              </w:rPr>
              <w:t>The graduate has an in-depth understanding of human factors and end-users' needs, user-centered strategies and methodologies and can discuss and reflect upon needs and requirements in the design of user interfaces and interactive environments.</w:t>
            </w:r>
          </w:p>
          <w:p w14:paraId="306A5213" w14:textId="77777777" w:rsidR="00A7221F" w:rsidRPr="00A7221F" w:rsidRDefault="00A7221F" w:rsidP="009B6FA4">
            <w:pPr>
              <w:numPr>
                <w:ilvl w:val="0"/>
                <w:numId w:val="292"/>
              </w:numPr>
              <w:shd w:val="clear" w:color="auto" w:fill="FFFFFF"/>
              <w:ind w:left="480"/>
              <w:rPr>
                <w:rFonts w:cstheme="minorHAnsi"/>
                <w:color w:val="333333"/>
                <w:sz w:val="18"/>
                <w:szCs w:val="18"/>
                <w:lang w:val="en-US"/>
              </w:rPr>
            </w:pPr>
            <w:commentRangeStart w:id="585"/>
            <w:r w:rsidRPr="00A7221F">
              <w:rPr>
                <w:rFonts w:cstheme="minorHAnsi"/>
                <w:color w:val="333333"/>
                <w:sz w:val="18"/>
                <w:szCs w:val="18"/>
                <w:lang w:val="en-US"/>
              </w:rPr>
              <w:t>The graduate is able to apply this knowledge to design and optimize the usability of products, services and interactive environments</w:t>
            </w:r>
            <w:commentRangeEnd w:id="585"/>
            <w:r w:rsidR="0021088B">
              <w:rPr>
                <w:rStyle w:val="Merknadsreferanse"/>
              </w:rPr>
              <w:commentReference w:id="585"/>
            </w:r>
            <w:r w:rsidRPr="00A7221F">
              <w:rPr>
                <w:rFonts w:cstheme="minorHAnsi"/>
                <w:color w:val="333333"/>
                <w:sz w:val="18"/>
                <w:szCs w:val="18"/>
                <w:lang w:val="en-US"/>
              </w:rPr>
              <w:t>.</w:t>
            </w:r>
          </w:p>
          <w:p w14:paraId="79DB6E5A" w14:textId="77777777" w:rsidR="00A7221F" w:rsidRPr="00A7221F" w:rsidRDefault="00A7221F" w:rsidP="009B6FA4">
            <w:pPr>
              <w:numPr>
                <w:ilvl w:val="0"/>
                <w:numId w:val="292"/>
              </w:numPr>
              <w:shd w:val="clear" w:color="auto" w:fill="FFFFFF"/>
              <w:ind w:left="480"/>
              <w:rPr>
                <w:rFonts w:cstheme="minorHAnsi"/>
                <w:color w:val="333333"/>
                <w:sz w:val="18"/>
                <w:szCs w:val="18"/>
                <w:lang w:val="en-US"/>
              </w:rPr>
            </w:pPr>
            <w:r w:rsidRPr="00A7221F">
              <w:rPr>
                <w:rFonts w:cstheme="minorHAnsi"/>
                <w:color w:val="333333"/>
                <w:sz w:val="18"/>
                <w:szCs w:val="18"/>
                <w:lang w:val="en-US"/>
              </w:rPr>
              <w:t>The graduate has thorough knowledge of scientific theory and methodology in the field of interaction design.</w:t>
            </w:r>
          </w:p>
          <w:p w14:paraId="72256F86" w14:textId="77777777" w:rsidR="00A7221F" w:rsidRPr="00A7221F" w:rsidRDefault="00A7221F" w:rsidP="009B6FA4">
            <w:pPr>
              <w:numPr>
                <w:ilvl w:val="0"/>
                <w:numId w:val="292"/>
              </w:numPr>
              <w:shd w:val="clear" w:color="auto" w:fill="FFFFFF"/>
              <w:ind w:left="480"/>
              <w:rPr>
                <w:rFonts w:cstheme="minorHAnsi"/>
                <w:color w:val="333333"/>
                <w:sz w:val="18"/>
                <w:szCs w:val="18"/>
                <w:lang w:val="en-US"/>
              </w:rPr>
            </w:pPr>
            <w:r w:rsidRPr="00A7221F">
              <w:rPr>
                <w:rFonts w:cstheme="minorHAnsi"/>
                <w:color w:val="333333"/>
                <w:sz w:val="18"/>
                <w:szCs w:val="18"/>
                <w:lang w:val="en-US"/>
              </w:rPr>
              <w:t>The graduate possesses a specialized and thorough knowledge of the research front on a limited and selected area, forming the basis for the thesis in interaction design.</w:t>
            </w:r>
          </w:p>
          <w:p w14:paraId="21345933" w14:textId="77777777" w:rsidR="00A7221F" w:rsidRPr="00A7221F" w:rsidRDefault="00A7221F" w:rsidP="009B6FA4">
            <w:pPr>
              <w:numPr>
                <w:ilvl w:val="0"/>
                <w:numId w:val="292"/>
              </w:numPr>
              <w:shd w:val="clear" w:color="auto" w:fill="FFFFFF"/>
              <w:ind w:left="480"/>
              <w:rPr>
                <w:rFonts w:cstheme="minorHAnsi"/>
                <w:color w:val="333333"/>
                <w:sz w:val="18"/>
                <w:szCs w:val="18"/>
                <w:lang w:val="en-US"/>
              </w:rPr>
            </w:pPr>
            <w:commentRangeStart w:id="586"/>
            <w:r w:rsidRPr="00A7221F">
              <w:rPr>
                <w:rFonts w:cstheme="minorHAnsi"/>
                <w:color w:val="333333"/>
                <w:sz w:val="18"/>
                <w:szCs w:val="18"/>
                <w:lang w:val="en-US"/>
              </w:rPr>
              <w:t>The graduate is able to apply his/her skills in new areas of interaction design.</w:t>
            </w:r>
            <w:commentRangeEnd w:id="586"/>
            <w:r w:rsidR="0021088B">
              <w:rPr>
                <w:rStyle w:val="Merknadsreferanse"/>
              </w:rPr>
              <w:commentReference w:id="586"/>
            </w:r>
          </w:p>
          <w:p w14:paraId="704EB432" w14:textId="77777777" w:rsidR="00A7221F" w:rsidRPr="00A7221F" w:rsidRDefault="00A7221F" w:rsidP="00A7221F">
            <w:pPr>
              <w:rPr>
                <w:rFonts w:cstheme="minorHAnsi"/>
                <w:sz w:val="18"/>
                <w:szCs w:val="18"/>
                <w:lang w:val="en-US" w:eastAsia="nb-NO"/>
              </w:rPr>
            </w:pPr>
          </w:p>
        </w:tc>
      </w:tr>
      <w:tr w:rsidR="00A7221F" w:rsidRPr="002C2B15" w14:paraId="70267274" w14:textId="77777777" w:rsidTr="005E078F">
        <w:tc>
          <w:tcPr>
            <w:tcW w:w="4815" w:type="dxa"/>
          </w:tcPr>
          <w:p w14:paraId="0C7AD551" w14:textId="77777777" w:rsidR="00A7221F" w:rsidRPr="00597FCB" w:rsidRDefault="00A7221F" w:rsidP="005E078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5F5637D3" w14:textId="77777777" w:rsidR="00A7221F" w:rsidRPr="00597FCB" w:rsidRDefault="00A7221F" w:rsidP="005E078F">
            <w:pPr>
              <w:rPr>
                <w:sz w:val="18"/>
                <w:szCs w:val="20"/>
              </w:rPr>
            </w:pPr>
            <w:r w:rsidRPr="00597FCB">
              <w:rPr>
                <w:sz w:val="18"/>
                <w:szCs w:val="20"/>
              </w:rPr>
              <w:t>Kandidaten</w:t>
            </w:r>
          </w:p>
          <w:p w14:paraId="09A88AB9" w14:textId="77777777" w:rsidR="00A7221F" w:rsidRPr="00597FCB" w:rsidRDefault="00A7221F" w:rsidP="00A7221F">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21DE925B" w14:textId="77777777" w:rsidR="00A7221F" w:rsidRPr="00597FCB" w:rsidRDefault="00A7221F" w:rsidP="00A7221F">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72A17AE8" w14:textId="77777777" w:rsidR="00A7221F" w:rsidRPr="00597FCB" w:rsidRDefault="00A7221F" w:rsidP="00A7221F">
            <w:pPr>
              <w:pStyle w:val="Listeavsnitt"/>
              <w:numPr>
                <w:ilvl w:val="0"/>
                <w:numId w:val="2"/>
              </w:numPr>
              <w:ind w:left="311" w:hanging="284"/>
              <w:rPr>
                <w:sz w:val="18"/>
                <w:szCs w:val="20"/>
              </w:rPr>
            </w:pPr>
            <w:r w:rsidRPr="00597FCB">
              <w:rPr>
                <w:sz w:val="18"/>
                <w:szCs w:val="20"/>
              </w:rPr>
              <w:lastRenderedPageBreak/>
              <w:t>kan analysere eksisterende teorier, metoder og fortolkninger innenfor fagområdet og arbeide selvstendig med praktisk og teoretisk problemløsning</w:t>
            </w:r>
          </w:p>
          <w:p w14:paraId="37F50BEB" w14:textId="77777777" w:rsidR="00A7221F" w:rsidRPr="00597FCB" w:rsidRDefault="00A7221F" w:rsidP="00A7221F">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4ED7171A" w14:textId="77777777" w:rsidR="00A7221F" w:rsidRPr="00597FCB" w:rsidRDefault="00A7221F" w:rsidP="005E078F">
            <w:pPr>
              <w:pStyle w:val="Listeavsnitt"/>
              <w:ind w:left="311"/>
              <w:rPr>
                <w:sz w:val="18"/>
                <w:szCs w:val="18"/>
              </w:rPr>
            </w:pPr>
          </w:p>
        </w:tc>
        <w:tc>
          <w:tcPr>
            <w:tcW w:w="4678" w:type="dxa"/>
          </w:tcPr>
          <w:p w14:paraId="2C9E2D64" w14:textId="77777777" w:rsidR="00A7221F" w:rsidRPr="0021088B" w:rsidRDefault="00A7221F" w:rsidP="00A7221F">
            <w:pPr>
              <w:rPr>
                <w:b/>
                <w:color w:val="FF0000"/>
                <w:sz w:val="18"/>
              </w:rPr>
            </w:pPr>
            <w:commentRangeStart w:id="587"/>
            <w:r w:rsidRPr="0021088B">
              <w:rPr>
                <w:b/>
                <w:color w:val="FF0000"/>
                <w:sz w:val="18"/>
              </w:rPr>
              <w:lastRenderedPageBreak/>
              <w:t>Skills</w:t>
            </w:r>
            <w:commentRangeEnd w:id="587"/>
            <w:r w:rsidR="0021088B" w:rsidRPr="0021088B">
              <w:rPr>
                <w:rStyle w:val="Merknadsreferanse"/>
                <w:color w:val="FF0000"/>
              </w:rPr>
              <w:commentReference w:id="587"/>
            </w:r>
          </w:p>
          <w:p w14:paraId="4B403337" w14:textId="77777777" w:rsidR="00A7221F" w:rsidRPr="00A7221F" w:rsidRDefault="00A7221F" w:rsidP="009B6FA4">
            <w:pPr>
              <w:numPr>
                <w:ilvl w:val="0"/>
                <w:numId w:val="293"/>
              </w:numPr>
              <w:shd w:val="clear" w:color="auto" w:fill="FFFFFF"/>
              <w:ind w:left="480"/>
              <w:rPr>
                <w:rFonts w:cstheme="minorHAnsi"/>
                <w:color w:val="333333"/>
                <w:sz w:val="18"/>
                <w:szCs w:val="18"/>
                <w:lang w:val="en-US"/>
              </w:rPr>
            </w:pPr>
            <w:r w:rsidRPr="00A7221F">
              <w:rPr>
                <w:rFonts w:cstheme="minorHAnsi"/>
                <w:color w:val="333333"/>
                <w:sz w:val="18"/>
                <w:szCs w:val="18"/>
                <w:lang w:val="en-US"/>
              </w:rPr>
              <w:t>The graduate is able to analyze, choose and use appropriate methods for professional systems development usability engineering.</w:t>
            </w:r>
          </w:p>
          <w:p w14:paraId="78F98F4E" w14:textId="77777777" w:rsidR="00A7221F" w:rsidRPr="00A7221F" w:rsidRDefault="00A7221F" w:rsidP="009B6FA4">
            <w:pPr>
              <w:numPr>
                <w:ilvl w:val="0"/>
                <w:numId w:val="293"/>
              </w:numPr>
              <w:shd w:val="clear" w:color="auto" w:fill="FFFFFF"/>
              <w:ind w:left="480"/>
              <w:rPr>
                <w:rFonts w:cstheme="minorHAnsi"/>
                <w:color w:val="333333"/>
                <w:sz w:val="18"/>
                <w:szCs w:val="18"/>
                <w:lang w:val="en-US"/>
              </w:rPr>
            </w:pPr>
            <w:r w:rsidRPr="00A7221F">
              <w:rPr>
                <w:rFonts w:cstheme="minorHAnsi"/>
                <w:color w:val="333333"/>
                <w:sz w:val="18"/>
                <w:szCs w:val="18"/>
                <w:lang w:val="en-US"/>
              </w:rPr>
              <w:t>The graduate is able to analyze, choose and use appropriate methods for research on usability.</w:t>
            </w:r>
          </w:p>
          <w:p w14:paraId="18FBAABC" w14:textId="77777777" w:rsidR="00A7221F" w:rsidRPr="00A7221F" w:rsidRDefault="00A7221F" w:rsidP="009B6FA4">
            <w:pPr>
              <w:numPr>
                <w:ilvl w:val="0"/>
                <w:numId w:val="293"/>
              </w:numPr>
              <w:shd w:val="clear" w:color="auto" w:fill="FFFFFF"/>
              <w:ind w:left="480"/>
              <w:rPr>
                <w:rFonts w:cstheme="minorHAnsi"/>
                <w:color w:val="333333"/>
                <w:sz w:val="18"/>
                <w:szCs w:val="18"/>
                <w:lang w:val="en-US"/>
              </w:rPr>
            </w:pPr>
            <w:r w:rsidRPr="00A7221F">
              <w:rPr>
                <w:rFonts w:cstheme="minorHAnsi"/>
                <w:color w:val="333333"/>
                <w:sz w:val="18"/>
                <w:szCs w:val="18"/>
                <w:lang w:val="en-US"/>
              </w:rPr>
              <w:t>The graduate is able to plan, initiate, manage and execute usability and user-centered development in an independent manner.</w:t>
            </w:r>
          </w:p>
          <w:p w14:paraId="09D1AA78" w14:textId="77777777" w:rsidR="00A7221F" w:rsidRPr="00A7221F" w:rsidRDefault="00A7221F" w:rsidP="009B6FA4">
            <w:pPr>
              <w:numPr>
                <w:ilvl w:val="0"/>
                <w:numId w:val="293"/>
              </w:numPr>
              <w:shd w:val="clear" w:color="auto" w:fill="FFFFFF"/>
              <w:ind w:left="480"/>
              <w:rPr>
                <w:rFonts w:cstheme="minorHAnsi"/>
                <w:color w:val="333333"/>
                <w:sz w:val="18"/>
                <w:szCs w:val="18"/>
                <w:lang w:val="en-US"/>
              </w:rPr>
            </w:pPr>
            <w:r w:rsidRPr="00A7221F">
              <w:rPr>
                <w:rFonts w:cstheme="minorHAnsi"/>
                <w:color w:val="333333"/>
                <w:sz w:val="18"/>
                <w:szCs w:val="18"/>
                <w:lang w:val="en-US"/>
              </w:rPr>
              <w:t>The graduate is able to plan, initiate, manage and execute usability and user-centered research in an independent manner.</w:t>
            </w:r>
          </w:p>
          <w:p w14:paraId="4B856B99" w14:textId="77777777" w:rsidR="00A7221F" w:rsidRPr="00A7221F" w:rsidRDefault="00A7221F" w:rsidP="009B6FA4">
            <w:pPr>
              <w:numPr>
                <w:ilvl w:val="0"/>
                <w:numId w:val="293"/>
              </w:numPr>
              <w:shd w:val="clear" w:color="auto" w:fill="FFFFFF"/>
              <w:ind w:left="480"/>
              <w:rPr>
                <w:rFonts w:cstheme="minorHAnsi"/>
                <w:color w:val="333333"/>
                <w:sz w:val="18"/>
                <w:szCs w:val="18"/>
                <w:lang w:val="en-US"/>
              </w:rPr>
            </w:pPr>
            <w:r w:rsidRPr="00A7221F">
              <w:rPr>
                <w:rFonts w:cstheme="minorHAnsi"/>
                <w:color w:val="333333"/>
                <w:sz w:val="18"/>
                <w:szCs w:val="18"/>
                <w:lang w:val="en-US"/>
              </w:rPr>
              <w:lastRenderedPageBreak/>
              <w:t>The graduate is able to carry out an independent, limited research or development project under supervision and in accordance with applicable ethical standards.</w:t>
            </w:r>
          </w:p>
          <w:p w14:paraId="587DBAA7" w14:textId="77777777" w:rsidR="00A7221F" w:rsidRPr="00A7221F" w:rsidRDefault="00A7221F" w:rsidP="009B6FA4">
            <w:pPr>
              <w:numPr>
                <w:ilvl w:val="0"/>
                <w:numId w:val="293"/>
              </w:numPr>
              <w:shd w:val="clear" w:color="auto" w:fill="FFFFFF"/>
              <w:ind w:left="480"/>
              <w:rPr>
                <w:rFonts w:cstheme="minorHAnsi"/>
                <w:color w:val="333333"/>
                <w:sz w:val="18"/>
                <w:szCs w:val="18"/>
                <w:lang w:val="en-US"/>
              </w:rPr>
            </w:pPr>
            <w:r w:rsidRPr="00A7221F">
              <w:rPr>
                <w:rFonts w:cstheme="minorHAnsi"/>
                <w:color w:val="333333"/>
                <w:sz w:val="18"/>
                <w:szCs w:val="18"/>
                <w:lang w:val="en-US"/>
              </w:rPr>
              <w:t>The graduate is able to analyze academic issues, existing theories, methods and interpretations based on subject area's history, traditions, character and place in society.</w:t>
            </w:r>
          </w:p>
          <w:p w14:paraId="6A6E6BFC" w14:textId="77777777" w:rsidR="00A7221F" w:rsidRPr="00A7221F" w:rsidRDefault="00A7221F" w:rsidP="009B6FA4">
            <w:pPr>
              <w:numPr>
                <w:ilvl w:val="0"/>
                <w:numId w:val="293"/>
              </w:numPr>
              <w:shd w:val="clear" w:color="auto" w:fill="FFFFFF"/>
              <w:ind w:left="480"/>
              <w:rPr>
                <w:rFonts w:cstheme="minorHAnsi"/>
                <w:color w:val="333333"/>
                <w:sz w:val="18"/>
                <w:szCs w:val="18"/>
                <w:lang w:val="en-US"/>
              </w:rPr>
            </w:pPr>
            <w:r w:rsidRPr="00A7221F">
              <w:rPr>
                <w:rFonts w:cstheme="minorHAnsi"/>
                <w:color w:val="333333"/>
                <w:sz w:val="18"/>
                <w:szCs w:val="18"/>
                <w:lang w:val="en-US"/>
              </w:rPr>
              <w:t>The graduate is able to analyze and reflect critically on various information sources and use them to structure and formulate scientific reasoning.</w:t>
            </w:r>
          </w:p>
          <w:p w14:paraId="2931A227" w14:textId="77777777" w:rsidR="00A7221F" w:rsidRPr="00A7221F" w:rsidRDefault="00A7221F" w:rsidP="00A7221F">
            <w:pPr>
              <w:rPr>
                <w:rFonts w:cstheme="minorHAnsi"/>
                <w:sz w:val="18"/>
                <w:szCs w:val="18"/>
                <w:lang w:val="en-US"/>
              </w:rPr>
            </w:pPr>
          </w:p>
        </w:tc>
      </w:tr>
      <w:tr w:rsidR="00A7221F" w:rsidRPr="002C2B15" w14:paraId="4BD5B202" w14:textId="77777777" w:rsidTr="005E078F">
        <w:tc>
          <w:tcPr>
            <w:tcW w:w="4815" w:type="dxa"/>
          </w:tcPr>
          <w:p w14:paraId="0E01C680" w14:textId="77777777" w:rsidR="00A7221F" w:rsidRPr="00597FCB" w:rsidRDefault="00A7221F" w:rsidP="005E078F">
            <w:pPr>
              <w:shd w:val="clear" w:color="auto" w:fill="FFFFFF"/>
              <w:rPr>
                <w:rFonts w:eastAsia="Times New Roman" w:cs="Arial"/>
                <w:b/>
                <w:bCs/>
                <w:sz w:val="18"/>
                <w:szCs w:val="18"/>
                <w:lang w:eastAsia="nb-NO"/>
              </w:rPr>
            </w:pPr>
            <w:r w:rsidRPr="00597FCB">
              <w:rPr>
                <w:rFonts w:eastAsia="Times New Roman" w:cs="Arial"/>
                <w:b/>
                <w:bCs/>
                <w:sz w:val="18"/>
                <w:szCs w:val="18"/>
                <w:lang w:eastAsia="nb-NO"/>
              </w:rPr>
              <w:lastRenderedPageBreak/>
              <w:t>Generell kompetanse</w:t>
            </w:r>
          </w:p>
          <w:p w14:paraId="7528E7CD" w14:textId="77777777" w:rsidR="00A7221F" w:rsidRPr="00597FCB" w:rsidRDefault="00A7221F" w:rsidP="005E078F">
            <w:pPr>
              <w:rPr>
                <w:rFonts w:cs="Times New Roman"/>
                <w:sz w:val="18"/>
                <w:szCs w:val="20"/>
              </w:rPr>
            </w:pPr>
            <w:r w:rsidRPr="00597FCB">
              <w:rPr>
                <w:rFonts w:cs="Times New Roman"/>
                <w:sz w:val="18"/>
                <w:szCs w:val="20"/>
              </w:rPr>
              <w:t>Kandidaten</w:t>
            </w:r>
          </w:p>
          <w:p w14:paraId="3D51925E" w14:textId="77777777" w:rsidR="00A7221F" w:rsidRPr="00597FCB" w:rsidRDefault="00A7221F" w:rsidP="00A7221F">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7D68F364" w14:textId="77777777" w:rsidR="00A7221F" w:rsidRPr="00597FCB" w:rsidRDefault="00A7221F" w:rsidP="00A7221F">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3E4E3BF7" w14:textId="77777777" w:rsidR="00A7221F" w:rsidRPr="00597FCB" w:rsidRDefault="00A7221F" w:rsidP="00A7221F">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5A5F374A" w14:textId="77777777" w:rsidR="00A7221F" w:rsidRPr="00597FCB" w:rsidRDefault="00A7221F" w:rsidP="00A7221F">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11D8F371" w14:textId="77777777" w:rsidR="00A7221F" w:rsidRPr="00597FCB" w:rsidRDefault="00A7221F" w:rsidP="00A7221F">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4AFFFC8F" w14:textId="77777777" w:rsidR="00A7221F" w:rsidRPr="00597FCB" w:rsidRDefault="00A7221F" w:rsidP="005E078F">
            <w:pPr>
              <w:rPr>
                <w:sz w:val="18"/>
                <w:szCs w:val="18"/>
              </w:rPr>
            </w:pPr>
          </w:p>
        </w:tc>
        <w:tc>
          <w:tcPr>
            <w:tcW w:w="4678" w:type="dxa"/>
          </w:tcPr>
          <w:p w14:paraId="5988D0DD" w14:textId="77777777" w:rsidR="00A7221F" w:rsidRPr="00A7221F" w:rsidRDefault="00A7221F" w:rsidP="00A7221F">
            <w:pPr>
              <w:rPr>
                <w:b/>
                <w:sz w:val="18"/>
              </w:rPr>
            </w:pPr>
            <w:r w:rsidRPr="00A7221F">
              <w:rPr>
                <w:b/>
                <w:sz w:val="18"/>
              </w:rPr>
              <w:t>General competence</w:t>
            </w:r>
          </w:p>
          <w:p w14:paraId="70C1A319" w14:textId="77777777" w:rsidR="00A7221F" w:rsidRPr="00A7221F" w:rsidRDefault="00A7221F" w:rsidP="009B6FA4">
            <w:pPr>
              <w:numPr>
                <w:ilvl w:val="0"/>
                <w:numId w:val="294"/>
              </w:numPr>
              <w:shd w:val="clear" w:color="auto" w:fill="FFFFFF"/>
              <w:ind w:left="480"/>
              <w:rPr>
                <w:rFonts w:cstheme="minorHAnsi"/>
                <w:color w:val="333333"/>
                <w:sz w:val="18"/>
                <w:szCs w:val="18"/>
                <w:lang w:val="en-US"/>
              </w:rPr>
            </w:pPr>
            <w:r w:rsidRPr="00A7221F">
              <w:rPr>
                <w:rFonts w:cstheme="minorHAnsi"/>
                <w:color w:val="333333"/>
                <w:sz w:val="18"/>
                <w:szCs w:val="18"/>
                <w:lang w:val="en-US"/>
              </w:rPr>
              <w:t>The graduate is able to analyze ethical issues related to both profession and research.</w:t>
            </w:r>
          </w:p>
          <w:p w14:paraId="4F9AD6BD" w14:textId="77777777" w:rsidR="00A7221F" w:rsidRPr="00A7221F" w:rsidRDefault="00A7221F" w:rsidP="009B6FA4">
            <w:pPr>
              <w:numPr>
                <w:ilvl w:val="0"/>
                <w:numId w:val="294"/>
              </w:numPr>
              <w:shd w:val="clear" w:color="auto" w:fill="FFFFFF"/>
              <w:ind w:left="480"/>
              <w:rPr>
                <w:rFonts w:cstheme="minorHAnsi"/>
                <w:color w:val="333333"/>
                <w:sz w:val="18"/>
                <w:szCs w:val="18"/>
                <w:lang w:val="en-US"/>
              </w:rPr>
            </w:pPr>
            <w:r w:rsidRPr="00A7221F">
              <w:rPr>
                <w:rFonts w:cstheme="minorHAnsi"/>
                <w:color w:val="333333"/>
                <w:sz w:val="18"/>
                <w:szCs w:val="18"/>
                <w:lang w:val="en-US"/>
              </w:rPr>
              <w:t>The graduate is able to apply his/her knowledge and skills on novel areas to carry out advanced tasks and projects in usability or user-centered design.</w:t>
            </w:r>
          </w:p>
          <w:p w14:paraId="022CF6CB" w14:textId="77777777" w:rsidR="00A7221F" w:rsidRPr="00A7221F" w:rsidRDefault="00A7221F" w:rsidP="009B6FA4">
            <w:pPr>
              <w:numPr>
                <w:ilvl w:val="0"/>
                <w:numId w:val="294"/>
              </w:numPr>
              <w:shd w:val="clear" w:color="auto" w:fill="FFFFFF"/>
              <w:ind w:left="480"/>
              <w:rPr>
                <w:rFonts w:cstheme="minorHAnsi"/>
                <w:color w:val="333333"/>
                <w:sz w:val="18"/>
                <w:szCs w:val="18"/>
                <w:lang w:val="en-US"/>
              </w:rPr>
            </w:pPr>
            <w:r w:rsidRPr="00A7221F">
              <w:rPr>
                <w:rFonts w:cstheme="minorHAnsi"/>
                <w:color w:val="333333"/>
                <w:sz w:val="18"/>
                <w:szCs w:val="18"/>
                <w:lang w:val="en-US"/>
              </w:rPr>
              <w:t>The graduate is able to convey extensive work from an independent study and master the forms of expression in the field.</w:t>
            </w:r>
          </w:p>
          <w:p w14:paraId="12046CF7" w14:textId="77777777" w:rsidR="00A7221F" w:rsidRPr="00A7221F" w:rsidRDefault="00A7221F" w:rsidP="009B6FA4">
            <w:pPr>
              <w:numPr>
                <w:ilvl w:val="0"/>
                <w:numId w:val="294"/>
              </w:numPr>
              <w:shd w:val="clear" w:color="auto" w:fill="FFFFFF"/>
              <w:ind w:left="480"/>
              <w:rPr>
                <w:rFonts w:cstheme="minorHAnsi"/>
                <w:color w:val="333333"/>
                <w:sz w:val="18"/>
                <w:szCs w:val="18"/>
                <w:lang w:val="en-US"/>
              </w:rPr>
            </w:pPr>
            <w:r w:rsidRPr="00A7221F">
              <w:rPr>
                <w:rFonts w:cstheme="minorHAnsi"/>
                <w:color w:val="333333"/>
                <w:sz w:val="18"/>
                <w:szCs w:val="18"/>
                <w:lang w:val="en-US"/>
              </w:rPr>
              <w:t>The graduate is able to communicate profession challenges and academic issues, analyses and conclusions within the field both to specialists and to the general public.</w:t>
            </w:r>
          </w:p>
          <w:p w14:paraId="4ED50172" w14:textId="77777777" w:rsidR="00A7221F" w:rsidRPr="00A7221F" w:rsidRDefault="00A7221F" w:rsidP="009B6FA4">
            <w:pPr>
              <w:numPr>
                <w:ilvl w:val="0"/>
                <w:numId w:val="294"/>
              </w:numPr>
              <w:shd w:val="clear" w:color="auto" w:fill="FFFFFF"/>
              <w:ind w:left="480"/>
              <w:rPr>
                <w:rFonts w:cstheme="minorHAnsi"/>
                <w:color w:val="333333"/>
                <w:sz w:val="18"/>
                <w:szCs w:val="18"/>
                <w:lang w:val="en-US"/>
              </w:rPr>
            </w:pPr>
            <w:r w:rsidRPr="00A7221F">
              <w:rPr>
                <w:rFonts w:cstheme="minorHAnsi"/>
                <w:color w:val="333333"/>
                <w:sz w:val="18"/>
                <w:szCs w:val="18"/>
                <w:lang w:val="en-US"/>
              </w:rPr>
              <w:t>The graduate is able to contribute to innovative thinking and innovation processes.</w:t>
            </w:r>
          </w:p>
          <w:p w14:paraId="5CA5485B" w14:textId="77777777" w:rsidR="00A7221F" w:rsidRPr="00A7221F" w:rsidRDefault="00A7221F" w:rsidP="00A7221F">
            <w:pPr>
              <w:rPr>
                <w:rFonts w:cstheme="minorHAnsi"/>
                <w:sz w:val="18"/>
                <w:szCs w:val="18"/>
                <w:lang w:val="en-US"/>
              </w:rPr>
            </w:pPr>
          </w:p>
        </w:tc>
      </w:tr>
    </w:tbl>
    <w:p w14:paraId="601AE698" w14:textId="77777777" w:rsidR="00A7221F" w:rsidRPr="00A7221F" w:rsidRDefault="00A7221F" w:rsidP="009B10CA">
      <w:pPr>
        <w:spacing w:after="0" w:line="240" w:lineRule="auto"/>
        <w:rPr>
          <w:sz w:val="18"/>
          <w:szCs w:val="18"/>
          <w:lang w:val="en-US"/>
        </w:rPr>
      </w:pPr>
    </w:p>
    <w:tbl>
      <w:tblPr>
        <w:tblStyle w:val="Tabellrutenett"/>
        <w:tblW w:w="9493" w:type="dxa"/>
        <w:tblLook w:val="04A0" w:firstRow="1" w:lastRow="0" w:firstColumn="1" w:lastColumn="0" w:noHBand="0" w:noVBand="1"/>
      </w:tblPr>
      <w:tblGrid>
        <w:gridCol w:w="4815"/>
        <w:gridCol w:w="4678"/>
      </w:tblGrid>
      <w:tr w:rsidR="00A7221F" w:rsidRPr="00597FCB" w14:paraId="26CBB20D" w14:textId="77777777" w:rsidTr="005E078F">
        <w:tc>
          <w:tcPr>
            <w:tcW w:w="4815" w:type="dxa"/>
          </w:tcPr>
          <w:p w14:paraId="030D3654" w14:textId="77777777" w:rsidR="00A7221F" w:rsidRPr="00597FCB" w:rsidRDefault="00A7221F" w:rsidP="005E078F">
            <w:pPr>
              <w:rPr>
                <w:b/>
                <w:sz w:val="20"/>
                <w:szCs w:val="18"/>
              </w:rPr>
            </w:pPr>
            <w:r w:rsidRPr="00597FCB">
              <w:rPr>
                <w:b/>
                <w:sz w:val="20"/>
                <w:szCs w:val="18"/>
              </w:rPr>
              <w:t>NKR 2.syklus</w:t>
            </w:r>
          </w:p>
        </w:tc>
        <w:tc>
          <w:tcPr>
            <w:tcW w:w="4678" w:type="dxa"/>
          </w:tcPr>
          <w:p w14:paraId="2CE9F794" w14:textId="77777777" w:rsidR="00A7221F" w:rsidRPr="0021088B" w:rsidRDefault="003006A7" w:rsidP="003006A7">
            <w:pPr>
              <w:pStyle w:val="Overskrift3"/>
              <w:outlineLvl w:val="2"/>
              <w:rPr>
                <w:color w:val="FF0000"/>
              </w:rPr>
            </w:pPr>
            <w:bookmarkStart w:id="588" w:name="_Toc514074599"/>
            <w:r w:rsidRPr="0021088B">
              <w:rPr>
                <w:color w:val="FF0000"/>
              </w:rPr>
              <w:t>Internasjonal business og markedsføring (860MIB) ØK</w:t>
            </w:r>
            <w:bookmarkEnd w:id="588"/>
          </w:p>
        </w:tc>
      </w:tr>
      <w:tr w:rsidR="00A7221F" w:rsidRPr="00597FCB" w14:paraId="2CCE3162" w14:textId="77777777" w:rsidTr="003006A7">
        <w:tc>
          <w:tcPr>
            <w:tcW w:w="4815" w:type="dxa"/>
          </w:tcPr>
          <w:p w14:paraId="6F7A5990" w14:textId="77777777" w:rsidR="00A7221F" w:rsidRPr="00597FCB" w:rsidRDefault="00A7221F" w:rsidP="005E078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43CAD609" w14:textId="77777777" w:rsidR="00A7221F" w:rsidRPr="00597FCB" w:rsidRDefault="00A7221F" w:rsidP="005E078F">
            <w:pPr>
              <w:rPr>
                <w:sz w:val="18"/>
                <w:szCs w:val="20"/>
              </w:rPr>
            </w:pPr>
            <w:r w:rsidRPr="00597FCB">
              <w:rPr>
                <w:sz w:val="18"/>
                <w:szCs w:val="20"/>
              </w:rPr>
              <w:t>Kandidaten</w:t>
            </w:r>
          </w:p>
          <w:p w14:paraId="5781E053" w14:textId="77777777" w:rsidR="00A7221F" w:rsidRPr="00597FCB" w:rsidRDefault="00A7221F" w:rsidP="00A7221F">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2C87ADD0" w14:textId="77777777" w:rsidR="00A7221F" w:rsidRPr="00597FCB" w:rsidRDefault="00A7221F" w:rsidP="00A7221F">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6C23E059" w14:textId="77777777" w:rsidR="00A7221F" w:rsidRPr="00597FCB" w:rsidRDefault="00A7221F" w:rsidP="00A7221F">
            <w:pPr>
              <w:pStyle w:val="Listeavsnitt"/>
              <w:numPr>
                <w:ilvl w:val="0"/>
                <w:numId w:val="1"/>
              </w:numPr>
              <w:ind w:left="311" w:hanging="284"/>
              <w:rPr>
                <w:sz w:val="18"/>
                <w:szCs w:val="20"/>
              </w:rPr>
            </w:pPr>
            <w:r w:rsidRPr="00597FCB">
              <w:rPr>
                <w:sz w:val="18"/>
                <w:szCs w:val="20"/>
              </w:rPr>
              <w:t>kan anvende kunnskap på nye områder innenfor fagområdet</w:t>
            </w:r>
          </w:p>
          <w:p w14:paraId="3762A3BA" w14:textId="77777777" w:rsidR="00A7221F" w:rsidRPr="00597FCB" w:rsidRDefault="00A7221F" w:rsidP="00A7221F">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5E2FF7E7" w14:textId="77777777" w:rsidR="00A7221F" w:rsidRPr="00597FCB" w:rsidRDefault="00A7221F" w:rsidP="005E078F">
            <w:pPr>
              <w:shd w:val="clear" w:color="auto" w:fill="FFFFFF"/>
              <w:rPr>
                <w:sz w:val="18"/>
                <w:szCs w:val="18"/>
              </w:rPr>
            </w:pPr>
          </w:p>
        </w:tc>
        <w:tc>
          <w:tcPr>
            <w:tcW w:w="4678" w:type="dxa"/>
            <w:vAlign w:val="center"/>
          </w:tcPr>
          <w:p w14:paraId="714630E2" w14:textId="77777777" w:rsidR="00A7221F" w:rsidRPr="003006A7" w:rsidRDefault="003006A7" w:rsidP="003006A7">
            <w:pPr>
              <w:jc w:val="center"/>
              <w:rPr>
                <w:b/>
                <w:sz w:val="18"/>
                <w:lang w:eastAsia="nb-NO"/>
              </w:rPr>
            </w:pPr>
            <w:r w:rsidRPr="003006A7">
              <w:rPr>
                <w:b/>
                <w:sz w:val="18"/>
                <w:lang w:eastAsia="nb-NO"/>
              </w:rPr>
              <w:t>Mangler</w:t>
            </w:r>
          </w:p>
        </w:tc>
      </w:tr>
      <w:tr w:rsidR="003006A7" w:rsidRPr="00597FCB" w14:paraId="59245A5D" w14:textId="77777777" w:rsidTr="003006A7">
        <w:tc>
          <w:tcPr>
            <w:tcW w:w="4815" w:type="dxa"/>
          </w:tcPr>
          <w:p w14:paraId="7D494A00" w14:textId="77777777" w:rsidR="003006A7" w:rsidRPr="00597FCB" w:rsidRDefault="003006A7" w:rsidP="003006A7">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7FA8D430" w14:textId="77777777" w:rsidR="003006A7" w:rsidRPr="00597FCB" w:rsidRDefault="003006A7" w:rsidP="003006A7">
            <w:pPr>
              <w:rPr>
                <w:sz w:val="18"/>
                <w:szCs w:val="20"/>
              </w:rPr>
            </w:pPr>
            <w:r w:rsidRPr="00597FCB">
              <w:rPr>
                <w:sz w:val="18"/>
                <w:szCs w:val="20"/>
              </w:rPr>
              <w:t>Kandidaten</w:t>
            </w:r>
          </w:p>
          <w:p w14:paraId="0AE12EC0" w14:textId="77777777" w:rsidR="003006A7" w:rsidRPr="00597FCB" w:rsidRDefault="003006A7" w:rsidP="003006A7">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7BCB3238" w14:textId="77777777" w:rsidR="003006A7" w:rsidRPr="00597FCB" w:rsidRDefault="003006A7" w:rsidP="003006A7">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3D529092" w14:textId="77777777" w:rsidR="003006A7" w:rsidRPr="00597FCB" w:rsidRDefault="003006A7" w:rsidP="003006A7">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2380FF31" w14:textId="77777777" w:rsidR="003006A7" w:rsidRPr="00597FCB" w:rsidRDefault="003006A7" w:rsidP="003006A7">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26CABF96" w14:textId="77777777" w:rsidR="003006A7" w:rsidRPr="00597FCB" w:rsidRDefault="003006A7" w:rsidP="003006A7">
            <w:pPr>
              <w:pStyle w:val="Listeavsnitt"/>
              <w:ind w:left="311"/>
              <w:rPr>
                <w:sz w:val="18"/>
                <w:szCs w:val="18"/>
              </w:rPr>
            </w:pPr>
          </w:p>
        </w:tc>
        <w:tc>
          <w:tcPr>
            <w:tcW w:w="4678" w:type="dxa"/>
            <w:vAlign w:val="center"/>
          </w:tcPr>
          <w:p w14:paraId="4B24AD97" w14:textId="77777777" w:rsidR="003006A7" w:rsidRPr="003006A7" w:rsidRDefault="003006A7" w:rsidP="003006A7">
            <w:pPr>
              <w:jc w:val="center"/>
              <w:rPr>
                <w:b/>
              </w:rPr>
            </w:pPr>
            <w:r w:rsidRPr="003006A7">
              <w:rPr>
                <w:b/>
                <w:sz w:val="18"/>
                <w:lang w:eastAsia="nb-NO"/>
              </w:rPr>
              <w:t>Mangler</w:t>
            </w:r>
          </w:p>
        </w:tc>
      </w:tr>
      <w:tr w:rsidR="003006A7" w:rsidRPr="00597FCB" w14:paraId="7BF7FEAF" w14:textId="77777777" w:rsidTr="003006A7">
        <w:tc>
          <w:tcPr>
            <w:tcW w:w="4815" w:type="dxa"/>
          </w:tcPr>
          <w:p w14:paraId="62AB79D3" w14:textId="77777777" w:rsidR="003006A7" w:rsidRPr="00597FCB" w:rsidRDefault="003006A7" w:rsidP="003006A7">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676D7DE6" w14:textId="77777777" w:rsidR="003006A7" w:rsidRPr="00597FCB" w:rsidRDefault="003006A7" w:rsidP="003006A7">
            <w:pPr>
              <w:rPr>
                <w:rFonts w:cs="Times New Roman"/>
                <w:sz w:val="18"/>
                <w:szCs w:val="20"/>
              </w:rPr>
            </w:pPr>
            <w:r w:rsidRPr="00597FCB">
              <w:rPr>
                <w:rFonts w:cs="Times New Roman"/>
                <w:sz w:val="18"/>
                <w:szCs w:val="20"/>
              </w:rPr>
              <w:t>Kandidaten</w:t>
            </w:r>
          </w:p>
          <w:p w14:paraId="6E83D01F" w14:textId="77777777" w:rsidR="003006A7" w:rsidRPr="00597FCB" w:rsidRDefault="003006A7" w:rsidP="003006A7">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51D420DC" w14:textId="77777777" w:rsidR="003006A7" w:rsidRPr="00597FCB" w:rsidRDefault="003006A7" w:rsidP="003006A7">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51FD6B77" w14:textId="77777777" w:rsidR="003006A7" w:rsidRPr="00597FCB" w:rsidRDefault="003006A7" w:rsidP="003006A7">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0210A261" w14:textId="77777777" w:rsidR="003006A7" w:rsidRPr="00597FCB" w:rsidRDefault="003006A7" w:rsidP="003006A7">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5332172A" w14:textId="77777777" w:rsidR="003006A7" w:rsidRPr="00597FCB" w:rsidRDefault="003006A7" w:rsidP="003006A7">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43AF7B61" w14:textId="77777777" w:rsidR="003006A7" w:rsidRPr="00597FCB" w:rsidRDefault="003006A7" w:rsidP="003006A7">
            <w:pPr>
              <w:rPr>
                <w:sz w:val="18"/>
                <w:szCs w:val="18"/>
              </w:rPr>
            </w:pPr>
          </w:p>
        </w:tc>
        <w:tc>
          <w:tcPr>
            <w:tcW w:w="4678" w:type="dxa"/>
            <w:vAlign w:val="center"/>
          </w:tcPr>
          <w:p w14:paraId="3E1D0FE8" w14:textId="77777777" w:rsidR="003006A7" w:rsidRPr="003006A7" w:rsidRDefault="003006A7" w:rsidP="003006A7">
            <w:pPr>
              <w:jc w:val="center"/>
              <w:rPr>
                <w:b/>
              </w:rPr>
            </w:pPr>
            <w:r w:rsidRPr="003006A7">
              <w:rPr>
                <w:b/>
                <w:sz w:val="18"/>
                <w:lang w:eastAsia="nb-NO"/>
              </w:rPr>
              <w:t>Mangler</w:t>
            </w:r>
          </w:p>
        </w:tc>
      </w:tr>
    </w:tbl>
    <w:p w14:paraId="73F283BF" w14:textId="77777777" w:rsidR="00A7221F" w:rsidRDefault="00A7221F"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3128D2" w:rsidRPr="00597FCB" w14:paraId="6191AD1A" w14:textId="77777777" w:rsidTr="005E078F">
        <w:tc>
          <w:tcPr>
            <w:tcW w:w="4815" w:type="dxa"/>
          </w:tcPr>
          <w:p w14:paraId="39B5201C" w14:textId="77777777" w:rsidR="003128D2" w:rsidRPr="00597FCB" w:rsidRDefault="003128D2" w:rsidP="005E078F">
            <w:pPr>
              <w:rPr>
                <w:b/>
                <w:sz w:val="20"/>
                <w:szCs w:val="18"/>
              </w:rPr>
            </w:pPr>
            <w:r w:rsidRPr="00597FCB">
              <w:rPr>
                <w:b/>
                <w:sz w:val="20"/>
                <w:szCs w:val="18"/>
              </w:rPr>
              <w:t>NKR 2.syklus</w:t>
            </w:r>
          </w:p>
        </w:tc>
        <w:tc>
          <w:tcPr>
            <w:tcW w:w="4678" w:type="dxa"/>
          </w:tcPr>
          <w:p w14:paraId="749DB766" w14:textId="77777777" w:rsidR="003128D2" w:rsidRPr="0021088B" w:rsidRDefault="005E078F" w:rsidP="005E078F">
            <w:pPr>
              <w:pStyle w:val="Overskrift3"/>
              <w:outlineLvl w:val="2"/>
              <w:rPr>
                <w:color w:val="FF0000"/>
              </w:rPr>
            </w:pPr>
            <w:bookmarkStart w:id="589" w:name="_Toc514074600"/>
            <w:r w:rsidRPr="0021088B">
              <w:rPr>
                <w:color w:val="FF0000"/>
              </w:rPr>
              <w:t>Klassiske fag (MHIST) HF</w:t>
            </w:r>
            <w:bookmarkEnd w:id="589"/>
          </w:p>
        </w:tc>
      </w:tr>
      <w:tr w:rsidR="005E078F" w:rsidRPr="00597FCB" w14:paraId="318F68C7" w14:textId="77777777" w:rsidTr="005E078F">
        <w:tc>
          <w:tcPr>
            <w:tcW w:w="4815" w:type="dxa"/>
          </w:tcPr>
          <w:p w14:paraId="2CAAB1C3" w14:textId="77777777" w:rsidR="005E078F" w:rsidRPr="00597FCB" w:rsidRDefault="005E078F" w:rsidP="005E078F">
            <w:pPr>
              <w:rPr>
                <w:b/>
                <w:sz w:val="20"/>
                <w:szCs w:val="18"/>
              </w:rPr>
            </w:pPr>
          </w:p>
        </w:tc>
        <w:tc>
          <w:tcPr>
            <w:tcW w:w="4678" w:type="dxa"/>
          </w:tcPr>
          <w:p w14:paraId="2B724E39" w14:textId="77777777" w:rsidR="005E078F" w:rsidRPr="005E078F" w:rsidRDefault="005E078F" w:rsidP="005E078F">
            <w:pPr>
              <w:pStyle w:val="NormalWeb"/>
              <w:shd w:val="clear" w:color="auto" w:fill="FFFFFF"/>
              <w:spacing w:before="0" w:beforeAutospacing="0" w:after="0" w:afterAutospacing="0"/>
              <w:rPr>
                <w:rFonts w:asciiTheme="minorHAnsi" w:hAnsiTheme="minorHAnsi" w:cstheme="minorHAnsi"/>
                <w:color w:val="333333"/>
                <w:sz w:val="18"/>
                <w:szCs w:val="21"/>
              </w:rPr>
            </w:pPr>
            <w:commentRangeStart w:id="590"/>
            <w:r w:rsidRPr="005E078F">
              <w:rPr>
                <w:rFonts w:asciiTheme="minorHAnsi" w:hAnsiTheme="minorHAnsi" w:cstheme="minorHAnsi"/>
                <w:color w:val="333333"/>
                <w:sz w:val="18"/>
                <w:szCs w:val="21"/>
              </w:rPr>
              <w:t>Kandidatene</w:t>
            </w:r>
          </w:p>
          <w:p w14:paraId="5B2FA604" w14:textId="77777777" w:rsidR="005E078F" w:rsidRPr="005E078F" w:rsidRDefault="005E078F" w:rsidP="005E078F">
            <w:pPr>
              <w:pStyle w:val="NormalWeb"/>
              <w:shd w:val="clear" w:color="auto" w:fill="FFFFFF"/>
              <w:spacing w:before="0" w:beforeAutospacing="0" w:after="0" w:afterAutospacing="0"/>
              <w:ind w:left="170" w:hanging="141"/>
              <w:rPr>
                <w:rFonts w:asciiTheme="minorHAnsi" w:hAnsiTheme="minorHAnsi" w:cstheme="minorHAnsi"/>
                <w:color w:val="333333"/>
                <w:sz w:val="18"/>
                <w:szCs w:val="21"/>
              </w:rPr>
            </w:pPr>
            <w:r w:rsidRPr="005E078F">
              <w:rPr>
                <w:rFonts w:asciiTheme="minorHAnsi" w:hAnsiTheme="minorHAnsi" w:cstheme="minorHAnsi"/>
                <w:color w:val="333333"/>
                <w:sz w:val="18"/>
                <w:szCs w:val="21"/>
              </w:rPr>
              <w:t>1. skal ha inngående kunnskap innenfor sitt fagfelt</w:t>
            </w:r>
          </w:p>
          <w:p w14:paraId="4E00C1F7" w14:textId="77777777" w:rsidR="005E078F" w:rsidRPr="005E078F" w:rsidRDefault="005E078F" w:rsidP="005E078F">
            <w:pPr>
              <w:pStyle w:val="NormalWeb"/>
              <w:shd w:val="clear" w:color="auto" w:fill="FFFFFF"/>
              <w:spacing w:before="0" w:beforeAutospacing="0" w:after="0" w:afterAutospacing="0"/>
              <w:ind w:left="170" w:hanging="141"/>
              <w:rPr>
                <w:rFonts w:asciiTheme="minorHAnsi" w:hAnsiTheme="minorHAnsi" w:cstheme="minorHAnsi"/>
                <w:color w:val="333333"/>
                <w:sz w:val="18"/>
                <w:szCs w:val="21"/>
              </w:rPr>
            </w:pPr>
            <w:r w:rsidRPr="005E078F">
              <w:rPr>
                <w:rFonts w:asciiTheme="minorHAnsi" w:hAnsiTheme="minorHAnsi" w:cstheme="minorHAnsi"/>
                <w:color w:val="333333"/>
                <w:sz w:val="18"/>
                <w:szCs w:val="21"/>
              </w:rPr>
              <w:t>2. skal være kvalifiserte for karriere innenfor undervisning, organisasjoner og næringer hvor det er behov for filologisk og/eller kulturhistorisk innsikt og kunnskap</w:t>
            </w:r>
          </w:p>
          <w:p w14:paraId="0E1E0AC2" w14:textId="77777777" w:rsidR="005E078F" w:rsidRPr="005E078F" w:rsidRDefault="005E078F" w:rsidP="005E078F">
            <w:pPr>
              <w:pStyle w:val="NormalWeb"/>
              <w:shd w:val="clear" w:color="auto" w:fill="FFFFFF"/>
              <w:spacing w:before="0" w:beforeAutospacing="0" w:after="0" w:afterAutospacing="0"/>
              <w:ind w:left="170" w:hanging="141"/>
              <w:rPr>
                <w:rFonts w:asciiTheme="minorHAnsi" w:hAnsiTheme="minorHAnsi" w:cstheme="minorHAnsi"/>
                <w:color w:val="333333"/>
                <w:sz w:val="18"/>
                <w:szCs w:val="21"/>
              </w:rPr>
            </w:pPr>
            <w:r w:rsidRPr="005E078F">
              <w:rPr>
                <w:rFonts w:asciiTheme="minorHAnsi" w:hAnsiTheme="minorHAnsi" w:cstheme="minorHAnsi"/>
                <w:color w:val="333333"/>
                <w:sz w:val="18"/>
                <w:szCs w:val="21"/>
              </w:rPr>
              <w:t>3. skal være kvalifiserte for forskerutdanning eller annen karriere der analyse, tekstproduksjon og formidling utgjør en vesentlig del av virksomheten</w:t>
            </w:r>
            <w:commentRangeEnd w:id="590"/>
            <w:r w:rsidR="0021088B">
              <w:rPr>
                <w:rStyle w:val="Merknadsreferanse"/>
                <w:rFonts w:asciiTheme="minorHAnsi" w:eastAsiaTheme="minorHAnsi" w:hAnsiTheme="minorHAnsi" w:cstheme="minorBidi"/>
                <w:lang w:eastAsia="en-US"/>
              </w:rPr>
              <w:commentReference w:id="590"/>
            </w:r>
          </w:p>
        </w:tc>
      </w:tr>
      <w:tr w:rsidR="005E078F" w:rsidRPr="00597FCB" w14:paraId="6D776109" w14:textId="77777777" w:rsidTr="005E078F">
        <w:tc>
          <w:tcPr>
            <w:tcW w:w="4815" w:type="dxa"/>
          </w:tcPr>
          <w:p w14:paraId="65B36BE3" w14:textId="77777777" w:rsidR="005E078F" w:rsidRPr="00597FCB" w:rsidRDefault="005E078F" w:rsidP="005E078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2F3EDC40" w14:textId="77777777" w:rsidR="005E078F" w:rsidRPr="00597FCB" w:rsidRDefault="005E078F" w:rsidP="005E078F">
            <w:pPr>
              <w:rPr>
                <w:sz w:val="18"/>
                <w:szCs w:val="20"/>
              </w:rPr>
            </w:pPr>
            <w:r w:rsidRPr="00597FCB">
              <w:rPr>
                <w:sz w:val="18"/>
                <w:szCs w:val="20"/>
              </w:rPr>
              <w:t>Kandidaten</w:t>
            </w:r>
          </w:p>
          <w:p w14:paraId="19945599" w14:textId="77777777" w:rsidR="005E078F" w:rsidRPr="00597FCB" w:rsidRDefault="005E078F" w:rsidP="005E078F">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6AA499F5" w14:textId="77777777" w:rsidR="005E078F" w:rsidRPr="00597FCB" w:rsidRDefault="005E078F" w:rsidP="005E078F">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47B341DE" w14:textId="77777777" w:rsidR="005E078F" w:rsidRPr="00597FCB" w:rsidRDefault="005E078F" w:rsidP="005E078F">
            <w:pPr>
              <w:pStyle w:val="Listeavsnitt"/>
              <w:numPr>
                <w:ilvl w:val="0"/>
                <w:numId w:val="1"/>
              </w:numPr>
              <w:ind w:left="311" w:hanging="284"/>
              <w:rPr>
                <w:sz w:val="18"/>
                <w:szCs w:val="20"/>
              </w:rPr>
            </w:pPr>
            <w:r w:rsidRPr="00597FCB">
              <w:rPr>
                <w:sz w:val="18"/>
                <w:szCs w:val="20"/>
              </w:rPr>
              <w:t>kan anvende kunnskap på nye områder innenfor fagområdet</w:t>
            </w:r>
          </w:p>
          <w:p w14:paraId="42F2B0C6" w14:textId="77777777" w:rsidR="005E078F" w:rsidRPr="00597FCB" w:rsidRDefault="005E078F" w:rsidP="005E078F">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73746E93" w14:textId="77777777" w:rsidR="005E078F" w:rsidRPr="00597FCB" w:rsidRDefault="005E078F" w:rsidP="005E078F">
            <w:pPr>
              <w:shd w:val="clear" w:color="auto" w:fill="FFFFFF"/>
              <w:rPr>
                <w:sz w:val="18"/>
                <w:szCs w:val="18"/>
              </w:rPr>
            </w:pPr>
          </w:p>
        </w:tc>
        <w:tc>
          <w:tcPr>
            <w:tcW w:w="4678" w:type="dxa"/>
          </w:tcPr>
          <w:p w14:paraId="54C2E4A7" w14:textId="77777777" w:rsidR="005E078F" w:rsidRPr="0021088B" w:rsidRDefault="005E078F" w:rsidP="005E078F">
            <w:pPr>
              <w:rPr>
                <w:b/>
                <w:color w:val="FF0000"/>
                <w:sz w:val="18"/>
              </w:rPr>
            </w:pPr>
            <w:commentRangeStart w:id="591"/>
            <w:r w:rsidRPr="0021088B">
              <w:rPr>
                <w:b/>
                <w:color w:val="FF0000"/>
                <w:sz w:val="18"/>
              </w:rPr>
              <w:t>Kunnskaper</w:t>
            </w:r>
            <w:commentRangeEnd w:id="591"/>
            <w:r w:rsidR="0021088B" w:rsidRPr="0021088B">
              <w:rPr>
                <w:rStyle w:val="Merknadsreferanse"/>
                <w:color w:val="FF0000"/>
              </w:rPr>
              <w:commentReference w:id="591"/>
            </w:r>
          </w:p>
          <w:p w14:paraId="53CAC032" w14:textId="77777777" w:rsidR="005E078F" w:rsidRPr="005E078F" w:rsidRDefault="005E078F" w:rsidP="005E078F">
            <w:pPr>
              <w:pStyle w:val="NormalWeb"/>
              <w:shd w:val="clear" w:color="auto" w:fill="FFFFFF"/>
              <w:spacing w:before="0" w:beforeAutospacing="0" w:after="0" w:afterAutospacing="0"/>
              <w:rPr>
                <w:rFonts w:asciiTheme="minorHAnsi" w:hAnsiTheme="minorHAnsi" w:cstheme="minorHAnsi"/>
                <w:color w:val="333333"/>
                <w:sz w:val="18"/>
                <w:szCs w:val="21"/>
              </w:rPr>
            </w:pPr>
            <w:r w:rsidRPr="005E078F">
              <w:rPr>
                <w:rFonts w:asciiTheme="minorHAnsi" w:hAnsiTheme="minorHAnsi" w:cstheme="minorHAnsi"/>
                <w:color w:val="333333"/>
                <w:sz w:val="18"/>
                <w:szCs w:val="21"/>
              </w:rPr>
              <w:t>Masterkandidatene i historie med studieretning klassiske fag</w:t>
            </w:r>
          </w:p>
          <w:p w14:paraId="243C1CBA" w14:textId="77777777" w:rsidR="005E078F" w:rsidRPr="005E078F" w:rsidRDefault="005E078F" w:rsidP="009B6FA4">
            <w:pPr>
              <w:numPr>
                <w:ilvl w:val="0"/>
                <w:numId w:val="307"/>
              </w:numPr>
              <w:shd w:val="clear" w:color="auto" w:fill="FFFFFF"/>
              <w:ind w:left="480"/>
              <w:rPr>
                <w:rFonts w:cstheme="minorHAnsi"/>
                <w:color w:val="333333"/>
                <w:sz w:val="18"/>
                <w:szCs w:val="21"/>
              </w:rPr>
            </w:pPr>
            <w:r w:rsidRPr="005E078F">
              <w:rPr>
                <w:rFonts w:cstheme="minorHAnsi"/>
                <w:color w:val="333333"/>
                <w:sz w:val="18"/>
                <w:szCs w:val="21"/>
              </w:rPr>
              <w:t>har bred kunnskap om det latinske (og/eller greske) språk, dets struktur og historie</w:t>
            </w:r>
          </w:p>
          <w:p w14:paraId="3126C7E4" w14:textId="77777777" w:rsidR="005E078F" w:rsidRPr="005E078F" w:rsidRDefault="005E078F" w:rsidP="009B6FA4">
            <w:pPr>
              <w:numPr>
                <w:ilvl w:val="0"/>
                <w:numId w:val="307"/>
              </w:numPr>
              <w:shd w:val="clear" w:color="auto" w:fill="FFFFFF"/>
              <w:ind w:left="480"/>
              <w:rPr>
                <w:rFonts w:cstheme="minorHAnsi"/>
                <w:color w:val="333333"/>
                <w:sz w:val="18"/>
                <w:szCs w:val="21"/>
              </w:rPr>
            </w:pPr>
            <w:r w:rsidRPr="005E078F">
              <w:rPr>
                <w:rFonts w:cstheme="minorHAnsi"/>
                <w:color w:val="333333"/>
                <w:sz w:val="18"/>
                <w:szCs w:val="21"/>
              </w:rPr>
              <w:t>har bred kunnskap om den romerske (og/eller greske) sivilisasjon særlig innenfor litteratur, men også historie, filosofi, religion, retorikk og mytologi</w:t>
            </w:r>
          </w:p>
          <w:p w14:paraId="37CF31C6" w14:textId="77777777" w:rsidR="005E078F" w:rsidRPr="005E078F" w:rsidRDefault="005E078F" w:rsidP="009B6FA4">
            <w:pPr>
              <w:numPr>
                <w:ilvl w:val="0"/>
                <w:numId w:val="307"/>
              </w:numPr>
              <w:shd w:val="clear" w:color="auto" w:fill="FFFFFF"/>
              <w:ind w:left="480"/>
              <w:rPr>
                <w:rFonts w:cstheme="minorHAnsi"/>
                <w:color w:val="333333"/>
                <w:sz w:val="18"/>
                <w:szCs w:val="21"/>
              </w:rPr>
            </w:pPr>
            <w:r w:rsidRPr="005E078F">
              <w:rPr>
                <w:rFonts w:cstheme="minorHAnsi"/>
                <w:color w:val="333333"/>
                <w:sz w:val="18"/>
                <w:szCs w:val="21"/>
              </w:rPr>
              <w:t>har bred kunnskap om den romerske (og/eller greske) kulturs overlevering og tradisjon frem til i dag</w:t>
            </w:r>
          </w:p>
          <w:p w14:paraId="22B53865" w14:textId="77777777" w:rsidR="005E078F" w:rsidRPr="005E078F" w:rsidRDefault="005E078F" w:rsidP="009B6FA4">
            <w:pPr>
              <w:numPr>
                <w:ilvl w:val="0"/>
                <w:numId w:val="307"/>
              </w:numPr>
              <w:shd w:val="clear" w:color="auto" w:fill="FFFFFF"/>
              <w:ind w:left="480"/>
              <w:rPr>
                <w:rFonts w:cstheme="minorHAnsi"/>
                <w:color w:val="333333"/>
                <w:sz w:val="18"/>
                <w:szCs w:val="21"/>
              </w:rPr>
            </w:pPr>
            <w:r w:rsidRPr="005E078F">
              <w:rPr>
                <w:rFonts w:cstheme="minorHAnsi"/>
                <w:color w:val="333333"/>
                <w:sz w:val="18"/>
                <w:szCs w:val="21"/>
              </w:rPr>
              <w:t>har bred kunnskap om de vitenskapelige teorier og metoder som danner grunnlaget for denne kunnskap</w:t>
            </w:r>
          </w:p>
          <w:p w14:paraId="1D414EC3" w14:textId="77777777" w:rsidR="005E078F" w:rsidRPr="005E078F" w:rsidRDefault="005E078F" w:rsidP="005E078F">
            <w:pPr>
              <w:rPr>
                <w:rFonts w:cstheme="minorHAnsi"/>
                <w:sz w:val="18"/>
                <w:szCs w:val="18"/>
              </w:rPr>
            </w:pPr>
          </w:p>
        </w:tc>
      </w:tr>
      <w:tr w:rsidR="005E078F" w:rsidRPr="00597FCB" w14:paraId="44DDF682" w14:textId="77777777" w:rsidTr="005E078F">
        <w:tc>
          <w:tcPr>
            <w:tcW w:w="4815" w:type="dxa"/>
          </w:tcPr>
          <w:p w14:paraId="17D27A14" w14:textId="77777777" w:rsidR="005E078F" w:rsidRPr="00597FCB" w:rsidRDefault="005E078F" w:rsidP="005E078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00A202A6" w14:textId="77777777" w:rsidR="005E078F" w:rsidRPr="00597FCB" w:rsidRDefault="005E078F" w:rsidP="005E078F">
            <w:pPr>
              <w:rPr>
                <w:sz w:val="18"/>
                <w:szCs w:val="20"/>
              </w:rPr>
            </w:pPr>
            <w:r w:rsidRPr="00597FCB">
              <w:rPr>
                <w:sz w:val="18"/>
                <w:szCs w:val="20"/>
              </w:rPr>
              <w:t>Kandidaten</w:t>
            </w:r>
          </w:p>
          <w:p w14:paraId="624C4251" w14:textId="77777777" w:rsidR="005E078F" w:rsidRPr="00597FCB" w:rsidRDefault="005E078F" w:rsidP="005E078F">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2298F71E" w14:textId="77777777" w:rsidR="005E078F" w:rsidRPr="00597FCB" w:rsidRDefault="005E078F" w:rsidP="005E078F">
            <w:pPr>
              <w:pStyle w:val="Listeavsnitt"/>
              <w:numPr>
                <w:ilvl w:val="0"/>
                <w:numId w:val="2"/>
              </w:numPr>
              <w:ind w:left="311" w:hanging="284"/>
              <w:rPr>
                <w:rFonts w:cs="Times New Roman"/>
                <w:sz w:val="18"/>
                <w:szCs w:val="20"/>
              </w:rPr>
            </w:pPr>
            <w:r w:rsidRPr="00597FCB">
              <w:rPr>
                <w:rFonts w:cs="Times New Roman"/>
                <w:sz w:val="18"/>
                <w:szCs w:val="20"/>
              </w:rPr>
              <w:lastRenderedPageBreak/>
              <w:t>kan gjennomføre et selvstendig, avgrenset forsknings- eller utviklingsprosjekt under veiledning og i tråd med gjeldende forskningsetiske normer</w:t>
            </w:r>
          </w:p>
          <w:p w14:paraId="614D0919" w14:textId="77777777" w:rsidR="005E078F" w:rsidRPr="00597FCB" w:rsidRDefault="005E078F" w:rsidP="005E078F">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6362DDB2" w14:textId="77777777" w:rsidR="005E078F" w:rsidRPr="00597FCB" w:rsidRDefault="005E078F" w:rsidP="005E078F">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62DFD8CB" w14:textId="77777777" w:rsidR="005E078F" w:rsidRPr="00597FCB" w:rsidRDefault="005E078F" w:rsidP="005E078F">
            <w:pPr>
              <w:pStyle w:val="Listeavsnitt"/>
              <w:ind w:left="311"/>
              <w:rPr>
                <w:sz w:val="18"/>
                <w:szCs w:val="18"/>
              </w:rPr>
            </w:pPr>
          </w:p>
        </w:tc>
        <w:tc>
          <w:tcPr>
            <w:tcW w:w="4678" w:type="dxa"/>
          </w:tcPr>
          <w:p w14:paraId="408CC980" w14:textId="77777777" w:rsidR="005E078F" w:rsidRPr="0021088B" w:rsidRDefault="005E078F" w:rsidP="005E078F">
            <w:pPr>
              <w:rPr>
                <w:b/>
                <w:color w:val="FF0000"/>
                <w:sz w:val="18"/>
              </w:rPr>
            </w:pPr>
            <w:r w:rsidRPr="0021088B">
              <w:rPr>
                <w:b/>
                <w:color w:val="FF0000"/>
                <w:sz w:val="18"/>
              </w:rPr>
              <w:lastRenderedPageBreak/>
              <w:t>Ferdigheter</w:t>
            </w:r>
          </w:p>
          <w:p w14:paraId="741B0099" w14:textId="77777777" w:rsidR="005E078F" w:rsidRPr="005E078F" w:rsidRDefault="005E078F" w:rsidP="005E078F">
            <w:pPr>
              <w:pStyle w:val="NormalWeb"/>
              <w:shd w:val="clear" w:color="auto" w:fill="FFFFFF"/>
              <w:spacing w:before="0" w:beforeAutospacing="0" w:after="0" w:afterAutospacing="0"/>
              <w:rPr>
                <w:rFonts w:asciiTheme="minorHAnsi" w:hAnsiTheme="minorHAnsi" w:cstheme="minorHAnsi"/>
                <w:color w:val="333333"/>
                <w:sz w:val="18"/>
                <w:szCs w:val="21"/>
              </w:rPr>
            </w:pPr>
            <w:r w:rsidRPr="005E078F">
              <w:rPr>
                <w:rFonts w:asciiTheme="minorHAnsi" w:hAnsiTheme="minorHAnsi" w:cstheme="minorHAnsi"/>
                <w:color w:val="333333"/>
                <w:sz w:val="18"/>
                <w:szCs w:val="21"/>
              </w:rPr>
              <w:t>Masterkandidatene i historie med studieretning klassiske fag</w:t>
            </w:r>
          </w:p>
          <w:p w14:paraId="4AF2EA43" w14:textId="77777777" w:rsidR="005E078F" w:rsidRPr="005E078F" w:rsidRDefault="005E078F" w:rsidP="009B6FA4">
            <w:pPr>
              <w:numPr>
                <w:ilvl w:val="0"/>
                <w:numId w:val="308"/>
              </w:numPr>
              <w:shd w:val="clear" w:color="auto" w:fill="FFFFFF"/>
              <w:ind w:left="480"/>
              <w:rPr>
                <w:rFonts w:cstheme="minorHAnsi"/>
                <w:color w:val="333333"/>
                <w:sz w:val="18"/>
                <w:szCs w:val="21"/>
              </w:rPr>
            </w:pPr>
            <w:r w:rsidRPr="005E078F">
              <w:rPr>
                <w:rFonts w:cstheme="minorHAnsi"/>
                <w:color w:val="333333"/>
                <w:sz w:val="18"/>
                <w:szCs w:val="21"/>
              </w:rPr>
              <w:t>kan lese, forstå og tolke tekster på latin (og/eller gresk)</w:t>
            </w:r>
          </w:p>
          <w:p w14:paraId="6411EFC5" w14:textId="77777777" w:rsidR="005E078F" w:rsidRPr="005E078F" w:rsidRDefault="005E078F" w:rsidP="009B6FA4">
            <w:pPr>
              <w:numPr>
                <w:ilvl w:val="0"/>
                <w:numId w:val="308"/>
              </w:numPr>
              <w:shd w:val="clear" w:color="auto" w:fill="FFFFFF"/>
              <w:ind w:left="480"/>
              <w:rPr>
                <w:rFonts w:cstheme="minorHAnsi"/>
                <w:color w:val="333333"/>
                <w:sz w:val="18"/>
                <w:szCs w:val="21"/>
              </w:rPr>
            </w:pPr>
            <w:r w:rsidRPr="005E078F">
              <w:rPr>
                <w:rFonts w:cstheme="minorHAnsi"/>
                <w:color w:val="333333"/>
                <w:sz w:val="18"/>
                <w:szCs w:val="21"/>
              </w:rPr>
              <w:t>kan vurdere kvaliteten og korrektheten av oversettelser og analyser av tekster på latin (og/eller gresk)</w:t>
            </w:r>
          </w:p>
          <w:p w14:paraId="1F2833D5" w14:textId="77777777" w:rsidR="005E078F" w:rsidRPr="0021088B" w:rsidRDefault="005E078F" w:rsidP="009B6FA4">
            <w:pPr>
              <w:numPr>
                <w:ilvl w:val="0"/>
                <w:numId w:val="308"/>
              </w:numPr>
              <w:shd w:val="clear" w:color="auto" w:fill="FFFFFF"/>
              <w:ind w:left="480"/>
              <w:rPr>
                <w:rFonts w:cstheme="minorHAnsi"/>
                <w:color w:val="FF0000"/>
                <w:sz w:val="18"/>
                <w:szCs w:val="21"/>
              </w:rPr>
            </w:pPr>
            <w:commentRangeStart w:id="592"/>
            <w:r w:rsidRPr="0021088B">
              <w:rPr>
                <w:rFonts w:cstheme="minorHAnsi"/>
                <w:color w:val="FF0000"/>
                <w:sz w:val="18"/>
                <w:szCs w:val="21"/>
              </w:rPr>
              <w:t>kan formulere seg skriftlig på latin (og/eller gresk)</w:t>
            </w:r>
            <w:commentRangeEnd w:id="592"/>
            <w:r w:rsidR="0021088B">
              <w:rPr>
                <w:rStyle w:val="Merknadsreferanse"/>
              </w:rPr>
              <w:commentReference w:id="592"/>
            </w:r>
          </w:p>
          <w:p w14:paraId="64592EFE" w14:textId="77777777" w:rsidR="005E078F" w:rsidRPr="005E078F" w:rsidRDefault="005E078F" w:rsidP="009B6FA4">
            <w:pPr>
              <w:numPr>
                <w:ilvl w:val="0"/>
                <w:numId w:val="308"/>
              </w:numPr>
              <w:shd w:val="clear" w:color="auto" w:fill="FFFFFF"/>
              <w:ind w:left="480"/>
              <w:rPr>
                <w:rFonts w:cstheme="minorHAnsi"/>
                <w:color w:val="333333"/>
                <w:sz w:val="18"/>
                <w:szCs w:val="21"/>
              </w:rPr>
            </w:pPr>
            <w:r w:rsidRPr="005E078F">
              <w:rPr>
                <w:rFonts w:cstheme="minorHAnsi"/>
                <w:color w:val="333333"/>
                <w:sz w:val="18"/>
                <w:szCs w:val="21"/>
              </w:rPr>
              <w:lastRenderedPageBreak/>
              <w:t>kan gjøre selvstendige analyser av tekster fra/om den latinske (og/eller greske) litteraturen</w:t>
            </w:r>
          </w:p>
          <w:p w14:paraId="4C6CC474" w14:textId="77777777" w:rsidR="005E078F" w:rsidRPr="005E078F" w:rsidRDefault="005E078F" w:rsidP="009B6FA4">
            <w:pPr>
              <w:numPr>
                <w:ilvl w:val="0"/>
                <w:numId w:val="308"/>
              </w:numPr>
              <w:shd w:val="clear" w:color="auto" w:fill="FFFFFF"/>
              <w:ind w:left="480"/>
              <w:rPr>
                <w:rFonts w:cstheme="minorHAnsi"/>
                <w:color w:val="333333"/>
                <w:sz w:val="18"/>
                <w:szCs w:val="21"/>
              </w:rPr>
            </w:pPr>
            <w:commentRangeStart w:id="593"/>
            <w:r w:rsidRPr="005E078F">
              <w:rPr>
                <w:rFonts w:cstheme="minorHAnsi"/>
                <w:color w:val="333333"/>
                <w:sz w:val="18"/>
                <w:szCs w:val="21"/>
              </w:rPr>
              <w:t>kan redegjøre for antikkens betydning for europeisk kultur og litteratur</w:t>
            </w:r>
            <w:commentRangeEnd w:id="593"/>
            <w:r w:rsidR="0021088B">
              <w:rPr>
                <w:rStyle w:val="Merknadsreferanse"/>
              </w:rPr>
              <w:commentReference w:id="593"/>
            </w:r>
          </w:p>
          <w:p w14:paraId="03B96B7D" w14:textId="77777777" w:rsidR="005E078F" w:rsidRPr="005E078F" w:rsidRDefault="005E078F" w:rsidP="009B6FA4">
            <w:pPr>
              <w:numPr>
                <w:ilvl w:val="0"/>
                <w:numId w:val="308"/>
              </w:numPr>
              <w:shd w:val="clear" w:color="auto" w:fill="FFFFFF"/>
              <w:ind w:left="480"/>
              <w:rPr>
                <w:rFonts w:cstheme="minorHAnsi"/>
                <w:color w:val="333333"/>
                <w:sz w:val="18"/>
                <w:szCs w:val="21"/>
              </w:rPr>
            </w:pPr>
            <w:r w:rsidRPr="005E078F">
              <w:rPr>
                <w:rFonts w:cstheme="minorHAnsi"/>
                <w:color w:val="333333"/>
                <w:sz w:val="18"/>
                <w:szCs w:val="21"/>
              </w:rPr>
              <w:t>kan bidra med forskning innenfor fagområdet</w:t>
            </w:r>
          </w:p>
          <w:p w14:paraId="7B5D499D" w14:textId="77777777" w:rsidR="005E078F" w:rsidRPr="005E078F" w:rsidRDefault="005E078F" w:rsidP="005E078F">
            <w:pPr>
              <w:rPr>
                <w:rFonts w:cstheme="minorHAnsi"/>
                <w:sz w:val="18"/>
                <w:szCs w:val="18"/>
              </w:rPr>
            </w:pPr>
          </w:p>
        </w:tc>
      </w:tr>
      <w:tr w:rsidR="005E078F" w:rsidRPr="00597FCB" w14:paraId="4BF25CAA" w14:textId="77777777" w:rsidTr="005E078F">
        <w:tc>
          <w:tcPr>
            <w:tcW w:w="4815" w:type="dxa"/>
          </w:tcPr>
          <w:p w14:paraId="1246B76A" w14:textId="77777777" w:rsidR="005E078F" w:rsidRPr="00597FCB" w:rsidRDefault="005E078F" w:rsidP="005E078F">
            <w:pPr>
              <w:shd w:val="clear" w:color="auto" w:fill="FFFFFF"/>
              <w:rPr>
                <w:rFonts w:eastAsia="Times New Roman" w:cs="Arial"/>
                <w:b/>
                <w:bCs/>
                <w:sz w:val="18"/>
                <w:szCs w:val="18"/>
                <w:lang w:eastAsia="nb-NO"/>
              </w:rPr>
            </w:pPr>
            <w:r w:rsidRPr="00597FCB">
              <w:rPr>
                <w:rFonts w:eastAsia="Times New Roman" w:cs="Arial"/>
                <w:b/>
                <w:bCs/>
                <w:sz w:val="18"/>
                <w:szCs w:val="18"/>
                <w:lang w:eastAsia="nb-NO"/>
              </w:rPr>
              <w:lastRenderedPageBreak/>
              <w:t>Generell kompetanse</w:t>
            </w:r>
          </w:p>
          <w:p w14:paraId="3DF71D59" w14:textId="77777777" w:rsidR="005E078F" w:rsidRPr="00597FCB" w:rsidRDefault="005E078F" w:rsidP="005E078F">
            <w:pPr>
              <w:rPr>
                <w:rFonts w:cs="Times New Roman"/>
                <w:sz w:val="18"/>
                <w:szCs w:val="20"/>
              </w:rPr>
            </w:pPr>
            <w:r w:rsidRPr="00597FCB">
              <w:rPr>
                <w:rFonts w:cs="Times New Roman"/>
                <w:sz w:val="18"/>
                <w:szCs w:val="20"/>
              </w:rPr>
              <w:t>Kandidaten</w:t>
            </w:r>
          </w:p>
          <w:p w14:paraId="4C2DAFE1" w14:textId="77777777" w:rsidR="005E078F" w:rsidRPr="00597FCB" w:rsidRDefault="005E078F" w:rsidP="005E078F">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0FC12EB2" w14:textId="77777777" w:rsidR="005E078F" w:rsidRPr="00597FCB" w:rsidRDefault="005E078F" w:rsidP="005E078F">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012921FC" w14:textId="77777777" w:rsidR="005E078F" w:rsidRPr="00597FCB" w:rsidRDefault="005E078F" w:rsidP="005E078F">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22096052" w14:textId="77777777" w:rsidR="005E078F" w:rsidRPr="00597FCB" w:rsidRDefault="005E078F" w:rsidP="005E078F">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5CC0DDDD" w14:textId="77777777" w:rsidR="005E078F" w:rsidRPr="00597FCB" w:rsidRDefault="005E078F" w:rsidP="005E078F">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6E0C55D7" w14:textId="77777777" w:rsidR="005E078F" w:rsidRPr="00597FCB" w:rsidRDefault="005E078F" w:rsidP="005E078F">
            <w:pPr>
              <w:rPr>
                <w:sz w:val="18"/>
                <w:szCs w:val="18"/>
              </w:rPr>
            </w:pPr>
          </w:p>
        </w:tc>
        <w:tc>
          <w:tcPr>
            <w:tcW w:w="4678" w:type="dxa"/>
          </w:tcPr>
          <w:p w14:paraId="6A460680" w14:textId="77777777" w:rsidR="005E078F" w:rsidRPr="005E078F" w:rsidRDefault="005E078F" w:rsidP="005E078F">
            <w:pPr>
              <w:rPr>
                <w:b/>
                <w:sz w:val="18"/>
              </w:rPr>
            </w:pPr>
            <w:r w:rsidRPr="005E078F">
              <w:rPr>
                <w:b/>
                <w:sz w:val="18"/>
              </w:rPr>
              <w:t>Generell kompetanse</w:t>
            </w:r>
          </w:p>
          <w:p w14:paraId="1B743DD6" w14:textId="77777777" w:rsidR="005E078F" w:rsidRPr="005E078F" w:rsidRDefault="005E078F" w:rsidP="005E078F">
            <w:pPr>
              <w:pStyle w:val="NormalWeb"/>
              <w:shd w:val="clear" w:color="auto" w:fill="FFFFFF"/>
              <w:spacing w:before="0" w:beforeAutospacing="0" w:after="0" w:afterAutospacing="0"/>
              <w:rPr>
                <w:rFonts w:asciiTheme="minorHAnsi" w:hAnsiTheme="minorHAnsi" w:cstheme="minorHAnsi"/>
                <w:color w:val="333333"/>
                <w:sz w:val="18"/>
                <w:szCs w:val="21"/>
              </w:rPr>
            </w:pPr>
            <w:r w:rsidRPr="005E078F">
              <w:rPr>
                <w:rFonts w:asciiTheme="minorHAnsi" w:hAnsiTheme="minorHAnsi" w:cstheme="minorHAnsi"/>
                <w:color w:val="333333"/>
                <w:sz w:val="18"/>
                <w:szCs w:val="21"/>
              </w:rPr>
              <w:t>Masterkandidatene i historie med studieretning klassiske fag</w:t>
            </w:r>
          </w:p>
          <w:p w14:paraId="5574EC58" w14:textId="77777777" w:rsidR="005E078F" w:rsidRPr="005E078F" w:rsidRDefault="005E078F" w:rsidP="009B6FA4">
            <w:pPr>
              <w:numPr>
                <w:ilvl w:val="0"/>
                <w:numId w:val="309"/>
              </w:numPr>
              <w:shd w:val="clear" w:color="auto" w:fill="FFFFFF"/>
              <w:ind w:left="480"/>
              <w:rPr>
                <w:rFonts w:cstheme="minorHAnsi"/>
                <w:color w:val="333333"/>
                <w:sz w:val="18"/>
                <w:szCs w:val="21"/>
              </w:rPr>
            </w:pPr>
            <w:r w:rsidRPr="005E078F">
              <w:rPr>
                <w:rFonts w:cstheme="minorHAnsi"/>
                <w:color w:val="333333"/>
                <w:sz w:val="18"/>
                <w:szCs w:val="21"/>
              </w:rPr>
              <w:t>har avanserte språkferdigheter</w:t>
            </w:r>
          </w:p>
          <w:p w14:paraId="019BCF41" w14:textId="77777777" w:rsidR="005E078F" w:rsidRPr="005E078F" w:rsidRDefault="005E078F" w:rsidP="009B6FA4">
            <w:pPr>
              <w:numPr>
                <w:ilvl w:val="0"/>
                <w:numId w:val="309"/>
              </w:numPr>
              <w:shd w:val="clear" w:color="auto" w:fill="FFFFFF"/>
              <w:ind w:left="480"/>
              <w:rPr>
                <w:rFonts w:cstheme="minorHAnsi"/>
                <w:color w:val="333333"/>
                <w:sz w:val="18"/>
                <w:szCs w:val="21"/>
              </w:rPr>
            </w:pPr>
            <w:r w:rsidRPr="005E078F">
              <w:rPr>
                <w:rFonts w:cstheme="minorHAnsi"/>
                <w:color w:val="333333"/>
                <w:sz w:val="18"/>
                <w:szCs w:val="21"/>
              </w:rPr>
              <w:t>kan formidle sine kunnskaper (både muntlig og skriftlig) om språklige og kulturhistoriske emner til forskjellige målgrupper i forskjellige sammenhenger (f. eks. gjennom undervisning eller forskning)</w:t>
            </w:r>
          </w:p>
          <w:p w14:paraId="516A9793" w14:textId="77777777" w:rsidR="005E078F" w:rsidRPr="005E078F" w:rsidRDefault="005E078F" w:rsidP="009B6FA4">
            <w:pPr>
              <w:numPr>
                <w:ilvl w:val="0"/>
                <w:numId w:val="309"/>
              </w:numPr>
              <w:shd w:val="clear" w:color="auto" w:fill="FFFFFF"/>
              <w:ind w:left="480"/>
              <w:rPr>
                <w:rFonts w:cstheme="minorHAnsi"/>
                <w:color w:val="333333"/>
                <w:sz w:val="18"/>
                <w:szCs w:val="21"/>
              </w:rPr>
            </w:pPr>
            <w:r w:rsidRPr="005E078F">
              <w:rPr>
                <w:rFonts w:cstheme="minorHAnsi"/>
                <w:color w:val="333333"/>
                <w:sz w:val="18"/>
                <w:szCs w:val="21"/>
              </w:rPr>
              <w:t>kan analysere og tolke fenomener i ulike kulturhistoriske kontekster</w:t>
            </w:r>
          </w:p>
          <w:p w14:paraId="0145CDA1" w14:textId="77777777" w:rsidR="005E078F" w:rsidRPr="005E078F" w:rsidRDefault="005E078F" w:rsidP="009B6FA4">
            <w:pPr>
              <w:numPr>
                <w:ilvl w:val="0"/>
                <w:numId w:val="309"/>
              </w:numPr>
              <w:shd w:val="clear" w:color="auto" w:fill="FFFFFF"/>
              <w:ind w:left="480"/>
              <w:rPr>
                <w:rFonts w:cstheme="minorHAnsi"/>
                <w:color w:val="333333"/>
                <w:sz w:val="18"/>
                <w:szCs w:val="21"/>
              </w:rPr>
            </w:pPr>
            <w:r w:rsidRPr="005E078F">
              <w:rPr>
                <w:rFonts w:cstheme="minorHAnsi"/>
                <w:color w:val="333333"/>
                <w:sz w:val="18"/>
                <w:szCs w:val="21"/>
              </w:rPr>
              <w:t>kan arbeide med store tekstmengder, skape oversikt og trekke ut hovedpunkter</w:t>
            </w:r>
          </w:p>
          <w:p w14:paraId="6DEE55A7" w14:textId="77777777" w:rsidR="005E078F" w:rsidRPr="005E078F" w:rsidRDefault="005E078F" w:rsidP="009B6FA4">
            <w:pPr>
              <w:numPr>
                <w:ilvl w:val="0"/>
                <w:numId w:val="309"/>
              </w:numPr>
              <w:shd w:val="clear" w:color="auto" w:fill="FFFFFF"/>
              <w:ind w:left="480"/>
              <w:rPr>
                <w:rFonts w:cstheme="minorHAnsi"/>
                <w:color w:val="333333"/>
                <w:sz w:val="18"/>
                <w:szCs w:val="21"/>
              </w:rPr>
            </w:pPr>
            <w:r w:rsidRPr="005E078F">
              <w:rPr>
                <w:rFonts w:cstheme="minorHAnsi"/>
                <w:color w:val="333333"/>
                <w:sz w:val="18"/>
                <w:szCs w:val="21"/>
              </w:rPr>
              <w:t>kan forstå sin egen kultur i lys av fortidens kulturhistorie</w:t>
            </w:r>
          </w:p>
          <w:p w14:paraId="6B58E266" w14:textId="77777777" w:rsidR="005E078F" w:rsidRPr="005E078F" w:rsidRDefault="005E078F" w:rsidP="005E078F">
            <w:pPr>
              <w:rPr>
                <w:rFonts w:cstheme="minorHAnsi"/>
                <w:sz w:val="18"/>
                <w:szCs w:val="18"/>
              </w:rPr>
            </w:pPr>
          </w:p>
        </w:tc>
      </w:tr>
    </w:tbl>
    <w:p w14:paraId="2BD9B81B" w14:textId="77777777" w:rsidR="003128D2" w:rsidRDefault="003128D2" w:rsidP="009B10CA">
      <w:pPr>
        <w:spacing w:after="0" w:line="240" w:lineRule="auto"/>
        <w:rPr>
          <w:sz w:val="18"/>
          <w:szCs w:val="18"/>
        </w:rPr>
      </w:pPr>
    </w:p>
    <w:p w14:paraId="5A78AF2F" w14:textId="77777777" w:rsidR="005E078F" w:rsidRDefault="005E078F">
      <w:pPr>
        <w:rPr>
          <w:sz w:val="18"/>
          <w:szCs w:val="18"/>
        </w:rPr>
      </w:pPr>
      <w:r>
        <w:rPr>
          <w:sz w:val="18"/>
          <w:szCs w:val="18"/>
        </w:rPr>
        <w:br w:type="page"/>
      </w:r>
    </w:p>
    <w:p w14:paraId="62E593EF" w14:textId="77777777" w:rsidR="004679BF" w:rsidRPr="00A7221F" w:rsidRDefault="004679BF"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9673B8" w:rsidRPr="00597FCB" w14:paraId="29B28F02" w14:textId="77777777" w:rsidTr="009673B8">
        <w:tc>
          <w:tcPr>
            <w:tcW w:w="4815" w:type="dxa"/>
          </w:tcPr>
          <w:p w14:paraId="1C692D50" w14:textId="77777777" w:rsidR="009673B8" w:rsidRPr="00597FCB" w:rsidRDefault="009673B8" w:rsidP="009673B8">
            <w:pPr>
              <w:rPr>
                <w:b/>
                <w:sz w:val="20"/>
                <w:szCs w:val="18"/>
              </w:rPr>
            </w:pPr>
            <w:r w:rsidRPr="00597FCB">
              <w:rPr>
                <w:b/>
                <w:sz w:val="20"/>
                <w:szCs w:val="18"/>
              </w:rPr>
              <w:t>NKR 2.syklus</w:t>
            </w:r>
          </w:p>
        </w:tc>
        <w:tc>
          <w:tcPr>
            <w:tcW w:w="4678" w:type="dxa"/>
          </w:tcPr>
          <w:p w14:paraId="09FC28B6" w14:textId="77777777" w:rsidR="009673B8" w:rsidRPr="0021088B" w:rsidRDefault="007A440E" w:rsidP="009673B8">
            <w:pPr>
              <w:pStyle w:val="Overskrift3"/>
              <w:outlineLvl w:val="2"/>
              <w:rPr>
                <w:color w:val="FF0000"/>
              </w:rPr>
            </w:pPr>
            <w:bookmarkStart w:id="594" w:name="_Toc514074601"/>
            <w:commentRangeStart w:id="595"/>
            <w:r w:rsidRPr="0021088B">
              <w:rPr>
                <w:color w:val="FF0000"/>
              </w:rPr>
              <w:t>Klinisk</w:t>
            </w:r>
            <w:r w:rsidR="009673B8" w:rsidRPr="0021088B">
              <w:rPr>
                <w:color w:val="FF0000"/>
              </w:rPr>
              <w:t xml:space="preserve"> helsevitenskap (MKLIHEL) MH</w:t>
            </w:r>
            <w:commentRangeEnd w:id="595"/>
            <w:r w:rsidR="0021088B">
              <w:rPr>
                <w:rStyle w:val="Merknadsreferanse"/>
                <w:rFonts w:eastAsiaTheme="minorHAnsi" w:cstheme="minorBidi"/>
                <w:b w:val="0"/>
                <w:bCs w:val="0"/>
                <w:lang w:eastAsia="en-US"/>
              </w:rPr>
              <w:commentReference w:id="595"/>
            </w:r>
            <w:bookmarkEnd w:id="594"/>
          </w:p>
        </w:tc>
      </w:tr>
      <w:tr w:rsidR="009673B8" w:rsidRPr="00597FCB" w14:paraId="56D7024C" w14:textId="77777777" w:rsidTr="009673B8">
        <w:tc>
          <w:tcPr>
            <w:tcW w:w="4815" w:type="dxa"/>
          </w:tcPr>
          <w:p w14:paraId="4224FEBE" w14:textId="77777777" w:rsidR="009673B8" w:rsidRPr="00597FCB" w:rsidRDefault="009673B8" w:rsidP="009673B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204D8FA6" w14:textId="77777777" w:rsidR="009673B8" w:rsidRPr="00597FCB" w:rsidRDefault="009673B8" w:rsidP="009673B8">
            <w:pPr>
              <w:rPr>
                <w:sz w:val="18"/>
                <w:szCs w:val="20"/>
              </w:rPr>
            </w:pPr>
            <w:r w:rsidRPr="00597FCB">
              <w:rPr>
                <w:sz w:val="18"/>
                <w:szCs w:val="20"/>
              </w:rPr>
              <w:t>Kandidaten</w:t>
            </w:r>
          </w:p>
          <w:p w14:paraId="5A8C97DD" w14:textId="77777777" w:rsidR="009673B8" w:rsidRPr="00597FCB" w:rsidRDefault="009673B8" w:rsidP="009673B8">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5EAADAD7" w14:textId="77777777" w:rsidR="009673B8" w:rsidRPr="00597FCB" w:rsidRDefault="009673B8" w:rsidP="009673B8">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5B9A56FA" w14:textId="77777777" w:rsidR="009673B8" w:rsidRPr="00597FCB" w:rsidRDefault="009673B8" w:rsidP="009673B8">
            <w:pPr>
              <w:pStyle w:val="Listeavsnitt"/>
              <w:numPr>
                <w:ilvl w:val="0"/>
                <w:numId w:val="1"/>
              </w:numPr>
              <w:ind w:left="311" w:hanging="284"/>
              <w:rPr>
                <w:sz w:val="18"/>
                <w:szCs w:val="20"/>
              </w:rPr>
            </w:pPr>
            <w:r w:rsidRPr="00597FCB">
              <w:rPr>
                <w:sz w:val="18"/>
                <w:szCs w:val="20"/>
              </w:rPr>
              <w:t>kan anvende kunnskap på nye områder innenfor fagområdet</w:t>
            </w:r>
          </w:p>
          <w:p w14:paraId="4B078BBD" w14:textId="77777777" w:rsidR="009673B8" w:rsidRPr="00597FCB" w:rsidRDefault="009673B8" w:rsidP="009673B8">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7B88A01B" w14:textId="77777777" w:rsidR="009673B8" w:rsidRPr="00597FCB" w:rsidRDefault="009673B8" w:rsidP="009673B8">
            <w:pPr>
              <w:shd w:val="clear" w:color="auto" w:fill="FFFFFF"/>
              <w:rPr>
                <w:sz w:val="18"/>
                <w:szCs w:val="18"/>
              </w:rPr>
            </w:pPr>
          </w:p>
        </w:tc>
        <w:tc>
          <w:tcPr>
            <w:tcW w:w="4678" w:type="dxa"/>
            <w:vMerge w:val="restart"/>
          </w:tcPr>
          <w:p w14:paraId="437332D4" w14:textId="77777777" w:rsidR="009673B8" w:rsidRDefault="009673B8" w:rsidP="009673B8">
            <w:pPr>
              <w:rPr>
                <w:rFonts w:cstheme="minorHAnsi"/>
                <w:color w:val="333333"/>
                <w:sz w:val="18"/>
                <w:szCs w:val="18"/>
                <w:shd w:val="clear" w:color="auto" w:fill="FFFFFF"/>
              </w:rPr>
            </w:pPr>
            <w:r w:rsidRPr="009673B8">
              <w:rPr>
                <w:rFonts w:cstheme="minorHAnsi"/>
                <w:color w:val="333333"/>
                <w:sz w:val="18"/>
                <w:szCs w:val="18"/>
                <w:shd w:val="clear" w:color="auto" w:fill="FFFFFF"/>
              </w:rPr>
              <w:t>Etter fullført master vil kandidaten kunne:</w:t>
            </w:r>
          </w:p>
          <w:p w14:paraId="3571D525" w14:textId="77777777" w:rsidR="009673B8" w:rsidRPr="009673B8" w:rsidRDefault="009673B8" w:rsidP="009B6FA4">
            <w:pPr>
              <w:pStyle w:val="Listeavsnitt"/>
              <w:numPr>
                <w:ilvl w:val="0"/>
                <w:numId w:val="159"/>
              </w:numPr>
              <w:ind w:left="454" w:hanging="284"/>
              <w:rPr>
                <w:rFonts w:cstheme="minorHAnsi"/>
                <w:color w:val="333333"/>
                <w:sz w:val="18"/>
                <w:szCs w:val="18"/>
                <w:shd w:val="clear" w:color="auto" w:fill="FFFFFF"/>
              </w:rPr>
            </w:pPr>
            <w:r w:rsidRPr="009673B8">
              <w:rPr>
                <w:rFonts w:cstheme="minorHAnsi"/>
                <w:color w:val="333333"/>
                <w:sz w:val="18"/>
                <w:szCs w:val="18"/>
                <w:shd w:val="clear" w:color="auto" w:fill="FFFFFF"/>
              </w:rPr>
              <w:t>diskutere og kjenne anvendelsen for grunnleggende epidemiologiske og eksperimentelle studiedesign for klinisk forskning</w:t>
            </w:r>
          </w:p>
          <w:p w14:paraId="6B0AB605" w14:textId="77777777" w:rsidR="009673B8" w:rsidRPr="009673B8" w:rsidRDefault="009673B8" w:rsidP="009B6FA4">
            <w:pPr>
              <w:pStyle w:val="Listeavsnitt"/>
              <w:numPr>
                <w:ilvl w:val="0"/>
                <w:numId w:val="159"/>
              </w:numPr>
              <w:ind w:left="454" w:hanging="284"/>
              <w:rPr>
                <w:rFonts w:cstheme="minorHAnsi"/>
                <w:color w:val="333333"/>
                <w:sz w:val="18"/>
                <w:szCs w:val="18"/>
                <w:shd w:val="clear" w:color="auto" w:fill="FFFFFF"/>
              </w:rPr>
            </w:pPr>
            <w:r w:rsidRPr="009673B8">
              <w:rPr>
                <w:rFonts w:cstheme="minorHAnsi"/>
                <w:color w:val="333333"/>
                <w:sz w:val="18"/>
                <w:szCs w:val="18"/>
                <w:shd w:val="clear" w:color="auto" w:fill="FFFFFF"/>
              </w:rPr>
              <w:t>diskutere og kjenne anvendelsen for grunnleggende statistiske analyser og helseøkonomiske prinsipper relevant for klinisk forskning</w:t>
            </w:r>
          </w:p>
          <w:p w14:paraId="14F5C5E5" w14:textId="77777777" w:rsidR="009673B8" w:rsidRPr="009673B8" w:rsidRDefault="009673B8" w:rsidP="009B6FA4">
            <w:pPr>
              <w:pStyle w:val="Listeavsnitt"/>
              <w:numPr>
                <w:ilvl w:val="0"/>
                <w:numId w:val="159"/>
              </w:numPr>
              <w:ind w:left="454" w:hanging="284"/>
              <w:rPr>
                <w:rFonts w:cstheme="minorHAnsi"/>
                <w:color w:val="333333"/>
                <w:sz w:val="18"/>
                <w:szCs w:val="18"/>
                <w:shd w:val="clear" w:color="auto" w:fill="FFFFFF"/>
              </w:rPr>
            </w:pPr>
            <w:r w:rsidRPr="009673B8">
              <w:rPr>
                <w:rFonts w:cstheme="minorHAnsi"/>
                <w:color w:val="333333"/>
                <w:sz w:val="18"/>
                <w:szCs w:val="18"/>
                <w:shd w:val="clear" w:color="auto" w:fill="FFFFFF"/>
              </w:rPr>
              <w:t>planlegge og utvikle en vitenskapelig protokoll for klinisk helsefaglig forskning inkludert små kliniske forsøk</w:t>
            </w:r>
          </w:p>
          <w:p w14:paraId="33B5A135" w14:textId="77777777" w:rsidR="009673B8" w:rsidRPr="009673B8" w:rsidRDefault="009673B8" w:rsidP="009B6FA4">
            <w:pPr>
              <w:pStyle w:val="Listeavsnitt"/>
              <w:numPr>
                <w:ilvl w:val="0"/>
                <w:numId w:val="159"/>
              </w:numPr>
              <w:ind w:left="454" w:hanging="284"/>
              <w:rPr>
                <w:rFonts w:cstheme="minorHAnsi"/>
                <w:color w:val="333333"/>
                <w:sz w:val="18"/>
                <w:szCs w:val="18"/>
                <w:shd w:val="clear" w:color="auto" w:fill="FFFFFF"/>
              </w:rPr>
            </w:pPr>
            <w:r w:rsidRPr="009673B8">
              <w:rPr>
                <w:rFonts w:cstheme="minorHAnsi"/>
                <w:color w:val="333333"/>
                <w:sz w:val="18"/>
                <w:szCs w:val="18"/>
                <w:shd w:val="clear" w:color="auto" w:fill="FFFFFF"/>
              </w:rPr>
              <w:t>gjennomføre, analysere og evaluere klinisk helsefaglig forskning inkludert små kliniske forsøk</w:t>
            </w:r>
          </w:p>
          <w:p w14:paraId="59F63EE0" w14:textId="77777777" w:rsidR="009673B8" w:rsidRPr="009673B8" w:rsidRDefault="009673B8" w:rsidP="009B6FA4">
            <w:pPr>
              <w:pStyle w:val="Listeavsnitt"/>
              <w:numPr>
                <w:ilvl w:val="0"/>
                <w:numId w:val="159"/>
              </w:numPr>
              <w:ind w:left="454" w:hanging="284"/>
              <w:rPr>
                <w:rFonts w:cstheme="minorHAnsi"/>
                <w:sz w:val="18"/>
                <w:szCs w:val="18"/>
                <w:lang w:eastAsia="nb-NO"/>
              </w:rPr>
            </w:pPr>
            <w:r w:rsidRPr="009673B8">
              <w:rPr>
                <w:rFonts w:cstheme="minorHAnsi"/>
                <w:color w:val="333333"/>
                <w:sz w:val="18"/>
                <w:szCs w:val="18"/>
                <w:shd w:val="clear" w:color="auto" w:fill="FFFFFF"/>
              </w:rPr>
              <w:t>innhente, lese og tolke vitenskapelig litteratur for å besvare klinisk relevante problemstillinger innenfor eget fag og utvikle ferdigheter til å kunne formulere et presist forskningsspørsmål.</w:t>
            </w:r>
          </w:p>
        </w:tc>
      </w:tr>
      <w:tr w:rsidR="009673B8" w:rsidRPr="00597FCB" w14:paraId="2B631D13" w14:textId="77777777" w:rsidTr="009673B8">
        <w:tc>
          <w:tcPr>
            <w:tcW w:w="4815" w:type="dxa"/>
          </w:tcPr>
          <w:p w14:paraId="117FFF2B" w14:textId="77777777" w:rsidR="009673B8" w:rsidRPr="00597FCB" w:rsidRDefault="009673B8" w:rsidP="009673B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766CDB20" w14:textId="77777777" w:rsidR="009673B8" w:rsidRPr="00597FCB" w:rsidRDefault="009673B8" w:rsidP="009673B8">
            <w:pPr>
              <w:rPr>
                <w:sz w:val="18"/>
                <w:szCs w:val="20"/>
              </w:rPr>
            </w:pPr>
            <w:r w:rsidRPr="00597FCB">
              <w:rPr>
                <w:sz w:val="18"/>
                <w:szCs w:val="20"/>
              </w:rPr>
              <w:t>Kandidaten</w:t>
            </w:r>
          </w:p>
          <w:p w14:paraId="491F57E8" w14:textId="77777777" w:rsidR="009673B8" w:rsidRPr="00597FCB" w:rsidRDefault="009673B8" w:rsidP="009673B8">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527C2DBB" w14:textId="77777777" w:rsidR="009673B8" w:rsidRPr="00597FCB" w:rsidRDefault="009673B8" w:rsidP="009673B8">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00F33F98" w14:textId="77777777" w:rsidR="009673B8" w:rsidRPr="00597FCB" w:rsidRDefault="009673B8" w:rsidP="009673B8">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0EDB69D6" w14:textId="77777777" w:rsidR="009673B8" w:rsidRPr="00597FCB" w:rsidRDefault="009673B8" w:rsidP="009673B8">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1277F264" w14:textId="77777777" w:rsidR="009673B8" w:rsidRPr="00597FCB" w:rsidRDefault="009673B8" w:rsidP="009673B8">
            <w:pPr>
              <w:pStyle w:val="Listeavsnitt"/>
              <w:ind w:left="311"/>
              <w:rPr>
                <w:sz w:val="18"/>
                <w:szCs w:val="18"/>
              </w:rPr>
            </w:pPr>
          </w:p>
        </w:tc>
        <w:tc>
          <w:tcPr>
            <w:tcW w:w="4678" w:type="dxa"/>
            <w:vMerge/>
          </w:tcPr>
          <w:p w14:paraId="1E9A956C" w14:textId="77777777" w:rsidR="009673B8" w:rsidRPr="00597FCB" w:rsidRDefault="009673B8" w:rsidP="009673B8">
            <w:pPr>
              <w:rPr>
                <w:sz w:val="18"/>
                <w:szCs w:val="18"/>
              </w:rPr>
            </w:pPr>
          </w:p>
        </w:tc>
      </w:tr>
      <w:tr w:rsidR="009673B8" w:rsidRPr="00597FCB" w14:paraId="2407A19D" w14:textId="77777777" w:rsidTr="009673B8">
        <w:tc>
          <w:tcPr>
            <w:tcW w:w="4815" w:type="dxa"/>
          </w:tcPr>
          <w:p w14:paraId="145F3304" w14:textId="77777777" w:rsidR="009673B8" w:rsidRPr="00597FCB" w:rsidRDefault="009673B8" w:rsidP="009673B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2334D8C4" w14:textId="77777777" w:rsidR="009673B8" w:rsidRPr="00597FCB" w:rsidRDefault="009673B8" w:rsidP="009673B8">
            <w:pPr>
              <w:rPr>
                <w:rFonts w:cs="Times New Roman"/>
                <w:sz w:val="18"/>
                <w:szCs w:val="20"/>
              </w:rPr>
            </w:pPr>
            <w:r w:rsidRPr="00597FCB">
              <w:rPr>
                <w:rFonts w:cs="Times New Roman"/>
                <w:sz w:val="18"/>
                <w:szCs w:val="20"/>
              </w:rPr>
              <w:t>Kandidaten</w:t>
            </w:r>
          </w:p>
          <w:p w14:paraId="3D6C8ACB" w14:textId="77777777" w:rsidR="009673B8" w:rsidRPr="00597FCB" w:rsidRDefault="009673B8" w:rsidP="009673B8">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081556B1" w14:textId="77777777" w:rsidR="009673B8" w:rsidRPr="00597FCB" w:rsidRDefault="009673B8" w:rsidP="009673B8">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35AB844A" w14:textId="77777777" w:rsidR="009673B8" w:rsidRPr="00597FCB" w:rsidRDefault="009673B8" w:rsidP="009673B8">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0FFEE95F" w14:textId="77777777" w:rsidR="009673B8" w:rsidRPr="00597FCB" w:rsidRDefault="009673B8" w:rsidP="009673B8">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414B96DC" w14:textId="77777777" w:rsidR="009673B8" w:rsidRPr="00597FCB" w:rsidRDefault="009673B8" w:rsidP="009673B8">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0BE75C5A" w14:textId="77777777" w:rsidR="009673B8" w:rsidRPr="00597FCB" w:rsidRDefault="009673B8" w:rsidP="009673B8">
            <w:pPr>
              <w:rPr>
                <w:sz w:val="18"/>
                <w:szCs w:val="18"/>
              </w:rPr>
            </w:pPr>
          </w:p>
        </w:tc>
        <w:tc>
          <w:tcPr>
            <w:tcW w:w="4678" w:type="dxa"/>
            <w:vMerge/>
          </w:tcPr>
          <w:p w14:paraId="45CEA7C9" w14:textId="77777777" w:rsidR="009673B8" w:rsidRPr="00597FCB" w:rsidRDefault="009673B8" w:rsidP="009673B8">
            <w:pPr>
              <w:rPr>
                <w:sz w:val="18"/>
                <w:szCs w:val="18"/>
              </w:rPr>
            </w:pPr>
          </w:p>
        </w:tc>
      </w:tr>
    </w:tbl>
    <w:p w14:paraId="53CFC479" w14:textId="77777777" w:rsidR="009673B8" w:rsidRDefault="009673B8"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9431F1" w:rsidRPr="00597FCB" w14:paraId="60255C3C" w14:textId="77777777" w:rsidTr="00E15EFC">
        <w:tc>
          <w:tcPr>
            <w:tcW w:w="4815" w:type="dxa"/>
          </w:tcPr>
          <w:p w14:paraId="64B137E3" w14:textId="77777777" w:rsidR="009431F1" w:rsidRPr="00597FCB" w:rsidRDefault="009431F1" w:rsidP="00E15EFC">
            <w:pPr>
              <w:rPr>
                <w:b/>
                <w:sz w:val="20"/>
                <w:szCs w:val="18"/>
              </w:rPr>
            </w:pPr>
            <w:r w:rsidRPr="00597FCB">
              <w:rPr>
                <w:b/>
                <w:sz w:val="20"/>
                <w:szCs w:val="18"/>
              </w:rPr>
              <w:t>NKR 2.syklus</w:t>
            </w:r>
          </w:p>
        </w:tc>
        <w:tc>
          <w:tcPr>
            <w:tcW w:w="4678" w:type="dxa"/>
          </w:tcPr>
          <w:p w14:paraId="7DB9E8D0" w14:textId="77777777" w:rsidR="009431F1" w:rsidRPr="005A4C62" w:rsidRDefault="009431F1" w:rsidP="00E15EFC">
            <w:pPr>
              <w:pStyle w:val="Overskrift3"/>
              <w:outlineLvl w:val="2"/>
              <w:rPr>
                <w:color w:val="FF0000"/>
              </w:rPr>
            </w:pPr>
            <w:bookmarkStart w:id="596" w:name="_Toc514074602"/>
            <w:r w:rsidRPr="005A4C62">
              <w:rPr>
                <w:color w:val="FF0000"/>
              </w:rPr>
              <w:t>Klinisk helsevitenskap (MKLIHEL) MH – smerte og palliasjon</w:t>
            </w:r>
            <w:bookmarkEnd w:id="596"/>
          </w:p>
        </w:tc>
      </w:tr>
      <w:tr w:rsidR="009431F1" w:rsidRPr="00597FCB" w14:paraId="779602A2" w14:textId="77777777" w:rsidTr="00E15EFC">
        <w:tc>
          <w:tcPr>
            <w:tcW w:w="4815" w:type="dxa"/>
          </w:tcPr>
          <w:p w14:paraId="14506090" w14:textId="77777777" w:rsidR="009431F1" w:rsidRPr="00597FCB" w:rsidRDefault="009431F1" w:rsidP="00E15EF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6A9523F7" w14:textId="77777777" w:rsidR="009431F1" w:rsidRPr="00597FCB" w:rsidRDefault="009431F1" w:rsidP="00E15EFC">
            <w:pPr>
              <w:rPr>
                <w:sz w:val="18"/>
                <w:szCs w:val="20"/>
              </w:rPr>
            </w:pPr>
            <w:r w:rsidRPr="00597FCB">
              <w:rPr>
                <w:sz w:val="18"/>
                <w:szCs w:val="20"/>
              </w:rPr>
              <w:t>Kandidaten</w:t>
            </w:r>
          </w:p>
          <w:p w14:paraId="7691A8A6" w14:textId="77777777" w:rsidR="009431F1" w:rsidRPr="00597FCB" w:rsidRDefault="009431F1" w:rsidP="00E15EFC">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4CFFD40D" w14:textId="77777777" w:rsidR="009431F1" w:rsidRPr="00597FCB" w:rsidRDefault="009431F1" w:rsidP="00E15EFC">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0D76D85C" w14:textId="77777777" w:rsidR="009431F1" w:rsidRPr="00597FCB" w:rsidRDefault="009431F1" w:rsidP="00E15EFC">
            <w:pPr>
              <w:pStyle w:val="Listeavsnitt"/>
              <w:numPr>
                <w:ilvl w:val="0"/>
                <w:numId w:val="1"/>
              </w:numPr>
              <w:ind w:left="311" w:hanging="284"/>
              <w:rPr>
                <w:sz w:val="18"/>
                <w:szCs w:val="20"/>
              </w:rPr>
            </w:pPr>
            <w:r w:rsidRPr="00597FCB">
              <w:rPr>
                <w:sz w:val="18"/>
                <w:szCs w:val="20"/>
              </w:rPr>
              <w:t>kan anvende kunnskap på nye områder innenfor fagområdet</w:t>
            </w:r>
          </w:p>
          <w:p w14:paraId="2356E889" w14:textId="77777777" w:rsidR="009431F1" w:rsidRPr="00597FCB" w:rsidRDefault="009431F1" w:rsidP="00E15EFC">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5823A290" w14:textId="77777777" w:rsidR="009431F1" w:rsidRPr="00597FCB" w:rsidRDefault="009431F1" w:rsidP="00E15EFC">
            <w:pPr>
              <w:shd w:val="clear" w:color="auto" w:fill="FFFFFF"/>
              <w:rPr>
                <w:sz w:val="18"/>
                <w:szCs w:val="18"/>
              </w:rPr>
            </w:pPr>
          </w:p>
        </w:tc>
        <w:tc>
          <w:tcPr>
            <w:tcW w:w="4678" w:type="dxa"/>
            <w:vAlign w:val="center"/>
          </w:tcPr>
          <w:p w14:paraId="6A206380" w14:textId="77777777" w:rsidR="009431F1" w:rsidRPr="005A4C62" w:rsidRDefault="009431F1" w:rsidP="00E15EFC">
            <w:pPr>
              <w:jc w:val="center"/>
              <w:rPr>
                <w:b/>
                <w:sz w:val="18"/>
                <w:lang w:eastAsia="nb-NO"/>
              </w:rPr>
            </w:pPr>
            <w:r w:rsidRPr="005A4C62">
              <w:rPr>
                <w:b/>
                <w:sz w:val="18"/>
                <w:lang w:eastAsia="nb-NO"/>
              </w:rPr>
              <w:t>Mangler</w:t>
            </w:r>
          </w:p>
        </w:tc>
      </w:tr>
      <w:tr w:rsidR="009431F1" w:rsidRPr="00597FCB" w14:paraId="417C0071" w14:textId="77777777" w:rsidTr="00E15EFC">
        <w:tc>
          <w:tcPr>
            <w:tcW w:w="4815" w:type="dxa"/>
          </w:tcPr>
          <w:p w14:paraId="50EFF896" w14:textId="77777777" w:rsidR="009431F1" w:rsidRPr="00597FCB" w:rsidRDefault="009431F1" w:rsidP="00E15EF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21207686" w14:textId="77777777" w:rsidR="009431F1" w:rsidRPr="00597FCB" w:rsidRDefault="009431F1" w:rsidP="00E15EFC">
            <w:pPr>
              <w:rPr>
                <w:sz w:val="18"/>
                <w:szCs w:val="20"/>
              </w:rPr>
            </w:pPr>
            <w:r w:rsidRPr="00597FCB">
              <w:rPr>
                <w:sz w:val="18"/>
                <w:szCs w:val="20"/>
              </w:rPr>
              <w:t>Kandidaten</w:t>
            </w:r>
          </w:p>
          <w:p w14:paraId="756FB8F6" w14:textId="77777777" w:rsidR="009431F1" w:rsidRPr="00597FCB" w:rsidRDefault="009431F1" w:rsidP="00E15EFC">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5A179DBE" w14:textId="77777777" w:rsidR="009431F1" w:rsidRPr="00597FCB" w:rsidRDefault="009431F1" w:rsidP="00E15EFC">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570B5CE9" w14:textId="77777777" w:rsidR="009431F1" w:rsidRPr="00597FCB" w:rsidRDefault="009431F1" w:rsidP="00E15EFC">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69F83D25" w14:textId="77777777" w:rsidR="009431F1" w:rsidRPr="00597FCB" w:rsidRDefault="009431F1" w:rsidP="00E15EFC">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734EA0DC" w14:textId="77777777" w:rsidR="009431F1" w:rsidRPr="00597FCB" w:rsidRDefault="009431F1" w:rsidP="00E15EFC">
            <w:pPr>
              <w:pStyle w:val="Listeavsnitt"/>
              <w:ind w:left="311"/>
              <w:rPr>
                <w:sz w:val="18"/>
                <w:szCs w:val="18"/>
              </w:rPr>
            </w:pPr>
          </w:p>
        </w:tc>
        <w:tc>
          <w:tcPr>
            <w:tcW w:w="4678" w:type="dxa"/>
            <w:vAlign w:val="center"/>
          </w:tcPr>
          <w:p w14:paraId="2A7E11C2" w14:textId="77777777" w:rsidR="009431F1" w:rsidRDefault="009431F1" w:rsidP="00E15EFC">
            <w:pPr>
              <w:jc w:val="center"/>
            </w:pPr>
            <w:r w:rsidRPr="003C3944">
              <w:rPr>
                <w:b/>
                <w:sz w:val="18"/>
                <w:lang w:eastAsia="nb-NO"/>
              </w:rPr>
              <w:t>Mangler</w:t>
            </w:r>
          </w:p>
        </w:tc>
      </w:tr>
      <w:tr w:rsidR="009431F1" w:rsidRPr="00597FCB" w14:paraId="2A1A81FB" w14:textId="77777777" w:rsidTr="00E15EFC">
        <w:tc>
          <w:tcPr>
            <w:tcW w:w="4815" w:type="dxa"/>
          </w:tcPr>
          <w:p w14:paraId="4D29B509" w14:textId="77777777" w:rsidR="009431F1" w:rsidRPr="00597FCB" w:rsidRDefault="009431F1" w:rsidP="00E15EF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5412E6C5" w14:textId="77777777" w:rsidR="009431F1" w:rsidRPr="00597FCB" w:rsidRDefault="009431F1" w:rsidP="00E15EFC">
            <w:pPr>
              <w:rPr>
                <w:rFonts w:cs="Times New Roman"/>
                <w:sz w:val="18"/>
                <w:szCs w:val="20"/>
              </w:rPr>
            </w:pPr>
            <w:r w:rsidRPr="00597FCB">
              <w:rPr>
                <w:rFonts w:cs="Times New Roman"/>
                <w:sz w:val="18"/>
                <w:szCs w:val="20"/>
              </w:rPr>
              <w:t>Kandidaten</w:t>
            </w:r>
          </w:p>
          <w:p w14:paraId="742BFEDC" w14:textId="77777777" w:rsidR="009431F1" w:rsidRPr="00597FCB" w:rsidRDefault="009431F1" w:rsidP="00E15EFC">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56DD4252" w14:textId="77777777" w:rsidR="009431F1" w:rsidRPr="00597FCB" w:rsidRDefault="009431F1" w:rsidP="00E15EFC">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01461C22" w14:textId="77777777" w:rsidR="009431F1" w:rsidRPr="00597FCB" w:rsidRDefault="009431F1" w:rsidP="00E15EFC">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79B1FDBE" w14:textId="77777777" w:rsidR="009431F1" w:rsidRPr="00597FCB" w:rsidRDefault="009431F1" w:rsidP="00E15EFC">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3C606779" w14:textId="77777777" w:rsidR="009431F1" w:rsidRPr="00597FCB" w:rsidRDefault="009431F1" w:rsidP="00E15EFC">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596E5F4D" w14:textId="77777777" w:rsidR="009431F1" w:rsidRPr="00597FCB" w:rsidRDefault="009431F1" w:rsidP="00E15EFC">
            <w:pPr>
              <w:rPr>
                <w:sz w:val="18"/>
                <w:szCs w:val="18"/>
              </w:rPr>
            </w:pPr>
          </w:p>
        </w:tc>
        <w:tc>
          <w:tcPr>
            <w:tcW w:w="4678" w:type="dxa"/>
            <w:vAlign w:val="center"/>
          </w:tcPr>
          <w:p w14:paraId="7A4AFEB6" w14:textId="77777777" w:rsidR="009431F1" w:rsidRDefault="009431F1" w:rsidP="00E15EFC">
            <w:pPr>
              <w:jc w:val="center"/>
            </w:pPr>
            <w:r w:rsidRPr="003C3944">
              <w:rPr>
                <w:b/>
                <w:sz w:val="18"/>
                <w:lang w:eastAsia="nb-NO"/>
              </w:rPr>
              <w:t>Mangler</w:t>
            </w:r>
          </w:p>
        </w:tc>
      </w:tr>
    </w:tbl>
    <w:p w14:paraId="55F94962" w14:textId="77777777" w:rsidR="009431F1" w:rsidRDefault="009431F1" w:rsidP="009B10CA">
      <w:pPr>
        <w:spacing w:after="0" w:line="240" w:lineRule="auto"/>
        <w:rPr>
          <w:sz w:val="18"/>
          <w:szCs w:val="18"/>
        </w:rPr>
      </w:pPr>
    </w:p>
    <w:p w14:paraId="57810E37" w14:textId="77777777" w:rsidR="009431F1" w:rsidRDefault="009431F1"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5E078F" w:rsidRPr="00597FCB" w14:paraId="0838DB34" w14:textId="77777777" w:rsidTr="005E078F">
        <w:tc>
          <w:tcPr>
            <w:tcW w:w="4815" w:type="dxa"/>
          </w:tcPr>
          <w:p w14:paraId="0D0B371D" w14:textId="77777777" w:rsidR="005E078F" w:rsidRPr="00597FCB" w:rsidRDefault="005E078F" w:rsidP="005E078F">
            <w:pPr>
              <w:rPr>
                <w:b/>
                <w:sz w:val="20"/>
                <w:szCs w:val="18"/>
              </w:rPr>
            </w:pPr>
            <w:r w:rsidRPr="00597FCB">
              <w:rPr>
                <w:b/>
                <w:sz w:val="20"/>
                <w:szCs w:val="18"/>
              </w:rPr>
              <w:t>NKR 2.syklus</w:t>
            </w:r>
          </w:p>
        </w:tc>
        <w:tc>
          <w:tcPr>
            <w:tcW w:w="4678" w:type="dxa"/>
          </w:tcPr>
          <w:p w14:paraId="024E12EE" w14:textId="77777777" w:rsidR="005E078F" w:rsidRPr="0021088B" w:rsidRDefault="005E078F" w:rsidP="005E078F">
            <w:pPr>
              <w:pStyle w:val="Overskrift3"/>
              <w:outlineLvl w:val="2"/>
              <w:rPr>
                <w:color w:val="00B050"/>
              </w:rPr>
            </w:pPr>
            <w:bookmarkStart w:id="597" w:name="_Toc514074603"/>
            <w:r w:rsidRPr="0021088B">
              <w:rPr>
                <w:color w:val="00B050"/>
              </w:rPr>
              <w:t>Klinisk sykepleie (MKLINSYK) MH</w:t>
            </w:r>
            <w:bookmarkEnd w:id="597"/>
          </w:p>
        </w:tc>
      </w:tr>
      <w:tr w:rsidR="005E078F" w:rsidRPr="00597FCB" w14:paraId="09119813" w14:textId="77777777" w:rsidTr="005E078F">
        <w:tc>
          <w:tcPr>
            <w:tcW w:w="4815" w:type="dxa"/>
          </w:tcPr>
          <w:p w14:paraId="083E09DA" w14:textId="77777777" w:rsidR="005E078F" w:rsidRPr="00597FCB" w:rsidRDefault="005E078F" w:rsidP="005E078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4F0C9DE4" w14:textId="77777777" w:rsidR="005E078F" w:rsidRPr="00597FCB" w:rsidRDefault="005E078F" w:rsidP="005E078F">
            <w:pPr>
              <w:rPr>
                <w:sz w:val="18"/>
                <w:szCs w:val="20"/>
              </w:rPr>
            </w:pPr>
            <w:r w:rsidRPr="00597FCB">
              <w:rPr>
                <w:sz w:val="18"/>
                <w:szCs w:val="20"/>
              </w:rPr>
              <w:t>Kandidaten</w:t>
            </w:r>
          </w:p>
          <w:p w14:paraId="32121D22" w14:textId="77777777" w:rsidR="005E078F" w:rsidRPr="00597FCB" w:rsidRDefault="005E078F" w:rsidP="005E078F">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7BF4641C" w14:textId="77777777" w:rsidR="005E078F" w:rsidRPr="00597FCB" w:rsidRDefault="005E078F" w:rsidP="005E078F">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69B1804E" w14:textId="77777777" w:rsidR="005E078F" w:rsidRPr="00597FCB" w:rsidRDefault="005E078F" w:rsidP="005E078F">
            <w:pPr>
              <w:pStyle w:val="Listeavsnitt"/>
              <w:numPr>
                <w:ilvl w:val="0"/>
                <w:numId w:val="1"/>
              </w:numPr>
              <w:ind w:left="311" w:hanging="284"/>
              <w:rPr>
                <w:sz w:val="18"/>
                <w:szCs w:val="20"/>
              </w:rPr>
            </w:pPr>
            <w:r w:rsidRPr="00597FCB">
              <w:rPr>
                <w:sz w:val="18"/>
                <w:szCs w:val="20"/>
              </w:rPr>
              <w:t>kan anvende kunnskap på nye områder innenfor fagområdet</w:t>
            </w:r>
          </w:p>
          <w:p w14:paraId="59940D2C" w14:textId="77777777" w:rsidR="005E078F" w:rsidRPr="00597FCB" w:rsidRDefault="005E078F" w:rsidP="005E078F">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1FCA2CD9" w14:textId="77777777" w:rsidR="005E078F" w:rsidRPr="00597FCB" w:rsidRDefault="005E078F" w:rsidP="005E078F">
            <w:pPr>
              <w:shd w:val="clear" w:color="auto" w:fill="FFFFFF"/>
              <w:rPr>
                <w:sz w:val="18"/>
                <w:szCs w:val="18"/>
              </w:rPr>
            </w:pPr>
          </w:p>
        </w:tc>
        <w:tc>
          <w:tcPr>
            <w:tcW w:w="4678" w:type="dxa"/>
          </w:tcPr>
          <w:p w14:paraId="2A274ED6" w14:textId="77777777" w:rsidR="005E078F" w:rsidRPr="005E078F" w:rsidRDefault="005E078F" w:rsidP="005E078F">
            <w:pPr>
              <w:shd w:val="clear" w:color="auto" w:fill="FFFFFF"/>
              <w:rPr>
                <w:rFonts w:eastAsia="Times New Roman" w:cstheme="minorHAnsi"/>
                <w:color w:val="333333"/>
                <w:sz w:val="18"/>
                <w:szCs w:val="21"/>
                <w:lang w:eastAsia="nb-NO"/>
              </w:rPr>
            </w:pPr>
            <w:r w:rsidRPr="005E078F">
              <w:rPr>
                <w:rFonts w:eastAsia="Times New Roman" w:cstheme="minorHAnsi"/>
                <w:b/>
                <w:bCs/>
                <w:color w:val="333333"/>
                <w:sz w:val="18"/>
                <w:szCs w:val="21"/>
                <w:lang w:eastAsia="nb-NO"/>
              </w:rPr>
              <w:t>Kunnskaper:</w:t>
            </w:r>
          </w:p>
          <w:p w14:paraId="41081E97" w14:textId="77777777" w:rsidR="005E078F" w:rsidRPr="005E078F" w:rsidRDefault="005E078F" w:rsidP="009B6FA4">
            <w:pPr>
              <w:numPr>
                <w:ilvl w:val="0"/>
                <w:numId w:val="310"/>
              </w:numPr>
              <w:shd w:val="clear" w:color="auto" w:fill="FFFFFF"/>
              <w:ind w:left="480"/>
              <w:rPr>
                <w:rFonts w:eastAsia="Times New Roman" w:cstheme="minorHAnsi"/>
                <w:color w:val="333333"/>
                <w:sz w:val="18"/>
                <w:szCs w:val="21"/>
                <w:lang w:eastAsia="nb-NO"/>
              </w:rPr>
            </w:pPr>
            <w:r w:rsidRPr="005E078F">
              <w:rPr>
                <w:rFonts w:eastAsia="Times New Roman" w:cstheme="minorHAnsi"/>
                <w:color w:val="333333"/>
                <w:sz w:val="18"/>
                <w:szCs w:val="21"/>
                <w:lang w:eastAsia="nb-NO"/>
              </w:rPr>
              <w:t>har avansert kunnskap innenfor fagområdet og spesialisert innsikt i et avgrenset område av klinisk sykepleie</w:t>
            </w:r>
          </w:p>
          <w:p w14:paraId="6F8A5F31" w14:textId="77777777" w:rsidR="005E078F" w:rsidRPr="005E078F" w:rsidRDefault="005E078F" w:rsidP="009B6FA4">
            <w:pPr>
              <w:numPr>
                <w:ilvl w:val="0"/>
                <w:numId w:val="310"/>
              </w:numPr>
              <w:shd w:val="clear" w:color="auto" w:fill="FFFFFF"/>
              <w:ind w:left="480"/>
              <w:rPr>
                <w:rFonts w:eastAsia="Times New Roman" w:cstheme="minorHAnsi"/>
                <w:color w:val="333333"/>
                <w:sz w:val="18"/>
                <w:szCs w:val="21"/>
                <w:lang w:eastAsia="nb-NO"/>
              </w:rPr>
            </w:pPr>
            <w:r w:rsidRPr="005E078F">
              <w:rPr>
                <w:rFonts w:eastAsia="Times New Roman" w:cstheme="minorHAnsi"/>
                <w:color w:val="333333"/>
                <w:sz w:val="18"/>
                <w:szCs w:val="21"/>
                <w:lang w:eastAsia="nb-NO"/>
              </w:rPr>
              <w:t>har inngående kunnskap om klinisk sykepleievitenskap og metoder for kunnskapsutvikling innenfor egen kliniske spesialitet</w:t>
            </w:r>
          </w:p>
          <w:p w14:paraId="2A72E0ED" w14:textId="77777777" w:rsidR="005E078F" w:rsidRPr="005E078F" w:rsidRDefault="005E078F" w:rsidP="009B6FA4">
            <w:pPr>
              <w:numPr>
                <w:ilvl w:val="0"/>
                <w:numId w:val="310"/>
              </w:numPr>
              <w:shd w:val="clear" w:color="auto" w:fill="FFFFFF"/>
              <w:ind w:left="480"/>
              <w:rPr>
                <w:rFonts w:eastAsia="Times New Roman" w:cstheme="minorHAnsi"/>
                <w:color w:val="333333"/>
                <w:sz w:val="18"/>
                <w:szCs w:val="21"/>
                <w:lang w:eastAsia="nb-NO"/>
              </w:rPr>
            </w:pPr>
            <w:r w:rsidRPr="005E078F">
              <w:rPr>
                <w:rFonts w:eastAsia="Times New Roman" w:cstheme="minorHAnsi"/>
                <w:color w:val="333333"/>
                <w:sz w:val="18"/>
                <w:szCs w:val="21"/>
                <w:lang w:eastAsia="nb-NO"/>
              </w:rPr>
              <w:t>kan anvende kunnskap på nye områder innenfor klinisk sykepleie</w:t>
            </w:r>
          </w:p>
          <w:p w14:paraId="142B9CF9" w14:textId="77777777" w:rsidR="005E078F" w:rsidRPr="005E078F" w:rsidRDefault="005E078F" w:rsidP="009B6FA4">
            <w:pPr>
              <w:numPr>
                <w:ilvl w:val="0"/>
                <w:numId w:val="310"/>
              </w:numPr>
              <w:shd w:val="clear" w:color="auto" w:fill="FFFFFF"/>
              <w:ind w:left="480"/>
              <w:rPr>
                <w:rFonts w:eastAsia="Times New Roman" w:cstheme="minorHAnsi"/>
                <w:color w:val="333333"/>
                <w:sz w:val="18"/>
                <w:szCs w:val="21"/>
                <w:lang w:eastAsia="nb-NO"/>
              </w:rPr>
            </w:pPr>
            <w:r w:rsidRPr="005E078F">
              <w:rPr>
                <w:rFonts w:eastAsia="Times New Roman" w:cstheme="minorHAnsi"/>
                <w:color w:val="333333"/>
                <w:sz w:val="18"/>
                <w:szCs w:val="21"/>
                <w:lang w:eastAsia="nb-NO"/>
              </w:rPr>
              <w:t>kan analysere faglige problemstillinger med utgangspunkt i sykepleiefagets historie, tradisjoner, egenart og plass i samfunnet</w:t>
            </w:r>
          </w:p>
          <w:p w14:paraId="6831AAC3" w14:textId="77777777" w:rsidR="005E078F" w:rsidRPr="005E078F" w:rsidRDefault="005E078F" w:rsidP="009B6FA4">
            <w:pPr>
              <w:numPr>
                <w:ilvl w:val="0"/>
                <w:numId w:val="310"/>
              </w:numPr>
              <w:shd w:val="clear" w:color="auto" w:fill="FFFFFF"/>
              <w:ind w:left="480"/>
              <w:rPr>
                <w:rFonts w:eastAsia="Times New Roman" w:cstheme="minorHAnsi"/>
                <w:color w:val="333333"/>
                <w:sz w:val="18"/>
                <w:szCs w:val="21"/>
                <w:lang w:eastAsia="nb-NO"/>
              </w:rPr>
            </w:pPr>
            <w:r w:rsidRPr="005E078F">
              <w:rPr>
                <w:rFonts w:eastAsia="Times New Roman" w:cstheme="minorHAnsi"/>
                <w:color w:val="333333"/>
                <w:sz w:val="18"/>
                <w:szCs w:val="21"/>
                <w:lang w:eastAsia="nb-NO"/>
              </w:rPr>
              <w:t>kan analysere faglige problemstillinger med utgangspunkt i elementer i kunnskapsbasert praksis</w:t>
            </w:r>
          </w:p>
          <w:p w14:paraId="5470DE6B" w14:textId="77777777" w:rsidR="005E078F" w:rsidRPr="005E078F" w:rsidRDefault="005E078F" w:rsidP="005E078F">
            <w:pPr>
              <w:rPr>
                <w:rFonts w:cstheme="minorHAnsi"/>
                <w:sz w:val="18"/>
                <w:lang w:eastAsia="nb-NO"/>
              </w:rPr>
            </w:pPr>
          </w:p>
        </w:tc>
      </w:tr>
      <w:tr w:rsidR="005E078F" w:rsidRPr="00597FCB" w14:paraId="195A0A7F" w14:textId="77777777" w:rsidTr="005E078F">
        <w:tc>
          <w:tcPr>
            <w:tcW w:w="4815" w:type="dxa"/>
          </w:tcPr>
          <w:p w14:paraId="0303C548" w14:textId="77777777" w:rsidR="005E078F" w:rsidRPr="00597FCB" w:rsidRDefault="005E078F" w:rsidP="005E078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42B40D5C" w14:textId="77777777" w:rsidR="005E078F" w:rsidRPr="00597FCB" w:rsidRDefault="005E078F" w:rsidP="005E078F">
            <w:pPr>
              <w:rPr>
                <w:sz w:val="18"/>
                <w:szCs w:val="20"/>
              </w:rPr>
            </w:pPr>
            <w:r w:rsidRPr="00597FCB">
              <w:rPr>
                <w:sz w:val="18"/>
                <w:szCs w:val="20"/>
              </w:rPr>
              <w:lastRenderedPageBreak/>
              <w:t>Kandidaten</w:t>
            </w:r>
          </w:p>
          <w:p w14:paraId="107150BA" w14:textId="77777777" w:rsidR="005E078F" w:rsidRPr="00597FCB" w:rsidRDefault="005E078F" w:rsidP="005E078F">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6632B2EE" w14:textId="77777777" w:rsidR="005E078F" w:rsidRPr="00597FCB" w:rsidRDefault="005E078F" w:rsidP="005E078F">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4207399D" w14:textId="77777777" w:rsidR="005E078F" w:rsidRPr="00597FCB" w:rsidRDefault="005E078F" w:rsidP="005E078F">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2A3A1E1E" w14:textId="77777777" w:rsidR="005E078F" w:rsidRPr="00597FCB" w:rsidRDefault="005E078F" w:rsidP="005E078F">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12A235D3" w14:textId="77777777" w:rsidR="005E078F" w:rsidRPr="00597FCB" w:rsidRDefault="005E078F" w:rsidP="005E078F">
            <w:pPr>
              <w:pStyle w:val="Listeavsnitt"/>
              <w:ind w:left="311"/>
              <w:rPr>
                <w:sz w:val="18"/>
                <w:szCs w:val="18"/>
              </w:rPr>
            </w:pPr>
          </w:p>
        </w:tc>
        <w:tc>
          <w:tcPr>
            <w:tcW w:w="4678" w:type="dxa"/>
          </w:tcPr>
          <w:p w14:paraId="73F799B8" w14:textId="77777777" w:rsidR="005E078F" w:rsidRPr="005E078F" w:rsidRDefault="005E078F" w:rsidP="005E078F">
            <w:pPr>
              <w:shd w:val="clear" w:color="auto" w:fill="FFFFFF"/>
              <w:rPr>
                <w:rFonts w:eastAsia="Times New Roman" w:cstheme="minorHAnsi"/>
                <w:color w:val="333333"/>
                <w:sz w:val="18"/>
                <w:szCs w:val="21"/>
                <w:lang w:eastAsia="nb-NO"/>
              </w:rPr>
            </w:pPr>
            <w:r w:rsidRPr="005E078F">
              <w:rPr>
                <w:rFonts w:eastAsia="Times New Roman" w:cstheme="minorHAnsi"/>
                <w:b/>
                <w:bCs/>
                <w:color w:val="333333"/>
                <w:sz w:val="18"/>
                <w:szCs w:val="21"/>
                <w:lang w:eastAsia="nb-NO"/>
              </w:rPr>
              <w:lastRenderedPageBreak/>
              <w:t>Ferdigheter</w:t>
            </w:r>
            <w:r w:rsidRPr="005E078F">
              <w:rPr>
                <w:rFonts w:eastAsia="Times New Roman" w:cstheme="minorHAnsi"/>
                <w:color w:val="333333"/>
                <w:sz w:val="18"/>
                <w:szCs w:val="21"/>
                <w:lang w:eastAsia="nb-NO"/>
              </w:rPr>
              <w:t>:</w:t>
            </w:r>
          </w:p>
          <w:p w14:paraId="7CD11F47" w14:textId="77777777" w:rsidR="005E078F" w:rsidRPr="005E078F" w:rsidRDefault="005E078F" w:rsidP="009B6FA4">
            <w:pPr>
              <w:numPr>
                <w:ilvl w:val="0"/>
                <w:numId w:val="311"/>
              </w:numPr>
              <w:shd w:val="clear" w:color="auto" w:fill="FFFFFF"/>
              <w:ind w:left="480"/>
              <w:rPr>
                <w:rFonts w:eastAsia="Times New Roman" w:cstheme="minorHAnsi"/>
                <w:color w:val="333333"/>
                <w:sz w:val="18"/>
                <w:szCs w:val="21"/>
                <w:lang w:eastAsia="nb-NO"/>
              </w:rPr>
            </w:pPr>
            <w:r w:rsidRPr="005E078F">
              <w:rPr>
                <w:rFonts w:eastAsia="Times New Roman" w:cstheme="minorHAnsi"/>
                <w:color w:val="333333"/>
                <w:sz w:val="18"/>
                <w:szCs w:val="21"/>
                <w:lang w:eastAsia="nb-NO"/>
              </w:rPr>
              <w:lastRenderedPageBreak/>
              <w:t>kan analysere eksisterende teorier, metoder og fortolkninger innenfor klinisk sykepleievitenskap med sikte på å arbeide selvstendig med praktisk og teoretisk problemløsning i vald spesialisering</w:t>
            </w:r>
          </w:p>
          <w:p w14:paraId="7DA9D54F" w14:textId="77777777" w:rsidR="005E078F" w:rsidRPr="005E078F" w:rsidRDefault="005E078F" w:rsidP="009B6FA4">
            <w:pPr>
              <w:numPr>
                <w:ilvl w:val="0"/>
                <w:numId w:val="311"/>
              </w:numPr>
              <w:shd w:val="clear" w:color="auto" w:fill="FFFFFF"/>
              <w:ind w:left="480"/>
              <w:rPr>
                <w:rFonts w:eastAsia="Times New Roman" w:cstheme="minorHAnsi"/>
                <w:color w:val="333333"/>
                <w:sz w:val="18"/>
                <w:szCs w:val="21"/>
                <w:lang w:eastAsia="nb-NO"/>
              </w:rPr>
            </w:pPr>
            <w:r w:rsidRPr="005E078F">
              <w:rPr>
                <w:rFonts w:eastAsia="Times New Roman" w:cstheme="minorHAnsi"/>
                <w:color w:val="333333"/>
                <w:sz w:val="18"/>
                <w:szCs w:val="21"/>
                <w:lang w:eastAsia="nb-NO"/>
              </w:rPr>
              <w:t>kan analysere og forholde seg kritisk til eksisterende teori og metoder innenfor avansert sykepleie og medisinsk behandling</w:t>
            </w:r>
          </w:p>
          <w:p w14:paraId="776934E7" w14:textId="77777777" w:rsidR="005E078F" w:rsidRPr="005E078F" w:rsidRDefault="005E078F" w:rsidP="009B6FA4">
            <w:pPr>
              <w:numPr>
                <w:ilvl w:val="0"/>
                <w:numId w:val="311"/>
              </w:numPr>
              <w:shd w:val="clear" w:color="auto" w:fill="FFFFFF"/>
              <w:ind w:left="480"/>
              <w:rPr>
                <w:rFonts w:eastAsia="Times New Roman" w:cstheme="minorHAnsi"/>
                <w:color w:val="333333"/>
                <w:sz w:val="18"/>
                <w:szCs w:val="21"/>
                <w:lang w:eastAsia="nb-NO"/>
              </w:rPr>
            </w:pPr>
            <w:r w:rsidRPr="005E078F">
              <w:rPr>
                <w:rFonts w:eastAsia="Times New Roman" w:cstheme="minorHAnsi"/>
                <w:color w:val="333333"/>
                <w:sz w:val="18"/>
                <w:szCs w:val="21"/>
                <w:lang w:eastAsia="nb-NO"/>
              </w:rPr>
              <w:t>kan utøve spesialisert klinisk sykepleie på en faglig forsvarlig måte i samsvar med helselovgivningens krav til yrkesutøvelse, fagets kunnskaper og verdier</w:t>
            </w:r>
          </w:p>
          <w:p w14:paraId="1A1F6FD7" w14:textId="77777777" w:rsidR="005E078F" w:rsidRPr="005E078F" w:rsidRDefault="005E078F" w:rsidP="009B6FA4">
            <w:pPr>
              <w:numPr>
                <w:ilvl w:val="0"/>
                <w:numId w:val="311"/>
              </w:numPr>
              <w:shd w:val="clear" w:color="auto" w:fill="FFFFFF"/>
              <w:ind w:left="480"/>
              <w:rPr>
                <w:rFonts w:eastAsia="Times New Roman" w:cstheme="minorHAnsi"/>
                <w:color w:val="333333"/>
                <w:sz w:val="18"/>
                <w:szCs w:val="21"/>
                <w:lang w:eastAsia="nb-NO"/>
              </w:rPr>
            </w:pPr>
            <w:r w:rsidRPr="005E078F">
              <w:rPr>
                <w:rFonts w:eastAsia="Times New Roman" w:cstheme="minorHAnsi"/>
                <w:color w:val="333333"/>
                <w:sz w:val="18"/>
                <w:szCs w:val="21"/>
                <w:lang w:eastAsia="nb-NO"/>
              </w:rPr>
              <w:t>kan analysere relevante fag-, yrkes- og forskningsetiske problemstillinger innenfor klinisk sykepleie</w:t>
            </w:r>
          </w:p>
          <w:p w14:paraId="43125090" w14:textId="77777777" w:rsidR="005E078F" w:rsidRPr="005E078F" w:rsidRDefault="005E078F" w:rsidP="009B6FA4">
            <w:pPr>
              <w:numPr>
                <w:ilvl w:val="0"/>
                <w:numId w:val="311"/>
              </w:numPr>
              <w:shd w:val="clear" w:color="auto" w:fill="FFFFFF"/>
              <w:ind w:left="480"/>
              <w:rPr>
                <w:rFonts w:eastAsia="Times New Roman" w:cstheme="minorHAnsi"/>
                <w:color w:val="333333"/>
                <w:sz w:val="18"/>
                <w:szCs w:val="21"/>
                <w:lang w:eastAsia="nb-NO"/>
              </w:rPr>
            </w:pPr>
            <w:r w:rsidRPr="005E078F">
              <w:rPr>
                <w:rFonts w:eastAsia="Times New Roman" w:cstheme="minorHAnsi"/>
                <w:color w:val="333333"/>
                <w:sz w:val="18"/>
                <w:szCs w:val="21"/>
                <w:lang w:eastAsia="nb-NO"/>
              </w:rPr>
              <w:t>kan vise høy grad av relasjonell og yrkesetisk kompetanse i vurderingen av problematiske sykepleiesituasjoner</w:t>
            </w:r>
          </w:p>
          <w:p w14:paraId="30A98CC4" w14:textId="77777777" w:rsidR="005E078F" w:rsidRPr="005E078F" w:rsidRDefault="005E078F" w:rsidP="009B6FA4">
            <w:pPr>
              <w:numPr>
                <w:ilvl w:val="0"/>
                <w:numId w:val="311"/>
              </w:numPr>
              <w:shd w:val="clear" w:color="auto" w:fill="FFFFFF"/>
              <w:ind w:left="480"/>
              <w:rPr>
                <w:rFonts w:eastAsia="Times New Roman" w:cstheme="minorHAnsi"/>
                <w:color w:val="333333"/>
                <w:sz w:val="18"/>
                <w:szCs w:val="21"/>
                <w:lang w:eastAsia="nb-NO"/>
              </w:rPr>
            </w:pPr>
            <w:r w:rsidRPr="005E078F">
              <w:rPr>
                <w:rFonts w:eastAsia="Times New Roman" w:cstheme="minorHAnsi"/>
                <w:color w:val="333333"/>
                <w:sz w:val="18"/>
                <w:szCs w:val="21"/>
                <w:lang w:eastAsia="nb-NO"/>
              </w:rPr>
              <w:t>kan bruke relevante metoder for forskning og faglig utviklingsarbeid på en selvstendig måte</w:t>
            </w:r>
          </w:p>
          <w:p w14:paraId="7389F69E" w14:textId="77777777" w:rsidR="005E078F" w:rsidRPr="005E078F" w:rsidRDefault="005E078F" w:rsidP="009B6FA4">
            <w:pPr>
              <w:numPr>
                <w:ilvl w:val="0"/>
                <w:numId w:val="311"/>
              </w:numPr>
              <w:shd w:val="clear" w:color="auto" w:fill="FFFFFF"/>
              <w:ind w:left="480"/>
              <w:rPr>
                <w:rFonts w:eastAsia="Times New Roman" w:cstheme="minorHAnsi"/>
                <w:color w:val="333333"/>
                <w:sz w:val="18"/>
                <w:szCs w:val="21"/>
                <w:lang w:eastAsia="nb-NO"/>
              </w:rPr>
            </w:pPr>
            <w:r w:rsidRPr="005E078F">
              <w:rPr>
                <w:rFonts w:eastAsia="Times New Roman" w:cstheme="minorHAnsi"/>
                <w:color w:val="333333"/>
                <w:sz w:val="18"/>
                <w:szCs w:val="21"/>
                <w:lang w:eastAsia="nb-NO"/>
              </w:rPr>
              <w:t>kan analysere og forholde seg kritisk til ulike informasjonskilder og anvende disse til og formulere faglige resonnementer innen klinisk sykepleie</w:t>
            </w:r>
          </w:p>
          <w:p w14:paraId="0EC70D2D" w14:textId="77777777" w:rsidR="005E078F" w:rsidRPr="005E078F" w:rsidRDefault="005E078F" w:rsidP="009B6FA4">
            <w:pPr>
              <w:numPr>
                <w:ilvl w:val="0"/>
                <w:numId w:val="311"/>
              </w:numPr>
              <w:shd w:val="clear" w:color="auto" w:fill="FFFFFF"/>
              <w:ind w:left="480"/>
              <w:rPr>
                <w:rFonts w:eastAsia="Times New Roman" w:cstheme="minorHAnsi"/>
                <w:color w:val="333333"/>
                <w:sz w:val="18"/>
                <w:szCs w:val="21"/>
                <w:lang w:eastAsia="nb-NO"/>
              </w:rPr>
            </w:pPr>
            <w:r w:rsidRPr="005E078F">
              <w:rPr>
                <w:rFonts w:eastAsia="Times New Roman" w:cstheme="minorHAnsi"/>
                <w:color w:val="333333"/>
                <w:sz w:val="18"/>
                <w:szCs w:val="21"/>
                <w:lang w:eastAsia="nb-NO"/>
              </w:rPr>
              <w:t>kan gjennomføre et selvstendig forskningsarbeid under veiledning og i tråd med gjeldende forskningsetiske normer</w:t>
            </w:r>
          </w:p>
          <w:p w14:paraId="055141E8" w14:textId="77777777" w:rsidR="005E078F" w:rsidRPr="005E078F" w:rsidRDefault="005E078F" w:rsidP="005E078F">
            <w:pPr>
              <w:rPr>
                <w:rFonts w:cstheme="minorHAnsi"/>
                <w:sz w:val="18"/>
                <w:szCs w:val="18"/>
              </w:rPr>
            </w:pPr>
          </w:p>
        </w:tc>
      </w:tr>
      <w:tr w:rsidR="005E078F" w:rsidRPr="00597FCB" w14:paraId="373B77D3" w14:textId="77777777" w:rsidTr="005E078F">
        <w:tc>
          <w:tcPr>
            <w:tcW w:w="4815" w:type="dxa"/>
          </w:tcPr>
          <w:p w14:paraId="2E5159DE" w14:textId="77777777" w:rsidR="005E078F" w:rsidRPr="00597FCB" w:rsidRDefault="005E078F" w:rsidP="005E078F">
            <w:pPr>
              <w:shd w:val="clear" w:color="auto" w:fill="FFFFFF"/>
              <w:rPr>
                <w:rFonts w:eastAsia="Times New Roman" w:cs="Arial"/>
                <w:b/>
                <w:bCs/>
                <w:sz w:val="18"/>
                <w:szCs w:val="18"/>
                <w:lang w:eastAsia="nb-NO"/>
              </w:rPr>
            </w:pPr>
            <w:r w:rsidRPr="00597FCB">
              <w:rPr>
                <w:rFonts w:eastAsia="Times New Roman" w:cs="Arial"/>
                <w:b/>
                <w:bCs/>
                <w:sz w:val="18"/>
                <w:szCs w:val="18"/>
                <w:lang w:eastAsia="nb-NO"/>
              </w:rPr>
              <w:lastRenderedPageBreak/>
              <w:t>Generell kompetanse</w:t>
            </w:r>
          </w:p>
          <w:p w14:paraId="01F1682D" w14:textId="77777777" w:rsidR="005E078F" w:rsidRPr="00597FCB" w:rsidRDefault="005E078F" w:rsidP="005E078F">
            <w:pPr>
              <w:rPr>
                <w:rFonts w:cs="Times New Roman"/>
                <w:sz w:val="18"/>
                <w:szCs w:val="20"/>
              </w:rPr>
            </w:pPr>
            <w:r w:rsidRPr="00597FCB">
              <w:rPr>
                <w:rFonts w:cs="Times New Roman"/>
                <w:sz w:val="18"/>
                <w:szCs w:val="20"/>
              </w:rPr>
              <w:t>Kandidaten</w:t>
            </w:r>
          </w:p>
          <w:p w14:paraId="2536479D" w14:textId="77777777" w:rsidR="005E078F" w:rsidRPr="00597FCB" w:rsidRDefault="005E078F" w:rsidP="005E078F">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2E660D88" w14:textId="77777777" w:rsidR="005E078F" w:rsidRPr="00597FCB" w:rsidRDefault="005E078F" w:rsidP="005E078F">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1C21ED6E" w14:textId="77777777" w:rsidR="005E078F" w:rsidRPr="00597FCB" w:rsidRDefault="005E078F" w:rsidP="005E078F">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5C9E5253" w14:textId="77777777" w:rsidR="005E078F" w:rsidRPr="00597FCB" w:rsidRDefault="005E078F" w:rsidP="005E078F">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40C9314A" w14:textId="77777777" w:rsidR="005E078F" w:rsidRPr="00597FCB" w:rsidRDefault="005E078F" w:rsidP="005E078F">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0174B662" w14:textId="77777777" w:rsidR="005E078F" w:rsidRPr="00597FCB" w:rsidRDefault="005E078F" w:rsidP="005E078F">
            <w:pPr>
              <w:rPr>
                <w:sz w:val="18"/>
                <w:szCs w:val="18"/>
              </w:rPr>
            </w:pPr>
          </w:p>
        </w:tc>
        <w:tc>
          <w:tcPr>
            <w:tcW w:w="4678" w:type="dxa"/>
          </w:tcPr>
          <w:p w14:paraId="7585808D" w14:textId="77777777" w:rsidR="005E078F" w:rsidRPr="005E078F" w:rsidRDefault="005E078F" w:rsidP="005E078F">
            <w:pPr>
              <w:shd w:val="clear" w:color="auto" w:fill="FFFFFF"/>
              <w:rPr>
                <w:rFonts w:eastAsia="Times New Roman" w:cstheme="minorHAnsi"/>
                <w:color w:val="333333"/>
                <w:sz w:val="18"/>
                <w:szCs w:val="21"/>
                <w:lang w:eastAsia="nb-NO"/>
              </w:rPr>
            </w:pPr>
            <w:r w:rsidRPr="005E078F">
              <w:rPr>
                <w:rFonts w:eastAsia="Times New Roman" w:cstheme="minorHAnsi"/>
                <w:b/>
                <w:bCs/>
                <w:color w:val="333333"/>
                <w:sz w:val="18"/>
                <w:szCs w:val="21"/>
                <w:lang w:eastAsia="nb-NO"/>
              </w:rPr>
              <w:t>Generell kompetanse</w:t>
            </w:r>
            <w:r w:rsidRPr="005E078F">
              <w:rPr>
                <w:rFonts w:eastAsia="Times New Roman" w:cstheme="minorHAnsi"/>
                <w:color w:val="333333"/>
                <w:sz w:val="18"/>
                <w:szCs w:val="21"/>
                <w:lang w:eastAsia="nb-NO"/>
              </w:rPr>
              <w:t>:</w:t>
            </w:r>
          </w:p>
          <w:p w14:paraId="1DA18ED9" w14:textId="77777777" w:rsidR="005E078F" w:rsidRPr="005E078F" w:rsidRDefault="005E078F" w:rsidP="009B6FA4">
            <w:pPr>
              <w:numPr>
                <w:ilvl w:val="0"/>
                <w:numId w:val="312"/>
              </w:numPr>
              <w:shd w:val="clear" w:color="auto" w:fill="FFFFFF"/>
              <w:ind w:left="480"/>
              <w:rPr>
                <w:rFonts w:eastAsia="Times New Roman" w:cstheme="minorHAnsi"/>
                <w:color w:val="333333"/>
                <w:sz w:val="18"/>
                <w:szCs w:val="21"/>
                <w:lang w:eastAsia="nb-NO"/>
              </w:rPr>
            </w:pPr>
            <w:r w:rsidRPr="005E078F">
              <w:rPr>
                <w:rFonts w:eastAsia="Times New Roman" w:cstheme="minorHAnsi"/>
                <w:color w:val="333333"/>
                <w:sz w:val="18"/>
                <w:szCs w:val="21"/>
                <w:lang w:eastAsia="nb-NO"/>
              </w:rPr>
              <w:t>kan anvende forskningsbasert, erfaringsbasert og brukerbasert kunnskap på nye områder innenfor fagområdet for å gjennomføre avanserte arbeidsoppgaver og forsknings- og utviklingsarbeider</w:t>
            </w:r>
          </w:p>
          <w:p w14:paraId="59F1CFF4" w14:textId="77777777" w:rsidR="005E078F" w:rsidRPr="005E078F" w:rsidRDefault="005E078F" w:rsidP="009B6FA4">
            <w:pPr>
              <w:numPr>
                <w:ilvl w:val="0"/>
                <w:numId w:val="312"/>
              </w:numPr>
              <w:shd w:val="clear" w:color="auto" w:fill="FFFFFF"/>
              <w:ind w:left="480"/>
              <w:rPr>
                <w:rFonts w:eastAsia="Times New Roman" w:cstheme="minorHAnsi"/>
                <w:color w:val="333333"/>
                <w:sz w:val="18"/>
                <w:szCs w:val="21"/>
                <w:lang w:eastAsia="nb-NO"/>
              </w:rPr>
            </w:pPr>
            <w:r w:rsidRPr="005E078F">
              <w:rPr>
                <w:rFonts w:eastAsia="Times New Roman" w:cstheme="minorHAnsi"/>
                <w:color w:val="333333"/>
                <w:sz w:val="18"/>
                <w:szCs w:val="21"/>
                <w:lang w:eastAsia="nb-NO"/>
              </w:rPr>
              <w:t>kan formidle et omfattende, selvstendig vitenskapelig arbeid og behersker sykepleiefagets uttrykksformer skriftlig og muntlig</w:t>
            </w:r>
          </w:p>
          <w:p w14:paraId="2CC3BB87" w14:textId="77777777" w:rsidR="005E078F" w:rsidRPr="005E078F" w:rsidRDefault="005E078F" w:rsidP="009B6FA4">
            <w:pPr>
              <w:numPr>
                <w:ilvl w:val="0"/>
                <w:numId w:val="312"/>
              </w:numPr>
              <w:shd w:val="clear" w:color="auto" w:fill="FFFFFF"/>
              <w:ind w:left="480"/>
              <w:rPr>
                <w:rFonts w:eastAsia="Times New Roman" w:cstheme="minorHAnsi"/>
                <w:color w:val="333333"/>
                <w:sz w:val="18"/>
                <w:szCs w:val="21"/>
                <w:lang w:eastAsia="nb-NO"/>
              </w:rPr>
            </w:pPr>
            <w:r w:rsidRPr="005E078F">
              <w:rPr>
                <w:rFonts w:eastAsia="Times New Roman" w:cstheme="minorHAnsi"/>
                <w:color w:val="333333"/>
                <w:sz w:val="18"/>
                <w:szCs w:val="21"/>
                <w:lang w:eastAsia="nb-NO"/>
              </w:rPr>
              <w:t>kan undervise, veilede og gi faglige råd på individ-, gruppe- og samfunnsnivå</w:t>
            </w:r>
          </w:p>
          <w:p w14:paraId="6BFDF57E" w14:textId="77777777" w:rsidR="005E078F" w:rsidRPr="005E078F" w:rsidRDefault="005E078F" w:rsidP="009B6FA4">
            <w:pPr>
              <w:numPr>
                <w:ilvl w:val="0"/>
                <w:numId w:val="312"/>
              </w:numPr>
              <w:shd w:val="clear" w:color="auto" w:fill="FFFFFF"/>
              <w:ind w:left="480"/>
              <w:rPr>
                <w:rFonts w:eastAsia="Times New Roman" w:cstheme="minorHAnsi"/>
                <w:color w:val="333333"/>
                <w:sz w:val="18"/>
                <w:szCs w:val="21"/>
                <w:lang w:eastAsia="nb-NO"/>
              </w:rPr>
            </w:pPr>
            <w:r w:rsidRPr="005E078F">
              <w:rPr>
                <w:rFonts w:eastAsia="Times New Roman" w:cstheme="minorHAnsi"/>
                <w:color w:val="333333"/>
                <w:sz w:val="18"/>
                <w:szCs w:val="21"/>
                <w:lang w:eastAsia="nb-NO"/>
              </w:rPr>
              <w:t>kan kommunisere om sykepleiefaglige problemstillinger, analyser og konklusjoner, både med spesialister og til allmennheten</w:t>
            </w:r>
          </w:p>
          <w:p w14:paraId="08BFDF9C" w14:textId="77777777" w:rsidR="005E078F" w:rsidRPr="005E078F" w:rsidRDefault="005E078F" w:rsidP="009B6FA4">
            <w:pPr>
              <w:numPr>
                <w:ilvl w:val="0"/>
                <w:numId w:val="312"/>
              </w:numPr>
              <w:shd w:val="clear" w:color="auto" w:fill="FFFFFF"/>
              <w:ind w:left="480"/>
              <w:rPr>
                <w:rFonts w:eastAsia="Times New Roman" w:cstheme="minorHAnsi"/>
                <w:color w:val="333333"/>
                <w:sz w:val="18"/>
                <w:szCs w:val="21"/>
                <w:lang w:eastAsia="nb-NO"/>
              </w:rPr>
            </w:pPr>
            <w:r w:rsidRPr="005E078F">
              <w:rPr>
                <w:rFonts w:eastAsia="Times New Roman" w:cstheme="minorHAnsi"/>
                <w:color w:val="333333"/>
                <w:sz w:val="18"/>
                <w:szCs w:val="21"/>
                <w:lang w:eastAsia="nb-NO"/>
              </w:rPr>
              <w:t>kan bidra til nytenkning, forskningsarbeid og innovasjonsprosesser i sin egen kliniske praksis</w:t>
            </w:r>
          </w:p>
          <w:p w14:paraId="43F20876" w14:textId="77777777" w:rsidR="005E078F" w:rsidRPr="005E078F" w:rsidRDefault="005E078F" w:rsidP="005E078F">
            <w:pPr>
              <w:rPr>
                <w:rFonts w:cstheme="minorHAnsi"/>
                <w:sz w:val="18"/>
                <w:szCs w:val="18"/>
              </w:rPr>
            </w:pPr>
          </w:p>
        </w:tc>
      </w:tr>
    </w:tbl>
    <w:p w14:paraId="7F70B523" w14:textId="77777777" w:rsidR="005E078F" w:rsidRDefault="005E078F"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3D4E64" w:rsidRPr="00597FCB" w14:paraId="01041187" w14:textId="77777777" w:rsidTr="0078028A">
        <w:tc>
          <w:tcPr>
            <w:tcW w:w="4815" w:type="dxa"/>
          </w:tcPr>
          <w:p w14:paraId="21E1F79A" w14:textId="77777777" w:rsidR="003D4E64" w:rsidRPr="00597FCB" w:rsidRDefault="003D4E64" w:rsidP="0078028A">
            <w:pPr>
              <w:rPr>
                <w:b/>
                <w:sz w:val="20"/>
                <w:szCs w:val="18"/>
              </w:rPr>
            </w:pPr>
            <w:r w:rsidRPr="00597FCB">
              <w:rPr>
                <w:b/>
                <w:sz w:val="20"/>
                <w:szCs w:val="18"/>
              </w:rPr>
              <w:t>NKR 2.syklus</w:t>
            </w:r>
          </w:p>
        </w:tc>
        <w:tc>
          <w:tcPr>
            <w:tcW w:w="4678" w:type="dxa"/>
          </w:tcPr>
          <w:p w14:paraId="74E49A65" w14:textId="77777777" w:rsidR="003D4E64" w:rsidRPr="00597FCB" w:rsidRDefault="007E2DC0" w:rsidP="007E2DC0">
            <w:pPr>
              <w:pStyle w:val="Overskrift3"/>
              <w:outlineLvl w:val="2"/>
            </w:pPr>
            <w:bookmarkStart w:id="598" w:name="_Toc514074604"/>
            <w:r>
              <w:t>Kulturminneforvaltning (MKULMI) HF</w:t>
            </w:r>
            <w:bookmarkEnd w:id="598"/>
          </w:p>
        </w:tc>
      </w:tr>
      <w:tr w:rsidR="007E2DC0" w:rsidRPr="00597FCB" w14:paraId="18A3531D" w14:textId="77777777" w:rsidTr="0078028A">
        <w:tc>
          <w:tcPr>
            <w:tcW w:w="4815" w:type="dxa"/>
          </w:tcPr>
          <w:p w14:paraId="14210CD6" w14:textId="77777777" w:rsidR="007E2DC0" w:rsidRPr="00597FCB" w:rsidRDefault="007E2DC0" w:rsidP="0078028A">
            <w:pPr>
              <w:rPr>
                <w:b/>
                <w:sz w:val="20"/>
                <w:szCs w:val="18"/>
              </w:rPr>
            </w:pPr>
          </w:p>
        </w:tc>
        <w:tc>
          <w:tcPr>
            <w:tcW w:w="4678" w:type="dxa"/>
          </w:tcPr>
          <w:p w14:paraId="52F62856" w14:textId="77777777" w:rsidR="007E2DC0" w:rsidRDefault="007E2DC0" w:rsidP="0078028A">
            <w:pPr>
              <w:shd w:val="clear" w:color="auto" w:fill="FFFFFF"/>
              <w:rPr>
                <w:sz w:val="18"/>
              </w:rPr>
            </w:pPr>
            <w:commentRangeStart w:id="599"/>
            <w:r w:rsidRPr="007E2DC0">
              <w:rPr>
                <w:sz w:val="18"/>
              </w:rPr>
              <w:t>Masterkandidatene i kulturminneforvaltning skal være</w:t>
            </w:r>
          </w:p>
          <w:p w14:paraId="4876523B" w14:textId="77777777" w:rsidR="007E2DC0" w:rsidRPr="007E2DC0" w:rsidRDefault="007E2DC0" w:rsidP="009B6FA4">
            <w:pPr>
              <w:pStyle w:val="Listeavsnitt"/>
              <w:numPr>
                <w:ilvl w:val="0"/>
                <w:numId w:val="320"/>
              </w:numPr>
              <w:shd w:val="clear" w:color="auto" w:fill="FFFFFF"/>
              <w:ind w:left="454" w:hanging="284"/>
              <w:rPr>
                <w:sz w:val="18"/>
              </w:rPr>
            </w:pPr>
            <w:r w:rsidRPr="007E2DC0">
              <w:rPr>
                <w:sz w:val="18"/>
              </w:rPr>
              <w:t xml:space="preserve">godt kvalifiserte for arbeid ved kulturminnefaglige institusjoner </w:t>
            </w:r>
          </w:p>
          <w:p w14:paraId="7E3D81A3" w14:textId="77777777" w:rsidR="007E2DC0" w:rsidRPr="007E2DC0" w:rsidRDefault="007E2DC0" w:rsidP="009B6FA4">
            <w:pPr>
              <w:pStyle w:val="Listeavsnitt"/>
              <w:numPr>
                <w:ilvl w:val="0"/>
                <w:numId w:val="320"/>
              </w:numPr>
              <w:shd w:val="clear" w:color="auto" w:fill="FFFFFF"/>
              <w:ind w:left="454" w:hanging="284"/>
              <w:rPr>
                <w:rFonts w:eastAsia="Times New Roman" w:cs="Arial"/>
                <w:b/>
                <w:sz w:val="18"/>
                <w:szCs w:val="18"/>
                <w:lang w:eastAsia="nb-NO"/>
              </w:rPr>
            </w:pPr>
            <w:r w:rsidRPr="007E2DC0">
              <w:rPr>
                <w:sz w:val="18"/>
              </w:rPr>
              <w:t>kvalifiserte for videre akademisk virksomhet på lik linje med kandidater fra andre humaniorautdanninger</w:t>
            </w:r>
            <w:commentRangeEnd w:id="599"/>
            <w:r w:rsidR="0021088B">
              <w:rPr>
                <w:rStyle w:val="Merknadsreferanse"/>
              </w:rPr>
              <w:commentReference w:id="599"/>
            </w:r>
          </w:p>
        </w:tc>
      </w:tr>
      <w:tr w:rsidR="003D4E64" w:rsidRPr="00597FCB" w14:paraId="51A20BD1" w14:textId="77777777" w:rsidTr="0078028A">
        <w:tc>
          <w:tcPr>
            <w:tcW w:w="4815" w:type="dxa"/>
          </w:tcPr>
          <w:p w14:paraId="4CB82D9E" w14:textId="77777777" w:rsidR="003D4E64" w:rsidRPr="00597FCB" w:rsidRDefault="003D4E64" w:rsidP="0078028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50BAD513" w14:textId="77777777" w:rsidR="003D4E64" w:rsidRPr="00597FCB" w:rsidRDefault="003D4E64" w:rsidP="0078028A">
            <w:pPr>
              <w:rPr>
                <w:sz w:val="18"/>
                <w:szCs w:val="20"/>
              </w:rPr>
            </w:pPr>
            <w:r w:rsidRPr="00597FCB">
              <w:rPr>
                <w:sz w:val="18"/>
                <w:szCs w:val="20"/>
              </w:rPr>
              <w:t>Kandidaten</w:t>
            </w:r>
          </w:p>
          <w:p w14:paraId="2A8D091A" w14:textId="77777777" w:rsidR="003D4E64" w:rsidRPr="00597FCB" w:rsidRDefault="003D4E64" w:rsidP="003D4E64">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7FA3040E" w14:textId="77777777" w:rsidR="003D4E64" w:rsidRPr="00597FCB" w:rsidRDefault="003D4E64" w:rsidP="003D4E64">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2BDF9695" w14:textId="77777777" w:rsidR="003D4E64" w:rsidRPr="00597FCB" w:rsidRDefault="003D4E64" w:rsidP="003D4E64">
            <w:pPr>
              <w:pStyle w:val="Listeavsnitt"/>
              <w:numPr>
                <w:ilvl w:val="0"/>
                <w:numId w:val="1"/>
              </w:numPr>
              <w:ind w:left="311" w:hanging="284"/>
              <w:rPr>
                <w:sz w:val="18"/>
                <w:szCs w:val="20"/>
              </w:rPr>
            </w:pPr>
            <w:r w:rsidRPr="00597FCB">
              <w:rPr>
                <w:sz w:val="18"/>
                <w:szCs w:val="20"/>
              </w:rPr>
              <w:t>kan anvende kunnskap på nye områder innenfor fagområdet</w:t>
            </w:r>
          </w:p>
          <w:p w14:paraId="3BA09198" w14:textId="77777777" w:rsidR="003D4E64" w:rsidRPr="00597FCB" w:rsidRDefault="003D4E64" w:rsidP="003D4E64">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19FE484A" w14:textId="77777777" w:rsidR="003D4E64" w:rsidRPr="00597FCB" w:rsidRDefault="003D4E64" w:rsidP="0078028A">
            <w:pPr>
              <w:shd w:val="clear" w:color="auto" w:fill="FFFFFF"/>
              <w:rPr>
                <w:sz w:val="18"/>
                <w:szCs w:val="18"/>
              </w:rPr>
            </w:pPr>
          </w:p>
        </w:tc>
        <w:tc>
          <w:tcPr>
            <w:tcW w:w="4678" w:type="dxa"/>
          </w:tcPr>
          <w:p w14:paraId="4B281114" w14:textId="77777777" w:rsidR="007E2DC0" w:rsidRDefault="007E2DC0" w:rsidP="0078028A">
            <w:pPr>
              <w:rPr>
                <w:sz w:val="18"/>
              </w:rPr>
            </w:pPr>
            <w:r w:rsidRPr="007E2DC0">
              <w:rPr>
                <w:b/>
                <w:sz w:val="18"/>
              </w:rPr>
              <w:t>Kunnskaper</w:t>
            </w:r>
            <w:r w:rsidRPr="007E2DC0">
              <w:rPr>
                <w:sz w:val="18"/>
              </w:rPr>
              <w:t xml:space="preserve"> </w:t>
            </w:r>
          </w:p>
          <w:p w14:paraId="5B241012" w14:textId="77777777" w:rsidR="007E2DC0" w:rsidRDefault="007E2DC0" w:rsidP="0078028A">
            <w:pPr>
              <w:rPr>
                <w:sz w:val="18"/>
              </w:rPr>
            </w:pPr>
            <w:r w:rsidRPr="007E2DC0">
              <w:rPr>
                <w:sz w:val="18"/>
              </w:rPr>
              <w:t xml:space="preserve">Masterkandidatene i kulturminneforvaltning </w:t>
            </w:r>
          </w:p>
          <w:p w14:paraId="11895A49" w14:textId="77777777" w:rsidR="007E2DC0" w:rsidRPr="007E2DC0" w:rsidRDefault="007E2DC0" w:rsidP="009B6FA4">
            <w:pPr>
              <w:pStyle w:val="Listeavsnitt"/>
              <w:numPr>
                <w:ilvl w:val="0"/>
                <w:numId w:val="321"/>
              </w:numPr>
              <w:ind w:left="454" w:hanging="284"/>
              <w:rPr>
                <w:sz w:val="18"/>
              </w:rPr>
            </w:pPr>
            <w:r w:rsidRPr="007E2DC0">
              <w:rPr>
                <w:sz w:val="18"/>
              </w:rPr>
              <w:t xml:space="preserve">har omfattende kunnskaper om sentrale temaer, teorier, problemstillinger, administrative verktøy og metoder innenfor basisfag og emner som er relevante for forvaltning, formidling og fortolkning av kulturminner </w:t>
            </w:r>
          </w:p>
          <w:p w14:paraId="5D594A88" w14:textId="77777777" w:rsidR="007E2DC0" w:rsidRPr="007E2DC0" w:rsidRDefault="007E2DC0" w:rsidP="009B6FA4">
            <w:pPr>
              <w:pStyle w:val="Listeavsnitt"/>
              <w:numPr>
                <w:ilvl w:val="0"/>
                <w:numId w:val="321"/>
              </w:numPr>
              <w:ind w:left="454" w:hanging="284"/>
              <w:rPr>
                <w:sz w:val="18"/>
              </w:rPr>
            </w:pPr>
            <w:r w:rsidRPr="007E2DC0">
              <w:rPr>
                <w:sz w:val="18"/>
              </w:rPr>
              <w:t xml:space="preserve">har inngående kjennskap til tenkemåter, verdier, metoder, regelverk og organisasjonsformer innenfor det kulturminnefaglige praksisfeltet </w:t>
            </w:r>
          </w:p>
          <w:p w14:paraId="458D1D18" w14:textId="77777777" w:rsidR="003D4E64" w:rsidRPr="007E2DC0" w:rsidRDefault="007E2DC0" w:rsidP="009B6FA4">
            <w:pPr>
              <w:pStyle w:val="Listeavsnitt"/>
              <w:numPr>
                <w:ilvl w:val="0"/>
                <w:numId w:val="321"/>
              </w:numPr>
              <w:ind w:left="454" w:hanging="284"/>
              <w:rPr>
                <w:sz w:val="18"/>
                <w:lang w:eastAsia="nb-NO"/>
              </w:rPr>
            </w:pPr>
            <w:r w:rsidRPr="007E2DC0">
              <w:rPr>
                <w:sz w:val="18"/>
              </w:rPr>
              <w:t>har avansert og spesialisert kunnskap om det kulturminnefaglige feltets utvikling, tradisjoner og plass i samfunnet</w:t>
            </w:r>
          </w:p>
        </w:tc>
      </w:tr>
      <w:tr w:rsidR="003D4E64" w:rsidRPr="00597FCB" w14:paraId="436B90B9" w14:textId="77777777" w:rsidTr="0078028A">
        <w:tc>
          <w:tcPr>
            <w:tcW w:w="4815" w:type="dxa"/>
          </w:tcPr>
          <w:p w14:paraId="50AC328F" w14:textId="77777777" w:rsidR="003D4E64" w:rsidRPr="00597FCB" w:rsidRDefault="003D4E64" w:rsidP="0078028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791C656C" w14:textId="77777777" w:rsidR="003D4E64" w:rsidRPr="00597FCB" w:rsidRDefault="003D4E64" w:rsidP="0078028A">
            <w:pPr>
              <w:rPr>
                <w:sz w:val="18"/>
                <w:szCs w:val="20"/>
              </w:rPr>
            </w:pPr>
            <w:r w:rsidRPr="00597FCB">
              <w:rPr>
                <w:sz w:val="18"/>
                <w:szCs w:val="20"/>
              </w:rPr>
              <w:t>Kandidaten</w:t>
            </w:r>
          </w:p>
          <w:p w14:paraId="516BD965" w14:textId="77777777" w:rsidR="003D4E64" w:rsidRPr="00597FCB" w:rsidRDefault="003D4E64" w:rsidP="003D4E64">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317FC698" w14:textId="77777777" w:rsidR="003D4E64" w:rsidRPr="00597FCB" w:rsidRDefault="003D4E64" w:rsidP="003D4E64">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0DF272F7" w14:textId="77777777" w:rsidR="003D4E64" w:rsidRPr="00597FCB" w:rsidRDefault="003D4E64" w:rsidP="003D4E64">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2931149F" w14:textId="77777777" w:rsidR="003D4E64" w:rsidRPr="00597FCB" w:rsidRDefault="003D4E64" w:rsidP="003D4E64">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5AF0D5A7" w14:textId="77777777" w:rsidR="003D4E64" w:rsidRPr="00597FCB" w:rsidRDefault="003D4E64" w:rsidP="0078028A">
            <w:pPr>
              <w:pStyle w:val="Listeavsnitt"/>
              <w:ind w:left="311"/>
              <w:rPr>
                <w:sz w:val="18"/>
                <w:szCs w:val="18"/>
              </w:rPr>
            </w:pPr>
          </w:p>
        </w:tc>
        <w:tc>
          <w:tcPr>
            <w:tcW w:w="4678" w:type="dxa"/>
          </w:tcPr>
          <w:p w14:paraId="644142DB" w14:textId="77777777" w:rsidR="007E2DC0" w:rsidRDefault="007E2DC0" w:rsidP="0078028A">
            <w:pPr>
              <w:rPr>
                <w:sz w:val="18"/>
              </w:rPr>
            </w:pPr>
            <w:r w:rsidRPr="007E2DC0">
              <w:rPr>
                <w:b/>
                <w:sz w:val="18"/>
              </w:rPr>
              <w:t>Ferdigheter</w:t>
            </w:r>
            <w:r w:rsidRPr="007E2DC0">
              <w:rPr>
                <w:sz w:val="18"/>
              </w:rPr>
              <w:t xml:space="preserve"> </w:t>
            </w:r>
          </w:p>
          <w:p w14:paraId="36AEA792" w14:textId="77777777" w:rsidR="007E2DC0" w:rsidRDefault="007E2DC0" w:rsidP="0078028A">
            <w:pPr>
              <w:rPr>
                <w:sz w:val="18"/>
              </w:rPr>
            </w:pPr>
            <w:r w:rsidRPr="007E2DC0">
              <w:rPr>
                <w:sz w:val="18"/>
              </w:rPr>
              <w:t xml:space="preserve">Masterkandidatene i kulturminneforvaltning </w:t>
            </w:r>
          </w:p>
          <w:p w14:paraId="655F67F9" w14:textId="77777777" w:rsidR="007E2DC0" w:rsidRPr="00DB1A39" w:rsidRDefault="007E2DC0" w:rsidP="009B6FA4">
            <w:pPr>
              <w:pStyle w:val="Listeavsnitt"/>
              <w:numPr>
                <w:ilvl w:val="0"/>
                <w:numId w:val="322"/>
              </w:numPr>
              <w:ind w:left="454" w:hanging="284"/>
              <w:rPr>
                <w:sz w:val="18"/>
              </w:rPr>
            </w:pPr>
            <w:r w:rsidRPr="00DB1A39">
              <w:rPr>
                <w:sz w:val="18"/>
              </w:rPr>
              <w:t xml:space="preserve">kan på en kritisk måte anvende relevant fagkunnskap og metoder fra ulike fag til utredning og løsning av problemer i praksisfeltet </w:t>
            </w:r>
          </w:p>
          <w:p w14:paraId="1824B6CB" w14:textId="77777777" w:rsidR="007E2DC0" w:rsidRPr="00DB1A39" w:rsidRDefault="007E2DC0" w:rsidP="009B6FA4">
            <w:pPr>
              <w:pStyle w:val="Listeavsnitt"/>
              <w:numPr>
                <w:ilvl w:val="0"/>
                <w:numId w:val="322"/>
              </w:numPr>
              <w:ind w:left="454" w:hanging="284"/>
              <w:rPr>
                <w:sz w:val="18"/>
              </w:rPr>
            </w:pPr>
            <w:r w:rsidRPr="00DB1A39">
              <w:rPr>
                <w:sz w:val="18"/>
              </w:rPr>
              <w:t xml:space="preserve">har bestillerkompetanse og kommunikativ kompetanse innen det kulturminnefaglige feltet, i form av den innsikten som kreves i forskjellige fag og disipliner for å kunne kommunisere meningsfylt med spesialister </w:t>
            </w:r>
          </w:p>
          <w:p w14:paraId="53853C79" w14:textId="77777777" w:rsidR="007E2DC0" w:rsidRPr="00DB1A39" w:rsidRDefault="007E2DC0" w:rsidP="009B6FA4">
            <w:pPr>
              <w:pStyle w:val="Listeavsnitt"/>
              <w:numPr>
                <w:ilvl w:val="0"/>
                <w:numId w:val="322"/>
              </w:numPr>
              <w:ind w:left="454" w:hanging="284"/>
              <w:rPr>
                <w:sz w:val="18"/>
              </w:rPr>
            </w:pPr>
            <w:r w:rsidRPr="00DB1A39">
              <w:rPr>
                <w:sz w:val="18"/>
              </w:rPr>
              <w:t xml:space="preserve">kan arbeide selvstendig med mer omfattende problemstillinger, og har gjennom masteroppgaven demonstrert hvordan de kan drøftes skriftlig i akademiske former </w:t>
            </w:r>
          </w:p>
          <w:p w14:paraId="396DC6AC" w14:textId="77777777" w:rsidR="003D4E64" w:rsidRPr="00DB1A39" w:rsidRDefault="007E2DC0" w:rsidP="009B6FA4">
            <w:pPr>
              <w:pStyle w:val="Listeavsnitt"/>
              <w:numPr>
                <w:ilvl w:val="0"/>
                <w:numId w:val="322"/>
              </w:numPr>
              <w:ind w:left="454" w:hanging="284"/>
              <w:rPr>
                <w:sz w:val="18"/>
                <w:szCs w:val="18"/>
              </w:rPr>
            </w:pPr>
            <w:r w:rsidRPr="00DB1A39">
              <w:rPr>
                <w:sz w:val="18"/>
              </w:rPr>
              <w:t>kan reflektere over og drøfte egen praksis og begrunne fagbaserte valg.</w:t>
            </w:r>
          </w:p>
        </w:tc>
      </w:tr>
      <w:tr w:rsidR="003D4E64" w:rsidRPr="00597FCB" w14:paraId="7B2E36BF" w14:textId="77777777" w:rsidTr="0078028A">
        <w:tc>
          <w:tcPr>
            <w:tcW w:w="4815" w:type="dxa"/>
          </w:tcPr>
          <w:p w14:paraId="109BD3B0" w14:textId="77777777" w:rsidR="003D4E64" w:rsidRPr="00597FCB" w:rsidRDefault="003D4E64" w:rsidP="0078028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4514CF8B" w14:textId="77777777" w:rsidR="003D4E64" w:rsidRPr="00597FCB" w:rsidRDefault="003D4E64" w:rsidP="0078028A">
            <w:pPr>
              <w:rPr>
                <w:rFonts w:cs="Times New Roman"/>
                <w:sz w:val="18"/>
                <w:szCs w:val="20"/>
              </w:rPr>
            </w:pPr>
            <w:r w:rsidRPr="00597FCB">
              <w:rPr>
                <w:rFonts w:cs="Times New Roman"/>
                <w:sz w:val="18"/>
                <w:szCs w:val="20"/>
              </w:rPr>
              <w:t>Kandidaten</w:t>
            </w:r>
          </w:p>
          <w:p w14:paraId="4A6AE1B6" w14:textId="77777777" w:rsidR="003D4E64" w:rsidRPr="00597FCB" w:rsidRDefault="003D4E64" w:rsidP="003D4E64">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0161D146" w14:textId="77777777" w:rsidR="003D4E64" w:rsidRPr="00597FCB" w:rsidRDefault="003D4E64" w:rsidP="003D4E64">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20A608DA" w14:textId="77777777" w:rsidR="003D4E64" w:rsidRPr="00597FCB" w:rsidRDefault="003D4E64" w:rsidP="003D4E64">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1CAE634C" w14:textId="77777777" w:rsidR="003D4E64" w:rsidRPr="00597FCB" w:rsidRDefault="003D4E64" w:rsidP="003D4E64">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69242041" w14:textId="77777777" w:rsidR="003D4E64" w:rsidRPr="00597FCB" w:rsidRDefault="003D4E64" w:rsidP="003D4E64">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29F6444E" w14:textId="77777777" w:rsidR="003D4E64" w:rsidRPr="00597FCB" w:rsidRDefault="003D4E64" w:rsidP="0078028A">
            <w:pPr>
              <w:rPr>
                <w:sz w:val="18"/>
                <w:szCs w:val="18"/>
              </w:rPr>
            </w:pPr>
          </w:p>
        </w:tc>
        <w:tc>
          <w:tcPr>
            <w:tcW w:w="4678" w:type="dxa"/>
          </w:tcPr>
          <w:p w14:paraId="67A728AB" w14:textId="77777777" w:rsidR="00DB1A39" w:rsidRDefault="007E2DC0" w:rsidP="0078028A">
            <w:pPr>
              <w:rPr>
                <w:sz w:val="18"/>
              </w:rPr>
            </w:pPr>
            <w:r w:rsidRPr="00DB1A39">
              <w:rPr>
                <w:b/>
                <w:sz w:val="18"/>
              </w:rPr>
              <w:t>Generell kompetanse</w:t>
            </w:r>
            <w:r w:rsidRPr="007E2DC0">
              <w:rPr>
                <w:sz w:val="18"/>
              </w:rPr>
              <w:t xml:space="preserve"> </w:t>
            </w:r>
          </w:p>
          <w:p w14:paraId="12D01B24" w14:textId="77777777" w:rsidR="00DB1A39" w:rsidRDefault="007E2DC0" w:rsidP="0078028A">
            <w:pPr>
              <w:rPr>
                <w:sz w:val="18"/>
              </w:rPr>
            </w:pPr>
            <w:r w:rsidRPr="007E2DC0">
              <w:rPr>
                <w:sz w:val="18"/>
              </w:rPr>
              <w:t xml:space="preserve">Masterkandidatene i kulturminneforvaltning </w:t>
            </w:r>
          </w:p>
          <w:p w14:paraId="54ADE096" w14:textId="77777777" w:rsidR="00DB1A39" w:rsidRPr="00DB1A39" w:rsidRDefault="007E2DC0" w:rsidP="009B6FA4">
            <w:pPr>
              <w:pStyle w:val="Listeavsnitt"/>
              <w:numPr>
                <w:ilvl w:val="0"/>
                <w:numId w:val="323"/>
              </w:numPr>
              <w:ind w:left="454" w:hanging="284"/>
              <w:rPr>
                <w:sz w:val="18"/>
              </w:rPr>
            </w:pPr>
            <w:r w:rsidRPr="00DB1A39">
              <w:rPr>
                <w:sz w:val="18"/>
              </w:rPr>
              <w:t xml:space="preserve">kan planlegge og gjennomføre varierte arbeidsoppgaver og prosjekter som strekker seg over tid, alene og som deltaker i gruppe, og i tråd med etiske krav og retningslinjer </w:t>
            </w:r>
          </w:p>
          <w:p w14:paraId="2D8DB049" w14:textId="77777777" w:rsidR="00DB1A39" w:rsidRPr="00DB1A39" w:rsidRDefault="007E2DC0" w:rsidP="009B6FA4">
            <w:pPr>
              <w:pStyle w:val="Listeavsnitt"/>
              <w:numPr>
                <w:ilvl w:val="0"/>
                <w:numId w:val="323"/>
              </w:numPr>
              <w:ind w:left="454" w:hanging="284"/>
              <w:rPr>
                <w:sz w:val="18"/>
              </w:rPr>
            </w:pPr>
            <w:r w:rsidRPr="00DB1A39">
              <w:rPr>
                <w:sz w:val="18"/>
              </w:rPr>
              <w:t xml:space="preserve">kan formidle faglig innsikt gjennom ulike relevante uttrykksformer, og kan gå i fagbasert dialog med mennesker med ulik fagbakgrunn om erfaringer og problemstillinger knyttet til praksisfeltet </w:t>
            </w:r>
          </w:p>
          <w:p w14:paraId="2FB0B989" w14:textId="77777777" w:rsidR="00DB1A39" w:rsidRPr="00DB1A39" w:rsidRDefault="007E2DC0" w:rsidP="009B6FA4">
            <w:pPr>
              <w:pStyle w:val="Listeavsnitt"/>
              <w:numPr>
                <w:ilvl w:val="0"/>
                <w:numId w:val="323"/>
              </w:numPr>
              <w:ind w:left="454" w:hanging="284"/>
              <w:rPr>
                <w:sz w:val="18"/>
              </w:rPr>
            </w:pPr>
            <w:r w:rsidRPr="00DB1A39">
              <w:rPr>
                <w:sz w:val="18"/>
              </w:rPr>
              <w:t xml:space="preserve">har øvelse i å kommunisere om faglige spørsmål, og har forståelse for viktigheten av kommunikativ kompetanse </w:t>
            </w:r>
          </w:p>
          <w:p w14:paraId="29CA8E85" w14:textId="77777777" w:rsidR="00DB1A39" w:rsidRPr="00DB1A39" w:rsidRDefault="007E2DC0" w:rsidP="009B6FA4">
            <w:pPr>
              <w:pStyle w:val="Listeavsnitt"/>
              <w:numPr>
                <w:ilvl w:val="0"/>
                <w:numId w:val="323"/>
              </w:numPr>
              <w:ind w:left="454" w:hanging="284"/>
              <w:rPr>
                <w:sz w:val="18"/>
              </w:rPr>
            </w:pPr>
            <w:r w:rsidRPr="00DB1A39">
              <w:rPr>
                <w:sz w:val="18"/>
              </w:rPr>
              <w:t xml:space="preserve">har forståelse for samspillet mellom kritisk analyse og konstruktiv produksjon i kulturinstitusjoner </w:t>
            </w:r>
          </w:p>
          <w:p w14:paraId="5ACA3E4F" w14:textId="77777777" w:rsidR="00DB1A39" w:rsidRPr="00DB1A39" w:rsidRDefault="007E2DC0" w:rsidP="009B6FA4">
            <w:pPr>
              <w:pStyle w:val="Listeavsnitt"/>
              <w:numPr>
                <w:ilvl w:val="0"/>
                <w:numId w:val="323"/>
              </w:numPr>
              <w:ind w:left="454" w:hanging="284"/>
              <w:rPr>
                <w:sz w:val="18"/>
              </w:rPr>
            </w:pPr>
            <w:r w:rsidRPr="00DB1A39">
              <w:rPr>
                <w:sz w:val="18"/>
              </w:rPr>
              <w:t xml:space="preserve">har god innsikt i relevante fag-, yrkes- og samfunnsetiske problemstillinger </w:t>
            </w:r>
          </w:p>
          <w:p w14:paraId="1BC54D2B" w14:textId="77777777" w:rsidR="003D4E64" w:rsidRPr="00DB1A39" w:rsidRDefault="007E2DC0" w:rsidP="009B6FA4">
            <w:pPr>
              <w:pStyle w:val="Listeavsnitt"/>
              <w:numPr>
                <w:ilvl w:val="0"/>
                <w:numId w:val="323"/>
              </w:numPr>
              <w:ind w:left="454" w:hanging="284"/>
              <w:rPr>
                <w:sz w:val="18"/>
                <w:szCs w:val="18"/>
              </w:rPr>
            </w:pPr>
            <w:r w:rsidRPr="00DB1A39">
              <w:rPr>
                <w:sz w:val="18"/>
              </w:rPr>
              <w:t>kan bidra til nytenkning og nyskapning innenfor kulturminnefeltet</w:t>
            </w:r>
          </w:p>
        </w:tc>
      </w:tr>
    </w:tbl>
    <w:p w14:paraId="36F72C35" w14:textId="77777777" w:rsidR="00DB1A39" w:rsidRDefault="00DB1A39" w:rsidP="009B10CA">
      <w:pPr>
        <w:spacing w:after="0" w:line="240" w:lineRule="auto"/>
        <w:rPr>
          <w:sz w:val="18"/>
          <w:szCs w:val="18"/>
        </w:rPr>
      </w:pPr>
    </w:p>
    <w:p w14:paraId="4367B99B" w14:textId="77777777" w:rsidR="00DB1A39" w:rsidRDefault="00DB1A39">
      <w:pPr>
        <w:rPr>
          <w:sz w:val="18"/>
          <w:szCs w:val="18"/>
        </w:rPr>
      </w:pPr>
      <w:r>
        <w:rPr>
          <w:sz w:val="18"/>
          <w:szCs w:val="18"/>
        </w:rPr>
        <w:br w:type="page"/>
      </w:r>
    </w:p>
    <w:p w14:paraId="7D484CAA" w14:textId="77777777" w:rsidR="003D4E64" w:rsidRDefault="003D4E64"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3D4E64" w:rsidRPr="00597FCB" w14:paraId="6F13F2BE" w14:textId="77777777" w:rsidTr="0078028A">
        <w:tc>
          <w:tcPr>
            <w:tcW w:w="4815" w:type="dxa"/>
          </w:tcPr>
          <w:p w14:paraId="59B22266" w14:textId="77777777" w:rsidR="003D4E64" w:rsidRPr="00597FCB" w:rsidRDefault="003D4E64" w:rsidP="0078028A">
            <w:pPr>
              <w:rPr>
                <w:b/>
                <w:sz w:val="20"/>
                <w:szCs w:val="18"/>
              </w:rPr>
            </w:pPr>
            <w:r w:rsidRPr="00597FCB">
              <w:rPr>
                <w:b/>
                <w:sz w:val="20"/>
                <w:szCs w:val="18"/>
              </w:rPr>
              <w:t>NKR 2.syklus</w:t>
            </w:r>
          </w:p>
        </w:tc>
        <w:tc>
          <w:tcPr>
            <w:tcW w:w="4678" w:type="dxa"/>
          </w:tcPr>
          <w:p w14:paraId="21DE7AA6" w14:textId="77777777" w:rsidR="003D4E64" w:rsidRPr="0021088B" w:rsidRDefault="00DB1A39" w:rsidP="0078028A">
            <w:pPr>
              <w:shd w:val="clear" w:color="auto" w:fill="FFFFFF"/>
              <w:rPr>
                <w:rFonts w:eastAsia="Times New Roman" w:cs="Arial"/>
                <w:b/>
                <w:color w:val="FF0000"/>
                <w:sz w:val="20"/>
                <w:szCs w:val="18"/>
                <w:lang w:eastAsia="nb-NO"/>
              </w:rPr>
            </w:pPr>
            <w:r w:rsidRPr="0021088B">
              <w:rPr>
                <w:rFonts w:eastAsia="Times New Roman" w:cs="Arial"/>
                <w:b/>
                <w:color w:val="FF0000"/>
                <w:sz w:val="20"/>
                <w:szCs w:val="18"/>
                <w:lang w:eastAsia="nb-NO"/>
              </w:rPr>
              <w:t>Kunnskap, teknologi og samfunn STS (MSTS) HF</w:t>
            </w:r>
          </w:p>
        </w:tc>
      </w:tr>
      <w:tr w:rsidR="00DB1A39" w:rsidRPr="00597FCB" w14:paraId="2751FB12" w14:textId="77777777" w:rsidTr="0078028A">
        <w:tc>
          <w:tcPr>
            <w:tcW w:w="4815" w:type="dxa"/>
          </w:tcPr>
          <w:p w14:paraId="6B5444F4" w14:textId="77777777" w:rsidR="00DB1A39" w:rsidRPr="00597FCB" w:rsidRDefault="00DB1A39" w:rsidP="0078028A">
            <w:pPr>
              <w:rPr>
                <w:b/>
                <w:sz w:val="20"/>
                <w:szCs w:val="18"/>
              </w:rPr>
            </w:pPr>
          </w:p>
        </w:tc>
        <w:tc>
          <w:tcPr>
            <w:tcW w:w="4678" w:type="dxa"/>
          </w:tcPr>
          <w:p w14:paraId="1AE62E11" w14:textId="77777777" w:rsidR="00DB1A39" w:rsidRDefault="00DB1A39" w:rsidP="0078028A">
            <w:pPr>
              <w:shd w:val="clear" w:color="auto" w:fill="FFFFFF"/>
              <w:rPr>
                <w:sz w:val="18"/>
              </w:rPr>
            </w:pPr>
            <w:commentRangeStart w:id="600"/>
            <w:r w:rsidRPr="00DB1A39">
              <w:rPr>
                <w:sz w:val="18"/>
              </w:rPr>
              <w:t xml:space="preserve">Masterutdanninga i studier av kunnskap, teknologi og samfunn har tre hovedmål: </w:t>
            </w:r>
          </w:p>
          <w:p w14:paraId="0B820B89" w14:textId="77777777" w:rsidR="00DB1A39" w:rsidRPr="00DB1A39" w:rsidRDefault="00DB1A39" w:rsidP="009B6FA4">
            <w:pPr>
              <w:pStyle w:val="Listeavsnitt"/>
              <w:numPr>
                <w:ilvl w:val="0"/>
                <w:numId w:val="324"/>
              </w:numPr>
              <w:shd w:val="clear" w:color="auto" w:fill="FFFFFF"/>
              <w:ind w:left="454" w:hanging="284"/>
              <w:rPr>
                <w:sz w:val="18"/>
              </w:rPr>
            </w:pPr>
            <w:r w:rsidRPr="00DB1A39">
              <w:rPr>
                <w:sz w:val="18"/>
              </w:rPr>
              <w:t xml:space="preserve">Å gi kandidatene inngående kunnskaper om sentrale perspektiver innenfor fagfeltet Science and Technology Studies - STS (studier av kunnskap, teknologi og samfunn). </w:t>
            </w:r>
          </w:p>
          <w:p w14:paraId="17013394" w14:textId="77777777" w:rsidR="00DB1A39" w:rsidRPr="00DB1A39" w:rsidRDefault="00DB1A39" w:rsidP="009B6FA4">
            <w:pPr>
              <w:pStyle w:val="Listeavsnitt"/>
              <w:numPr>
                <w:ilvl w:val="0"/>
                <w:numId w:val="324"/>
              </w:numPr>
              <w:shd w:val="clear" w:color="auto" w:fill="FFFFFF"/>
              <w:ind w:left="454" w:hanging="284"/>
              <w:rPr>
                <w:sz w:val="18"/>
              </w:rPr>
            </w:pPr>
            <w:r w:rsidRPr="00DB1A39">
              <w:rPr>
                <w:sz w:val="18"/>
              </w:rPr>
              <w:t xml:space="preserve">Å kvalifisere kandidater til avansert arbeid med teknologi- og kunnskapsprosesser i næringsliv, i utredningsarbeid, i administrasjon, politikkutvikling, kunnskapsledelse, forskning og innovasjon. </w:t>
            </w:r>
          </w:p>
          <w:p w14:paraId="24248012" w14:textId="77777777" w:rsidR="00DB1A39" w:rsidRPr="00DB1A39" w:rsidRDefault="00DB1A39" w:rsidP="009B6FA4">
            <w:pPr>
              <w:pStyle w:val="Listeavsnitt"/>
              <w:numPr>
                <w:ilvl w:val="0"/>
                <w:numId w:val="324"/>
              </w:numPr>
              <w:shd w:val="clear" w:color="auto" w:fill="FFFFFF"/>
              <w:ind w:left="454" w:hanging="284"/>
              <w:rPr>
                <w:rFonts w:eastAsia="Times New Roman" w:cs="Arial"/>
                <w:b/>
                <w:sz w:val="18"/>
                <w:szCs w:val="18"/>
                <w:lang w:eastAsia="nb-NO"/>
              </w:rPr>
            </w:pPr>
            <w:r w:rsidRPr="00DB1A39">
              <w:rPr>
                <w:sz w:val="18"/>
              </w:rPr>
              <w:t>Å gi kandidatene utfyllende kunnskaper om faglige og sosiale dimensjoner ved tverrfaglige prosesser, og om hvordan slike prosesser bør organiseres.</w:t>
            </w:r>
            <w:commentRangeEnd w:id="600"/>
            <w:r w:rsidR="0021088B">
              <w:rPr>
                <w:rStyle w:val="Merknadsreferanse"/>
              </w:rPr>
              <w:commentReference w:id="600"/>
            </w:r>
          </w:p>
        </w:tc>
      </w:tr>
      <w:tr w:rsidR="003D4E64" w:rsidRPr="00597FCB" w14:paraId="54B5CE4E" w14:textId="77777777" w:rsidTr="0078028A">
        <w:tc>
          <w:tcPr>
            <w:tcW w:w="4815" w:type="dxa"/>
          </w:tcPr>
          <w:p w14:paraId="0F19B4CA" w14:textId="77777777" w:rsidR="003D4E64" w:rsidRPr="00597FCB" w:rsidRDefault="003D4E64" w:rsidP="0078028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6839554A" w14:textId="77777777" w:rsidR="003D4E64" w:rsidRPr="00597FCB" w:rsidRDefault="003D4E64" w:rsidP="0078028A">
            <w:pPr>
              <w:rPr>
                <w:sz w:val="18"/>
                <w:szCs w:val="20"/>
              </w:rPr>
            </w:pPr>
            <w:r w:rsidRPr="00597FCB">
              <w:rPr>
                <w:sz w:val="18"/>
                <w:szCs w:val="20"/>
              </w:rPr>
              <w:t>Kandidaten</w:t>
            </w:r>
          </w:p>
          <w:p w14:paraId="7A89E2A7" w14:textId="77777777" w:rsidR="003D4E64" w:rsidRPr="00597FCB" w:rsidRDefault="003D4E64" w:rsidP="003D4E64">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16C91AA7" w14:textId="77777777" w:rsidR="003D4E64" w:rsidRPr="00597FCB" w:rsidRDefault="003D4E64" w:rsidP="003D4E64">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3C10476B" w14:textId="77777777" w:rsidR="003D4E64" w:rsidRPr="00597FCB" w:rsidRDefault="003D4E64" w:rsidP="003D4E64">
            <w:pPr>
              <w:pStyle w:val="Listeavsnitt"/>
              <w:numPr>
                <w:ilvl w:val="0"/>
                <w:numId w:val="1"/>
              </w:numPr>
              <w:ind w:left="311" w:hanging="284"/>
              <w:rPr>
                <w:sz w:val="18"/>
                <w:szCs w:val="20"/>
              </w:rPr>
            </w:pPr>
            <w:r w:rsidRPr="00597FCB">
              <w:rPr>
                <w:sz w:val="18"/>
                <w:szCs w:val="20"/>
              </w:rPr>
              <w:t>kan anvende kunnskap på nye områder innenfor fagområdet</w:t>
            </w:r>
          </w:p>
          <w:p w14:paraId="5790AA0A" w14:textId="77777777" w:rsidR="003D4E64" w:rsidRPr="00597FCB" w:rsidRDefault="003D4E64" w:rsidP="003D4E64">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63D81720" w14:textId="77777777" w:rsidR="003D4E64" w:rsidRPr="00597FCB" w:rsidRDefault="003D4E64" w:rsidP="0078028A">
            <w:pPr>
              <w:shd w:val="clear" w:color="auto" w:fill="FFFFFF"/>
              <w:rPr>
                <w:sz w:val="18"/>
                <w:szCs w:val="18"/>
              </w:rPr>
            </w:pPr>
          </w:p>
        </w:tc>
        <w:tc>
          <w:tcPr>
            <w:tcW w:w="4678" w:type="dxa"/>
          </w:tcPr>
          <w:p w14:paraId="73FC0A20" w14:textId="77777777" w:rsidR="00DB1A39" w:rsidRDefault="00DB1A39" w:rsidP="0078028A">
            <w:pPr>
              <w:rPr>
                <w:sz w:val="18"/>
              </w:rPr>
            </w:pPr>
            <w:r w:rsidRPr="00DB1A39">
              <w:rPr>
                <w:b/>
                <w:sz w:val="18"/>
              </w:rPr>
              <w:t>Kunnskaper</w:t>
            </w:r>
            <w:r w:rsidRPr="00DB1A39">
              <w:rPr>
                <w:sz w:val="18"/>
              </w:rPr>
              <w:t xml:space="preserve"> </w:t>
            </w:r>
          </w:p>
          <w:p w14:paraId="271D7639" w14:textId="77777777" w:rsidR="00DB1A39" w:rsidRDefault="00DB1A39" w:rsidP="0078028A">
            <w:pPr>
              <w:rPr>
                <w:sz w:val="18"/>
              </w:rPr>
            </w:pPr>
            <w:r w:rsidRPr="00DB1A39">
              <w:rPr>
                <w:sz w:val="18"/>
              </w:rPr>
              <w:t xml:space="preserve">Kandidaten har </w:t>
            </w:r>
          </w:p>
          <w:p w14:paraId="304D2147" w14:textId="77777777" w:rsidR="00DB1A39" w:rsidRPr="00DB1A39" w:rsidRDefault="00DB1A39" w:rsidP="009B6FA4">
            <w:pPr>
              <w:pStyle w:val="Listeavsnitt"/>
              <w:numPr>
                <w:ilvl w:val="0"/>
                <w:numId w:val="325"/>
              </w:numPr>
              <w:ind w:left="454" w:hanging="284"/>
              <w:rPr>
                <w:sz w:val="18"/>
              </w:rPr>
            </w:pPr>
            <w:r w:rsidRPr="00DB1A39">
              <w:rPr>
                <w:sz w:val="18"/>
              </w:rPr>
              <w:t xml:space="preserve">avansert kunnskap om hvordan vitenskap og teknologi utvikles, brukes og implementeres i samfunnet med spesielt fokus på RRI (Responsible Research and Innovation), dvs. samfunnsetisk tenking omkring dette. </w:t>
            </w:r>
          </w:p>
          <w:p w14:paraId="1A027FF4" w14:textId="77777777" w:rsidR="00DB1A39" w:rsidRPr="00DB1A39" w:rsidRDefault="00DB1A39" w:rsidP="009B6FA4">
            <w:pPr>
              <w:pStyle w:val="Listeavsnitt"/>
              <w:numPr>
                <w:ilvl w:val="0"/>
                <w:numId w:val="325"/>
              </w:numPr>
              <w:ind w:left="454" w:hanging="284"/>
              <w:rPr>
                <w:sz w:val="18"/>
              </w:rPr>
            </w:pPr>
            <w:r w:rsidRPr="00DB1A39">
              <w:rPr>
                <w:sz w:val="18"/>
              </w:rPr>
              <w:t xml:space="preserve">kunnskap på et høyt nivå om så vel historiske som samtidige endringsprosesser knyttet til vitenskap, ekspertise, demokrati og teknologi </w:t>
            </w:r>
          </w:p>
          <w:p w14:paraId="6CF38157" w14:textId="77777777" w:rsidR="003D4E64" w:rsidRPr="00DB1A39" w:rsidRDefault="00DB1A39" w:rsidP="009B6FA4">
            <w:pPr>
              <w:pStyle w:val="Listeavsnitt"/>
              <w:numPr>
                <w:ilvl w:val="0"/>
                <w:numId w:val="325"/>
              </w:numPr>
              <w:ind w:left="454" w:hanging="284"/>
              <w:rPr>
                <w:sz w:val="18"/>
                <w:lang w:eastAsia="nb-NO"/>
              </w:rPr>
            </w:pPr>
            <w:r w:rsidRPr="00DB1A39">
              <w:rPr>
                <w:sz w:val="18"/>
              </w:rPr>
              <w:t>inngående kunnskap om hvordan vitenskap og teknologi samproduseres med sosiale, politiske og økonomiske aktiviteter på ulike samfunnsområder</w:t>
            </w:r>
          </w:p>
        </w:tc>
      </w:tr>
      <w:tr w:rsidR="003D4E64" w:rsidRPr="00597FCB" w14:paraId="62A5553D" w14:textId="77777777" w:rsidTr="0078028A">
        <w:tc>
          <w:tcPr>
            <w:tcW w:w="4815" w:type="dxa"/>
          </w:tcPr>
          <w:p w14:paraId="5DB86F29" w14:textId="77777777" w:rsidR="003D4E64" w:rsidRPr="00597FCB" w:rsidRDefault="003D4E64" w:rsidP="0078028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078D5628" w14:textId="77777777" w:rsidR="003D4E64" w:rsidRPr="00597FCB" w:rsidRDefault="003D4E64" w:rsidP="0078028A">
            <w:pPr>
              <w:rPr>
                <w:sz w:val="18"/>
                <w:szCs w:val="20"/>
              </w:rPr>
            </w:pPr>
            <w:r w:rsidRPr="00597FCB">
              <w:rPr>
                <w:sz w:val="18"/>
                <w:szCs w:val="20"/>
              </w:rPr>
              <w:t>Kandidaten</w:t>
            </w:r>
          </w:p>
          <w:p w14:paraId="542F0356" w14:textId="77777777" w:rsidR="003D4E64" w:rsidRPr="00597FCB" w:rsidRDefault="003D4E64" w:rsidP="003D4E64">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2A9FED09" w14:textId="77777777" w:rsidR="003D4E64" w:rsidRPr="00597FCB" w:rsidRDefault="003D4E64" w:rsidP="003D4E64">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5455303C" w14:textId="77777777" w:rsidR="003D4E64" w:rsidRPr="00597FCB" w:rsidRDefault="003D4E64" w:rsidP="003D4E64">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63284FF3" w14:textId="77777777" w:rsidR="003D4E64" w:rsidRPr="00597FCB" w:rsidRDefault="003D4E64" w:rsidP="003D4E64">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1C901B89" w14:textId="77777777" w:rsidR="003D4E64" w:rsidRPr="00597FCB" w:rsidRDefault="003D4E64" w:rsidP="0078028A">
            <w:pPr>
              <w:pStyle w:val="Listeavsnitt"/>
              <w:ind w:left="311"/>
              <w:rPr>
                <w:sz w:val="18"/>
                <w:szCs w:val="18"/>
              </w:rPr>
            </w:pPr>
          </w:p>
        </w:tc>
        <w:tc>
          <w:tcPr>
            <w:tcW w:w="4678" w:type="dxa"/>
          </w:tcPr>
          <w:p w14:paraId="5F7D0CB7" w14:textId="77777777" w:rsidR="00DB1A39" w:rsidRDefault="00DB1A39" w:rsidP="0078028A">
            <w:pPr>
              <w:rPr>
                <w:sz w:val="18"/>
              </w:rPr>
            </w:pPr>
            <w:commentRangeStart w:id="601"/>
            <w:r w:rsidRPr="00DB1A39">
              <w:rPr>
                <w:b/>
                <w:sz w:val="18"/>
              </w:rPr>
              <w:t>Ferdigheter</w:t>
            </w:r>
            <w:r w:rsidRPr="00DB1A39">
              <w:rPr>
                <w:sz w:val="18"/>
              </w:rPr>
              <w:t xml:space="preserve"> </w:t>
            </w:r>
            <w:commentRangeEnd w:id="601"/>
            <w:r w:rsidR="0021088B">
              <w:rPr>
                <w:rStyle w:val="Merknadsreferanse"/>
              </w:rPr>
              <w:commentReference w:id="601"/>
            </w:r>
          </w:p>
          <w:p w14:paraId="5B5DC04A" w14:textId="77777777" w:rsidR="00DB1A39" w:rsidRDefault="00DB1A39" w:rsidP="0078028A">
            <w:pPr>
              <w:rPr>
                <w:sz w:val="18"/>
              </w:rPr>
            </w:pPr>
            <w:r w:rsidRPr="00DB1A39">
              <w:rPr>
                <w:sz w:val="18"/>
              </w:rPr>
              <w:t xml:space="preserve">Kandidaten kan </w:t>
            </w:r>
          </w:p>
          <w:p w14:paraId="36A6C1BB" w14:textId="77777777" w:rsidR="00DB1A39" w:rsidRPr="00DB1A39" w:rsidRDefault="00DB1A39" w:rsidP="009B6FA4">
            <w:pPr>
              <w:pStyle w:val="Listeavsnitt"/>
              <w:numPr>
                <w:ilvl w:val="0"/>
                <w:numId w:val="326"/>
              </w:numPr>
              <w:ind w:left="454" w:hanging="284"/>
              <w:rPr>
                <w:sz w:val="18"/>
              </w:rPr>
            </w:pPr>
            <w:r w:rsidRPr="00DB1A39">
              <w:rPr>
                <w:sz w:val="18"/>
              </w:rPr>
              <w:t xml:space="preserve">analysere og forholde seg kritisk til problemstillinger knyttet til teknologiutvikling og -bruk, og derigjennom se flere tilnærmingsmåter og mulige utfall </w:t>
            </w:r>
          </w:p>
          <w:p w14:paraId="3662FD86" w14:textId="77777777" w:rsidR="00DB1A39" w:rsidRPr="00DB1A39" w:rsidRDefault="00DB1A39" w:rsidP="009B6FA4">
            <w:pPr>
              <w:pStyle w:val="Listeavsnitt"/>
              <w:numPr>
                <w:ilvl w:val="0"/>
                <w:numId w:val="326"/>
              </w:numPr>
              <w:ind w:left="454" w:hanging="284"/>
              <w:rPr>
                <w:sz w:val="18"/>
              </w:rPr>
            </w:pPr>
            <w:r w:rsidRPr="00DB1A39">
              <w:rPr>
                <w:sz w:val="18"/>
              </w:rPr>
              <w:t xml:space="preserve">identifisere og arbeide selvstendig med praktiske og teoretiske problemer knyttet til effekter av vitenskap og teknologi i konkrete samfunnsmessige sammenhenger </w:t>
            </w:r>
          </w:p>
          <w:p w14:paraId="0EA4C850" w14:textId="77777777" w:rsidR="003D4E64" w:rsidRPr="00DB1A39" w:rsidRDefault="00DB1A39" w:rsidP="009B6FA4">
            <w:pPr>
              <w:pStyle w:val="Listeavsnitt"/>
              <w:numPr>
                <w:ilvl w:val="0"/>
                <w:numId w:val="326"/>
              </w:numPr>
              <w:ind w:left="454" w:hanging="284"/>
              <w:rPr>
                <w:sz w:val="18"/>
                <w:szCs w:val="18"/>
              </w:rPr>
            </w:pPr>
            <w:r w:rsidRPr="00DB1A39">
              <w:rPr>
                <w:sz w:val="18"/>
              </w:rPr>
              <w:t>utføre avansert kunnskapsmekling i forbindelse med tverrfaglige prosjekter og prosesser</w:t>
            </w:r>
          </w:p>
        </w:tc>
      </w:tr>
      <w:tr w:rsidR="003D4E64" w:rsidRPr="00597FCB" w14:paraId="2D84A4AC" w14:textId="77777777" w:rsidTr="0078028A">
        <w:tc>
          <w:tcPr>
            <w:tcW w:w="4815" w:type="dxa"/>
          </w:tcPr>
          <w:p w14:paraId="7BC3FD7E" w14:textId="77777777" w:rsidR="003D4E64" w:rsidRPr="00597FCB" w:rsidRDefault="003D4E64" w:rsidP="0078028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28E0C00A" w14:textId="77777777" w:rsidR="003D4E64" w:rsidRPr="00597FCB" w:rsidRDefault="003D4E64" w:rsidP="0078028A">
            <w:pPr>
              <w:rPr>
                <w:rFonts w:cs="Times New Roman"/>
                <w:sz w:val="18"/>
                <w:szCs w:val="20"/>
              </w:rPr>
            </w:pPr>
            <w:r w:rsidRPr="00597FCB">
              <w:rPr>
                <w:rFonts w:cs="Times New Roman"/>
                <w:sz w:val="18"/>
                <w:szCs w:val="20"/>
              </w:rPr>
              <w:t>Kandidaten</w:t>
            </w:r>
          </w:p>
          <w:p w14:paraId="5133FD73" w14:textId="77777777" w:rsidR="003D4E64" w:rsidRPr="00597FCB" w:rsidRDefault="003D4E64" w:rsidP="003D4E64">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528EF8FF" w14:textId="77777777" w:rsidR="003D4E64" w:rsidRPr="00597FCB" w:rsidRDefault="003D4E64" w:rsidP="003D4E64">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51F32EC5" w14:textId="77777777" w:rsidR="003D4E64" w:rsidRPr="00597FCB" w:rsidRDefault="003D4E64" w:rsidP="003D4E64">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79561720" w14:textId="77777777" w:rsidR="003D4E64" w:rsidRPr="00597FCB" w:rsidRDefault="003D4E64" w:rsidP="003D4E64">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76C2257A" w14:textId="77777777" w:rsidR="003D4E64" w:rsidRPr="00597FCB" w:rsidRDefault="003D4E64" w:rsidP="003D4E64">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1124A718" w14:textId="77777777" w:rsidR="003D4E64" w:rsidRPr="00597FCB" w:rsidRDefault="003D4E64" w:rsidP="0078028A">
            <w:pPr>
              <w:rPr>
                <w:sz w:val="18"/>
                <w:szCs w:val="18"/>
              </w:rPr>
            </w:pPr>
          </w:p>
        </w:tc>
        <w:tc>
          <w:tcPr>
            <w:tcW w:w="4678" w:type="dxa"/>
          </w:tcPr>
          <w:p w14:paraId="462AFB3E" w14:textId="77777777" w:rsidR="00DB1A39" w:rsidRDefault="00DB1A39" w:rsidP="0078028A">
            <w:pPr>
              <w:rPr>
                <w:sz w:val="18"/>
              </w:rPr>
            </w:pPr>
            <w:commentRangeStart w:id="602"/>
            <w:r w:rsidRPr="00DB1A39">
              <w:rPr>
                <w:b/>
                <w:sz w:val="18"/>
              </w:rPr>
              <w:t>Generell kompetanse</w:t>
            </w:r>
            <w:r w:rsidRPr="00DB1A39">
              <w:rPr>
                <w:sz w:val="18"/>
              </w:rPr>
              <w:t xml:space="preserve"> </w:t>
            </w:r>
            <w:commentRangeEnd w:id="602"/>
            <w:r w:rsidR="0021088B">
              <w:rPr>
                <w:rStyle w:val="Merknadsreferanse"/>
              </w:rPr>
              <w:commentReference w:id="602"/>
            </w:r>
          </w:p>
          <w:p w14:paraId="79F543D9" w14:textId="77777777" w:rsidR="00DB1A39" w:rsidRDefault="00DB1A39" w:rsidP="0078028A">
            <w:pPr>
              <w:rPr>
                <w:sz w:val="18"/>
              </w:rPr>
            </w:pPr>
            <w:r w:rsidRPr="00DB1A39">
              <w:rPr>
                <w:sz w:val="18"/>
              </w:rPr>
              <w:t xml:space="preserve">Kandidaten kan </w:t>
            </w:r>
          </w:p>
          <w:p w14:paraId="5138E33A" w14:textId="77777777" w:rsidR="00DB1A39" w:rsidRPr="00DB1A39" w:rsidRDefault="00DB1A39" w:rsidP="009B6FA4">
            <w:pPr>
              <w:pStyle w:val="Listeavsnitt"/>
              <w:numPr>
                <w:ilvl w:val="0"/>
                <w:numId w:val="327"/>
              </w:numPr>
              <w:ind w:left="454" w:hanging="284"/>
              <w:rPr>
                <w:sz w:val="18"/>
              </w:rPr>
            </w:pPr>
            <w:r w:rsidRPr="00DB1A39">
              <w:rPr>
                <w:sz w:val="18"/>
              </w:rPr>
              <w:t xml:space="preserve">sette seg inn i og analysere omfattende faglige problemkompleks innenfor en relevant etisk ramme </w:t>
            </w:r>
          </w:p>
          <w:p w14:paraId="0E720A9B" w14:textId="77777777" w:rsidR="00DB1A39" w:rsidRPr="00DB1A39" w:rsidRDefault="00DB1A39" w:rsidP="009B6FA4">
            <w:pPr>
              <w:pStyle w:val="Listeavsnitt"/>
              <w:numPr>
                <w:ilvl w:val="0"/>
                <w:numId w:val="327"/>
              </w:numPr>
              <w:ind w:left="454" w:hanging="284"/>
              <w:rPr>
                <w:sz w:val="18"/>
              </w:rPr>
            </w:pPr>
            <w:r w:rsidRPr="00DB1A39">
              <w:rPr>
                <w:sz w:val="18"/>
              </w:rPr>
              <w:t xml:space="preserve">anvende sine kunnskaper og ferdigheter på nye områder gjennom tverrfaglige dialoger med eksperter fra andre fagområder </w:t>
            </w:r>
          </w:p>
          <w:p w14:paraId="480D8A50" w14:textId="77777777" w:rsidR="00DB1A39" w:rsidRPr="00DB1A39" w:rsidRDefault="00DB1A39" w:rsidP="009B6FA4">
            <w:pPr>
              <w:pStyle w:val="Listeavsnitt"/>
              <w:numPr>
                <w:ilvl w:val="0"/>
                <w:numId w:val="327"/>
              </w:numPr>
              <w:ind w:left="454" w:hanging="284"/>
              <w:rPr>
                <w:sz w:val="18"/>
              </w:rPr>
            </w:pPr>
            <w:r w:rsidRPr="00DB1A39">
              <w:rPr>
                <w:sz w:val="18"/>
              </w:rPr>
              <w:t xml:space="preserve">selvstendig vurdere og bruke ulike framgangsmåter for å bidra til innovasjon og nyskaping på en bevisst og samfunnsetisk måte </w:t>
            </w:r>
          </w:p>
          <w:p w14:paraId="4A800D22" w14:textId="77777777" w:rsidR="003D4E64" w:rsidRPr="00DB1A39" w:rsidRDefault="00DB1A39" w:rsidP="009B6FA4">
            <w:pPr>
              <w:pStyle w:val="Listeavsnitt"/>
              <w:numPr>
                <w:ilvl w:val="0"/>
                <w:numId w:val="327"/>
              </w:numPr>
              <w:ind w:left="454" w:hanging="284"/>
              <w:rPr>
                <w:sz w:val="18"/>
                <w:szCs w:val="18"/>
              </w:rPr>
            </w:pPr>
            <w:r w:rsidRPr="00DB1A39">
              <w:rPr>
                <w:sz w:val="18"/>
              </w:rPr>
              <w:t>formidle resultater av eget faglig arbeid på en selvstendig måte, både til allmennhet og andre eksperter, muntlig og skriftlig.</w:t>
            </w:r>
          </w:p>
        </w:tc>
      </w:tr>
    </w:tbl>
    <w:p w14:paraId="54AE33B9" w14:textId="77777777" w:rsidR="00E16CF5" w:rsidRDefault="00E16CF5" w:rsidP="009B10CA">
      <w:pPr>
        <w:spacing w:after="0" w:line="240" w:lineRule="auto"/>
        <w:rPr>
          <w:sz w:val="18"/>
          <w:szCs w:val="18"/>
        </w:rPr>
      </w:pPr>
    </w:p>
    <w:p w14:paraId="3A0326DC" w14:textId="77777777" w:rsidR="00E16CF5" w:rsidRDefault="00E16CF5">
      <w:pPr>
        <w:rPr>
          <w:sz w:val="18"/>
          <w:szCs w:val="18"/>
        </w:rPr>
      </w:pPr>
      <w:r>
        <w:rPr>
          <w:sz w:val="18"/>
          <w:szCs w:val="18"/>
        </w:rPr>
        <w:br w:type="page"/>
      </w:r>
    </w:p>
    <w:p w14:paraId="25F699EB" w14:textId="77777777" w:rsidR="003D4E64" w:rsidRDefault="003D4E64"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E16CF5" w:rsidRPr="00597FCB" w14:paraId="11474299" w14:textId="77777777" w:rsidTr="0078028A">
        <w:tc>
          <w:tcPr>
            <w:tcW w:w="4815" w:type="dxa"/>
          </w:tcPr>
          <w:p w14:paraId="007B979A" w14:textId="77777777" w:rsidR="00E16CF5" w:rsidRPr="00597FCB" w:rsidRDefault="00E16CF5" w:rsidP="0078028A">
            <w:pPr>
              <w:rPr>
                <w:b/>
                <w:sz w:val="20"/>
                <w:szCs w:val="18"/>
              </w:rPr>
            </w:pPr>
            <w:r w:rsidRPr="00597FCB">
              <w:rPr>
                <w:b/>
                <w:sz w:val="20"/>
                <w:szCs w:val="18"/>
              </w:rPr>
              <w:t>NKR 2.syklus</w:t>
            </w:r>
          </w:p>
        </w:tc>
        <w:tc>
          <w:tcPr>
            <w:tcW w:w="4678" w:type="dxa"/>
          </w:tcPr>
          <w:p w14:paraId="2073B083" w14:textId="77777777" w:rsidR="00E16CF5" w:rsidRPr="0021088B" w:rsidRDefault="00E16CF5" w:rsidP="00E16CF5">
            <w:pPr>
              <w:pStyle w:val="Overskrift3"/>
              <w:outlineLvl w:val="2"/>
              <w:rPr>
                <w:color w:val="FF0000"/>
              </w:rPr>
            </w:pPr>
            <w:bookmarkStart w:id="603" w:name="_Toc514074605"/>
            <w:r w:rsidRPr="0021088B">
              <w:rPr>
                <w:color w:val="FF0000"/>
              </w:rPr>
              <w:t>Kunsthistorie (MKUH) HF</w:t>
            </w:r>
            <w:bookmarkEnd w:id="603"/>
          </w:p>
        </w:tc>
      </w:tr>
      <w:tr w:rsidR="00E16CF5" w:rsidRPr="00597FCB" w14:paraId="3653D434" w14:textId="77777777" w:rsidTr="00E16CF5">
        <w:tc>
          <w:tcPr>
            <w:tcW w:w="4815" w:type="dxa"/>
          </w:tcPr>
          <w:p w14:paraId="75D29E9D" w14:textId="77777777" w:rsidR="00E16CF5" w:rsidRPr="00597FCB" w:rsidRDefault="00E16CF5" w:rsidP="0078028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2C1BE9FB" w14:textId="77777777" w:rsidR="00E16CF5" w:rsidRPr="00597FCB" w:rsidRDefault="00E16CF5" w:rsidP="0078028A">
            <w:pPr>
              <w:rPr>
                <w:sz w:val="18"/>
                <w:szCs w:val="20"/>
              </w:rPr>
            </w:pPr>
            <w:r w:rsidRPr="00597FCB">
              <w:rPr>
                <w:sz w:val="18"/>
                <w:szCs w:val="20"/>
              </w:rPr>
              <w:t>Kandidaten</w:t>
            </w:r>
          </w:p>
          <w:p w14:paraId="45EC047F" w14:textId="77777777" w:rsidR="00E16CF5" w:rsidRPr="00597FCB" w:rsidRDefault="00E16CF5" w:rsidP="00E16CF5">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0A754C77" w14:textId="77777777" w:rsidR="00E16CF5" w:rsidRPr="00597FCB" w:rsidRDefault="00E16CF5" w:rsidP="00E16CF5">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510319EA" w14:textId="77777777" w:rsidR="00E16CF5" w:rsidRPr="00597FCB" w:rsidRDefault="00E16CF5" w:rsidP="00E16CF5">
            <w:pPr>
              <w:pStyle w:val="Listeavsnitt"/>
              <w:numPr>
                <w:ilvl w:val="0"/>
                <w:numId w:val="1"/>
              </w:numPr>
              <w:ind w:left="311" w:hanging="284"/>
              <w:rPr>
                <w:sz w:val="18"/>
                <w:szCs w:val="20"/>
              </w:rPr>
            </w:pPr>
            <w:r w:rsidRPr="00597FCB">
              <w:rPr>
                <w:sz w:val="18"/>
                <w:szCs w:val="20"/>
              </w:rPr>
              <w:t>kan anvende kunnskap på nye områder innenfor fagområdet</w:t>
            </w:r>
          </w:p>
          <w:p w14:paraId="7F06180C" w14:textId="77777777" w:rsidR="00E16CF5" w:rsidRPr="00597FCB" w:rsidRDefault="00E16CF5" w:rsidP="00E16CF5">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27D56FBC" w14:textId="77777777" w:rsidR="00E16CF5" w:rsidRPr="00597FCB" w:rsidRDefault="00E16CF5" w:rsidP="0078028A">
            <w:pPr>
              <w:shd w:val="clear" w:color="auto" w:fill="FFFFFF"/>
              <w:rPr>
                <w:sz w:val="18"/>
                <w:szCs w:val="18"/>
              </w:rPr>
            </w:pPr>
          </w:p>
        </w:tc>
        <w:tc>
          <w:tcPr>
            <w:tcW w:w="4678" w:type="dxa"/>
            <w:vAlign w:val="center"/>
          </w:tcPr>
          <w:p w14:paraId="422C3E03" w14:textId="77777777" w:rsidR="00E16CF5" w:rsidRPr="00E16CF5" w:rsidRDefault="00E16CF5" w:rsidP="00E16CF5">
            <w:pPr>
              <w:jc w:val="center"/>
              <w:rPr>
                <w:b/>
                <w:sz w:val="18"/>
                <w:lang w:eastAsia="nb-NO"/>
              </w:rPr>
            </w:pPr>
            <w:r w:rsidRPr="00E16CF5">
              <w:rPr>
                <w:b/>
                <w:sz w:val="18"/>
                <w:lang w:eastAsia="nb-NO"/>
              </w:rPr>
              <w:t>Mangler</w:t>
            </w:r>
          </w:p>
        </w:tc>
      </w:tr>
      <w:tr w:rsidR="00E16CF5" w:rsidRPr="00597FCB" w14:paraId="1C9F16D8" w14:textId="77777777" w:rsidTr="00E16CF5">
        <w:tc>
          <w:tcPr>
            <w:tcW w:w="4815" w:type="dxa"/>
          </w:tcPr>
          <w:p w14:paraId="4900A3EF" w14:textId="77777777" w:rsidR="00E16CF5" w:rsidRPr="00597FCB" w:rsidRDefault="00E16CF5" w:rsidP="00E16CF5">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389DE7E2" w14:textId="77777777" w:rsidR="00E16CF5" w:rsidRPr="00597FCB" w:rsidRDefault="00E16CF5" w:rsidP="00E16CF5">
            <w:pPr>
              <w:rPr>
                <w:sz w:val="18"/>
                <w:szCs w:val="20"/>
              </w:rPr>
            </w:pPr>
            <w:r w:rsidRPr="00597FCB">
              <w:rPr>
                <w:sz w:val="18"/>
                <w:szCs w:val="20"/>
              </w:rPr>
              <w:t>Kandidaten</w:t>
            </w:r>
          </w:p>
          <w:p w14:paraId="1CD59DB3" w14:textId="77777777" w:rsidR="00E16CF5" w:rsidRPr="00597FCB" w:rsidRDefault="00E16CF5" w:rsidP="00E16CF5">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4A0F9246" w14:textId="77777777" w:rsidR="00E16CF5" w:rsidRPr="00597FCB" w:rsidRDefault="00E16CF5" w:rsidP="00E16CF5">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526B74C0" w14:textId="77777777" w:rsidR="00E16CF5" w:rsidRPr="00597FCB" w:rsidRDefault="00E16CF5" w:rsidP="00E16CF5">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7F6AC41C" w14:textId="77777777" w:rsidR="00E16CF5" w:rsidRPr="00597FCB" w:rsidRDefault="00E16CF5" w:rsidP="00E16CF5">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3DF2689F" w14:textId="77777777" w:rsidR="00E16CF5" w:rsidRPr="00597FCB" w:rsidRDefault="00E16CF5" w:rsidP="00E16CF5">
            <w:pPr>
              <w:pStyle w:val="Listeavsnitt"/>
              <w:ind w:left="311"/>
              <w:rPr>
                <w:sz w:val="18"/>
                <w:szCs w:val="18"/>
              </w:rPr>
            </w:pPr>
          </w:p>
        </w:tc>
        <w:tc>
          <w:tcPr>
            <w:tcW w:w="4678" w:type="dxa"/>
            <w:vAlign w:val="center"/>
          </w:tcPr>
          <w:p w14:paraId="17A47EBF" w14:textId="77777777" w:rsidR="00E16CF5" w:rsidRPr="00E16CF5" w:rsidRDefault="00E16CF5" w:rsidP="00E16CF5">
            <w:pPr>
              <w:jc w:val="center"/>
              <w:rPr>
                <w:b/>
              </w:rPr>
            </w:pPr>
            <w:r w:rsidRPr="00E16CF5">
              <w:rPr>
                <w:b/>
                <w:sz w:val="18"/>
                <w:lang w:eastAsia="nb-NO"/>
              </w:rPr>
              <w:t>Mangler</w:t>
            </w:r>
          </w:p>
        </w:tc>
      </w:tr>
      <w:tr w:rsidR="00E16CF5" w:rsidRPr="00597FCB" w14:paraId="5AC03466" w14:textId="77777777" w:rsidTr="00E16CF5">
        <w:tc>
          <w:tcPr>
            <w:tcW w:w="4815" w:type="dxa"/>
          </w:tcPr>
          <w:p w14:paraId="1E3C0B74" w14:textId="77777777" w:rsidR="00E16CF5" w:rsidRPr="00597FCB" w:rsidRDefault="00E16CF5" w:rsidP="00E16CF5">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0090105A" w14:textId="77777777" w:rsidR="00E16CF5" w:rsidRPr="00597FCB" w:rsidRDefault="00E16CF5" w:rsidP="00E16CF5">
            <w:pPr>
              <w:rPr>
                <w:rFonts w:cs="Times New Roman"/>
                <w:sz w:val="18"/>
                <w:szCs w:val="20"/>
              </w:rPr>
            </w:pPr>
            <w:r w:rsidRPr="00597FCB">
              <w:rPr>
                <w:rFonts w:cs="Times New Roman"/>
                <w:sz w:val="18"/>
                <w:szCs w:val="20"/>
              </w:rPr>
              <w:t>Kandidaten</w:t>
            </w:r>
          </w:p>
          <w:p w14:paraId="31CFEA71" w14:textId="77777777" w:rsidR="00E16CF5" w:rsidRPr="00597FCB" w:rsidRDefault="00E16CF5" w:rsidP="00E16CF5">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1061CF2A" w14:textId="77777777" w:rsidR="00E16CF5" w:rsidRPr="00597FCB" w:rsidRDefault="00E16CF5" w:rsidP="00E16CF5">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135542A2" w14:textId="77777777" w:rsidR="00E16CF5" w:rsidRPr="00597FCB" w:rsidRDefault="00E16CF5" w:rsidP="00E16CF5">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48E9FDCE" w14:textId="77777777" w:rsidR="00E16CF5" w:rsidRPr="00597FCB" w:rsidRDefault="00E16CF5" w:rsidP="00E16CF5">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53BAABD4" w14:textId="77777777" w:rsidR="00E16CF5" w:rsidRPr="00597FCB" w:rsidRDefault="00E16CF5" w:rsidP="00E16CF5">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3B5EBA09" w14:textId="77777777" w:rsidR="00E16CF5" w:rsidRPr="00597FCB" w:rsidRDefault="00E16CF5" w:rsidP="00E16CF5">
            <w:pPr>
              <w:rPr>
                <w:sz w:val="18"/>
                <w:szCs w:val="18"/>
              </w:rPr>
            </w:pPr>
          </w:p>
        </w:tc>
        <w:tc>
          <w:tcPr>
            <w:tcW w:w="4678" w:type="dxa"/>
            <w:vAlign w:val="center"/>
          </w:tcPr>
          <w:p w14:paraId="3C13B2D4" w14:textId="77777777" w:rsidR="00E16CF5" w:rsidRPr="00E16CF5" w:rsidRDefault="00E16CF5" w:rsidP="00E16CF5">
            <w:pPr>
              <w:jc w:val="center"/>
              <w:rPr>
                <w:b/>
              </w:rPr>
            </w:pPr>
            <w:r w:rsidRPr="00E16CF5">
              <w:rPr>
                <w:b/>
                <w:sz w:val="18"/>
                <w:lang w:eastAsia="nb-NO"/>
              </w:rPr>
              <w:t>Mangler</w:t>
            </w:r>
          </w:p>
        </w:tc>
      </w:tr>
    </w:tbl>
    <w:p w14:paraId="1AA70E8A" w14:textId="77777777" w:rsidR="00E16CF5" w:rsidRDefault="00E16CF5"/>
    <w:tbl>
      <w:tblPr>
        <w:tblStyle w:val="Tabellrutenett"/>
        <w:tblW w:w="9493" w:type="dxa"/>
        <w:tblLook w:val="04A0" w:firstRow="1" w:lastRow="0" w:firstColumn="1" w:lastColumn="0" w:noHBand="0" w:noVBand="1"/>
      </w:tblPr>
      <w:tblGrid>
        <w:gridCol w:w="4815"/>
        <w:gridCol w:w="4678"/>
      </w:tblGrid>
      <w:tr w:rsidR="00E16CF5" w:rsidRPr="00597FCB" w14:paraId="13FA3AC2" w14:textId="77777777" w:rsidTr="00E16CF5">
        <w:tc>
          <w:tcPr>
            <w:tcW w:w="4815" w:type="dxa"/>
          </w:tcPr>
          <w:p w14:paraId="15E583AD" w14:textId="77777777" w:rsidR="00E16CF5" w:rsidRPr="00597FCB" w:rsidRDefault="00E16CF5" w:rsidP="0078028A">
            <w:pPr>
              <w:rPr>
                <w:b/>
                <w:sz w:val="20"/>
                <w:szCs w:val="18"/>
              </w:rPr>
            </w:pPr>
            <w:r w:rsidRPr="00597FCB">
              <w:rPr>
                <w:b/>
                <w:sz w:val="20"/>
                <w:szCs w:val="18"/>
              </w:rPr>
              <w:t>NKR 2.syklus</w:t>
            </w:r>
          </w:p>
        </w:tc>
        <w:tc>
          <w:tcPr>
            <w:tcW w:w="4678" w:type="dxa"/>
          </w:tcPr>
          <w:p w14:paraId="20F93886" w14:textId="77777777" w:rsidR="00E16CF5" w:rsidRPr="00597FCB" w:rsidRDefault="00E16CF5" w:rsidP="00E16CF5">
            <w:pPr>
              <w:pStyle w:val="Overskrift3"/>
              <w:outlineLvl w:val="2"/>
            </w:pPr>
            <w:bookmarkStart w:id="604" w:name="_Toc514074606"/>
            <w:r>
              <w:t>Kybernetikk og robotikk (MITK) IE</w:t>
            </w:r>
            <w:bookmarkEnd w:id="604"/>
          </w:p>
        </w:tc>
      </w:tr>
      <w:tr w:rsidR="00E16CF5" w:rsidRPr="00597FCB" w14:paraId="77FA5A1E" w14:textId="77777777" w:rsidTr="00E16CF5">
        <w:tc>
          <w:tcPr>
            <w:tcW w:w="4815" w:type="dxa"/>
          </w:tcPr>
          <w:p w14:paraId="01ACE24C" w14:textId="77777777" w:rsidR="00E16CF5" w:rsidRPr="00597FCB" w:rsidRDefault="00E16CF5" w:rsidP="0078028A">
            <w:pPr>
              <w:rPr>
                <w:b/>
                <w:sz w:val="20"/>
                <w:szCs w:val="18"/>
              </w:rPr>
            </w:pPr>
          </w:p>
        </w:tc>
        <w:tc>
          <w:tcPr>
            <w:tcW w:w="4678" w:type="dxa"/>
          </w:tcPr>
          <w:p w14:paraId="60722B77" w14:textId="77777777" w:rsidR="00E16CF5" w:rsidRPr="00E16CF5" w:rsidRDefault="00E16CF5" w:rsidP="00E16CF5">
            <w:pPr>
              <w:pStyle w:val="NormalWeb"/>
              <w:shd w:val="clear" w:color="auto" w:fill="FFFFFF"/>
              <w:spacing w:before="0" w:beforeAutospacing="0" w:after="0" w:afterAutospacing="0"/>
              <w:rPr>
                <w:rFonts w:asciiTheme="minorHAnsi" w:hAnsiTheme="minorHAnsi" w:cstheme="minorHAnsi"/>
                <w:color w:val="333333"/>
                <w:sz w:val="18"/>
                <w:szCs w:val="21"/>
              </w:rPr>
            </w:pPr>
            <w:commentRangeStart w:id="605"/>
            <w:r w:rsidRPr="00E16CF5">
              <w:rPr>
                <w:rFonts w:asciiTheme="minorHAnsi" w:hAnsiTheme="minorHAnsi" w:cstheme="minorHAnsi"/>
                <w:color w:val="333333"/>
                <w:sz w:val="18"/>
                <w:szCs w:val="21"/>
              </w:rPr>
              <w:t>Studieprogram Kybernetikk og robotikk skal gi bred teknologisk basis med teoretiske og praktiske kunnskaper innen overvåking og styring av dynamiske systemer. Sentrale fagfelt er reguleringsteknikk, automatisering, innebygde datasystemer, instrumentering og industriell datateknikk.</w:t>
            </w:r>
          </w:p>
          <w:p w14:paraId="16FA545E" w14:textId="77777777" w:rsidR="00E16CF5" w:rsidRPr="00E16CF5" w:rsidRDefault="00E16CF5" w:rsidP="00E16CF5">
            <w:pPr>
              <w:pStyle w:val="NormalWeb"/>
              <w:shd w:val="clear" w:color="auto" w:fill="FFFFFF"/>
              <w:spacing w:before="0" w:beforeAutospacing="0" w:after="0" w:afterAutospacing="0"/>
              <w:rPr>
                <w:rFonts w:asciiTheme="minorHAnsi" w:hAnsiTheme="minorHAnsi" w:cstheme="minorHAnsi"/>
                <w:color w:val="333333"/>
                <w:sz w:val="18"/>
                <w:szCs w:val="21"/>
              </w:rPr>
            </w:pPr>
            <w:r w:rsidRPr="00E16CF5">
              <w:rPr>
                <w:rFonts w:asciiTheme="minorHAnsi" w:hAnsiTheme="minorHAnsi" w:cstheme="minorHAnsi"/>
                <w:color w:val="333333"/>
                <w:sz w:val="18"/>
                <w:szCs w:val="21"/>
              </w:rPr>
              <w:t>Utdanningen skal gi kunnskaper og ferdigheter til å delta aktivt i arbeidet med å utvikle nåværende og fremtidig næringsliv, og den gir en god basis for krevende stillinger. Utdanningen har et metodegrunnlag som gir studenten fleksibilitet og tilpasningsevne i et omskiftelig arbeidsmarked.</w:t>
            </w:r>
            <w:commentRangeEnd w:id="605"/>
            <w:r w:rsidR="002C2B15">
              <w:rPr>
                <w:rStyle w:val="Merknadsreferanse"/>
                <w:rFonts w:asciiTheme="minorHAnsi" w:eastAsiaTheme="minorHAnsi" w:hAnsiTheme="minorHAnsi" w:cstheme="minorBidi"/>
                <w:lang w:eastAsia="en-US"/>
              </w:rPr>
              <w:commentReference w:id="605"/>
            </w:r>
          </w:p>
          <w:p w14:paraId="1C83665A" w14:textId="77777777" w:rsidR="00E16CF5" w:rsidRPr="00E16CF5" w:rsidRDefault="00E16CF5" w:rsidP="00E16CF5">
            <w:pPr>
              <w:shd w:val="clear" w:color="auto" w:fill="FFFFFF"/>
              <w:rPr>
                <w:rFonts w:eastAsia="Times New Roman" w:cstheme="minorHAnsi"/>
                <w:b/>
                <w:sz w:val="18"/>
                <w:szCs w:val="18"/>
                <w:lang w:eastAsia="nb-NO"/>
              </w:rPr>
            </w:pPr>
          </w:p>
        </w:tc>
      </w:tr>
      <w:tr w:rsidR="00E16CF5" w:rsidRPr="00597FCB" w14:paraId="268ED5D0" w14:textId="77777777" w:rsidTr="00E16CF5">
        <w:tc>
          <w:tcPr>
            <w:tcW w:w="4815" w:type="dxa"/>
          </w:tcPr>
          <w:p w14:paraId="5A601F6B" w14:textId="77777777" w:rsidR="00E16CF5" w:rsidRPr="00597FCB" w:rsidRDefault="00E16CF5" w:rsidP="0078028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34A222B7" w14:textId="77777777" w:rsidR="00E16CF5" w:rsidRPr="00597FCB" w:rsidRDefault="00E16CF5" w:rsidP="0078028A">
            <w:pPr>
              <w:rPr>
                <w:sz w:val="18"/>
                <w:szCs w:val="20"/>
              </w:rPr>
            </w:pPr>
            <w:r w:rsidRPr="00597FCB">
              <w:rPr>
                <w:sz w:val="18"/>
                <w:szCs w:val="20"/>
              </w:rPr>
              <w:t>Kandidaten</w:t>
            </w:r>
          </w:p>
          <w:p w14:paraId="4B1A8DF6" w14:textId="77777777" w:rsidR="00E16CF5" w:rsidRPr="00597FCB" w:rsidRDefault="00E16CF5" w:rsidP="00E16CF5">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54C4FB25" w14:textId="77777777" w:rsidR="00E16CF5" w:rsidRPr="00597FCB" w:rsidRDefault="00E16CF5" w:rsidP="00E16CF5">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23E3A00C" w14:textId="77777777" w:rsidR="00E16CF5" w:rsidRPr="00597FCB" w:rsidRDefault="00E16CF5" w:rsidP="00E16CF5">
            <w:pPr>
              <w:pStyle w:val="Listeavsnitt"/>
              <w:numPr>
                <w:ilvl w:val="0"/>
                <w:numId w:val="1"/>
              </w:numPr>
              <w:ind w:left="311" w:hanging="284"/>
              <w:rPr>
                <w:sz w:val="18"/>
                <w:szCs w:val="20"/>
              </w:rPr>
            </w:pPr>
            <w:r w:rsidRPr="00597FCB">
              <w:rPr>
                <w:sz w:val="18"/>
                <w:szCs w:val="20"/>
              </w:rPr>
              <w:t>kan anvende kunnskap på nye områder innenfor fagområdet</w:t>
            </w:r>
          </w:p>
          <w:p w14:paraId="6E7FAB85" w14:textId="77777777" w:rsidR="00E16CF5" w:rsidRPr="00597FCB" w:rsidRDefault="00E16CF5" w:rsidP="00E16CF5">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32E4123E" w14:textId="77777777" w:rsidR="00E16CF5" w:rsidRPr="00597FCB" w:rsidRDefault="00E16CF5" w:rsidP="0078028A">
            <w:pPr>
              <w:shd w:val="clear" w:color="auto" w:fill="FFFFFF"/>
              <w:rPr>
                <w:sz w:val="18"/>
                <w:szCs w:val="18"/>
              </w:rPr>
            </w:pPr>
          </w:p>
        </w:tc>
        <w:tc>
          <w:tcPr>
            <w:tcW w:w="4678" w:type="dxa"/>
          </w:tcPr>
          <w:p w14:paraId="729C90FD" w14:textId="77777777" w:rsidR="00E16CF5" w:rsidRPr="00E16CF5" w:rsidRDefault="00E16CF5" w:rsidP="00E16CF5">
            <w:pPr>
              <w:shd w:val="clear" w:color="auto" w:fill="FFFFFF"/>
              <w:rPr>
                <w:rFonts w:eastAsia="Times New Roman" w:cstheme="minorHAnsi"/>
                <w:color w:val="333333"/>
                <w:sz w:val="18"/>
                <w:szCs w:val="21"/>
                <w:lang w:eastAsia="nb-NO"/>
              </w:rPr>
            </w:pPr>
            <w:r w:rsidRPr="00E16CF5">
              <w:rPr>
                <w:rFonts w:eastAsia="Times New Roman" w:cstheme="minorHAnsi"/>
                <w:b/>
                <w:bCs/>
                <w:color w:val="333333"/>
                <w:sz w:val="18"/>
                <w:szCs w:val="21"/>
                <w:lang w:eastAsia="nb-NO"/>
              </w:rPr>
              <w:t>Kunnskap</w:t>
            </w:r>
          </w:p>
          <w:p w14:paraId="7B732A26" w14:textId="77777777" w:rsidR="00E16CF5" w:rsidRPr="00E16CF5" w:rsidRDefault="00E16CF5" w:rsidP="009B6FA4">
            <w:pPr>
              <w:numPr>
                <w:ilvl w:val="0"/>
                <w:numId w:val="329"/>
              </w:numPr>
              <w:shd w:val="clear" w:color="auto" w:fill="FFFFFF"/>
              <w:ind w:left="375"/>
              <w:rPr>
                <w:rFonts w:eastAsia="Times New Roman" w:cstheme="minorHAnsi"/>
                <w:color w:val="333333"/>
                <w:sz w:val="18"/>
                <w:szCs w:val="21"/>
                <w:lang w:eastAsia="nb-NO"/>
              </w:rPr>
            </w:pPr>
            <w:r w:rsidRPr="00E16CF5">
              <w:rPr>
                <w:rFonts w:eastAsia="Times New Roman" w:cstheme="minorHAnsi"/>
                <w:color w:val="333333"/>
                <w:sz w:val="18"/>
                <w:szCs w:val="21"/>
                <w:lang w:eastAsia="nb-NO"/>
              </w:rPr>
              <w:t>har brede og solide basiskunnskaper innen matematikk, IKT og ingeniørfag</w:t>
            </w:r>
          </w:p>
          <w:p w14:paraId="0C24F7E8" w14:textId="77777777" w:rsidR="00E16CF5" w:rsidRPr="00E16CF5" w:rsidRDefault="00E16CF5" w:rsidP="009B6FA4">
            <w:pPr>
              <w:numPr>
                <w:ilvl w:val="0"/>
                <w:numId w:val="329"/>
              </w:numPr>
              <w:shd w:val="clear" w:color="auto" w:fill="FFFFFF"/>
              <w:ind w:left="375"/>
              <w:rPr>
                <w:rFonts w:eastAsia="Times New Roman" w:cstheme="minorHAnsi"/>
                <w:color w:val="333333"/>
                <w:sz w:val="18"/>
                <w:szCs w:val="21"/>
                <w:lang w:eastAsia="nb-NO"/>
              </w:rPr>
            </w:pPr>
            <w:r w:rsidRPr="00E16CF5">
              <w:rPr>
                <w:rFonts w:eastAsia="Times New Roman" w:cstheme="minorHAnsi"/>
                <w:color w:val="333333"/>
                <w:sz w:val="18"/>
                <w:szCs w:val="21"/>
                <w:lang w:eastAsia="nb-NO"/>
              </w:rPr>
              <w:t>har avansert kunnskap innenfor kybernetikk, blant annet i reguleringsteknikk, automatisering, instrumentering og IKT for industrielle anvendelser</w:t>
            </w:r>
          </w:p>
          <w:p w14:paraId="01473BC1" w14:textId="77777777" w:rsidR="00E16CF5" w:rsidRPr="00E16CF5" w:rsidRDefault="00E16CF5" w:rsidP="009B6FA4">
            <w:pPr>
              <w:numPr>
                <w:ilvl w:val="0"/>
                <w:numId w:val="329"/>
              </w:numPr>
              <w:shd w:val="clear" w:color="auto" w:fill="FFFFFF"/>
              <w:ind w:left="375"/>
              <w:rPr>
                <w:rFonts w:eastAsia="Times New Roman" w:cstheme="minorHAnsi"/>
                <w:color w:val="333333"/>
                <w:sz w:val="18"/>
                <w:szCs w:val="21"/>
                <w:lang w:eastAsia="nb-NO"/>
              </w:rPr>
            </w:pPr>
            <w:r w:rsidRPr="00E16CF5">
              <w:rPr>
                <w:rFonts w:eastAsia="Times New Roman" w:cstheme="minorHAnsi"/>
                <w:color w:val="333333"/>
                <w:sz w:val="18"/>
                <w:szCs w:val="21"/>
                <w:lang w:eastAsia="nb-NO"/>
              </w:rPr>
              <w:t>har innsikt i økonomi, prosjektledelse og HMS</w:t>
            </w:r>
          </w:p>
          <w:p w14:paraId="24CBFEA2" w14:textId="77777777" w:rsidR="00E16CF5" w:rsidRPr="00E16CF5" w:rsidRDefault="00E16CF5" w:rsidP="009B6FA4">
            <w:pPr>
              <w:numPr>
                <w:ilvl w:val="0"/>
                <w:numId w:val="329"/>
              </w:numPr>
              <w:shd w:val="clear" w:color="auto" w:fill="FFFFFF"/>
              <w:ind w:left="375"/>
              <w:rPr>
                <w:rFonts w:eastAsia="Times New Roman" w:cstheme="minorHAnsi"/>
                <w:color w:val="333333"/>
                <w:sz w:val="18"/>
                <w:szCs w:val="21"/>
                <w:lang w:eastAsia="nb-NO"/>
              </w:rPr>
            </w:pPr>
            <w:r w:rsidRPr="00E16CF5">
              <w:rPr>
                <w:rFonts w:eastAsia="Times New Roman" w:cstheme="minorHAnsi"/>
                <w:color w:val="333333"/>
                <w:sz w:val="18"/>
                <w:szCs w:val="21"/>
                <w:lang w:eastAsia="nb-NO"/>
              </w:rPr>
              <w:t>har inngående kunnskap om kybernetikkens vitenskapelige og faglige teori og metoder</w:t>
            </w:r>
          </w:p>
          <w:p w14:paraId="40F44413" w14:textId="77777777" w:rsidR="00E16CF5" w:rsidRPr="00E16CF5" w:rsidRDefault="00E16CF5" w:rsidP="009B6FA4">
            <w:pPr>
              <w:numPr>
                <w:ilvl w:val="0"/>
                <w:numId w:val="329"/>
              </w:numPr>
              <w:shd w:val="clear" w:color="auto" w:fill="FFFFFF"/>
              <w:ind w:left="375"/>
              <w:rPr>
                <w:rFonts w:eastAsia="Times New Roman" w:cstheme="minorHAnsi"/>
                <w:color w:val="333333"/>
                <w:sz w:val="18"/>
                <w:szCs w:val="21"/>
                <w:lang w:eastAsia="nb-NO"/>
              </w:rPr>
            </w:pPr>
            <w:r w:rsidRPr="00E16CF5">
              <w:rPr>
                <w:rFonts w:eastAsia="Times New Roman" w:cstheme="minorHAnsi"/>
                <w:color w:val="333333"/>
                <w:sz w:val="18"/>
                <w:szCs w:val="21"/>
                <w:lang w:eastAsia="nb-NO"/>
              </w:rPr>
              <w:t>kan analysere faglige problemstillinger med utgangspunkt i kybernetikkens tradisjoner, egenart og plass i samfunnet</w:t>
            </w:r>
          </w:p>
          <w:p w14:paraId="75E46D38" w14:textId="77777777" w:rsidR="00E16CF5" w:rsidRPr="00E16CF5" w:rsidRDefault="00E16CF5" w:rsidP="009B6FA4">
            <w:pPr>
              <w:numPr>
                <w:ilvl w:val="0"/>
                <w:numId w:val="329"/>
              </w:numPr>
              <w:shd w:val="clear" w:color="auto" w:fill="FFFFFF"/>
              <w:ind w:left="375"/>
              <w:rPr>
                <w:rFonts w:eastAsia="Times New Roman" w:cstheme="minorHAnsi"/>
                <w:color w:val="333333"/>
                <w:sz w:val="18"/>
                <w:szCs w:val="21"/>
                <w:lang w:eastAsia="nb-NO"/>
              </w:rPr>
            </w:pPr>
            <w:r w:rsidRPr="00E16CF5">
              <w:rPr>
                <w:rFonts w:eastAsia="Times New Roman" w:cstheme="minorHAnsi"/>
                <w:color w:val="333333"/>
                <w:sz w:val="18"/>
                <w:szCs w:val="21"/>
                <w:lang w:eastAsia="nb-NO"/>
              </w:rPr>
              <w:t>har dybdekunnskap innenfor valgt fordypning i kybernetikken</w:t>
            </w:r>
          </w:p>
          <w:p w14:paraId="573EFD78" w14:textId="77777777" w:rsidR="00E16CF5" w:rsidRPr="00E16CF5" w:rsidRDefault="00E16CF5" w:rsidP="00E16CF5">
            <w:pPr>
              <w:rPr>
                <w:rFonts w:cstheme="minorHAnsi"/>
                <w:sz w:val="18"/>
                <w:lang w:eastAsia="nb-NO"/>
              </w:rPr>
            </w:pPr>
          </w:p>
        </w:tc>
      </w:tr>
      <w:tr w:rsidR="00E16CF5" w:rsidRPr="00597FCB" w14:paraId="29834771" w14:textId="77777777" w:rsidTr="00E16CF5">
        <w:tc>
          <w:tcPr>
            <w:tcW w:w="4815" w:type="dxa"/>
          </w:tcPr>
          <w:p w14:paraId="50AD51A5" w14:textId="77777777" w:rsidR="00E16CF5" w:rsidRPr="00597FCB" w:rsidRDefault="00E16CF5" w:rsidP="0078028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242212EA" w14:textId="77777777" w:rsidR="00E16CF5" w:rsidRPr="00597FCB" w:rsidRDefault="00E16CF5" w:rsidP="0078028A">
            <w:pPr>
              <w:rPr>
                <w:sz w:val="18"/>
                <w:szCs w:val="20"/>
              </w:rPr>
            </w:pPr>
            <w:r w:rsidRPr="00597FCB">
              <w:rPr>
                <w:sz w:val="18"/>
                <w:szCs w:val="20"/>
              </w:rPr>
              <w:t>Kandidaten</w:t>
            </w:r>
          </w:p>
          <w:p w14:paraId="4A3C6B08" w14:textId="77777777" w:rsidR="00E16CF5" w:rsidRPr="00597FCB" w:rsidRDefault="00E16CF5" w:rsidP="00E16CF5">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0AE2EB73" w14:textId="77777777" w:rsidR="00E16CF5" w:rsidRPr="00597FCB" w:rsidRDefault="00E16CF5" w:rsidP="00E16CF5">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3E6F5094" w14:textId="77777777" w:rsidR="00E16CF5" w:rsidRPr="00597FCB" w:rsidRDefault="00E16CF5" w:rsidP="00E16CF5">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4F730147" w14:textId="77777777" w:rsidR="00E16CF5" w:rsidRPr="00597FCB" w:rsidRDefault="00E16CF5" w:rsidP="00E16CF5">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0A04CD86" w14:textId="77777777" w:rsidR="00E16CF5" w:rsidRPr="00597FCB" w:rsidRDefault="00E16CF5" w:rsidP="0078028A">
            <w:pPr>
              <w:pStyle w:val="Listeavsnitt"/>
              <w:ind w:left="311"/>
              <w:rPr>
                <w:sz w:val="18"/>
                <w:szCs w:val="18"/>
              </w:rPr>
            </w:pPr>
          </w:p>
        </w:tc>
        <w:tc>
          <w:tcPr>
            <w:tcW w:w="4678" w:type="dxa"/>
          </w:tcPr>
          <w:p w14:paraId="754D4127" w14:textId="77777777" w:rsidR="00E16CF5" w:rsidRPr="00E16CF5" w:rsidRDefault="00E16CF5" w:rsidP="00E16CF5">
            <w:pPr>
              <w:shd w:val="clear" w:color="auto" w:fill="FFFFFF"/>
              <w:rPr>
                <w:rFonts w:eastAsia="Times New Roman" w:cstheme="minorHAnsi"/>
                <w:color w:val="333333"/>
                <w:sz w:val="18"/>
                <w:szCs w:val="21"/>
                <w:lang w:eastAsia="nb-NO"/>
              </w:rPr>
            </w:pPr>
            <w:commentRangeStart w:id="606"/>
            <w:commentRangeStart w:id="607"/>
            <w:r w:rsidRPr="00E16CF5">
              <w:rPr>
                <w:rFonts w:eastAsia="Times New Roman" w:cstheme="minorHAnsi"/>
                <w:b/>
                <w:bCs/>
                <w:color w:val="333333"/>
                <w:sz w:val="18"/>
                <w:szCs w:val="21"/>
                <w:lang w:eastAsia="nb-NO"/>
              </w:rPr>
              <w:t>Ferdigheter</w:t>
            </w:r>
            <w:commentRangeEnd w:id="606"/>
            <w:r w:rsidR="002C2B15">
              <w:rPr>
                <w:rStyle w:val="Merknadsreferanse"/>
              </w:rPr>
              <w:commentReference w:id="606"/>
            </w:r>
            <w:commentRangeEnd w:id="607"/>
            <w:r w:rsidR="002C2B15">
              <w:rPr>
                <w:rStyle w:val="Merknadsreferanse"/>
              </w:rPr>
              <w:commentReference w:id="607"/>
            </w:r>
          </w:p>
          <w:p w14:paraId="2FC96D34" w14:textId="77777777" w:rsidR="00E16CF5" w:rsidRPr="00E16CF5" w:rsidRDefault="00E16CF5" w:rsidP="009B6FA4">
            <w:pPr>
              <w:numPr>
                <w:ilvl w:val="0"/>
                <w:numId w:val="330"/>
              </w:numPr>
              <w:shd w:val="clear" w:color="auto" w:fill="FFFFFF"/>
              <w:ind w:left="375"/>
              <w:rPr>
                <w:rFonts w:eastAsia="Times New Roman" w:cstheme="minorHAnsi"/>
                <w:color w:val="333333"/>
                <w:sz w:val="18"/>
                <w:szCs w:val="21"/>
                <w:lang w:eastAsia="nb-NO"/>
              </w:rPr>
            </w:pPr>
            <w:r w:rsidRPr="00E16CF5">
              <w:rPr>
                <w:rFonts w:eastAsia="Times New Roman" w:cstheme="minorHAnsi"/>
                <w:color w:val="333333"/>
                <w:sz w:val="18"/>
                <w:szCs w:val="21"/>
                <w:lang w:eastAsia="nb-NO"/>
              </w:rPr>
              <w:t>kan selvstendig anvende kunnskap på nye områder innenfor kybernetikken</w:t>
            </w:r>
          </w:p>
          <w:p w14:paraId="5D6F3D6E" w14:textId="77777777" w:rsidR="00E16CF5" w:rsidRPr="00E16CF5" w:rsidRDefault="00E16CF5" w:rsidP="009B6FA4">
            <w:pPr>
              <w:numPr>
                <w:ilvl w:val="0"/>
                <w:numId w:val="330"/>
              </w:numPr>
              <w:shd w:val="clear" w:color="auto" w:fill="FFFFFF"/>
              <w:ind w:left="375"/>
              <w:rPr>
                <w:rFonts w:eastAsia="Times New Roman" w:cstheme="minorHAnsi"/>
                <w:color w:val="333333"/>
                <w:sz w:val="18"/>
                <w:szCs w:val="21"/>
                <w:lang w:eastAsia="nb-NO"/>
              </w:rPr>
            </w:pPr>
            <w:r w:rsidRPr="00E16CF5">
              <w:rPr>
                <w:rFonts w:eastAsia="Times New Roman" w:cstheme="minorHAnsi"/>
                <w:color w:val="333333"/>
                <w:sz w:val="18"/>
                <w:szCs w:val="21"/>
                <w:lang w:eastAsia="nb-NO"/>
              </w:rPr>
              <w:t>kan analysere eksisterende teorier, metoder og fortolkninger innenfor kybernetikken</w:t>
            </w:r>
          </w:p>
          <w:p w14:paraId="0F948120" w14:textId="77777777" w:rsidR="00E16CF5" w:rsidRPr="00E16CF5" w:rsidRDefault="00E16CF5" w:rsidP="009B6FA4">
            <w:pPr>
              <w:numPr>
                <w:ilvl w:val="0"/>
                <w:numId w:val="330"/>
              </w:numPr>
              <w:shd w:val="clear" w:color="auto" w:fill="FFFFFF"/>
              <w:ind w:left="375"/>
              <w:rPr>
                <w:rFonts w:eastAsia="Times New Roman" w:cstheme="minorHAnsi"/>
                <w:color w:val="333333"/>
                <w:sz w:val="18"/>
                <w:szCs w:val="21"/>
                <w:lang w:eastAsia="nb-NO"/>
              </w:rPr>
            </w:pPr>
            <w:r w:rsidRPr="00E16CF5">
              <w:rPr>
                <w:rFonts w:eastAsia="Times New Roman" w:cstheme="minorHAnsi"/>
                <w:color w:val="333333"/>
                <w:sz w:val="18"/>
                <w:szCs w:val="21"/>
                <w:lang w:eastAsia="nb-NO"/>
              </w:rPr>
              <w:t>har praktiske ferdigheter i implementering av industrielle løsninger</w:t>
            </w:r>
          </w:p>
          <w:p w14:paraId="4F2A6C23" w14:textId="77777777" w:rsidR="00E16CF5" w:rsidRPr="00E16CF5" w:rsidRDefault="00E16CF5" w:rsidP="00E16CF5">
            <w:pPr>
              <w:rPr>
                <w:rFonts w:cstheme="minorHAnsi"/>
                <w:sz w:val="18"/>
                <w:szCs w:val="18"/>
              </w:rPr>
            </w:pPr>
          </w:p>
        </w:tc>
      </w:tr>
      <w:tr w:rsidR="00E16CF5" w:rsidRPr="00597FCB" w14:paraId="08F77FBA" w14:textId="77777777" w:rsidTr="00E16CF5">
        <w:tc>
          <w:tcPr>
            <w:tcW w:w="4815" w:type="dxa"/>
          </w:tcPr>
          <w:p w14:paraId="2C5893E4" w14:textId="77777777" w:rsidR="00E16CF5" w:rsidRPr="00597FCB" w:rsidRDefault="00E16CF5" w:rsidP="0078028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5D2E6380" w14:textId="77777777" w:rsidR="00E16CF5" w:rsidRPr="00597FCB" w:rsidRDefault="00E16CF5" w:rsidP="0078028A">
            <w:pPr>
              <w:rPr>
                <w:rFonts w:cs="Times New Roman"/>
                <w:sz w:val="18"/>
                <w:szCs w:val="20"/>
              </w:rPr>
            </w:pPr>
            <w:r w:rsidRPr="00597FCB">
              <w:rPr>
                <w:rFonts w:cs="Times New Roman"/>
                <w:sz w:val="18"/>
                <w:szCs w:val="20"/>
              </w:rPr>
              <w:t>Kandidaten</w:t>
            </w:r>
          </w:p>
          <w:p w14:paraId="57ABFEE3" w14:textId="77777777" w:rsidR="00E16CF5" w:rsidRPr="00597FCB" w:rsidRDefault="00E16CF5" w:rsidP="00E16CF5">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7C5E3F0D" w14:textId="77777777" w:rsidR="00E16CF5" w:rsidRPr="00597FCB" w:rsidRDefault="00E16CF5" w:rsidP="00E16CF5">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46A5C7D7" w14:textId="77777777" w:rsidR="00E16CF5" w:rsidRPr="00597FCB" w:rsidRDefault="00E16CF5" w:rsidP="00E16CF5">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60F04F28" w14:textId="77777777" w:rsidR="00E16CF5" w:rsidRPr="00597FCB" w:rsidRDefault="00E16CF5" w:rsidP="00E16CF5">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7E199961" w14:textId="77777777" w:rsidR="00E16CF5" w:rsidRPr="00597FCB" w:rsidRDefault="00E16CF5" w:rsidP="00E16CF5">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371E1500" w14:textId="77777777" w:rsidR="00E16CF5" w:rsidRPr="00597FCB" w:rsidRDefault="00E16CF5" w:rsidP="0078028A">
            <w:pPr>
              <w:rPr>
                <w:sz w:val="18"/>
                <w:szCs w:val="18"/>
              </w:rPr>
            </w:pPr>
          </w:p>
        </w:tc>
        <w:tc>
          <w:tcPr>
            <w:tcW w:w="4678" w:type="dxa"/>
          </w:tcPr>
          <w:p w14:paraId="18187718" w14:textId="77777777" w:rsidR="00E16CF5" w:rsidRPr="00E16CF5" w:rsidRDefault="00E16CF5" w:rsidP="00E16CF5">
            <w:pPr>
              <w:shd w:val="clear" w:color="auto" w:fill="FFFFFF"/>
              <w:rPr>
                <w:rFonts w:eastAsia="Times New Roman" w:cstheme="minorHAnsi"/>
                <w:color w:val="333333"/>
                <w:sz w:val="18"/>
                <w:szCs w:val="21"/>
                <w:lang w:eastAsia="nb-NO"/>
              </w:rPr>
            </w:pPr>
            <w:r w:rsidRPr="00E16CF5">
              <w:rPr>
                <w:rFonts w:eastAsia="Times New Roman" w:cstheme="minorHAnsi"/>
                <w:b/>
                <w:bCs/>
                <w:color w:val="333333"/>
                <w:sz w:val="18"/>
                <w:szCs w:val="21"/>
                <w:lang w:eastAsia="nb-NO"/>
              </w:rPr>
              <w:t>Generell kompetanse</w:t>
            </w:r>
          </w:p>
          <w:p w14:paraId="7D9DA23D" w14:textId="77777777" w:rsidR="00E16CF5" w:rsidRPr="00E16CF5" w:rsidRDefault="00E16CF5" w:rsidP="009B6FA4">
            <w:pPr>
              <w:numPr>
                <w:ilvl w:val="0"/>
                <w:numId w:val="331"/>
              </w:numPr>
              <w:shd w:val="clear" w:color="auto" w:fill="FFFFFF"/>
              <w:ind w:left="375"/>
              <w:rPr>
                <w:rFonts w:eastAsia="Times New Roman" w:cstheme="minorHAnsi"/>
                <w:color w:val="333333"/>
                <w:sz w:val="18"/>
                <w:szCs w:val="21"/>
                <w:lang w:eastAsia="nb-NO"/>
              </w:rPr>
            </w:pPr>
            <w:r w:rsidRPr="00E16CF5">
              <w:rPr>
                <w:rFonts w:eastAsia="Times New Roman" w:cstheme="minorHAnsi"/>
                <w:color w:val="333333"/>
                <w:sz w:val="18"/>
                <w:szCs w:val="21"/>
                <w:lang w:eastAsia="nb-NO"/>
              </w:rPr>
              <w:t>kan kommunisere effektivt med andre fagdisipliner og effektivt kunne tilegne seg kompetanse og forståelse for å kunne løse oppgaver på nye områder</w:t>
            </w:r>
          </w:p>
          <w:p w14:paraId="23660C27" w14:textId="77777777" w:rsidR="00E16CF5" w:rsidRPr="00E16CF5" w:rsidRDefault="00E16CF5" w:rsidP="009B6FA4">
            <w:pPr>
              <w:numPr>
                <w:ilvl w:val="0"/>
                <w:numId w:val="331"/>
              </w:numPr>
              <w:shd w:val="clear" w:color="auto" w:fill="FFFFFF"/>
              <w:ind w:left="375"/>
              <w:rPr>
                <w:rFonts w:eastAsia="Times New Roman" w:cstheme="minorHAnsi"/>
                <w:color w:val="333333"/>
                <w:sz w:val="18"/>
                <w:szCs w:val="21"/>
                <w:lang w:eastAsia="nb-NO"/>
              </w:rPr>
            </w:pPr>
            <w:r w:rsidRPr="00E16CF5">
              <w:rPr>
                <w:rFonts w:eastAsia="Times New Roman" w:cstheme="minorHAnsi"/>
                <w:color w:val="333333"/>
                <w:sz w:val="18"/>
                <w:szCs w:val="21"/>
                <w:lang w:eastAsia="nb-NO"/>
              </w:rPr>
              <w:t>kan arbeide selvstendig i flerfaglige grupper og samarbeide effektivt med spesialister fra andre fagområder</w:t>
            </w:r>
          </w:p>
          <w:p w14:paraId="1CECEFBD" w14:textId="77777777" w:rsidR="00E16CF5" w:rsidRPr="00E16CF5" w:rsidRDefault="00E16CF5" w:rsidP="009B6FA4">
            <w:pPr>
              <w:numPr>
                <w:ilvl w:val="0"/>
                <w:numId w:val="331"/>
              </w:numPr>
              <w:shd w:val="clear" w:color="auto" w:fill="FFFFFF"/>
              <w:ind w:left="375"/>
              <w:rPr>
                <w:rFonts w:eastAsia="Times New Roman" w:cstheme="minorHAnsi"/>
                <w:color w:val="333333"/>
                <w:sz w:val="18"/>
                <w:szCs w:val="21"/>
                <w:lang w:eastAsia="nb-NO"/>
              </w:rPr>
            </w:pPr>
            <w:r w:rsidRPr="00E16CF5">
              <w:rPr>
                <w:rFonts w:eastAsia="Times New Roman" w:cstheme="minorHAnsi"/>
                <w:color w:val="333333"/>
                <w:sz w:val="18"/>
                <w:szCs w:val="21"/>
                <w:lang w:eastAsia="nb-NO"/>
              </w:rPr>
              <w:t>kan vurdere og forstå teknologiske, etiske og samfunnsmessige konsekvenser av eget arbeide</w:t>
            </w:r>
          </w:p>
          <w:p w14:paraId="48B5E8A5" w14:textId="77777777" w:rsidR="00E16CF5" w:rsidRPr="00E16CF5" w:rsidRDefault="00E16CF5" w:rsidP="009B6FA4">
            <w:pPr>
              <w:numPr>
                <w:ilvl w:val="0"/>
                <w:numId w:val="331"/>
              </w:numPr>
              <w:shd w:val="clear" w:color="auto" w:fill="FFFFFF"/>
              <w:ind w:left="375"/>
              <w:rPr>
                <w:rFonts w:eastAsia="Times New Roman" w:cstheme="minorHAnsi"/>
                <w:color w:val="333333"/>
                <w:sz w:val="18"/>
                <w:szCs w:val="21"/>
                <w:lang w:eastAsia="nb-NO"/>
              </w:rPr>
            </w:pPr>
            <w:r w:rsidRPr="00E16CF5">
              <w:rPr>
                <w:rFonts w:eastAsia="Times New Roman" w:cstheme="minorHAnsi"/>
                <w:color w:val="333333"/>
                <w:sz w:val="18"/>
                <w:szCs w:val="21"/>
                <w:lang w:eastAsia="nb-NO"/>
              </w:rPr>
              <w:t>kan aktivt oppdatere egen kompetanse gjennom livslang læring</w:t>
            </w:r>
          </w:p>
          <w:p w14:paraId="05AAEA9F" w14:textId="77777777" w:rsidR="00E16CF5" w:rsidRPr="00E16CF5" w:rsidRDefault="00E16CF5" w:rsidP="00E16CF5">
            <w:pPr>
              <w:rPr>
                <w:rFonts w:cstheme="minorHAnsi"/>
                <w:sz w:val="18"/>
                <w:szCs w:val="18"/>
              </w:rPr>
            </w:pPr>
          </w:p>
        </w:tc>
      </w:tr>
    </w:tbl>
    <w:p w14:paraId="19EBAB42" w14:textId="77777777" w:rsidR="003D4E64" w:rsidRDefault="003D4E64" w:rsidP="009B10CA">
      <w:pPr>
        <w:spacing w:after="0" w:line="240" w:lineRule="auto"/>
        <w:rPr>
          <w:sz w:val="18"/>
          <w:szCs w:val="18"/>
        </w:rPr>
      </w:pPr>
    </w:p>
    <w:p w14:paraId="0115CEA9" w14:textId="77777777" w:rsidR="0090077C" w:rsidRDefault="0090077C">
      <w:pPr>
        <w:rPr>
          <w:sz w:val="18"/>
          <w:szCs w:val="18"/>
        </w:rPr>
      </w:pPr>
      <w:r>
        <w:rPr>
          <w:sz w:val="18"/>
          <w:szCs w:val="18"/>
        </w:rPr>
        <w:br w:type="page"/>
      </w:r>
    </w:p>
    <w:tbl>
      <w:tblPr>
        <w:tblStyle w:val="Tabellrutenett"/>
        <w:tblW w:w="9493" w:type="dxa"/>
        <w:tblLook w:val="04A0" w:firstRow="1" w:lastRow="0" w:firstColumn="1" w:lastColumn="0" w:noHBand="0" w:noVBand="1"/>
      </w:tblPr>
      <w:tblGrid>
        <w:gridCol w:w="4815"/>
        <w:gridCol w:w="4678"/>
      </w:tblGrid>
      <w:tr w:rsidR="0090077C" w:rsidRPr="00597FCB" w14:paraId="4D09A8D3" w14:textId="77777777" w:rsidTr="0078028A">
        <w:tc>
          <w:tcPr>
            <w:tcW w:w="4815" w:type="dxa"/>
          </w:tcPr>
          <w:p w14:paraId="3CA5C80A" w14:textId="77777777" w:rsidR="0090077C" w:rsidRPr="00597FCB" w:rsidRDefault="0090077C" w:rsidP="0078028A">
            <w:pPr>
              <w:rPr>
                <w:b/>
                <w:sz w:val="20"/>
                <w:szCs w:val="18"/>
              </w:rPr>
            </w:pPr>
            <w:r w:rsidRPr="00597FCB">
              <w:rPr>
                <w:b/>
                <w:sz w:val="20"/>
                <w:szCs w:val="18"/>
              </w:rPr>
              <w:lastRenderedPageBreak/>
              <w:t>NKR 2.syklus</w:t>
            </w:r>
          </w:p>
        </w:tc>
        <w:tc>
          <w:tcPr>
            <w:tcW w:w="4678" w:type="dxa"/>
          </w:tcPr>
          <w:p w14:paraId="3EF80CA3" w14:textId="77777777" w:rsidR="0090077C" w:rsidRPr="002C2B15" w:rsidRDefault="0090077C" w:rsidP="0090077C">
            <w:pPr>
              <w:pStyle w:val="Overskrift3"/>
              <w:outlineLvl w:val="2"/>
              <w:rPr>
                <w:color w:val="00B050"/>
              </w:rPr>
            </w:pPr>
            <w:bookmarkStart w:id="608" w:name="_Toc514074607"/>
            <w:r w:rsidRPr="002C2B15">
              <w:rPr>
                <w:color w:val="00B050"/>
              </w:rPr>
              <w:t>Ledelse av krevende maritime operasjoner (MLAKMO) IV</w:t>
            </w:r>
            <w:bookmarkEnd w:id="608"/>
          </w:p>
        </w:tc>
      </w:tr>
      <w:tr w:rsidR="0090077C" w:rsidRPr="002C2B15" w14:paraId="59A6BBB0" w14:textId="77777777" w:rsidTr="0078028A">
        <w:tc>
          <w:tcPr>
            <w:tcW w:w="4815" w:type="dxa"/>
          </w:tcPr>
          <w:p w14:paraId="069E77CE" w14:textId="77777777" w:rsidR="0090077C" w:rsidRPr="00597FCB" w:rsidRDefault="0090077C" w:rsidP="0078028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0866C273" w14:textId="77777777" w:rsidR="0090077C" w:rsidRPr="00597FCB" w:rsidRDefault="0090077C" w:rsidP="0078028A">
            <w:pPr>
              <w:rPr>
                <w:sz w:val="18"/>
                <w:szCs w:val="20"/>
              </w:rPr>
            </w:pPr>
            <w:r w:rsidRPr="00597FCB">
              <w:rPr>
                <w:sz w:val="18"/>
                <w:szCs w:val="20"/>
              </w:rPr>
              <w:t>Kandidaten</w:t>
            </w:r>
          </w:p>
          <w:p w14:paraId="693E7A7C" w14:textId="77777777" w:rsidR="0090077C" w:rsidRPr="00597FCB" w:rsidRDefault="0090077C" w:rsidP="0090077C">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1CEDD68B" w14:textId="77777777" w:rsidR="0090077C" w:rsidRPr="00597FCB" w:rsidRDefault="0090077C" w:rsidP="0090077C">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6B4C50C2" w14:textId="77777777" w:rsidR="0090077C" w:rsidRPr="00597FCB" w:rsidRDefault="0090077C" w:rsidP="0090077C">
            <w:pPr>
              <w:pStyle w:val="Listeavsnitt"/>
              <w:numPr>
                <w:ilvl w:val="0"/>
                <w:numId w:val="1"/>
              </w:numPr>
              <w:ind w:left="311" w:hanging="284"/>
              <w:rPr>
                <w:sz w:val="18"/>
                <w:szCs w:val="20"/>
              </w:rPr>
            </w:pPr>
            <w:r w:rsidRPr="00597FCB">
              <w:rPr>
                <w:sz w:val="18"/>
                <w:szCs w:val="20"/>
              </w:rPr>
              <w:t>kan anvende kunnskap på nye områder innenfor fagområdet</w:t>
            </w:r>
          </w:p>
          <w:p w14:paraId="69C32081" w14:textId="77777777" w:rsidR="0090077C" w:rsidRPr="00597FCB" w:rsidRDefault="0090077C" w:rsidP="0090077C">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7DC2E2C8" w14:textId="77777777" w:rsidR="0090077C" w:rsidRPr="00597FCB" w:rsidRDefault="0090077C" w:rsidP="0078028A">
            <w:pPr>
              <w:shd w:val="clear" w:color="auto" w:fill="FFFFFF"/>
              <w:rPr>
                <w:sz w:val="18"/>
                <w:szCs w:val="18"/>
              </w:rPr>
            </w:pPr>
          </w:p>
        </w:tc>
        <w:tc>
          <w:tcPr>
            <w:tcW w:w="4678" w:type="dxa"/>
          </w:tcPr>
          <w:p w14:paraId="3882FE67" w14:textId="77777777" w:rsidR="0090077C" w:rsidRPr="0090077C" w:rsidRDefault="0090077C" w:rsidP="0090077C">
            <w:pPr>
              <w:shd w:val="clear" w:color="auto" w:fill="FFFFFF"/>
              <w:rPr>
                <w:rFonts w:eastAsia="Times New Roman" w:cstheme="minorHAnsi"/>
                <w:color w:val="333333"/>
                <w:sz w:val="18"/>
                <w:szCs w:val="21"/>
                <w:lang w:eastAsia="nb-NO"/>
              </w:rPr>
            </w:pPr>
            <w:r w:rsidRPr="0090077C">
              <w:rPr>
                <w:rFonts w:eastAsia="Times New Roman" w:cstheme="minorHAnsi"/>
                <w:b/>
                <w:bCs/>
                <w:color w:val="333333"/>
                <w:sz w:val="18"/>
                <w:szCs w:val="21"/>
                <w:lang w:eastAsia="nb-NO"/>
              </w:rPr>
              <w:t>Knowledge:</w:t>
            </w:r>
          </w:p>
          <w:p w14:paraId="1466970D" w14:textId="77777777" w:rsidR="0090077C" w:rsidRPr="0090077C" w:rsidRDefault="0090077C" w:rsidP="009B6FA4">
            <w:pPr>
              <w:numPr>
                <w:ilvl w:val="0"/>
                <w:numId w:val="338"/>
              </w:numPr>
              <w:shd w:val="clear" w:color="auto" w:fill="FFFFFF"/>
              <w:ind w:left="375"/>
              <w:rPr>
                <w:rFonts w:eastAsia="Times New Roman" w:cstheme="minorHAnsi"/>
                <w:color w:val="333333"/>
                <w:sz w:val="18"/>
                <w:szCs w:val="21"/>
                <w:lang w:val="en-US" w:eastAsia="nb-NO"/>
              </w:rPr>
            </w:pPr>
            <w:r w:rsidRPr="0090077C">
              <w:rPr>
                <w:rFonts w:eastAsia="Times New Roman" w:cstheme="minorHAnsi"/>
                <w:color w:val="333333"/>
                <w:sz w:val="18"/>
                <w:szCs w:val="21"/>
                <w:lang w:val="en-US" w:eastAsia="nb-NO"/>
              </w:rPr>
              <w:t>has advanced knowledge regarding management of demanding operations</w:t>
            </w:r>
          </w:p>
          <w:p w14:paraId="3EBD9B33" w14:textId="77777777" w:rsidR="0090077C" w:rsidRPr="0090077C" w:rsidRDefault="0090077C" w:rsidP="009B6FA4">
            <w:pPr>
              <w:numPr>
                <w:ilvl w:val="0"/>
                <w:numId w:val="338"/>
              </w:numPr>
              <w:shd w:val="clear" w:color="auto" w:fill="FFFFFF"/>
              <w:ind w:left="375"/>
              <w:rPr>
                <w:rFonts w:eastAsia="Times New Roman" w:cstheme="minorHAnsi"/>
                <w:color w:val="333333"/>
                <w:sz w:val="18"/>
                <w:szCs w:val="21"/>
                <w:lang w:val="en-US" w:eastAsia="nb-NO"/>
              </w:rPr>
            </w:pPr>
            <w:r w:rsidRPr="0090077C">
              <w:rPr>
                <w:rFonts w:eastAsia="Times New Roman" w:cstheme="minorHAnsi"/>
                <w:color w:val="333333"/>
                <w:sz w:val="18"/>
                <w:szCs w:val="21"/>
                <w:lang w:val="en-US" w:eastAsia="nb-NO"/>
              </w:rPr>
              <w:t>has thorough knowledge regarding risk, issues and crisis management</w:t>
            </w:r>
          </w:p>
          <w:p w14:paraId="0AF7C654" w14:textId="77777777" w:rsidR="0090077C" w:rsidRPr="0090077C" w:rsidRDefault="0090077C" w:rsidP="009B6FA4">
            <w:pPr>
              <w:numPr>
                <w:ilvl w:val="0"/>
                <w:numId w:val="338"/>
              </w:numPr>
              <w:shd w:val="clear" w:color="auto" w:fill="FFFFFF"/>
              <w:ind w:left="375"/>
              <w:rPr>
                <w:rFonts w:eastAsia="Times New Roman" w:cstheme="minorHAnsi"/>
                <w:color w:val="333333"/>
                <w:sz w:val="18"/>
                <w:szCs w:val="21"/>
                <w:lang w:val="en-US" w:eastAsia="nb-NO"/>
              </w:rPr>
            </w:pPr>
            <w:r w:rsidRPr="0090077C">
              <w:rPr>
                <w:rFonts w:eastAsia="Times New Roman" w:cstheme="minorHAnsi"/>
                <w:color w:val="333333"/>
                <w:sz w:val="18"/>
                <w:szCs w:val="21"/>
                <w:lang w:val="en-US" w:eastAsia="nb-NO"/>
              </w:rPr>
              <w:t>has thorough knowledge regarding operational psychology and human resources management</w:t>
            </w:r>
          </w:p>
          <w:p w14:paraId="5E802CFA" w14:textId="77777777" w:rsidR="0090077C" w:rsidRPr="0090077C" w:rsidRDefault="0090077C" w:rsidP="009B6FA4">
            <w:pPr>
              <w:numPr>
                <w:ilvl w:val="0"/>
                <w:numId w:val="338"/>
              </w:numPr>
              <w:shd w:val="clear" w:color="auto" w:fill="FFFFFF"/>
              <w:ind w:left="375"/>
              <w:rPr>
                <w:rFonts w:eastAsia="Times New Roman" w:cstheme="minorHAnsi"/>
                <w:color w:val="333333"/>
                <w:sz w:val="18"/>
                <w:szCs w:val="21"/>
                <w:lang w:val="en-US" w:eastAsia="nb-NO"/>
              </w:rPr>
            </w:pPr>
            <w:r w:rsidRPr="0090077C">
              <w:rPr>
                <w:rFonts w:eastAsia="Times New Roman" w:cstheme="minorHAnsi"/>
                <w:color w:val="333333"/>
                <w:sz w:val="18"/>
                <w:szCs w:val="21"/>
                <w:lang w:val="en-US" w:eastAsia="nb-NO"/>
              </w:rPr>
              <w:t>has thorough knowledge regarding human factors with respect to safety and efficiency of demanding operations</w:t>
            </w:r>
          </w:p>
          <w:p w14:paraId="764A4FF4" w14:textId="77777777" w:rsidR="0090077C" w:rsidRPr="0090077C" w:rsidRDefault="0090077C" w:rsidP="009B6FA4">
            <w:pPr>
              <w:numPr>
                <w:ilvl w:val="0"/>
                <w:numId w:val="338"/>
              </w:numPr>
              <w:shd w:val="clear" w:color="auto" w:fill="FFFFFF"/>
              <w:ind w:left="375"/>
              <w:rPr>
                <w:rFonts w:eastAsia="Times New Roman" w:cstheme="minorHAnsi"/>
                <w:color w:val="333333"/>
                <w:sz w:val="18"/>
                <w:szCs w:val="21"/>
                <w:lang w:val="en-US" w:eastAsia="nb-NO"/>
              </w:rPr>
            </w:pPr>
            <w:r w:rsidRPr="0090077C">
              <w:rPr>
                <w:rFonts w:eastAsia="Times New Roman" w:cstheme="minorHAnsi"/>
                <w:color w:val="333333"/>
                <w:sz w:val="18"/>
                <w:szCs w:val="21"/>
                <w:lang w:val="en-US" w:eastAsia="nb-NO"/>
              </w:rPr>
              <w:t>has thorough knowledge regarding how cultural differences and understanding may influence integrated operations</w:t>
            </w:r>
          </w:p>
          <w:p w14:paraId="1BEA3B61" w14:textId="77777777" w:rsidR="0090077C" w:rsidRPr="0090077C" w:rsidRDefault="0090077C" w:rsidP="009B6FA4">
            <w:pPr>
              <w:numPr>
                <w:ilvl w:val="0"/>
                <w:numId w:val="338"/>
              </w:numPr>
              <w:shd w:val="clear" w:color="auto" w:fill="FFFFFF"/>
              <w:ind w:left="375"/>
              <w:rPr>
                <w:rFonts w:eastAsia="Times New Roman" w:cstheme="minorHAnsi"/>
                <w:color w:val="333333"/>
                <w:sz w:val="18"/>
                <w:szCs w:val="21"/>
                <w:lang w:val="en-US" w:eastAsia="nb-NO"/>
              </w:rPr>
            </w:pPr>
            <w:r w:rsidRPr="0090077C">
              <w:rPr>
                <w:rFonts w:eastAsia="Times New Roman" w:cstheme="minorHAnsi"/>
                <w:color w:val="333333"/>
                <w:sz w:val="18"/>
                <w:szCs w:val="21"/>
                <w:lang w:val="en-US" w:eastAsia="nb-NO"/>
              </w:rPr>
              <w:t>has thorough knowledge of scientific theory and methods</w:t>
            </w:r>
          </w:p>
          <w:p w14:paraId="03F4B5E9" w14:textId="77777777" w:rsidR="0090077C" w:rsidRPr="0090077C" w:rsidRDefault="0090077C" w:rsidP="009B6FA4">
            <w:pPr>
              <w:numPr>
                <w:ilvl w:val="0"/>
                <w:numId w:val="338"/>
              </w:numPr>
              <w:shd w:val="clear" w:color="auto" w:fill="FFFFFF"/>
              <w:ind w:left="375"/>
              <w:rPr>
                <w:rFonts w:eastAsia="Times New Roman" w:cstheme="minorHAnsi"/>
                <w:color w:val="333333"/>
                <w:sz w:val="18"/>
                <w:szCs w:val="21"/>
                <w:lang w:val="en-US" w:eastAsia="nb-NO"/>
              </w:rPr>
            </w:pPr>
            <w:r w:rsidRPr="0090077C">
              <w:rPr>
                <w:rFonts w:eastAsia="Times New Roman" w:cstheme="minorHAnsi"/>
                <w:color w:val="333333"/>
                <w:sz w:val="18"/>
                <w:szCs w:val="21"/>
                <w:lang w:val="en-US" w:eastAsia="nb-NO"/>
              </w:rPr>
              <w:t>can analyze academic problems on the basis of the history, traditions, distinctive character and place in society with respect to demanding operations.</w:t>
            </w:r>
          </w:p>
          <w:p w14:paraId="5DF34B90" w14:textId="77777777" w:rsidR="0090077C" w:rsidRPr="0090077C" w:rsidRDefault="0090077C" w:rsidP="0090077C">
            <w:pPr>
              <w:rPr>
                <w:rFonts w:cstheme="minorHAnsi"/>
                <w:sz w:val="18"/>
                <w:lang w:val="en-US" w:eastAsia="nb-NO"/>
              </w:rPr>
            </w:pPr>
          </w:p>
        </w:tc>
      </w:tr>
      <w:tr w:rsidR="0090077C" w:rsidRPr="002C2B15" w14:paraId="68457489" w14:textId="77777777" w:rsidTr="0078028A">
        <w:tc>
          <w:tcPr>
            <w:tcW w:w="4815" w:type="dxa"/>
          </w:tcPr>
          <w:p w14:paraId="6C7B29C0" w14:textId="77777777" w:rsidR="0090077C" w:rsidRPr="00597FCB" w:rsidRDefault="0090077C" w:rsidP="0078028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4BFD8A48" w14:textId="77777777" w:rsidR="0090077C" w:rsidRPr="00597FCB" w:rsidRDefault="0090077C" w:rsidP="0078028A">
            <w:pPr>
              <w:rPr>
                <w:sz w:val="18"/>
                <w:szCs w:val="20"/>
              </w:rPr>
            </w:pPr>
            <w:r w:rsidRPr="00597FCB">
              <w:rPr>
                <w:sz w:val="18"/>
                <w:szCs w:val="20"/>
              </w:rPr>
              <w:t>Kandidaten</w:t>
            </w:r>
          </w:p>
          <w:p w14:paraId="58AEDCC6" w14:textId="77777777" w:rsidR="0090077C" w:rsidRPr="00597FCB" w:rsidRDefault="0090077C" w:rsidP="0090077C">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475871FE" w14:textId="77777777" w:rsidR="0090077C" w:rsidRPr="00597FCB" w:rsidRDefault="0090077C" w:rsidP="0090077C">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271A03DA" w14:textId="77777777" w:rsidR="0090077C" w:rsidRPr="00597FCB" w:rsidRDefault="0090077C" w:rsidP="0090077C">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2C128F39" w14:textId="77777777" w:rsidR="0090077C" w:rsidRPr="00597FCB" w:rsidRDefault="0090077C" w:rsidP="0090077C">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5F0D4D0E" w14:textId="77777777" w:rsidR="0090077C" w:rsidRPr="00597FCB" w:rsidRDefault="0090077C" w:rsidP="0078028A">
            <w:pPr>
              <w:pStyle w:val="Listeavsnitt"/>
              <w:ind w:left="311"/>
              <w:rPr>
                <w:sz w:val="18"/>
                <w:szCs w:val="18"/>
              </w:rPr>
            </w:pPr>
          </w:p>
        </w:tc>
        <w:tc>
          <w:tcPr>
            <w:tcW w:w="4678" w:type="dxa"/>
          </w:tcPr>
          <w:p w14:paraId="1C51F9A4" w14:textId="77777777" w:rsidR="0090077C" w:rsidRPr="0090077C" w:rsidRDefault="0090077C" w:rsidP="0090077C">
            <w:pPr>
              <w:shd w:val="clear" w:color="auto" w:fill="FFFFFF"/>
              <w:rPr>
                <w:rFonts w:eastAsia="Times New Roman" w:cstheme="minorHAnsi"/>
                <w:color w:val="333333"/>
                <w:sz w:val="18"/>
                <w:szCs w:val="21"/>
                <w:lang w:eastAsia="nb-NO"/>
              </w:rPr>
            </w:pPr>
            <w:r w:rsidRPr="0090077C">
              <w:rPr>
                <w:rFonts w:eastAsia="Times New Roman" w:cstheme="minorHAnsi"/>
                <w:b/>
                <w:bCs/>
                <w:color w:val="333333"/>
                <w:sz w:val="18"/>
                <w:szCs w:val="21"/>
                <w:lang w:eastAsia="nb-NO"/>
              </w:rPr>
              <w:t>Skills:</w:t>
            </w:r>
          </w:p>
          <w:p w14:paraId="0FE2BD1B" w14:textId="77777777" w:rsidR="0090077C" w:rsidRPr="0090077C" w:rsidRDefault="0090077C" w:rsidP="009B6FA4">
            <w:pPr>
              <w:numPr>
                <w:ilvl w:val="0"/>
                <w:numId w:val="339"/>
              </w:numPr>
              <w:shd w:val="clear" w:color="auto" w:fill="FFFFFF"/>
              <w:ind w:left="375"/>
              <w:rPr>
                <w:rFonts w:eastAsia="Times New Roman" w:cstheme="minorHAnsi"/>
                <w:color w:val="333333"/>
                <w:sz w:val="18"/>
                <w:szCs w:val="21"/>
                <w:lang w:val="en-US" w:eastAsia="nb-NO"/>
              </w:rPr>
            </w:pPr>
            <w:r w:rsidRPr="0090077C">
              <w:rPr>
                <w:rFonts w:eastAsia="Times New Roman" w:cstheme="minorHAnsi"/>
                <w:color w:val="333333"/>
                <w:sz w:val="18"/>
                <w:szCs w:val="21"/>
                <w:lang w:val="en-US" w:eastAsia="nb-NO"/>
              </w:rPr>
              <w:t>can plan and lead a demanding operation</w:t>
            </w:r>
          </w:p>
          <w:p w14:paraId="087D74F3" w14:textId="77777777" w:rsidR="0090077C" w:rsidRPr="0090077C" w:rsidRDefault="0090077C" w:rsidP="009B6FA4">
            <w:pPr>
              <w:numPr>
                <w:ilvl w:val="0"/>
                <w:numId w:val="339"/>
              </w:numPr>
              <w:shd w:val="clear" w:color="auto" w:fill="FFFFFF"/>
              <w:ind w:left="375"/>
              <w:rPr>
                <w:rFonts w:eastAsia="Times New Roman" w:cstheme="minorHAnsi"/>
                <w:color w:val="333333"/>
                <w:sz w:val="18"/>
                <w:szCs w:val="21"/>
                <w:lang w:val="en-US" w:eastAsia="nb-NO"/>
              </w:rPr>
            </w:pPr>
            <w:r w:rsidRPr="0090077C">
              <w:rPr>
                <w:rFonts w:eastAsia="Times New Roman" w:cstheme="minorHAnsi"/>
                <w:color w:val="333333"/>
                <w:sz w:val="18"/>
                <w:szCs w:val="21"/>
                <w:lang w:val="en-US" w:eastAsia="nb-NO"/>
              </w:rPr>
              <w:t>can execute a risk, issues and crisis management process with respect to a demanding operation, and lead the implementation of the suggested measures</w:t>
            </w:r>
          </w:p>
          <w:p w14:paraId="4FFC5456" w14:textId="77777777" w:rsidR="0090077C" w:rsidRPr="0090077C" w:rsidRDefault="0090077C" w:rsidP="009B6FA4">
            <w:pPr>
              <w:numPr>
                <w:ilvl w:val="0"/>
                <w:numId w:val="339"/>
              </w:numPr>
              <w:shd w:val="clear" w:color="auto" w:fill="FFFFFF"/>
              <w:ind w:left="375"/>
              <w:rPr>
                <w:rFonts w:eastAsia="Times New Roman" w:cstheme="minorHAnsi"/>
                <w:color w:val="333333"/>
                <w:sz w:val="18"/>
                <w:szCs w:val="21"/>
                <w:lang w:val="en-US" w:eastAsia="nb-NO"/>
              </w:rPr>
            </w:pPr>
            <w:r w:rsidRPr="0090077C">
              <w:rPr>
                <w:rFonts w:eastAsia="Times New Roman" w:cstheme="minorHAnsi"/>
                <w:color w:val="333333"/>
                <w:sz w:val="18"/>
                <w:szCs w:val="21"/>
                <w:lang w:val="en-US" w:eastAsia="nb-NO"/>
              </w:rPr>
              <w:t>can plan, analyse, evaluate, lead and present information regarding a demanding operation</w:t>
            </w:r>
          </w:p>
          <w:p w14:paraId="1E3C3AB7" w14:textId="77777777" w:rsidR="0090077C" w:rsidRPr="0090077C" w:rsidRDefault="0090077C" w:rsidP="009B6FA4">
            <w:pPr>
              <w:numPr>
                <w:ilvl w:val="0"/>
                <w:numId w:val="339"/>
              </w:numPr>
              <w:shd w:val="clear" w:color="auto" w:fill="FFFFFF"/>
              <w:ind w:left="375"/>
              <w:rPr>
                <w:rFonts w:eastAsia="Times New Roman" w:cstheme="minorHAnsi"/>
                <w:color w:val="333333"/>
                <w:sz w:val="18"/>
                <w:szCs w:val="21"/>
                <w:lang w:val="en-US" w:eastAsia="nb-NO"/>
              </w:rPr>
            </w:pPr>
            <w:r w:rsidRPr="0090077C">
              <w:rPr>
                <w:rFonts w:eastAsia="Times New Roman" w:cstheme="minorHAnsi"/>
                <w:color w:val="333333"/>
                <w:sz w:val="18"/>
                <w:szCs w:val="21"/>
                <w:lang w:val="en-US" w:eastAsia="nb-NO"/>
              </w:rPr>
              <w:t>can prevent and clarify misunderstandings during execution of demanding operations</w:t>
            </w:r>
          </w:p>
          <w:p w14:paraId="07A53F4C" w14:textId="77777777" w:rsidR="0090077C" w:rsidRPr="0090077C" w:rsidRDefault="0090077C" w:rsidP="009B6FA4">
            <w:pPr>
              <w:numPr>
                <w:ilvl w:val="0"/>
                <w:numId w:val="339"/>
              </w:numPr>
              <w:shd w:val="clear" w:color="auto" w:fill="FFFFFF"/>
              <w:ind w:left="375"/>
              <w:rPr>
                <w:rFonts w:eastAsia="Times New Roman" w:cstheme="minorHAnsi"/>
                <w:color w:val="333333"/>
                <w:sz w:val="18"/>
                <w:szCs w:val="21"/>
                <w:lang w:val="en-US" w:eastAsia="nb-NO"/>
              </w:rPr>
            </w:pPr>
            <w:r w:rsidRPr="0090077C">
              <w:rPr>
                <w:rFonts w:eastAsia="Times New Roman" w:cstheme="minorHAnsi"/>
                <w:color w:val="333333"/>
                <w:sz w:val="18"/>
                <w:szCs w:val="21"/>
                <w:lang w:val="en-US" w:eastAsia="nb-NO"/>
              </w:rPr>
              <w:t>can present and communicate different forms of research and development with respect to a demanding operation</w:t>
            </w:r>
          </w:p>
          <w:p w14:paraId="6979FEA7" w14:textId="77777777" w:rsidR="0090077C" w:rsidRPr="0090077C" w:rsidRDefault="0090077C" w:rsidP="009B6FA4">
            <w:pPr>
              <w:numPr>
                <w:ilvl w:val="0"/>
                <w:numId w:val="339"/>
              </w:numPr>
              <w:shd w:val="clear" w:color="auto" w:fill="FFFFFF"/>
              <w:ind w:left="375"/>
              <w:rPr>
                <w:rFonts w:eastAsia="Times New Roman" w:cstheme="minorHAnsi"/>
                <w:color w:val="333333"/>
                <w:sz w:val="18"/>
                <w:szCs w:val="21"/>
                <w:lang w:val="en-US" w:eastAsia="nb-NO"/>
              </w:rPr>
            </w:pPr>
            <w:r w:rsidRPr="0090077C">
              <w:rPr>
                <w:rFonts w:eastAsia="Times New Roman" w:cstheme="minorHAnsi"/>
                <w:color w:val="333333"/>
                <w:sz w:val="18"/>
                <w:szCs w:val="21"/>
                <w:lang w:val="en-US" w:eastAsia="nb-NO"/>
              </w:rPr>
              <w:t>can analyze and deal critically with various sources of information and use them to structure and formulate scholarly arguments</w:t>
            </w:r>
          </w:p>
          <w:p w14:paraId="082B47C7" w14:textId="0204F66C" w:rsidR="0090077C" w:rsidRPr="0090077C" w:rsidRDefault="0090077C" w:rsidP="009B6FA4">
            <w:pPr>
              <w:numPr>
                <w:ilvl w:val="0"/>
                <w:numId w:val="339"/>
              </w:numPr>
              <w:shd w:val="clear" w:color="auto" w:fill="FFFFFF"/>
              <w:ind w:left="375"/>
              <w:rPr>
                <w:rFonts w:eastAsia="Times New Roman" w:cstheme="minorHAnsi"/>
                <w:color w:val="333333"/>
                <w:sz w:val="18"/>
                <w:szCs w:val="21"/>
                <w:lang w:val="en-US" w:eastAsia="nb-NO"/>
              </w:rPr>
            </w:pPr>
            <w:r w:rsidRPr="0090077C">
              <w:rPr>
                <w:rFonts w:eastAsia="Times New Roman" w:cstheme="minorHAnsi"/>
                <w:color w:val="333333"/>
                <w:sz w:val="18"/>
                <w:szCs w:val="21"/>
                <w:lang w:val="en-US" w:eastAsia="nb-NO"/>
              </w:rPr>
              <w:t>can analyze existing theories,</w:t>
            </w:r>
            <w:r w:rsidR="002C2B15">
              <w:rPr>
                <w:rFonts w:eastAsia="Times New Roman" w:cstheme="minorHAnsi"/>
                <w:color w:val="333333"/>
                <w:sz w:val="18"/>
                <w:szCs w:val="21"/>
                <w:lang w:val="en-US" w:eastAsia="nb-NO"/>
              </w:rPr>
              <w:t xml:space="preserve"> </w:t>
            </w:r>
            <w:r w:rsidRPr="0090077C">
              <w:rPr>
                <w:rFonts w:eastAsia="Times New Roman" w:cstheme="minorHAnsi"/>
                <w:color w:val="333333"/>
                <w:sz w:val="18"/>
                <w:szCs w:val="21"/>
                <w:lang w:val="en-US" w:eastAsia="nb-NO"/>
              </w:rPr>
              <w:t>methods and interpretations regarding demanding operations independently on practical and theoretical problems</w:t>
            </w:r>
          </w:p>
          <w:p w14:paraId="7F6D6179" w14:textId="77777777" w:rsidR="0090077C" w:rsidRPr="0090077C" w:rsidRDefault="0090077C" w:rsidP="009B6FA4">
            <w:pPr>
              <w:numPr>
                <w:ilvl w:val="0"/>
                <w:numId w:val="339"/>
              </w:numPr>
              <w:shd w:val="clear" w:color="auto" w:fill="FFFFFF"/>
              <w:ind w:left="375"/>
              <w:rPr>
                <w:rFonts w:eastAsia="Times New Roman" w:cstheme="minorHAnsi"/>
                <w:color w:val="333333"/>
                <w:sz w:val="18"/>
                <w:szCs w:val="21"/>
                <w:lang w:val="en-US" w:eastAsia="nb-NO"/>
              </w:rPr>
            </w:pPr>
            <w:r w:rsidRPr="0090077C">
              <w:rPr>
                <w:rFonts w:eastAsia="Times New Roman" w:cstheme="minorHAnsi"/>
                <w:color w:val="333333"/>
                <w:sz w:val="18"/>
                <w:szCs w:val="21"/>
                <w:lang w:val="en-US" w:eastAsia="nb-NO"/>
              </w:rPr>
              <w:t>can use relevant methods for research and scholarly development work in an independent matter</w:t>
            </w:r>
          </w:p>
          <w:p w14:paraId="429BA63E" w14:textId="3153517A" w:rsidR="0090077C" w:rsidRPr="002C2B15" w:rsidRDefault="0090077C" w:rsidP="0090077C">
            <w:pPr>
              <w:numPr>
                <w:ilvl w:val="0"/>
                <w:numId w:val="339"/>
              </w:numPr>
              <w:shd w:val="clear" w:color="auto" w:fill="FFFFFF"/>
              <w:ind w:left="375"/>
              <w:rPr>
                <w:rFonts w:eastAsia="Times New Roman" w:cstheme="minorHAnsi"/>
                <w:color w:val="333333"/>
                <w:sz w:val="18"/>
                <w:szCs w:val="21"/>
                <w:lang w:val="en-US" w:eastAsia="nb-NO"/>
              </w:rPr>
            </w:pPr>
            <w:r w:rsidRPr="0090077C">
              <w:rPr>
                <w:rFonts w:eastAsia="Times New Roman" w:cstheme="minorHAnsi"/>
                <w:color w:val="333333"/>
                <w:sz w:val="18"/>
                <w:szCs w:val="21"/>
                <w:lang w:val="en-US" w:eastAsia="nb-NO"/>
              </w:rPr>
              <w:t>can carry out an independent, limited research or development project under supervision and in accordance with appli</w:t>
            </w:r>
            <w:r w:rsidR="002C2B15">
              <w:rPr>
                <w:rFonts w:eastAsia="Times New Roman" w:cstheme="minorHAnsi"/>
                <w:color w:val="333333"/>
                <w:sz w:val="18"/>
                <w:szCs w:val="21"/>
                <w:lang w:val="en-US" w:eastAsia="nb-NO"/>
              </w:rPr>
              <w:t>cable norms for research ethics</w:t>
            </w:r>
          </w:p>
        </w:tc>
      </w:tr>
      <w:tr w:rsidR="0090077C" w:rsidRPr="002C2B15" w14:paraId="7EACAEA1" w14:textId="77777777" w:rsidTr="0078028A">
        <w:tc>
          <w:tcPr>
            <w:tcW w:w="4815" w:type="dxa"/>
          </w:tcPr>
          <w:p w14:paraId="4B9487B5" w14:textId="77777777" w:rsidR="0090077C" w:rsidRPr="00597FCB" w:rsidRDefault="0090077C" w:rsidP="0078028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1C26FFBA" w14:textId="77777777" w:rsidR="0090077C" w:rsidRPr="00597FCB" w:rsidRDefault="0090077C" w:rsidP="0078028A">
            <w:pPr>
              <w:rPr>
                <w:rFonts w:cs="Times New Roman"/>
                <w:sz w:val="18"/>
                <w:szCs w:val="20"/>
              </w:rPr>
            </w:pPr>
            <w:r w:rsidRPr="00597FCB">
              <w:rPr>
                <w:rFonts w:cs="Times New Roman"/>
                <w:sz w:val="18"/>
                <w:szCs w:val="20"/>
              </w:rPr>
              <w:t>Kandidaten</w:t>
            </w:r>
          </w:p>
          <w:p w14:paraId="1F2D354D" w14:textId="77777777" w:rsidR="0090077C" w:rsidRPr="00597FCB" w:rsidRDefault="0090077C" w:rsidP="0090077C">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24627D54" w14:textId="77777777" w:rsidR="0090077C" w:rsidRPr="00597FCB" w:rsidRDefault="0090077C" w:rsidP="0090077C">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716EB563" w14:textId="77777777" w:rsidR="0090077C" w:rsidRPr="00597FCB" w:rsidRDefault="0090077C" w:rsidP="0090077C">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3F3187CF" w14:textId="77777777" w:rsidR="0090077C" w:rsidRPr="00597FCB" w:rsidRDefault="0090077C" w:rsidP="0090077C">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6A33D8F4" w14:textId="77777777" w:rsidR="0090077C" w:rsidRPr="00597FCB" w:rsidRDefault="0090077C" w:rsidP="0090077C">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6216F0CA" w14:textId="77777777" w:rsidR="0090077C" w:rsidRPr="00597FCB" w:rsidRDefault="0090077C" w:rsidP="0078028A">
            <w:pPr>
              <w:rPr>
                <w:sz w:val="18"/>
                <w:szCs w:val="18"/>
              </w:rPr>
            </w:pPr>
          </w:p>
        </w:tc>
        <w:tc>
          <w:tcPr>
            <w:tcW w:w="4678" w:type="dxa"/>
          </w:tcPr>
          <w:p w14:paraId="252061A8" w14:textId="77777777" w:rsidR="0090077C" w:rsidRPr="0090077C" w:rsidRDefault="0090077C" w:rsidP="0090077C">
            <w:pPr>
              <w:shd w:val="clear" w:color="auto" w:fill="FFFFFF"/>
              <w:rPr>
                <w:rFonts w:eastAsia="Times New Roman" w:cstheme="minorHAnsi"/>
                <w:color w:val="333333"/>
                <w:sz w:val="18"/>
                <w:szCs w:val="21"/>
                <w:lang w:eastAsia="nb-NO"/>
              </w:rPr>
            </w:pPr>
            <w:r w:rsidRPr="0090077C">
              <w:rPr>
                <w:rFonts w:eastAsia="Times New Roman" w:cstheme="minorHAnsi"/>
                <w:b/>
                <w:bCs/>
                <w:color w:val="333333"/>
                <w:sz w:val="18"/>
                <w:szCs w:val="21"/>
                <w:lang w:eastAsia="nb-NO"/>
              </w:rPr>
              <w:t>Competence:</w:t>
            </w:r>
          </w:p>
          <w:p w14:paraId="664F2F90" w14:textId="77777777" w:rsidR="0090077C" w:rsidRPr="0090077C" w:rsidRDefault="0090077C" w:rsidP="009B6FA4">
            <w:pPr>
              <w:numPr>
                <w:ilvl w:val="0"/>
                <w:numId w:val="340"/>
              </w:numPr>
              <w:shd w:val="clear" w:color="auto" w:fill="FFFFFF"/>
              <w:ind w:left="375"/>
              <w:rPr>
                <w:rFonts w:eastAsia="Times New Roman" w:cstheme="minorHAnsi"/>
                <w:color w:val="333333"/>
                <w:sz w:val="18"/>
                <w:szCs w:val="21"/>
                <w:lang w:val="en-US" w:eastAsia="nb-NO"/>
              </w:rPr>
            </w:pPr>
            <w:r w:rsidRPr="0090077C">
              <w:rPr>
                <w:rFonts w:eastAsia="Times New Roman" w:cstheme="minorHAnsi"/>
                <w:color w:val="333333"/>
                <w:sz w:val="18"/>
                <w:szCs w:val="21"/>
                <w:lang w:val="en-US" w:eastAsia="nb-NO"/>
              </w:rPr>
              <w:t>can integrate different forms of knowledge to be able to execute a demanding operation within safety and efficiency constraints</w:t>
            </w:r>
          </w:p>
          <w:p w14:paraId="06E096BC" w14:textId="77777777" w:rsidR="0090077C" w:rsidRPr="0090077C" w:rsidRDefault="0090077C" w:rsidP="009B6FA4">
            <w:pPr>
              <w:numPr>
                <w:ilvl w:val="0"/>
                <w:numId w:val="340"/>
              </w:numPr>
              <w:shd w:val="clear" w:color="auto" w:fill="FFFFFF"/>
              <w:ind w:left="375"/>
              <w:rPr>
                <w:rFonts w:eastAsia="Times New Roman" w:cstheme="minorHAnsi"/>
                <w:color w:val="333333"/>
                <w:sz w:val="18"/>
                <w:szCs w:val="21"/>
                <w:lang w:val="en-US" w:eastAsia="nb-NO"/>
              </w:rPr>
            </w:pPr>
            <w:r w:rsidRPr="0090077C">
              <w:rPr>
                <w:rFonts w:eastAsia="Times New Roman" w:cstheme="minorHAnsi"/>
                <w:color w:val="333333"/>
                <w:sz w:val="18"/>
                <w:szCs w:val="21"/>
                <w:lang w:val="en-US" w:eastAsia="nb-NO"/>
              </w:rPr>
              <w:t>can assess, integrate and utilise reseach and research methods in his/her professional practice</w:t>
            </w:r>
          </w:p>
          <w:p w14:paraId="71036197" w14:textId="77777777" w:rsidR="0090077C" w:rsidRPr="0090077C" w:rsidRDefault="0090077C" w:rsidP="009B6FA4">
            <w:pPr>
              <w:numPr>
                <w:ilvl w:val="0"/>
                <w:numId w:val="340"/>
              </w:numPr>
              <w:shd w:val="clear" w:color="auto" w:fill="FFFFFF"/>
              <w:ind w:left="375"/>
              <w:rPr>
                <w:rFonts w:eastAsia="Times New Roman" w:cstheme="minorHAnsi"/>
                <w:color w:val="333333"/>
                <w:sz w:val="18"/>
                <w:szCs w:val="21"/>
                <w:lang w:val="en-US" w:eastAsia="nb-NO"/>
              </w:rPr>
            </w:pPr>
            <w:r w:rsidRPr="0090077C">
              <w:rPr>
                <w:rFonts w:eastAsia="Times New Roman" w:cstheme="minorHAnsi"/>
                <w:color w:val="333333"/>
                <w:sz w:val="18"/>
                <w:szCs w:val="21"/>
                <w:lang w:val="en-US" w:eastAsia="nb-NO"/>
              </w:rPr>
              <w:t>can plan, execute and assess research and advanced development results under qualified supervision</w:t>
            </w:r>
          </w:p>
          <w:p w14:paraId="29C3E002" w14:textId="77777777" w:rsidR="0090077C" w:rsidRPr="0090077C" w:rsidRDefault="0090077C" w:rsidP="009B6FA4">
            <w:pPr>
              <w:numPr>
                <w:ilvl w:val="0"/>
                <w:numId w:val="340"/>
              </w:numPr>
              <w:shd w:val="clear" w:color="auto" w:fill="FFFFFF"/>
              <w:ind w:left="375"/>
              <w:rPr>
                <w:rFonts w:eastAsia="Times New Roman" w:cstheme="minorHAnsi"/>
                <w:color w:val="333333"/>
                <w:sz w:val="18"/>
                <w:szCs w:val="21"/>
                <w:lang w:val="en-US" w:eastAsia="nb-NO"/>
              </w:rPr>
            </w:pPr>
            <w:r w:rsidRPr="0090077C">
              <w:rPr>
                <w:rFonts w:eastAsia="Times New Roman" w:cstheme="minorHAnsi"/>
                <w:color w:val="333333"/>
                <w:sz w:val="18"/>
                <w:szCs w:val="21"/>
                <w:lang w:val="en-US" w:eastAsia="nb-NO"/>
              </w:rPr>
              <w:t>can analyze relevant academic, professional and research ethical problems</w:t>
            </w:r>
          </w:p>
          <w:p w14:paraId="5A7573D5" w14:textId="77777777" w:rsidR="0090077C" w:rsidRPr="0090077C" w:rsidRDefault="0090077C" w:rsidP="009B6FA4">
            <w:pPr>
              <w:numPr>
                <w:ilvl w:val="0"/>
                <w:numId w:val="340"/>
              </w:numPr>
              <w:shd w:val="clear" w:color="auto" w:fill="FFFFFF"/>
              <w:ind w:left="375"/>
              <w:rPr>
                <w:rFonts w:eastAsia="Times New Roman" w:cstheme="minorHAnsi"/>
                <w:color w:val="333333"/>
                <w:sz w:val="18"/>
                <w:szCs w:val="21"/>
                <w:lang w:val="en-US" w:eastAsia="nb-NO"/>
              </w:rPr>
            </w:pPr>
            <w:r w:rsidRPr="0090077C">
              <w:rPr>
                <w:rFonts w:eastAsia="Times New Roman" w:cstheme="minorHAnsi"/>
                <w:color w:val="333333"/>
                <w:sz w:val="18"/>
                <w:szCs w:val="21"/>
                <w:lang w:val="en-US" w:eastAsia="nb-NO"/>
              </w:rPr>
              <w:t>can apply his/her knowledge and skills in new research areas in order to carry out advanced assignments and projects</w:t>
            </w:r>
          </w:p>
          <w:p w14:paraId="66E99AAD" w14:textId="77777777" w:rsidR="0090077C" w:rsidRPr="0090077C" w:rsidRDefault="0090077C" w:rsidP="009B6FA4">
            <w:pPr>
              <w:numPr>
                <w:ilvl w:val="0"/>
                <w:numId w:val="340"/>
              </w:numPr>
              <w:shd w:val="clear" w:color="auto" w:fill="FFFFFF"/>
              <w:ind w:left="375"/>
              <w:rPr>
                <w:rFonts w:eastAsia="Times New Roman" w:cstheme="minorHAnsi"/>
                <w:color w:val="333333"/>
                <w:sz w:val="18"/>
                <w:szCs w:val="21"/>
                <w:lang w:val="en-US" w:eastAsia="nb-NO"/>
              </w:rPr>
            </w:pPr>
            <w:r w:rsidRPr="0090077C">
              <w:rPr>
                <w:rFonts w:eastAsia="Times New Roman" w:cstheme="minorHAnsi"/>
                <w:color w:val="333333"/>
                <w:sz w:val="18"/>
                <w:szCs w:val="21"/>
                <w:lang w:val="en-US" w:eastAsia="nb-NO"/>
              </w:rPr>
              <w:t>can communicate extensive independent work and terminology of the academic field</w:t>
            </w:r>
          </w:p>
          <w:p w14:paraId="2ADFD90F" w14:textId="77777777" w:rsidR="0090077C" w:rsidRPr="0090077C" w:rsidRDefault="0090077C" w:rsidP="009B6FA4">
            <w:pPr>
              <w:numPr>
                <w:ilvl w:val="0"/>
                <w:numId w:val="340"/>
              </w:numPr>
              <w:shd w:val="clear" w:color="auto" w:fill="FFFFFF"/>
              <w:ind w:left="375"/>
              <w:rPr>
                <w:rFonts w:eastAsia="Times New Roman" w:cstheme="minorHAnsi"/>
                <w:color w:val="333333"/>
                <w:sz w:val="18"/>
                <w:szCs w:val="21"/>
                <w:lang w:val="en-US" w:eastAsia="nb-NO"/>
              </w:rPr>
            </w:pPr>
            <w:r w:rsidRPr="0090077C">
              <w:rPr>
                <w:rFonts w:eastAsia="Times New Roman" w:cstheme="minorHAnsi"/>
                <w:color w:val="333333"/>
                <w:sz w:val="18"/>
                <w:szCs w:val="21"/>
                <w:lang w:val="en-US" w:eastAsia="nb-NO"/>
              </w:rPr>
              <w:t>can communicate about academic issues, analyses and conclusions regarding demanding operations, both with specialists and the general public</w:t>
            </w:r>
          </w:p>
          <w:p w14:paraId="7CF92FD3" w14:textId="25BF4D39" w:rsidR="0090077C" w:rsidRPr="002C2B15" w:rsidRDefault="0090077C" w:rsidP="0090077C">
            <w:pPr>
              <w:numPr>
                <w:ilvl w:val="0"/>
                <w:numId w:val="340"/>
              </w:numPr>
              <w:shd w:val="clear" w:color="auto" w:fill="FFFFFF"/>
              <w:ind w:left="375"/>
              <w:rPr>
                <w:rFonts w:eastAsia="Times New Roman" w:cstheme="minorHAnsi"/>
                <w:color w:val="333333"/>
                <w:sz w:val="18"/>
                <w:szCs w:val="21"/>
                <w:lang w:val="en-US" w:eastAsia="nb-NO"/>
              </w:rPr>
            </w:pPr>
            <w:r w:rsidRPr="0090077C">
              <w:rPr>
                <w:rFonts w:eastAsia="Times New Roman" w:cstheme="minorHAnsi"/>
                <w:color w:val="333333"/>
                <w:sz w:val="18"/>
                <w:szCs w:val="21"/>
                <w:lang w:val="en-US" w:eastAsia="nb-NO"/>
              </w:rPr>
              <w:t>can contribute to new thinking and innovation processes</w:t>
            </w:r>
          </w:p>
        </w:tc>
      </w:tr>
    </w:tbl>
    <w:p w14:paraId="41B455CB" w14:textId="77777777" w:rsidR="0090077C" w:rsidRDefault="0090077C" w:rsidP="009B10CA">
      <w:pPr>
        <w:spacing w:after="0" w:line="240" w:lineRule="auto"/>
        <w:rPr>
          <w:sz w:val="18"/>
          <w:szCs w:val="18"/>
          <w:lang w:val="en-US"/>
        </w:rPr>
      </w:pPr>
    </w:p>
    <w:tbl>
      <w:tblPr>
        <w:tblStyle w:val="Tabellrutenett"/>
        <w:tblW w:w="9493" w:type="dxa"/>
        <w:tblLook w:val="04A0" w:firstRow="1" w:lastRow="0" w:firstColumn="1" w:lastColumn="0" w:noHBand="0" w:noVBand="1"/>
      </w:tblPr>
      <w:tblGrid>
        <w:gridCol w:w="4815"/>
        <w:gridCol w:w="4678"/>
      </w:tblGrid>
      <w:tr w:rsidR="0090077C" w:rsidRPr="00597FCB" w14:paraId="0902DC85" w14:textId="77777777" w:rsidTr="0078028A">
        <w:tc>
          <w:tcPr>
            <w:tcW w:w="4815" w:type="dxa"/>
          </w:tcPr>
          <w:p w14:paraId="3E4C179A" w14:textId="77777777" w:rsidR="0090077C" w:rsidRPr="00597FCB" w:rsidRDefault="0090077C" w:rsidP="0078028A">
            <w:pPr>
              <w:rPr>
                <w:b/>
                <w:sz w:val="20"/>
                <w:szCs w:val="18"/>
              </w:rPr>
            </w:pPr>
            <w:r w:rsidRPr="00597FCB">
              <w:rPr>
                <w:b/>
                <w:sz w:val="20"/>
                <w:szCs w:val="18"/>
              </w:rPr>
              <w:t>NKR 2.syklus</w:t>
            </w:r>
          </w:p>
        </w:tc>
        <w:tc>
          <w:tcPr>
            <w:tcW w:w="4678" w:type="dxa"/>
          </w:tcPr>
          <w:p w14:paraId="08323408" w14:textId="77777777" w:rsidR="0090077C" w:rsidRPr="00A650EC" w:rsidRDefault="0090077C" w:rsidP="0090077C">
            <w:pPr>
              <w:pStyle w:val="Overskrift3"/>
              <w:outlineLvl w:val="2"/>
              <w:rPr>
                <w:color w:val="FF0000"/>
              </w:rPr>
            </w:pPr>
            <w:bookmarkStart w:id="609" w:name="_Toc514074608"/>
            <w:r w:rsidRPr="00A650EC">
              <w:rPr>
                <w:color w:val="FF0000"/>
              </w:rPr>
              <w:t>Ledelse av teknologi (OAMLT) ØK</w:t>
            </w:r>
            <w:bookmarkEnd w:id="609"/>
          </w:p>
        </w:tc>
      </w:tr>
      <w:tr w:rsidR="0090077C" w:rsidRPr="00597FCB" w14:paraId="36419096" w14:textId="77777777" w:rsidTr="0078028A">
        <w:tc>
          <w:tcPr>
            <w:tcW w:w="4815" w:type="dxa"/>
          </w:tcPr>
          <w:p w14:paraId="4DD283FA" w14:textId="77777777" w:rsidR="0090077C" w:rsidRPr="00597FCB" w:rsidRDefault="0090077C" w:rsidP="0078028A">
            <w:pPr>
              <w:rPr>
                <w:b/>
                <w:sz w:val="20"/>
                <w:szCs w:val="18"/>
              </w:rPr>
            </w:pPr>
          </w:p>
        </w:tc>
        <w:tc>
          <w:tcPr>
            <w:tcW w:w="4678" w:type="dxa"/>
          </w:tcPr>
          <w:p w14:paraId="201DE75D" w14:textId="77777777" w:rsidR="0090077C" w:rsidRPr="0090077C" w:rsidRDefault="0090077C" w:rsidP="0090077C">
            <w:pPr>
              <w:shd w:val="clear" w:color="auto" w:fill="FFFFFF"/>
              <w:rPr>
                <w:rFonts w:eastAsia="Times New Roman" w:cstheme="minorHAnsi"/>
                <w:color w:val="333333"/>
                <w:sz w:val="18"/>
                <w:szCs w:val="21"/>
                <w:lang w:eastAsia="nb-NO"/>
              </w:rPr>
            </w:pPr>
            <w:commentRangeStart w:id="610"/>
            <w:r w:rsidRPr="0090077C">
              <w:rPr>
                <w:rFonts w:eastAsia="Times New Roman" w:cstheme="minorHAnsi"/>
                <w:color w:val="333333"/>
                <w:sz w:val="18"/>
                <w:szCs w:val="21"/>
                <w:lang w:eastAsia="nb-NO"/>
              </w:rPr>
              <w:t>Studiets formål er å tilby kandidater med en teknisk orientert bachelorgrad et masterstudium i ledelse av teknologi som gjør kandidatene i stand til å møte de unike utfordringene som teknologibedrifter står ovenfor. Dette er utfordringer blant annet relatert til teknologisk utviklingsarbeid, prosjektledelse under stor usikkerhet, organisatorisk endring og markedsintroduksjon av nye teknologibaserte produkter.</w:t>
            </w:r>
            <w:commentRangeEnd w:id="610"/>
            <w:r w:rsidR="002C2B15">
              <w:rPr>
                <w:rStyle w:val="Merknadsreferanse"/>
              </w:rPr>
              <w:commentReference w:id="610"/>
            </w:r>
          </w:p>
        </w:tc>
      </w:tr>
      <w:tr w:rsidR="0090077C" w:rsidRPr="00597FCB" w14:paraId="56BF91A9" w14:textId="77777777" w:rsidTr="0078028A">
        <w:tc>
          <w:tcPr>
            <w:tcW w:w="4815" w:type="dxa"/>
          </w:tcPr>
          <w:p w14:paraId="0C548E02" w14:textId="77777777" w:rsidR="0090077C" w:rsidRPr="00597FCB" w:rsidRDefault="0090077C" w:rsidP="0078028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22D88918" w14:textId="77777777" w:rsidR="0090077C" w:rsidRPr="00597FCB" w:rsidRDefault="0090077C" w:rsidP="0078028A">
            <w:pPr>
              <w:rPr>
                <w:sz w:val="18"/>
                <w:szCs w:val="20"/>
              </w:rPr>
            </w:pPr>
            <w:r w:rsidRPr="00597FCB">
              <w:rPr>
                <w:sz w:val="18"/>
                <w:szCs w:val="20"/>
              </w:rPr>
              <w:t>Kandidaten</w:t>
            </w:r>
          </w:p>
          <w:p w14:paraId="68101131" w14:textId="77777777" w:rsidR="0090077C" w:rsidRPr="00597FCB" w:rsidRDefault="0090077C" w:rsidP="0090077C">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4B707CD6" w14:textId="77777777" w:rsidR="0090077C" w:rsidRPr="00597FCB" w:rsidRDefault="0090077C" w:rsidP="0090077C">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3571F722" w14:textId="77777777" w:rsidR="0090077C" w:rsidRPr="00597FCB" w:rsidRDefault="0090077C" w:rsidP="0090077C">
            <w:pPr>
              <w:pStyle w:val="Listeavsnitt"/>
              <w:numPr>
                <w:ilvl w:val="0"/>
                <w:numId w:val="1"/>
              </w:numPr>
              <w:ind w:left="311" w:hanging="284"/>
              <w:rPr>
                <w:sz w:val="18"/>
                <w:szCs w:val="20"/>
              </w:rPr>
            </w:pPr>
            <w:r w:rsidRPr="00597FCB">
              <w:rPr>
                <w:sz w:val="18"/>
                <w:szCs w:val="20"/>
              </w:rPr>
              <w:t>kan anvende kunnskap på nye områder innenfor fagområdet</w:t>
            </w:r>
          </w:p>
          <w:p w14:paraId="7022A193" w14:textId="77777777" w:rsidR="0090077C" w:rsidRPr="00597FCB" w:rsidRDefault="0090077C" w:rsidP="0090077C">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7B9D7684" w14:textId="77777777" w:rsidR="0090077C" w:rsidRPr="00597FCB" w:rsidRDefault="0090077C" w:rsidP="0078028A">
            <w:pPr>
              <w:shd w:val="clear" w:color="auto" w:fill="FFFFFF"/>
              <w:rPr>
                <w:sz w:val="18"/>
                <w:szCs w:val="18"/>
              </w:rPr>
            </w:pPr>
          </w:p>
        </w:tc>
        <w:tc>
          <w:tcPr>
            <w:tcW w:w="4678" w:type="dxa"/>
          </w:tcPr>
          <w:p w14:paraId="62D8985E" w14:textId="77777777" w:rsidR="0090077C" w:rsidRPr="0090077C" w:rsidRDefault="0090077C" w:rsidP="0090077C">
            <w:pPr>
              <w:shd w:val="clear" w:color="auto" w:fill="FFFFFF"/>
              <w:rPr>
                <w:rFonts w:cstheme="minorHAnsi"/>
                <w:b/>
                <w:color w:val="333333"/>
                <w:sz w:val="18"/>
                <w:szCs w:val="21"/>
              </w:rPr>
            </w:pPr>
            <w:r w:rsidRPr="0090077C">
              <w:rPr>
                <w:rFonts w:cstheme="minorHAnsi"/>
                <w:b/>
                <w:color w:val="333333"/>
                <w:sz w:val="18"/>
                <w:szCs w:val="21"/>
              </w:rPr>
              <w:t>Kunnskaper</w:t>
            </w:r>
          </w:p>
          <w:p w14:paraId="2A5A3613" w14:textId="77777777" w:rsidR="0090077C" w:rsidRPr="0090077C" w:rsidRDefault="0090077C" w:rsidP="009B6FA4">
            <w:pPr>
              <w:numPr>
                <w:ilvl w:val="0"/>
                <w:numId w:val="341"/>
              </w:numPr>
              <w:shd w:val="clear" w:color="auto" w:fill="FFFFFF"/>
              <w:ind w:left="480"/>
              <w:rPr>
                <w:rFonts w:cstheme="minorHAnsi"/>
                <w:color w:val="333333"/>
                <w:sz w:val="18"/>
                <w:szCs w:val="21"/>
              </w:rPr>
            </w:pPr>
            <w:r w:rsidRPr="0090077C">
              <w:rPr>
                <w:rFonts w:cstheme="minorHAnsi"/>
                <w:color w:val="333333"/>
                <w:sz w:val="18"/>
                <w:szCs w:val="21"/>
              </w:rPr>
              <w:t>Kandidaten har omfattende kunnskap om sammenhenger mellom økonomi, ledelse og teknologi</w:t>
            </w:r>
          </w:p>
          <w:p w14:paraId="61D94E44" w14:textId="0D6ABEF5" w:rsidR="0090077C" w:rsidRPr="0090077C" w:rsidRDefault="0090077C" w:rsidP="009B6FA4">
            <w:pPr>
              <w:numPr>
                <w:ilvl w:val="0"/>
                <w:numId w:val="341"/>
              </w:numPr>
              <w:shd w:val="clear" w:color="auto" w:fill="FFFFFF"/>
              <w:ind w:left="480"/>
              <w:rPr>
                <w:rFonts w:cstheme="minorHAnsi"/>
                <w:color w:val="333333"/>
                <w:sz w:val="18"/>
                <w:szCs w:val="21"/>
              </w:rPr>
            </w:pPr>
            <w:r w:rsidRPr="0090077C">
              <w:rPr>
                <w:rFonts w:cstheme="minorHAnsi"/>
                <w:color w:val="333333"/>
                <w:sz w:val="18"/>
                <w:szCs w:val="21"/>
              </w:rPr>
              <w:t>Kandidaten kan identifisere og analysere sentrale utfordringer i forbindelse med ledelse av teknologibedrifte</w:t>
            </w:r>
            <w:r w:rsidR="002C2B15">
              <w:rPr>
                <w:rFonts w:cstheme="minorHAnsi"/>
                <w:color w:val="333333"/>
                <w:sz w:val="18"/>
                <w:szCs w:val="21"/>
              </w:rPr>
              <w:t>r og gjennomføring av teknologi</w:t>
            </w:r>
            <w:r w:rsidRPr="0090077C">
              <w:rPr>
                <w:rFonts w:cstheme="minorHAnsi"/>
                <w:color w:val="333333"/>
                <w:sz w:val="18"/>
                <w:szCs w:val="21"/>
              </w:rPr>
              <w:t>prosjekter</w:t>
            </w:r>
          </w:p>
          <w:p w14:paraId="689C7EF6" w14:textId="77777777" w:rsidR="0090077C" w:rsidRPr="0090077C" w:rsidRDefault="0090077C" w:rsidP="009B6FA4">
            <w:pPr>
              <w:numPr>
                <w:ilvl w:val="0"/>
                <w:numId w:val="341"/>
              </w:numPr>
              <w:shd w:val="clear" w:color="auto" w:fill="FFFFFF"/>
              <w:ind w:left="480"/>
              <w:rPr>
                <w:rFonts w:cstheme="minorHAnsi"/>
                <w:color w:val="333333"/>
                <w:sz w:val="18"/>
                <w:szCs w:val="21"/>
              </w:rPr>
            </w:pPr>
            <w:r w:rsidRPr="0090077C">
              <w:rPr>
                <w:rFonts w:cstheme="minorHAnsi"/>
                <w:color w:val="333333"/>
                <w:sz w:val="18"/>
                <w:szCs w:val="21"/>
              </w:rPr>
              <w:t>Kandidaten har kunnskap om generelle fagområder innenfor økonomi og ledelse, slik som strategi, forretningsutvikling, økonomistyring, markedsføring, kommunikasjon og innovasjon, prosjektledelse og prosjektfinansiering, med spesiell vekt på koblinger til teknologi</w:t>
            </w:r>
          </w:p>
        </w:tc>
      </w:tr>
      <w:tr w:rsidR="0090077C" w:rsidRPr="00597FCB" w14:paraId="413F3D00" w14:textId="77777777" w:rsidTr="0078028A">
        <w:tc>
          <w:tcPr>
            <w:tcW w:w="4815" w:type="dxa"/>
          </w:tcPr>
          <w:p w14:paraId="0E43E8A0" w14:textId="77777777" w:rsidR="0090077C" w:rsidRPr="00597FCB" w:rsidRDefault="0090077C" w:rsidP="0078028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5E3FE8A3" w14:textId="77777777" w:rsidR="0090077C" w:rsidRPr="00597FCB" w:rsidRDefault="0090077C" w:rsidP="0078028A">
            <w:pPr>
              <w:rPr>
                <w:sz w:val="18"/>
                <w:szCs w:val="20"/>
              </w:rPr>
            </w:pPr>
            <w:r w:rsidRPr="00597FCB">
              <w:rPr>
                <w:sz w:val="18"/>
                <w:szCs w:val="20"/>
              </w:rPr>
              <w:t>Kandidaten</w:t>
            </w:r>
          </w:p>
          <w:p w14:paraId="54CC9CFD" w14:textId="77777777" w:rsidR="0090077C" w:rsidRPr="00597FCB" w:rsidRDefault="0090077C" w:rsidP="0090077C">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48AF85B4" w14:textId="77777777" w:rsidR="0090077C" w:rsidRPr="00597FCB" w:rsidRDefault="0090077C" w:rsidP="0090077C">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10A92488" w14:textId="77777777" w:rsidR="0090077C" w:rsidRPr="00597FCB" w:rsidRDefault="0090077C" w:rsidP="0090077C">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43EB3C97" w14:textId="77777777" w:rsidR="0090077C" w:rsidRPr="00597FCB" w:rsidRDefault="0090077C" w:rsidP="0090077C">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328035C3" w14:textId="77777777" w:rsidR="0090077C" w:rsidRPr="0090077C" w:rsidRDefault="0090077C" w:rsidP="0090077C">
            <w:pPr>
              <w:ind w:left="27"/>
              <w:rPr>
                <w:sz w:val="18"/>
                <w:szCs w:val="18"/>
              </w:rPr>
            </w:pPr>
          </w:p>
        </w:tc>
        <w:tc>
          <w:tcPr>
            <w:tcW w:w="4678" w:type="dxa"/>
          </w:tcPr>
          <w:p w14:paraId="7B9B498F" w14:textId="77777777" w:rsidR="0090077C" w:rsidRPr="00A650EC" w:rsidRDefault="0090077C" w:rsidP="0090077C">
            <w:pPr>
              <w:shd w:val="clear" w:color="auto" w:fill="FFFFFF"/>
              <w:rPr>
                <w:rFonts w:eastAsia="Times New Roman" w:cstheme="minorHAnsi"/>
                <w:color w:val="FF0000"/>
                <w:sz w:val="18"/>
                <w:szCs w:val="21"/>
                <w:lang w:eastAsia="nb-NO"/>
              </w:rPr>
            </w:pPr>
            <w:commentRangeStart w:id="611"/>
            <w:r w:rsidRPr="00A650EC">
              <w:rPr>
                <w:rFonts w:eastAsia="Times New Roman" w:cstheme="minorHAnsi"/>
                <w:b/>
                <w:bCs/>
                <w:color w:val="FF0000"/>
                <w:sz w:val="18"/>
                <w:szCs w:val="21"/>
                <w:lang w:eastAsia="nb-NO"/>
              </w:rPr>
              <w:t>Ferdigheter </w:t>
            </w:r>
            <w:commentRangeEnd w:id="611"/>
            <w:r w:rsidR="00A650EC">
              <w:rPr>
                <w:rStyle w:val="Merknadsreferanse"/>
              </w:rPr>
              <w:commentReference w:id="611"/>
            </w:r>
          </w:p>
          <w:p w14:paraId="0F61FD58" w14:textId="77777777" w:rsidR="0090077C" w:rsidRPr="0090077C" w:rsidRDefault="0090077C" w:rsidP="009B6FA4">
            <w:pPr>
              <w:numPr>
                <w:ilvl w:val="0"/>
                <w:numId w:val="342"/>
              </w:numPr>
              <w:shd w:val="clear" w:color="auto" w:fill="FFFFFF"/>
              <w:ind w:left="480"/>
              <w:rPr>
                <w:rFonts w:eastAsia="Times New Roman" w:cstheme="minorHAnsi"/>
                <w:color w:val="333333"/>
                <w:sz w:val="18"/>
                <w:szCs w:val="21"/>
                <w:lang w:eastAsia="nb-NO"/>
              </w:rPr>
            </w:pPr>
            <w:commentRangeStart w:id="612"/>
            <w:r w:rsidRPr="0090077C">
              <w:rPr>
                <w:rFonts w:eastAsia="Times New Roman" w:cstheme="minorHAnsi"/>
                <w:color w:val="333333"/>
                <w:sz w:val="18"/>
                <w:szCs w:val="21"/>
                <w:lang w:eastAsia="nb-NO"/>
              </w:rPr>
              <w:t>Kandidaten har en helhetlig forståelse av og har analytiske evner til å ivareta lederoppgaver i ulike typer teknologibaserte bedrifter</w:t>
            </w:r>
            <w:commentRangeEnd w:id="612"/>
            <w:r w:rsidR="002C2B15">
              <w:rPr>
                <w:rStyle w:val="Merknadsreferanse"/>
              </w:rPr>
              <w:commentReference w:id="612"/>
            </w:r>
          </w:p>
          <w:p w14:paraId="3D40DF54" w14:textId="77777777" w:rsidR="0090077C" w:rsidRPr="0090077C" w:rsidRDefault="0090077C" w:rsidP="009B6FA4">
            <w:pPr>
              <w:numPr>
                <w:ilvl w:val="0"/>
                <w:numId w:val="342"/>
              </w:numPr>
              <w:shd w:val="clear" w:color="auto" w:fill="FFFFFF"/>
              <w:ind w:left="480"/>
              <w:rPr>
                <w:rFonts w:eastAsia="Times New Roman" w:cstheme="minorHAnsi"/>
                <w:color w:val="333333"/>
                <w:sz w:val="18"/>
                <w:szCs w:val="21"/>
                <w:lang w:eastAsia="nb-NO"/>
              </w:rPr>
            </w:pPr>
            <w:r w:rsidRPr="0090077C">
              <w:rPr>
                <w:rFonts w:eastAsia="Times New Roman" w:cstheme="minorHAnsi"/>
                <w:color w:val="333333"/>
                <w:sz w:val="18"/>
                <w:szCs w:val="21"/>
                <w:lang w:eastAsia="nb-NO"/>
              </w:rPr>
              <w:t xml:space="preserve">Kandidaten kan </w:t>
            </w:r>
            <w:commentRangeStart w:id="613"/>
            <w:r w:rsidRPr="0090077C">
              <w:rPr>
                <w:rFonts w:eastAsia="Times New Roman" w:cstheme="minorHAnsi"/>
                <w:color w:val="333333"/>
                <w:sz w:val="18"/>
                <w:szCs w:val="21"/>
                <w:lang w:eastAsia="nb-NO"/>
              </w:rPr>
              <w:t xml:space="preserve">inngå i lederteam </w:t>
            </w:r>
            <w:commentRangeEnd w:id="613"/>
            <w:r w:rsidR="00A650EC">
              <w:rPr>
                <w:rStyle w:val="Merknadsreferanse"/>
              </w:rPr>
              <w:commentReference w:id="613"/>
            </w:r>
            <w:r w:rsidRPr="0090077C">
              <w:rPr>
                <w:rFonts w:eastAsia="Times New Roman" w:cstheme="minorHAnsi"/>
                <w:color w:val="333333"/>
                <w:sz w:val="18"/>
                <w:szCs w:val="21"/>
                <w:lang w:eastAsia="nb-NO"/>
              </w:rPr>
              <w:t>knyttet til teknologibedrifter og komplekse teknologiske prosjekter</w:t>
            </w:r>
          </w:p>
          <w:p w14:paraId="7CC4627E" w14:textId="77777777" w:rsidR="0090077C" w:rsidRPr="0090077C" w:rsidRDefault="0090077C" w:rsidP="009B6FA4">
            <w:pPr>
              <w:numPr>
                <w:ilvl w:val="0"/>
                <w:numId w:val="342"/>
              </w:numPr>
              <w:shd w:val="clear" w:color="auto" w:fill="FFFFFF"/>
              <w:ind w:left="480"/>
              <w:rPr>
                <w:rFonts w:eastAsia="Times New Roman" w:cstheme="minorHAnsi"/>
                <w:color w:val="333333"/>
                <w:sz w:val="18"/>
                <w:szCs w:val="21"/>
                <w:lang w:eastAsia="nb-NO"/>
              </w:rPr>
            </w:pPr>
            <w:r w:rsidRPr="0090077C">
              <w:rPr>
                <w:rFonts w:eastAsia="Times New Roman" w:cstheme="minorHAnsi"/>
                <w:color w:val="333333"/>
                <w:sz w:val="18"/>
                <w:szCs w:val="21"/>
                <w:lang w:eastAsia="nb-NO"/>
              </w:rPr>
              <w:t>Kandidaten </w:t>
            </w:r>
            <w:commentRangeStart w:id="614"/>
            <w:r w:rsidRPr="0090077C">
              <w:rPr>
                <w:rFonts w:eastAsia="Times New Roman" w:cstheme="minorHAnsi"/>
                <w:color w:val="333333"/>
                <w:sz w:val="18"/>
                <w:szCs w:val="21"/>
                <w:lang w:eastAsia="nb-NO"/>
              </w:rPr>
              <w:t xml:space="preserve">kan med noe arbeidserfaring </w:t>
            </w:r>
            <w:commentRangeEnd w:id="614"/>
            <w:r w:rsidR="00A650EC">
              <w:rPr>
                <w:rStyle w:val="Merknadsreferanse"/>
              </w:rPr>
              <w:commentReference w:id="614"/>
            </w:r>
            <w:r w:rsidRPr="0090077C">
              <w:rPr>
                <w:rFonts w:eastAsia="Times New Roman" w:cstheme="minorHAnsi"/>
                <w:color w:val="333333"/>
                <w:sz w:val="18"/>
                <w:szCs w:val="21"/>
                <w:lang w:eastAsia="nb-NO"/>
              </w:rPr>
              <w:t>også lede slike teknologibedrifter og teknologisk komplekse prosjekter</w:t>
            </w:r>
          </w:p>
          <w:p w14:paraId="150378D5" w14:textId="77777777" w:rsidR="0090077C" w:rsidRPr="0090077C" w:rsidRDefault="0090077C" w:rsidP="009B6FA4">
            <w:pPr>
              <w:numPr>
                <w:ilvl w:val="0"/>
                <w:numId w:val="342"/>
              </w:numPr>
              <w:shd w:val="clear" w:color="auto" w:fill="FFFFFF"/>
              <w:ind w:left="480"/>
              <w:rPr>
                <w:rFonts w:eastAsia="Times New Roman" w:cstheme="minorHAnsi"/>
                <w:color w:val="333333"/>
                <w:sz w:val="18"/>
                <w:szCs w:val="21"/>
                <w:lang w:eastAsia="nb-NO"/>
              </w:rPr>
            </w:pPr>
            <w:r w:rsidRPr="0090077C">
              <w:rPr>
                <w:rFonts w:eastAsia="Times New Roman" w:cstheme="minorHAnsi"/>
                <w:color w:val="333333"/>
                <w:sz w:val="18"/>
                <w:szCs w:val="21"/>
                <w:lang w:eastAsia="nb-NO"/>
              </w:rPr>
              <w:t xml:space="preserve">Kandidaten kan </w:t>
            </w:r>
            <w:commentRangeStart w:id="615"/>
            <w:r w:rsidRPr="0090077C">
              <w:rPr>
                <w:rFonts w:eastAsia="Times New Roman" w:cstheme="minorHAnsi"/>
                <w:color w:val="333333"/>
                <w:sz w:val="18"/>
                <w:szCs w:val="21"/>
                <w:lang w:eastAsia="nb-NO"/>
              </w:rPr>
              <w:t xml:space="preserve">sette sammen gode team </w:t>
            </w:r>
            <w:commentRangeEnd w:id="615"/>
            <w:r w:rsidR="00A650EC">
              <w:rPr>
                <w:rStyle w:val="Merknadsreferanse"/>
              </w:rPr>
              <w:commentReference w:id="615"/>
            </w:r>
            <w:r w:rsidRPr="0090077C">
              <w:rPr>
                <w:rFonts w:eastAsia="Times New Roman" w:cstheme="minorHAnsi"/>
                <w:color w:val="333333"/>
                <w:sz w:val="18"/>
                <w:szCs w:val="21"/>
                <w:lang w:eastAsia="nb-NO"/>
              </w:rPr>
              <w:t>som kan håndtere problemstillinger i skjæringspunktet mellom teknologi, økonomi og ledelse</w:t>
            </w:r>
          </w:p>
        </w:tc>
      </w:tr>
      <w:tr w:rsidR="0090077C" w:rsidRPr="00597FCB" w14:paraId="561842FF" w14:textId="77777777" w:rsidTr="0078028A">
        <w:tc>
          <w:tcPr>
            <w:tcW w:w="4815" w:type="dxa"/>
          </w:tcPr>
          <w:p w14:paraId="3213F6A0" w14:textId="77777777" w:rsidR="0090077C" w:rsidRPr="00597FCB" w:rsidRDefault="0090077C" w:rsidP="0078028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42E938DC" w14:textId="77777777" w:rsidR="0090077C" w:rsidRPr="00597FCB" w:rsidRDefault="0090077C" w:rsidP="0078028A">
            <w:pPr>
              <w:rPr>
                <w:rFonts w:cs="Times New Roman"/>
                <w:sz w:val="18"/>
                <w:szCs w:val="20"/>
              </w:rPr>
            </w:pPr>
            <w:r w:rsidRPr="00597FCB">
              <w:rPr>
                <w:rFonts w:cs="Times New Roman"/>
                <w:sz w:val="18"/>
                <w:szCs w:val="20"/>
              </w:rPr>
              <w:t>Kandidaten</w:t>
            </w:r>
          </w:p>
          <w:p w14:paraId="08371682" w14:textId="77777777" w:rsidR="0090077C" w:rsidRPr="00597FCB" w:rsidRDefault="0090077C" w:rsidP="0090077C">
            <w:pPr>
              <w:pStyle w:val="Listeavsnitt"/>
              <w:numPr>
                <w:ilvl w:val="0"/>
                <w:numId w:val="3"/>
              </w:numPr>
              <w:ind w:left="311" w:hanging="311"/>
              <w:rPr>
                <w:rFonts w:cs="Times New Roman"/>
                <w:sz w:val="18"/>
                <w:szCs w:val="20"/>
              </w:rPr>
            </w:pPr>
            <w:r w:rsidRPr="00597FCB">
              <w:rPr>
                <w:rFonts w:cs="Times New Roman"/>
                <w:sz w:val="18"/>
                <w:szCs w:val="20"/>
              </w:rPr>
              <w:lastRenderedPageBreak/>
              <w:t xml:space="preserve">kan analysere relevante fag-, yrkes- og forskningsetiske problemstillinger </w:t>
            </w:r>
          </w:p>
          <w:p w14:paraId="446730C0" w14:textId="77777777" w:rsidR="0090077C" w:rsidRPr="00597FCB" w:rsidRDefault="0090077C" w:rsidP="0090077C">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45C60014" w14:textId="77777777" w:rsidR="0090077C" w:rsidRPr="00597FCB" w:rsidRDefault="0090077C" w:rsidP="0090077C">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57FDE04C" w14:textId="77777777" w:rsidR="0090077C" w:rsidRPr="00597FCB" w:rsidRDefault="0090077C" w:rsidP="0090077C">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4192A611" w14:textId="77777777" w:rsidR="0090077C" w:rsidRPr="0090077C" w:rsidRDefault="0090077C" w:rsidP="0078028A">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tc>
        <w:tc>
          <w:tcPr>
            <w:tcW w:w="4678" w:type="dxa"/>
          </w:tcPr>
          <w:p w14:paraId="31F9A794" w14:textId="77777777" w:rsidR="0090077C" w:rsidRPr="0090077C" w:rsidRDefault="0090077C" w:rsidP="0090077C">
            <w:pPr>
              <w:shd w:val="clear" w:color="auto" w:fill="FFFFFF"/>
              <w:rPr>
                <w:rFonts w:eastAsia="Times New Roman" w:cstheme="minorHAnsi"/>
                <w:color w:val="333333"/>
                <w:sz w:val="18"/>
                <w:szCs w:val="21"/>
                <w:lang w:eastAsia="nb-NO"/>
              </w:rPr>
            </w:pPr>
            <w:r w:rsidRPr="0090077C">
              <w:rPr>
                <w:rFonts w:eastAsia="Times New Roman" w:cstheme="minorHAnsi"/>
                <w:b/>
                <w:bCs/>
                <w:color w:val="333333"/>
                <w:sz w:val="18"/>
                <w:szCs w:val="21"/>
                <w:lang w:eastAsia="nb-NO"/>
              </w:rPr>
              <w:lastRenderedPageBreak/>
              <w:t>Generell kompetanse</w:t>
            </w:r>
          </w:p>
          <w:p w14:paraId="519EA498" w14:textId="77777777" w:rsidR="0090077C" w:rsidRPr="0090077C" w:rsidRDefault="0090077C" w:rsidP="009B6FA4">
            <w:pPr>
              <w:numPr>
                <w:ilvl w:val="0"/>
                <w:numId w:val="343"/>
              </w:numPr>
              <w:shd w:val="clear" w:color="auto" w:fill="FFFFFF"/>
              <w:ind w:left="480"/>
              <w:rPr>
                <w:rFonts w:eastAsia="Times New Roman" w:cstheme="minorHAnsi"/>
                <w:color w:val="333333"/>
                <w:sz w:val="18"/>
                <w:szCs w:val="21"/>
                <w:lang w:eastAsia="nb-NO"/>
              </w:rPr>
            </w:pPr>
            <w:r w:rsidRPr="0090077C">
              <w:rPr>
                <w:rFonts w:eastAsia="Times New Roman" w:cstheme="minorHAnsi"/>
                <w:color w:val="333333"/>
                <w:sz w:val="18"/>
                <w:szCs w:val="21"/>
                <w:lang w:eastAsia="nb-NO"/>
              </w:rPr>
              <w:lastRenderedPageBreak/>
              <w:t>Kandidaten kan vurdere etiske konsekvenser ved økonomisk anvendelse ny teknologi</w:t>
            </w:r>
          </w:p>
          <w:p w14:paraId="4E1D2E2A" w14:textId="77777777" w:rsidR="0090077C" w:rsidRPr="0090077C" w:rsidRDefault="0090077C" w:rsidP="009B6FA4">
            <w:pPr>
              <w:numPr>
                <w:ilvl w:val="0"/>
                <w:numId w:val="343"/>
              </w:numPr>
              <w:shd w:val="clear" w:color="auto" w:fill="FFFFFF"/>
              <w:ind w:left="480"/>
              <w:rPr>
                <w:rFonts w:eastAsia="Times New Roman" w:cstheme="minorHAnsi"/>
                <w:color w:val="333333"/>
                <w:sz w:val="18"/>
                <w:szCs w:val="21"/>
                <w:lang w:eastAsia="nb-NO"/>
              </w:rPr>
            </w:pPr>
            <w:r w:rsidRPr="0090077C">
              <w:rPr>
                <w:rFonts w:eastAsia="Times New Roman" w:cstheme="minorHAnsi"/>
                <w:color w:val="333333"/>
                <w:sz w:val="18"/>
                <w:szCs w:val="21"/>
                <w:lang w:eastAsia="nb-NO"/>
              </w:rPr>
              <w:t>Kandidaten kan håndtere teknologiske, økonomiske og ledelsesmessige utfordringer i teknologiske bedrifter</w:t>
            </w:r>
          </w:p>
          <w:p w14:paraId="5080DE05" w14:textId="77777777" w:rsidR="0090077C" w:rsidRPr="0090077C" w:rsidRDefault="0090077C" w:rsidP="009B6FA4">
            <w:pPr>
              <w:numPr>
                <w:ilvl w:val="0"/>
                <w:numId w:val="343"/>
              </w:numPr>
              <w:shd w:val="clear" w:color="auto" w:fill="FFFFFF"/>
              <w:ind w:left="480"/>
              <w:rPr>
                <w:rFonts w:eastAsia="Times New Roman" w:cstheme="minorHAnsi"/>
                <w:color w:val="333333"/>
                <w:sz w:val="18"/>
                <w:szCs w:val="21"/>
                <w:lang w:eastAsia="nb-NO"/>
              </w:rPr>
            </w:pPr>
            <w:r w:rsidRPr="0090077C">
              <w:rPr>
                <w:rFonts w:eastAsia="Times New Roman" w:cstheme="minorHAnsi"/>
                <w:color w:val="333333"/>
                <w:sz w:val="18"/>
                <w:szCs w:val="21"/>
                <w:lang w:eastAsia="nb-NO"/>
              </w:rPr>
              <w:t>Kandidaten kan kommunisere om faglige problemstillinger, analyser og konklusjoner innenfor fagområdet, både med fagspesialister og industriaktører </w:t>
            </w:r>
          </w:p>
          <w:p w14:paraId="7AD23AB5" w14:textId="77777777" w:rsidR="0090077C" w:rsidRPr="0090077C" w:rsidRDefault="0090077C" w:rsidP="009B6FA4">
            <w:pPr>
              <w:numPr>
                <w:ilvl w:val="0"/>
                <w:numId w:val="343"/>
              </w:numPr>
              <w:shd w:val="clear" w:color="auto" w:fill="FFFFFF"/>
              <w:ind w:left="480"/>
              <w:rPr>
                <w:rFonts w:eastAsia="Times New Roman" w:cstheme="minorHAnsi"/>
                <w:color w:val="333333"/>
                <w:sz w:val="18"/>
                <w:szCs w:val="21"/>
                <w:lang w:eastAsia="nb-NO"/>
              </w:rPr>
            </w:pPr>
            <w:r w:rsidRPr="0090077C">
              <w:rPr>
                <w:rFonts w:eastAsia="Times New Roman" w:cstheme="minorHAnsi"/>
                <w:color w:val="333333"/>
                <w:sz w:val="18"/>
                <w:szCs w:val="21"/>
                <w:lang w:eastAsia="nb-NO"/>
              </w:rPr>
              <w:t>Kandidaten kan bidra med nytenkning i innovasjonsprosesser</w:t>
            </w:r>
          </w:p>
          <w:p w14:paraId="6E232A3C" w14:textId="77777777" w:rsidR="0090077C" w:rsidRPr="0090077C" w:rsidRDefault="0090077C" w:rsidP="0090077C">
            <w:pPr>
              <w:rPr>
                <w:rFonts w:cstheme="minorHAnsi"/>
                <w:sz w:val="18"/>
                <w:szCs w:val="18"/>
              </w:rPr>
            </w:pPr>
          </w:p>
        </w:tc>
      </w:tr>
    </w:tbl>
    <w:p w14:paraId="7BCF0C92" w14:textId="77777777" w:rsidR="00273D03" w:rsidRDefault="00273D03" w:rsidP="009B10CA">
      <w:pPr>
        <w:spacing w:after="0" w:line="240" w:lineRule="auto"/>
        <w:rPr>
          <w:sz w:val="18"/>
          <w:szCs w:val="18"/>
        </w:rPr>
      </w:pPr>
    </w:p>
    <w:p w14:paraId="5122385F" w14:textId="77777777" w:rsidR="00273D03" w:rsidRDefault="00273D03">
      <w:pPr>
        <w:rPr>
          <w:sz w:val="18"/>
          <w:szCs w:val="18"/>
        </w:rPr>
      </w:pPr>
      <w:r>
        <w:rPr>
          <w:sz w:val="18"/>
          <w:szCs w:val="18"/>
        </w:rPr>
        <w:br w:type="page"/>
      </w:r>
    </w:p>
    <w:tbl>
      <w:tblPr>
        <w:tblStyle w:val="Tabellrutenett"/>
        <w:tblW w:w="9493" w:type="dxa"/>
        <w:tblLook w:val="04A0" w:firstRow="1" w:lastRow="0" w:firstColumn="1" w:lastColumn="0" w:noHBand="0" w:noVBand="1"/>
      </w:tblPr>
      <w:tblGrid>
        <w:gridCol w:w="4815"/>
        <w:gridCol w:w="4678"/>
      </w:tblGrid>
      <w:tr w:rsidR="00273D03" w:rsidRPr="00597FCB" w14:paraId="13F7546A" w14:textId="77777777" w:rsidTr="0001468B">
        <w:tc>
          <w:tcPr>
            <w:tcW w:w="4815" w:type="dxa"/>
          </w:tcPr>
          <w:p w14:paraId="28D96DC1" w14:textId="77777777" w:rsidR="00273D03" w:rsidRPr="00597FCB" w:rsidRDefault="00273D03" w:rsidP="0001468B">
            <w:pPr>
              <w:rPr>
                <w:b/>
                <w:sz w:val="20"/>
                <w:szCs w:val="18"/>
              </w:rPr>
            </w:pPr>
            <w:r w:rsidRPr="00597FCB">
              <w:rPr>
                <w:b/>
                <w:sz w:val="20"/>
                <w:szCs w:val="18"/>
              </w:rPr>
              <w:lastRenderedPageBreak/>
              <w:t>NKR 2.syklus</w:t>
            </w:r>
          </w:p>
        </w:tc>
        <w:tc>
          <w:tcPr>
            <w:tcW w:w="4678" w:type="dxa"/>
          </w:tcPr>
          <w:p w14:paraId="38544567" w14:textId="77777777" w:rsidR="00273D03" w:rsidRPr="00597FCB" w:rsidRDefault="00273D03" w:rsidP="004270C5">
            <w:pPr>
              <w:pStyle w:val="Overskrift3"/>
              <w:outlineLvl w:val="2"/>
            </w:pPr>
            <w:bookmarkStart w:id="616" w:name="_Toc514074609"/>
            <w:r>
              <w:t>Likestilling og mangfold (MKKS) HF</w:t>
            </w:r>
            <w:bookmarkEnd w:id="616"/>
          </w:p>
        </w:tc>
      </w:tr>
      <w:tr w:rsidR="00273D03" w:rsidRPr="00597FCB" w14:paraId="144ACC84" w14:textId="77777777" w:rsidTr="0001468B">
        <w:tc>
          <w:tcPr>
            <w:tcW w:w="4815" w:type="dxa"/>
          </w:tcPr>
          <w:p w14:paraId="126E31BD" w14:textId="77777777" w:rsidR="00273D03" w:rsidRPr="00597FCB" w:rsidRDefault="00273D03" w:rsidP="0001468B">
            <w:pPr>
              <w:rPr>
                <w:b/>
                <w:sz w:val="20"/>
                <w:szCs w:val="18"/>
              </w:rPr>
            </w:pPr>
          </w:p>
        </w:tc>
        <w:tc>
          <w:tcPr>
            <w:tcW w:w="4678" w:type="dxa"/>
          </w:tcPr>
          <w:p w14:paraId="2876E139" w14:textId="77777777" w:rsidR="00273D03" w:rsidRDefault="00273D03" w:rsidP="0001468B">
            <w:pPr>
              <w:shd w:val="clear" w:color="auto" w:fill="FFFFFF"/>
              <w:rPr>
                <w:sz w:val="18"/>
              </w:rPr>
            </w:pPr>
            <w:commentRangeStart w:id="617"/>
            <w:r w:rsidRPr="00273D03">
              <w:rPr>
                <w:sz w:val="18"/>
              </w:rPr>
              <w:t xml:space="preserve">Masterstudiet i likestilling og mangfold har tre hovedmål: </w:t>
            </w:r>
          </w:p>
          <w:p w14:paraId="73AB1F12" w14:textId="77777777" w:rsidR="00273D03" w:rsidRDefault="00273D03" w:rsidP="0001468B">
            <w:pPr>
              <w:shd w:val="clear" w:color="auto" w:fill="FFFFFF"/>
              <w:rPr>
                <w:sz w:val="18"/>
              </w:rPr>
            </w:pPr>
            <w:r w:rsidRPr="00273D03">
              <w:rPr>
                <w:sz w:val="18"/>
              </w:rPr>
              <w:t xml:space="preserve">1. Gi kandidatene inngående kunnskaper om sentrale teorier, begreper og analysemåter i tverrfaglige kjønnsstudier </w:t>
            </w:r>
          </w:p>
          <w:p w14:paraId="06D3EDCE" w14:textId="77777777" w:rsidR="00273D03" w:rsidRDefault="00273D03" w:rsidP="0001468B">
            <w:pPr>
              <w:shd w:val="clear" w:color="auto" w:fill="FFFFFF"/>
              <w:rPr>
                <w:sz w:val="18"/>
              </w:rPr>
            </w:pPr>
            <w:r w:rsidRPr="00273D03">
              <w:rPr>
                <w:sz w:val="18"/>
              </w:rPr>
              <w:t xml:space="preserve">2. Kvalifisere kandidatene til å utføre systematiske undersøkelser gjennom kritisk tenking og analyse, og å kunne trekke kvalifiserte konklusjoner </w:t>
            </w:r>
          </w:p>
          <w:p w14:paraId="0B56997B" w14:textId="77777777" w:rsidR="00273D03" w:rsidRPr="00273D03" w:rsidRDefault="00273D03" w:rsidP="0001468B">
            <w:pPr>
              <w:shd w:val="clear" w:color="auto" w:fill="FFFFFF"/>
              <w:rPr>
                <w:rFonts w:eastAsia="Times New Roman" w:cs="Arial"/>
                <w:b/>
                <w:sz w:val="18"/>
                <w:szCs w:val="18"/>
                <w:lang w:eastAsia="nb-NO"/>
              </w:rPr>
            </w:pPr>
            <w:r w:rsidRPr="00273D03">
              <w:rPr>
                <w:sz w:val="18"/>
              </w:rPr>
              <w:t>3. Kvalifisere kandidatene til avansert arbeid relatert til kjønns-, likestillings- og mangfoldsproblematikk i næringsliv og offentlig virksomhet, i utredningsarbeid, i administrasjon, politikkutvikling, kunnskapsledelse og forskning</w:t>
            </w:r>
            <w:commentRangeEnd w:id="617"/>
            <w:r w:rsidR="00A650EC">
              <w:rPr>
                <w:rStyle w:val="Merknadsreferanse"/>
              </w:rPr>
              <w:commentReference w:id="617"/>
            </w:r>
          </w:p>
        </w:tc>
      </w:tr>
      <w:tr w:rsidR="00273D03" w:rsidRPr="00597FCB" w14:paraId="539AC53C" w14:textId="77777777" w:rsidTr="0001468B">
        <w:tc>
          <w:tcPr>
            <w:tcW w:w="4815" w:type="dxa"/>
          </w:tcPr>
          <w:p w14:paraId="1494ACB6" w14:textId="77777777" w:rsidR="00273D03" w:rsidRPr="00597FCB" w:rsidRDefault="00273D03" w:rsidP="0001468B">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26B283E8" w14:textId="77777777" w:rsidR="00273D03" w:rsidRPr="00597FCB" w:rsidRDefault="00273D03" w:rsidP="0001468B">
            <w:pPr>
              <w:rPr>
                <w:sz w:val="18"/>
                <w:szCs w:val="20"/>
              </w:rPr>
            </w:pPr>
            <w:r w:rsidRPr="00597FCB">
              <w:rPr>
                <w:sz w:val="18"/>
                <w:szCs w:val="20"/>
              </w:rPr>
              <w:t>Kandidaten</w:t>
            </w:r>
          </w:p>
          <w:p w14:paraId="297B2131" w14:textId="77777777" w:rsidR="00273D03" w:rsidRPr="00597FCB" w:rsidRDefault="00273D03" w:rsidP="00273D03">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73B51A55" w14:textId="77777777" w:rsidR="00273D03" w:rsidRPr="00597FCB" w:rsidRDefault="00273D03" w:rsidP="00273D03">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05C01E4D" w14:textId="77777777" w:rsidR="00273D03" w:rsidRPr="00597FCB" w:rsidRDefault="00273D03" w:rsidP="00273D03">
            <w:pPr>
              <w:pStyle w:val="Listeavsnitt"/>
              <w:numPr>
                <w:ilvl w:val="0"/>
                <w:numId w:val="1"/>
              </w:numPr>
              <w:ind w:left="311" w:hanging="284"/>
              <w:rPr>
                <w:sz w:val="18"/>
                <w:szCs w:val="20"/>
              </w:rPr>
            </w:pPr>
            <w:r w:rsidRPr="00597FCB">
              <w:rPr>
                <w:sz w:val="18"/>
                <w:szCs w:val="20"/>
              </w:rPr>
              <w:t>kan anvende kunnskap på nye områder innenfor fagområdet</w:t>
            </w:r>
          </w:p>
          <w:p w14:paraId="36572758" w14:textId="77777777" w:rsidR="00273D03" w:rsidRPr="00597FCB" w:rsidRDefault="00273D03" w:rsidP="00273D03">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488D3DB9" w14:textId="77777777" w:rsidR="00273D03" w:rsidRPr="00597FCB" w:rsidRDefault="00273D03" w:rsidP="0001468B">
            <w:pPr>
              <w:shd w:val="clear" w:color="auto" w:fill="FFFFFF"/>
              <w:rPr>
                <w:sz w:val="18"/>
                <w:szCs w:val="18"/>
              </w:rPr>
            </w:pPr>
          </w:p>
        </w:tc>
        <w:tc>
          <w:tcPr>
            <w:tcW w:w="4678" w:type="dxa"/>
          </w:tcPr>
          <w:p w14:paraId="6D85CB7B" w14:textId="77777777" w:rsidR="00273D03" w:rsidRDefault="00273D03" w:rsidP="0001468B">
            <w:pPr>
              <w:rPr>
                <w:sz w:val="18"/>
              </w:rPr>
            </w:pPr>
            <w:r w:rsidRPr="00273D03">
              <w:rPr>
                <w:sz w:val="18"/>
              </w:rPr>
              <w:t xml:space="preserve">Kunnskaper </w:t>
            </w:r>
          </w:p>
          <w:p w14:paraId="40DC0F64" w14:textId="77777777" w:rsidR="00273D03" w:rsidRDefault="00273D03" w:rsidP="0001468B">
            <w:pPr>
              <w:rPr>
                <w:sz w:val="18"/>
              </w:rPr>
            </w:pPr>
            <w:r w:rsidRPr="00273D03">
              <w:rPr>
                <w:sz w:val="18"/>
              </w:rPr>
              <w:t xml:space="preserve">Kandidaten </w:t>
            </w:r>
          </w:p>
          <w:p w14:paraId="554743C5" w14:textId="77777777" w:rsidR="00273D03" w:rsidRPr="00273D03" w:rsidRDefault="00273D03" w:rsidP="009B6FA4">
            <w:pPr>
              <w:pStyle w:val="Listeavsnitt"/>
              <w:numPr>
                <w:ilvl w:val="0"/>
                <w:numId w:val="159"/>
              </w:numPr>
              <w:ind w:left="454" w:hanging="284"/>
              <w:rPr>
                <w:sz w:val="18"/>
              </w:rPr>
            </w:pPr>
            <w:r w:rsidRPr="00273D03">
              <w:rPr>
                <w:sz w:val="18"/>
              </w:rPr>
              <w:t xml:space="preserve">har avansert kunnskap om kjønnsforskningsfeltets synkrone og diakrone utvikling, sentrale teorier, debatter og kontroverser </w:t>
            </w:r>
          </w:p>
          <w:p w14:paraId="29FFD19B" w14:textId="77777777" w:rsidR="00273D03" w:rsidRPr="00273D03" w:rsidRDefault="00273D03" w:rsidP="009B6FA4">
            <w:pPr>
              <w:pStyle w:val="Listeavsnitt"/>
              <w:numPr>
                <w:ilvl w:val="0"/>
                <w:numId w:val="159"/>
              </w:numPr>
              <w:ind w:left="454" w:hanging="284"/>
              <w:rPr>
                <w:sz w:val="18"/>
              </w:rPr>
            </w:pPr>
            <w:r w:rsidRPr="00273D03">
              <w:rPr>
                <w:sz w:val="18"/>
              </w:rPr>
              <w:t xml:space="preserve">har spesialisert innsikt i så vel historiske som samtidige endringsprosesser knyttet til likestilling og mangfold i det norske samfunnet, i lys av det internasjonale og globale </w:t>
            </w:r>
          </w:p>
          <w:p w14:paraId="5618F682" w14:textId="77777777" w:rsidR="00273D03" w:rsidRPr="00273D03" w:rsidRDefault="00273D03" w:rsidP="009B6FA4">
            <w:pPr>
              <w:pStyle w:val="Listeavsnitt"/>
              <w:numPr>
                <w:ilvl w:val="0"/>
                <w:numId w:val="159"/>
              </w:numPr>
              <w:ind w:left="454" w:hanging="284"/>
              <w:rPr>
                <w:sz w:val="18"/>
              </w:rPr>
            </w:pPr>
            <w:r w:rsidRPr="00273D03">
              <w:rPr>
                <w:sz w:val="18"/>
              </w:rPr>
              <w:t xml:space="preserve">har inngående kunnskap om det vitenskapshistoriske og vitenskapsteoretiske forholdet mellom kjønnsforskning og andre vitenskaper </w:t>
            </w:r>
          </w:p>
          <w:p w14:paraId="16B5B2D8" w14:textId="77777777" w:rsidR="00273D03" w:rsidRPr="00273D03" w:rsidRDefault="00273D03" w:rsidP="009B6FA4">
            <w:pPr>
              <w:pStyle w:val="Listeavsnitt"/>
              <w:numPr>
                <w:ilvl w:val="0"/>
                <w:numId w:val="363"/>
              </w:numPr>
              <w:ind w:left="454" w:hanging="284"/>
              <w:rPr>
                <w:sz w:val="18"/>
                <w:lang w:eastAsia="nb-NO"/>
              </w:rPr>
            </w:pPr>
            <w:r w:rsidRPr="00273D03">
              <w:rPr>
                <w:sz w:val="18"/>
              </w:rPr>
              <w:t>har kunnskap på høyt nivå om hvordan kjønn kan virke sammen med andre sosiale kategorier, som for eksempel etnisitet, seksualitet og klasse</w:t>
            </w:r>
          </w:p>
        </w:tc>
      </w:tr>
      <w:tr w:rsidR="00273D03" w:rsidRPr="00597FCB" w14:paraId="39F5B98C" w14:textId="77777777" w:rsidTr="0001468B">
        <w:tc>
          <w:tcPr>
            <w:tcW w:w="4815" w:type="dxa"/>
          </w:tcPr>
          <w:p w14:paraId="738D748C" w14:textId="77777777" w:rsidR="00273D03" w:rsidRPr="00597FCB" w:rsidRDefault="00273D03" w:rsidP="0001468B">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14BD1254" w14:textId="77777777" w:rsidR="00273D03" w:rsidRPr="00597FCB" w:rsidRDefault="00273D03" w:rsidP="0001468B">
            <w:pPr>
              <w:rPr>
                <w:sz w:val="18"/>
                <w:szCs w:val="20"/>
              </w:rPr>
            </w:pPr>
            <w:r w:rsidRPr="00597FCB">
              <w:rPr>
                <w:sz w:val="18"/>
                <w:szCs w:val="20"/>
              </w:rPr>
              <w:t>Kandidaten</w:t>
            </w:r>
          </w:p>
          <w:p w14:paraId="3474D08C" w14:textId="77777777" w:rsidR="00273D03" w:rsidRPr="00597FCB" w:rsidRDefault="00273D03" w:rsidP="00273D03">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00714EE6" w14:textId="77777777" w:rsidR="00273D03" w:rsidRPr="00597FCB" w:rsidRDefault="00273D03" w:rsidP="00273D03">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15EC7E56" w14:textId="77777777" w:rsidR="00273D03" w:rsidRPr="00597FCB" w:rsidRDefault="00273D03" w:rsidP="00273D03">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2CB7663D" w14:textId="77777777" w:rsidR="00273D03" w:rsidRPr="00597FCB" w:rsidRDefault="00273D03" w:rsidP="00273D03">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12D9EB99" w14:textId="77777777" w:rsidR="00273D03" w:rsidRPr="00597FCB" w:rsidRDefault="00273D03" w:rsidP="0001468B">
            <w:pPr>
              <w:pStyle w:val="Listeavsnitt"/>
              <w:ind w:left="311"/>
              <w:rPr>
                <w:sz w:val="18"/>
                <w:szCs w:val="18"/>
              </w:rPr>
            </w:pPr>
          </w:p>
        </w:tc>
        <w:tc>
          <w:tcPr>
            <w:tcW w:w="4678" w:type="dxa"/>
          </w:tcPr>
          <w:p w14:paraId="4D2FF59B" w14:textId="77777777" w:rsidR="00273D03" w:rsidRPr="00273D03" w:rsidRDefault="00273D03" w:rsidP="0001468B">
            <w:pPr>
              <w:rPr>
                <w:b/>
                <w:sz w:val="18"/>
              </w:rPr>
            </w:pPr>
            <w:r w:rsidRPr="00273D03">
              <w:rPr>
                <w:b/>
                <w:sz w:val="18"/>
              </w:rPr>
              <w:t>Ferdigheter</w:t>
            </w:r>
          </w:p>
          <w:p w14:paraId="43EE1329" w14:textId="77777777" w:rsidR="00273D03" w:rsidRDefault="00273D03" w:rsidP="0001468B">
            <w:pPr>
              <w:rPr>
                <w:sz w:val="18"/>
              </w:rPr>
            </w:pPr>
            <w:r w:rsidRPr="00273D03">
              <w:rPr>
                <w:sz w:val="18"/>
              </w:rPr>
              <w:t xml:space="preserve">Kandidaten </w:t>
            </w:r>
          </w:p>
          <w:p w14:paraId="1F61F7F2" w14:textId="77777777" w:rsidR="00273D03" w:rsidRPr="00273D03" w:rsidRDefault="00273D03" w:rsidP="009B6FA4">
            <w:pPr>
              <w:pStyle w:val="Listeavsnitt"/>
              <w:numPr>
                <w:ilvl w:val="0"/>
                <w:numId w:val="159"/>
              </w:numPr>
              <w:ind w:left="454" w:hanging="284"/>
              <w:rPr>
                <w:sz w:val="18"/>
              </w:rPr>
            </w:pPr>
            <w:r w:rsidRPr="00273D03">
              <w:rPr>
                <w:sz w:val="18"/>
              </w:rPr>
              <w:t xml:space="preserve">kan identifisere og arbeide selvstendig med praktiske og teoretiske problemer knyttet til likestilling og mangfold i konkrete samfunnsmessige sammenhenger </w:t>
            </w:r>
          </w:p>
          <w:p w14:paraId="0C71AF8C" w14:textId="77777777" w:rsidR="00273D03" w:rsidRPr="00273D03" w:rsidRDefault="00273D03" w:rsidP="009B6FA4">
            <w:pPr>
              <w:pStyle w:val="Listeavsnitt"/>
              <w:numPr>
                <w:ilvl w:val="0"/>
                <w:numId w:val="159"/>
              </w:numPr>
              <w:ind w:left="454" w:hanging="284"/>
              <w:rPr>
                <w:sz w:val="18"/>
              </w:rPr>
            </w:pPr>
            <w:r w:rsidRPr="00273D03">
              <w:rPr>
                <w:sz w:val="18"/>
              </w:rPr>
              <w:t xml:space="preserve">kan vurdere og benytte relevante metoder og teorier for undersøkelse og analyse av kjønn og eventuelt andre sosiale kategorier i spesifikke empiriske problemstillinger på en selvstendig måte </w:t>
            </w:r>
          </w:p>
          <w:p w14:paraId="00683CEB" w14:textId="3F8027F7" w:rsidR="00273D03" w:rsidRPr="00273D03" w:rsidRDefault="00273D03" w:rsidP="009B6FA4">
            <w:pPr>
              <w:pStyle w:val="Listeavsnitt"/>
              <w:numPr>
                <w:ilvl w:val="0"/>
                <w:numId w:val="362"/>
              </w:numPr>
              <w:ind w:left="454" w:hanging="284"/>
              <w:rPr>
                <w:sz w:val="18"/>
                <w:szCs w:val="18"/>
              </w:rPr>
            </w:pPr>
            <w:r w:rsidRPr="00273D03">
              <w:rPr>
                <w:sz w:val="18"/>
              </w:rPr>
              <w:t>kan analysere og forholde seg kritisk til problemstillinger knyttet til forståelser av kjønn, likestilling og mangfold på ulike samfunnsarenaer og derigjennom se flere tilnærmingsmåter og mulige utfall</w:t>
            </w:r>
          </w:p>
        </w:tc>
      </w:tr>
      <w:tr w:rsidR="00273D03" w:rsidRPr="00597FCB" w14:paraId="2C544D11" w14:textId="77777777" w:rsidTr="0001468B">
        <w:tc>
          <w:tcPr>
            <w:tcW w:w="4815" w:type="dxa"/>
          </w:tcPr>
          <w:p w14:paraId="22DBEFDA" w14:textId="77777777" w:rsidR="00273D03" w:rsidRPr="00597FCB" w:rsidRDefault="00273D03" w:rsidP="0001468B">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6A8D44B3" w14:textId="77777777" w:rsidR="00273D03" w:rsidRPr="00597FCB" w:rsidRDefault="00273D03" w:rsidP="0001468B">
            <w:pPr>
              <w:rPr>
                <w:rFonts w:cs="Times New Roman"/>
                <w:sz w:val="18"/>
                <w:szCs w:val="20"/>
              </w:rPr>
            </w:pPr>
            <w:r w:rsidRPr="00597FCB">
              <w:rPr>
                <w:rFonts w:cs="Times New Roman"/>
                <w:sz w:val="18"/>
                <w:szCs w:val="20"/>
              </w:rPr>
              <w:t>Kandidaten</w:t>
            </w:r>
          </w:p>
          <w:p w14:paraId="4891844F" w14:textId="77777777" w:rsidR="00273D03" w:rsidRPr="00597FCB" w:rsidRDefault="00273D03" w:rsidP="00273D03">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118D9927" w14:textId="77777777" w:rsidR="00273D03" w:rsidRPr="00597FCB" w:rsidRDefault="00273D03" w:rsidP="00273D03">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00392777" w14:textId="77777777" w:rsidR="00273D03" w:rsidRPr="00597FCB" w:rsidRDefault="00273D03" w:rsidP="00273D03">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2BABBFD9" w14:textId="77777777" w:rsidR="00273D03" w:rsidRPr="00597FCB" w:rsidRDefault="00273D03" w:rsidP="00273D03">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76EBA379" w14:textId="77777777" w:rsidR="00273D03" w:rsidRPr="00597FCB" w:rsidRDefault="00273D03" w:rsidP="00273D03">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48EB57A9" w14:textId="77777777" w:rsidR="00273D03" w:rsidRPr="00597FCB" w:rsidRDefault="00273D03" w:rsidP="0001468B">
            <w:pPr>
              <w:rPr>
                <w:sz w:val="18"/>
                <w:szCs w:val="18"/>
              </w:rPr>
            </w:pPr>
          </w:p>
        </w:tc>
        <w:tc>
          <w:tcPr>
            <w:tcW w:w="4678" w:type="dxa"/>
          </w:tcPr>
          <w:p w14:paraId="078ECE3B" w14:textId="77777777" w:rsidR="00273D03" w:rsidRPr="00273D03" w:rsidRDefault="00273D03" w:rsidP="0001468B">
            <w:pPr>
              <w:rPr>
                <w:b/>
                <w:sz w:val="18"/>
              </w:rPr>
            </w:pPr>
            <w:r w:rsidRPr="00273D03">
              <w:rPr>
                <w:b/>
                <w:sz w:val="18"/>
              </w:rPr>
              <w:t xml:space="preserve">Generell kompetanse </w:t>
            </w:r>
          </w:p>
          <w:p w14:paraId="0C8A6D20" w14:textId="77777777" w:rsidR="00273D03" w:rsidRDefault="00273D03" w:rsidP="0001468B">
            <w:pPr>
              <w:rPr>
                <w:sz w:val="18"/>
              </w:rPr>
            </w:pPr>
            <w:r w:rsidRPr="00273D03">
              <w:rPr>
                <w:sz w:val="18"/>
              </w:rPr>
              <w:t xml:space="preserve">Kandidaten </w:t>
            </w:r>
          </w:p>
          <w:p w14:paraId="3589273D" w14:textId="77777777" w:rsidR="00273D03" w:rsidRPr="00273D03" w:rsidRDefault="00273D03" w:rsidP="009B6FA4">
            <w:pPr>
              <w:pStyle w:val="Listeavsnitt"/>
              <w:numPr>
                <w:ilvl w:val="0"/>
                <w:numId w:val="159"/>
              </w:numPr>
              <w:ind w:left="454" w:hanging="284"/>
              <w:rPr>
                <w:sz w:val="18"/>
              </w:rPr>
            </w:pPr>
            <w:r w:rsidRPr="00273D03">
              <w:rPr>
                <w:sz w:val="18"/>
              </w:rPr>
              <w:t xml:space="preserve">kan gjennomføre et selvstendig, avgrenset forsknings- og utredningsarbeid i tråd med gjeldende forskningsetiske normer </w:t>
            </w:r>
          </w:p>
          <w:p w14:paraId="69B314FE" w14:textId="77777777" w:rsidR="00273D03" w:rsidRPr="00273D03" w:rsidRDefault="00273D03" w:rsidP="009B6FA4">
            <w:pPr>
              <w:pStyle w:val="Listeavsnitt"/>
              <w:numPr>
                <w:ilvl w:val="0"/>
                <w:numId w:val="159"/>
              </w:numPr>
              <w:ind w:left="454" w:hanging="284"/>
              <w:rPr>
                <w:sz w:val="18"/>
              </w:rPr>
            </w:pPr>
            <w:r w:rsidRPr="00273D03">
              <w:rPr>
                <w:sz w:val="18"/>
              </w:rPr>
              <w:t xml:space="preserve">kan anvende sine kunnskaper og ferdigheter på nye områder i tverrfaglig dialog med andre eksperter </w:t>
            </w:r>
          </w:p>
          <w:p w14:paraId="16393934" w14:textId="77777777" w:rsidR="00273D03" w:rsidRPr="00273D03" w:rsidRDefault="00273D03" w:rsidP="009B6FA4">
            <w:pPr>
              <w:pStyle w:val="Listeavsnitt"/>
              <w:numPr>
                <w:ilvl w:val="0"/>
                <w:numId w:val="361"/>
              </w:numPr>
              <w:ind w:left="454" w:hanging="284"/>
              <w:rPr>
                <w:sz w:val="18"/>
                <w:szCs w:val="18"/>
              </w:rPr>
            </w:pPr>
            <w:r w:rsidRPr="00273D03">
              <w:rPr>
                <w:sz w:val="18"/>
              </w:rPr>
              <w:t>• kan formidle resultater av eget faglig arbeid muntlig og skriftlig på en selvstendig måte både til allmennhet og andre eksperter</w:t>
            </w:r>
          </w:p>
        </w:tc>
      </w:tr>
    </w:tbl>
    <w:p w14:paraId="391D6276" w14:textId="77777777" w:rsidR="004D6AC7" w:rsidRDefault="004D6AC7" w:rsidP="009B10CA">
      <w:pPr>
        <w:spacing w:after="0" w:line="240" w:lineRule="auto"/>
        <w:rPr>
          <w:sz w:val="18"/>
          <w:szCs w:val="18"/>
        </w:rPr>
      </w:pPr>
    </w:p>
    <w:p w14:paraId="3757282D" w14:textId="77777777" w:rsidR="004D6AC7" w:rsidRDefault="004D6AC7">
      <w:pPr>
        <w:rPr>
          <w:sz w:val="18"/>
          <w:szCs w:val="18"/>
        </w:rPr>
      </w:pPr>
      <w:r>
        <w:rPr>
          <w:sz w:val="18"/>
          <w:szCs w:val="18"/>
        </w:rPr>
        <w:br w:type="page"/>
      </w:r>
    </w:p>
    <w:p w14:paraId="25AD21FD" w14:textId="77777777" w:rsidR="0090077C" w:rsidRDefault="0090077C"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273D03" w:rsidRPr="00597FCB" w14:paraId="6A6BE17A" w14:textId="77777777" w:rsidTr="0001468B">
        <w:tc>
          <w:tcPr>
            <w:tcW w:w="4815" w:type="dxa"/>
          </w:tcPr>
          <w:p w14:paraId="7DFDA001" w14:textId="77777777" w:rsidR="00273D03" w:rsidRPr="00597FCB" w:rsidRDefault="00273D03" w:rsidP="0001468B">
            <w:pPr>
              <w:rPr>
                <w:b/>
                <w:sz w:val="20"/>
                <w:szCs w:val="18"/>
              </w:rPr>
            </w:pPr>
            <w:r w:rsidRPr="00597FCB">
              <w:rPr>
                <w:b/>
                <w:sz w:val="20"/>
                <w:szCs w:val="18"/>
              </w:rPr>
              <w:t>NKR 2.syklus</w:t>
            </w:r>
          </w:p>
        </w:tc>
        <w:tc>
          <w:tcPr>
            <w:tcW w:w="4678" w:type="dxa"/>
          </w:tcPr>
          <w:p w14:paraId="05F02FF1" w14:textId="77777777" w:rsidR="00273D03" w:rsidRPr="000C338E" w:rsidRDefault="004D6AC7" w:rsidP="004D6AC7">
            <w:pPr>
              <w:pStyle w:val="Overskrift3"/>
              <w:outlineLvl w:val="2"/>
              <w:rPr>
                <w:color w:val="FF0000"/>
              </w:rPr>
            </w:pPr>
            <w:bookmarkStart w:id="618" w:name="_Toc514074610"/>
            <w:r w:rsidRPr="000C338E">
              <w:rPr>
                <w:color w:val="FF0000"/>
              </w:rPr>
              <w:t>Logopedi (MLOGO) HF</w:t>
            </w:r>
            <w:bookmarkEnd w:id="618"/>
          </w:p>
        </w:tc>
      </w:tr>
      <w:tr w:rsidR="00273D03" w:rsidRPr="00597FCB" w14:paraId="275091C7" w14:textId="77777777" w:rsidTr="0001468B">
        <w:tc>
          <w:tcPr>
            <w:tcW w:w="4815" w:type="dxa"/>
          </w:tcPr>
          <w:p w14:paraId="47B5F69D" w14:textId="77777777" w:rsidR="00273D03" w:rsidRPr="00597FCB" w:rsidRDefault="00273D03" w:rsidP="0001468B">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2AC2B117" w14:textId="77777777" w:rsidR="00273D03" w:rsidRPr="00597FCB" w:rsidRDefault="00273D03" w:rsidP="0001468B">
            <w:pPr>
              <w:rPr>
                <w:sz w:val="18"/>
                <w:szCs w:val="20"/>
              </w:rPr>
            </w:pPr>
            <w:r w:rsidRPr="00597FCB">
              <w:rPr>
                <w:sz w:val="18"/>
                <w:szCs w:val="20"/>
              </w:rPr>
              <w:t>Kandidaten</w:t>
            </w:r>
          </w:p>
          <w:p w14:paraId="0A1080D9" w14:textId="77777777" w:rsidR="00273D03" w:rsidRPr="00597FCB" w:rsidRDefault="00273D03" w:rsidP="00273D03">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362BAEDE" w14:textId="77777777" w:rsidR="00273D03" w:rsidRPr="00597FCB" w:rsidRDefault="00273D03" w:rsidP="00273D03">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44E050AB" w14:textId="77777777" w:rsidR="00273D03" w:rsidRPr="00597FCB" w:rsidRDefault="00273D03" w:rsidP="00273D03">
            <w:pPr>
              <w:pStyle w:val="Listeavsnitt"/>
              <w:numPr>
                <w:ilvl w:val="0"/>
                <w:numId w:val="1"/>
              </w:numPr>
              <w:ind w:left="311" w:hanging="284"/>
              <w:rPr>
                <w:sz w:val="18"/>
                <w:szCs w:val="20"/>
              </w:rPr>
            </w:pPr>
            <w:r w:rsidRPr="00597FCB">
              <w:rPr>
                <w:sz w:val="18"/>
                <w:szCs w:val="20"/>
              </w:rPr>
              <w:t>kan anvende kunnskap på nye områder innenfor fagområdet</w:t>
            </w:r>
          </w:p>
          <w:p w14:paraId="6C8377AD" w14:textId="77777777" w:rsidR="00273D03" w:rsidRPr="00597FCB" w:rsidRDefault="00273D03" w:rsidP="00273D03">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0A931399" w14:textId="77777777" w:rsidR="00273D03" w:rsidRPr="00597FCB" w:rsidRDefault="00273D03" w:rsidP="0001468B">
            <w:pPr>
              <w:shd w:val="clear" w:color="auto" w:fill="FFFFFF"/>
              <w:rPr>
                <w:sz w:val="18"/>
                <w:szCs w:val="18"/>
              </w:rPr>
            </w:pPr>
          </w:p>
        </w:tc>
        <w:tc>
          <w:tcPr>
            <w:tcW w:w="4678" w:type="dxa"/>
          </w:tcPr>
          <w:p w14:paraId="47638FDA" w14:textId="77777777" w:rsidR="004D6AC7" w:rsidRPr="004D6AC7" w:rsidRDefault="004D6AC7" w:rsidP="004D6AC7">
            <w:pPr>
              <w:rPr>
                <w:b/>
                <w:sz w:val="18"/>
              </w:rPr>
            </w:pPr>
            <w:commentRangeStart w:id="619"/>
            <w:r w:rsidRPr="004D6AC7">
              <w:rPr>
                <w:b/>
                <w:sz w:val="18"/>
              </w:rPr>
              <w:t>Kunnskaper</w:t>
            </w:r>
            <w:commentRangeEnd w:id="619"/>
            <w:r w:rsidR="000C338E">
              <w:rPr>
                <w:rStyle w:val="Merknadsreferanse"/>
              </w:rPr>
              <w:commentReference w:id="619"/>
            </w:r>
          </w:p>
          <w:p w14:paraId="51926BAC" w14:textId="77777777" w:rsidR="004D6AC7" w:rsidRPr="004D6AC7" w:rsidRDefault="004D6AC7" w:rsidP="004D6AC7">
            <w:pPr>
              <w:pStyle w:val="NormalWeb"/>
              <w:shd w:val="clear" w:color="auto" w:fill="FFFFFF"/>
              <w:spacing w:before="0" w:beforeAutospacing="0" w:after="0" w:afterAutospacing="0"/>
              <w:rPr>
                <w:rFonts w:asciiTheme="minorHAnsi" w:hAnsiTheme="minorHAnsi" w:cstheme="minorHAnsi"/>
                <w:color w:val="333333"/>
                <w:sz w:val="18"/>
                <w:szCs w:val="18"/>
              </w:rPr>
            </w:pPr>
            <w:r w:rsidRPr="004D6AC7">
              <w:rPr>
                <w:rFonts w:asciiTheme="minorHAnsi" w:hAnsiTheme="minorHAnsi" w:cstheme="minorHAnsi"/>
                <w:color w:val="333333"/>
                <w:sz w:val="18"/>
                <w:szCs w:val="18"/>
              </w:rPr>
              <w:t>Etter endt studium vil du ha oversikt over og innsikt i:</w:t>
            </w:r>
          </w:p>
          <w:p w14:paraId="79397847" w14:textId="77777777" w:rsidR="004D6AC7" w:rsidRPr="004D6AC7" w:rsidRDefault="004D6AC7" w:rsidP="009B6FA4">
            <w:pPr>
              <w:numPr>
                <w:ilvl w:val="0"/>
                <w:numId w:val="367"/>
              </w:numPr>
              <w:shd w:val="clear" w:color="auto" w:fill="FFFFFF"/>
              <w:ind w:left="375"/>
              <w:rPr>
                <w:rFonts w:cstheme="minorHAnsi"/>
                <w:color w:val="333333"/>
                <w:sz w:val="18"/>
                <w:szCs w:val="18"/>
              </w:rPr>
            </w:pPr>
            <w:r w:rsidRPr="004D6AC7">
              <w:rPr>
                <w:rFonts w:cstheme="minorHAnsi"/>
                <w:color w:val="333333"/>
                <w:sz w:val="18"/>
                <w:szCs w:val="18"/>
              </w:rPr>
              <w:t>Årsaker, konsekvenser av og behandlings-/opplæringsmetoder for språk-, tale- og stemmevansker.</w:t>
            </w:r>
          </w:p>
          <w:p w14:paraId="2CC830FB" w14:textId="77777777" w:rsidR="004D6AC7" w:rsidRPr="004D6AC7" w:rsidRDefault="004D6AC7" w:rsidP="009B6FA4">
            <w:pPr>
              <w:numPr>
                <w:ilvl w:val="0"/>
                <w:numId w:val="367"/>
              </w:numPr>
              <w:shd w:val="clear" w:color="auto" w:fill="FFFFFF"/>
              <w:ind w:left="375"/>
              <w:rPr>
                <w:rFonts w:cstheme="minorHAnsi"/>
                <w:color w:val="333333"/>
                <w:sz w:val="18"/>
                <w:szCs w:val="18"/>
              </w:rPr>
            </w:pPr>
            <w:r w:rsidRPr="004D6AC7">
              <w:rPr>
                <w:rFonts w:cstheme="minorHAnsi"/>
                <w:color w:val="333333"/>
                <w:sz w:val="18"/>
                <w:szCs w:val="18"/>
              </w:rPr>
              <w:t>Normal og avvikende språk- og taleutvikling og stemmeproduksjon.</w:t>
            </w:r>
          </w:p>
          <w:p w14:paraId="170BEA53" w14:textId="77777777" w:rsidR="004D6AC7" w:rsidRPr="004D6AC7" w:rsidRDefault="004D6AC7" w:rsidP="009B6FA4">
            <w:pPr>
              <w:numPr>
                <w:ilvl w:val="0"/>
                <w:numId w:val="367"/>
              </w:numPr>
              <w:shd w:val="clear" w:color="auto" w:fill="FFFFFF"/>
              <w:ind w:left="375"/>
              <w:rPr>
                <w:rFonts w:cstheme="minorHAnsi"/>
                <w:color w:val="333333"/>
                <w:sz w:val="18"/>
                <w:szCs w:val="18"/>
              </w:rPr>
            </w:pPr>
            <w:r w:rsidRPr="004D6AC7">
              <w:rPr>
                <w:rFonts w:cstheme="minorHAnsi"/>
                <w:color w:val="333333"/>
                <w:sz w:val="18"/>
                <w:szCs w:val="18"/>
              </w:rPr>
              <w:t>Inngående kunnskap om språkvitenskapelig teori og metode, vitenskapsteori og forskningsmetode.</w:t>
            </w:r>
          </w:p>
          <w:p w14:paraId="3F291D29" w14:textId="77777777" w:rsidR="00273D03" w:rsidRPr="004D6AC7" w:rsidRDefault="00273D03" w:rsidP="004D6AC7">
            <w:pPr>
              <w:rPr>
                <w:rFonts w:cstheme="minorHAnsi"/>
                <w:sz w:val="18"/>
                <w:szCs w:val="18"/>
                <w:lang w:eastAsia="nb-NO"/>
              </w:rPr>
            </w:pPr>
          </w:p>
        </w:tc>
      </w:tr>
      <w:tr w:rsidR="00273D03" w:rsidRPr="00597FCB" w14:paraId="2CA8149D" w14:textId="77777777" w:rsidTr="0001468B">
        <w:tc>
          <w:tcPr>
            <w:tcW w:w="4815" w:type="dxa"/>
          </w:tcPr>
          <w:p w14:paraId="58F537A3" w14:textId="77777777" w:rsidR="00273D03" w:rsidRPr="00597FCB" w:rsidRDefault="00273D03" w:rsidP="0001468B">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526458D5" w14:textId="77777777" w:rsidR="00273D03" w:rsidRPr="00597FCB" w:rsidRDefault="00273D03" w:rsidP="0001468B">
            <w:pPr>
              <w:rPr>
                <w:sz w:val="18"/>
                <w:szCs w:val="20"/>
              </w:rPr>
            </w:pPr>
            <w:r w:rsidRPr="00597FCB">
              <w:rPr>
                <w:sz w:val="18"/>
                <w:szCs w:val="20"/>
              </w:rPr>
              <w:t>Kandidaten</w:t>
            </w:r>
          </w:p>
          <w:p w14:paraId="6EB0BD71" w14:textId="77777777" w:rsidR="00273D03" w:rsidRPr="00597FCB" w:rsidRDefault="00273D03" w:rsidP="00273D03">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0D607EA2" w14:textId="77777777" w:rsidR="00273D03" w:rsidRPr="00597FCB" w:rsidRDefault="00273D03" w:rsidP="00273D03">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49E6B397" w14:textId="77777777" w:rsidR="00273D03" w:rsidRPr="00597FCB" w:rsidRDefault="00273D03" w:rsidP="00273D03">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32847E2D" w14:textId="77777777" w:rsidR="00273D03" w:rsidRPr="00597FCB" w:rsidRDefault="00273D03" w:rsidP="00273D03">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1FE9416B" w14:textId="77777777" w:rsidR="00273D03" w:rsidRPr="00597FCB" w:rsidRDefault="00273D03" w:rsidP="0001468B">
            <w:pPr>
              <w:pStyle w:val="Listeavsnitt"/>
              <w:ind w:left="311"/>
              <w:rPr>
                <w:sz w:val="18"/>
                <w:szCs w:val="18"/>
              </w:rPr>
            </w:pPr>
          </w:p>
        </w:tc>
        <w:tc>
          <w:tcPr>
            <w:tcW w:w="4678" w:type="dxa"/>
          </w:tcPr>
          <w:p w14:paraId="527F5AC5" w14:textId="77777777" w:rsidR="004D6AC7" w:rsidRPr="004D6AC7" w:rsidRDefault="004D6AC7" w:rsidP="004D6AC7">
            <w:pPr>
              <w:rPr>
                <w:b/>
                <w:sz w:val="18"/>
              </w:rPr>
            </w:pPr>
            <w:commentRangeStart w:id="620"/>
            <w:r w:rsidRPr="004D6AC7">
              <w:rPr>
                <w:b/>
                <w:sz w:val="18"/>
              </w:rPr>
              <w:t>Ferdigheter</w:t>
            </w:r>
            <w:commentRangeEnd w:id="620"/>
            <w:r w:rsidR="000C338E">
              <w:rPr>
                <w:rStyle w:val="Merknadsreferanse"/>
              </w:rPr>
              <w:commentReference w:id="620"/>
            </w:r>
          </w:p>
          <w:p w14:paraId="7ACA1A8B" w14:textId="77777777" w:rsidR="004D6AC7" w:rsidRPr="004D6AC7" w:rsidRDefault="004D6AC7" w:rsidP="004D6AC7">
            <w:pPr>
              <w:pStyle w:val="NormalWeb"/>
              <w:shd w:val="clear" w:color="auto" w:fill="FFFFFF"/>
              <w:spacing w:before="0" w:beforeAutospacing="0" w:after="0" w:afterAutospacing="0"/>
              <w:rPr>
                <w:rFonts w:asciiTheme="minorHAnsi" w:hAnsiTheme="minorHAnsi" w:cstheme="minorHAnsi"/>
                <w:color w:val="333333"/>
                <w:sz w:val="18"/>
                <w:szCs w:val="18"/>
              </w:rPr>
            </w:pPr>
            <w:r w:rsidRPr="004D6AC7">
              <w:rPr>
                <w:rFonts w:asciiTheme="minorHAnsi" w:hAnsiTheme="minorHAnsi" w:cstheme="minorHAnsi"/>
                <w:color w:val="333333"/>
                <w:sz w:val="18"/>
                <w:szCs w:val="18"/>
              </w:rPr>
              <w:t>Etter endt studium vil du kunne:</w:t>
            </w:r>
          </w:p>
          <w:p w14:paraId="366944AD" w14:textId="77777777" w:rsidR="004D6AC7" w:rsidRPr="004D6AC7" w:rsidRDefault="004D6AC7" w:rsidP="009B6FA4">
            <w:pPr>
              <w:numPr>
                <w:ilvl w:val="0"/>
                <w:numId w:val="368"/>
              </w:numPr>
              <w:shd w:val="clear" w:color="auto" w:fill="FFFFFF"/>
              <w:ind w:left="375"/>
              <w:rPr>
                <w:rFonts w:cstheme="minorHAnsi"/>
                <w:color w:val="333333"/>
                <w:sz w:val="18"/>
                <w:szCs w:val="18"/>
              </w:rPr>
            </w:pPr>
            <w:r w:rsidRPr="004D6AC7">
              <w:rPr>
                <w:rFonts w:cstheme="minorHAnsi"/>
                <w:color w:val="333333"/>
                <w:sz w:val="18"/>
                <w:szCs w:val="18"/>
              </w:rPr>
              <w:t>Kartlegge og analysere menneskers kommunikasjon, språk, tale og stemme.</w:t>
            </w:r>
          </w:p>
          <w:p w14:paraId="7F7C7630" w14:textId="77777777" w:rsidR="004D6AC7" w:rsidRPr="004D6AC7" w:rsidRDefault="004D6AC7" w:rsidP="009B6FA4">
            <w:pPr>
              <w:numPr>
                <w:ilvl w:val="0"/>
                <w:numId w:val="368"/>
              </w:numPr>
              <w:shd w:val="clear" w:color="auto" w:fill="FFFFFF"/>
              <w:ind w:left="375"/>
              <w:rPr>
                <w:rFonts w:cstheme="minorHAnsi"/>
                <w:color w:val="333333"/>
                <w:sz w:val="18"/>
                <w:szCs w:val="18"/>
              </w:rPr>
            </w:pPr>
            <w:r w:rsidRPr="004D6AC7">
              <w:rPr>
                <w:rFonts w:cstheme="minorHAnsi"/>
                <w:color w:val="333333"/>
                <w:sz w:val="18"/>
                <w:szCs w:val="18"/>
              </w:rPr>
              <w:t>Arbeide selvstendig med praktiske og teoretiske problemstillinger tilknyttet de logopediske fagfeltene og kritisk vurdere resultatene av tiltak.</w:t>
            </w:r>
          </w:p>
          <w:p w14:paraId="64CF0B5E" w14:textId="77777777" w:rsidR="004D6AC7" w:rsidRPr="004D6AC7" w:rsidRDefault="004D6AC7" w:rsidP="009B6FA4">
            <w:pPr>
              <w:numPr>
                <w:ilvl w:val="0"/>
                <w:numId w:val="368"/>
              </w:numPr>
              <w:shd w:val="clear" w:color="auto" w:fill="FFFFFF"/>
              <w:ind w:left="375"/>
              <w:rPr>
                <w:rFonts w:cstheme="minorHAnsi"/>
                <w:color w:val="333333"/>
                <w:sz w:val="18"/>
                <w:szCs w:val="18"/>
              </w:rPr>
            </w:pPr>
            <w:r w:rsidRPr="004D6AC7">
              <w:rPr>
                <w:rFonts w:cstheme="minorHAnsi"/>
                <w:color w:val="333333"/>
                <w:sz w:val="18"/>
                <w:szCs w:val="18"/>
              </w:rPr>
              <w:t>Følge forskningsetiske prinsipper i gjennomføringen av et selvstendig forskningsprosjekt under veiledning i form av en masteroppgave med tema fra logopediske emner og/eller språk-/kommunikasjonsvitenskapelige emner.</w:t>
            </w:r>
          </w:p>
          <w:p w14:paraId="75F3FFC5" w14:textId="77777777" w:rsidR="00273D03" w:rsidRPr="004D6AC7" w:rsidRDefault="00273D03" w:rsidP="004D6AC7">
            <w:pPr>
              <w:rPr>
                <w:rFonts w:cstheme="minorHAnsi"/>
                <w:sz w:val="18"/>
                <w:szCs w:val="18"/>
              </w:rPr>
            </w:pPr>
          </w:p>
        </w:tc>
      </w:tr>
      <w:tr w:rsidR="00273D03" w:rsidRPr="00597FCB" w14:paraId="7E7ECE25" w14:textId="77777777" w:rsidTr="0001468B">
        <w:tc>
          <w:tcPr>
            <w:tcW w:w="4815" w:type="dxa"/>
          </w:tcPr>
          <w:p w14:paraId="472BA22D" w14:textId="77777777" w:rsidR="00273D03" w:rsidRPr="00597FCB" w:rsidRDefault="00273D03" w:rsidP="0001468B">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6FF97BB3" w14:textId="77777777" w:rsidR="00273D03" w:rsidRPr="00597FCB" w:rsidRDefault="00273D03" w:rsidP="0001468B">
            <w:pPr>
              <w:rPr>
                <w:rFonts w:cs="Times New Roman"/>
                <w:sz w:val="18"/>
                <w:szCs w:val="20"/>
              </w:rPr>
            </w:pPr>
            <w:r w:rsidRPr="00597FCB">
              <w:rPr>
                <w:rFonts w:cs="Times New Roman"/>
                <w:sz w:val="18"/>
                <w:szCs w:val="20"/>
              </w:rPr>
              <w:t>Kandidaten</w:t>
            </w:r>
          </w:p>
          <w:p w14:paraId="510B7CAF" w14:textId="77777777" w:rsidR="00273D03" w:rsidRPr="00597FCB" w:rsidRDefault="00273D03" w:rsidP="00273D03">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40BB2CC0" w14:textId="77777777" w:rsidR="00273D03" w:rsidRPr="00597FCB" w:rsidRDefault="00273D03" w:rsidP="00273D03">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67B0A028" w14:textId="77777777" w:rsidR="00273D03" w:rsidRPr="00597FCB" w:rsidRDefault="00273D03" w:rsidP="00273D03">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7DFD19A3" w14:textId="77777777" w:rsidR="00273D03" w:rsidRPr="00597FCB" w:rsidRDefault="00273D03" w:rsidP="00273D03">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71CD6CC3" w14:textId="77777777" w:rsidR="00273D03" w:rsidRPr="00597FCB" w:rsidRDefault="00273D03" w:rsidP="00273D03">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70D25A11" w14:textId="77777777" w:rsidR="00273D03" w:rsidRPr="00597FCB" w:rsidRDefault="00273D03" w:rsidP="0001468B">
            <w:pPr>
              <w:rPr>
                <w:sz w:val="18"/>
                <w:szCs w:val="18"/>
              </w:rPr>
            </w:pPr>
          </w:p>
        </w:tc>
        <w:tc>
          <w:tcPr>
            <w:tcW w:w="4678" w:type="dxa"/>
          </w:tcPr>
          <w:p w14:paraId="50D6274D" w14:textId="77777777" w:rsidR="004D6AC7" w:rsidRPr="004D6AC7" w:rsidRDefault="004D6AC7" w:rsidP="004D6AC7">
            <w:pPr>
              <w:rPr>
                <w:b/>
                <w:sz w:val="18"/>
              </w:rPr>
            </w:pPr>
            <w:r w:rsidRPr="004D6AC7">
              <w:rPr>
                <w:b/>
                <w:sz w:val="18"/>
              </w:rPr>
              <w:t>Generell kompetanse</w:t>
            </w:r>
          </w:p>
          <w:p w14:paraId="42AE88D1" w14:textId="77777777" w:rsidR="004D6AC7" w:rsidRPr="004D6AC7" w:rsidRDefault="004D6AC7" w:rsidP="004D6AC7">
            <w:pPr>
              <w:pStyle w:val="NormalWeb"/>
              <w:shd w:val="clear" w:color="auto" w:fill="FFFFFF"/>
              <w:spacing w:before="0" w:beforeAutospacing="0" w:after="0" w:afterAutospacing="0"/>
              <w:rPr>
                <w:rFonts w:asciiTheme="minorHAnsi" w:hAnsiTheme="minorHAnsi" w:cstheme="minorHAnsi"/>
                <w:color w:val="333333"/>
                <w:sz w:val="18"/>
                <w:szCs w:val="18"/>
              </w:rPr>
            </w:pPr>
            <w:r w:rsidRPr="004D6AC7">
              <w:rPr>
                <w:rFonts w:asciiTheme="minorHAnsi" w:hAnsiTheme="minorHAnsi" w:cstheme="minorHAnsi"/>
                <w:color w:val="333333"/>
                <w:sz w:val="18"/>
                <w:szCs w:val="18"/>
              </w:rPr>
              <w:t>Etter endt studium vil du:</w:t>
            </w:r>
          </w:p>
          <w:p w14:paraId="3CC39D95" w14:textId="77777777" w:rsidR="004D6AC7" w:rsidRPr="004D6AC7" w:rsidRDefault="004D6AC7" w:rsidP="009B6FA4">
            <w:pPr>
              <w:numPr>
                <w:ilvl w:val="0"/>
                <w:numId w:val="369"/>
              </w:numPr>
              <w:shd w:val="clear" w:color="auto" w:fill="FFFFFF"/>
              <w:ind w:left="375"/>
              <w:rPr>
                <w:rFonts w:cstheme="minorHAnsi"/>
                <w:color w:val="333333"/>
                <w:sz w:val="18"/>
                <w:szCs w:val="18"/>
              </w:rPr>
            </w:pPr>
            <w:r w:rsidRPr="004D6AC7">
              <w:rPr>
                <w:rFonts w:cstheme="minorHAnsi"/>
                <w:color w:val="333333"/>
                <w:sz w:val="18"/>
                <w:szCs w:val="18"/>
              </w:rPr>
              <w:t>Ha innsikt i de faglige yrkesmessige og yrkesetiske krav som logopedarbeid innebærer.</w:t>
            </w:r>
          </w:p>
          <w:p w14:paraId="378126EF" w14:textId="77777777" w:rsidR="004D6AC7" w:rsidRPr="004D6AC7" w:rsidRDefault="004D6AC7" w:rsidP="009B6FA4">
            <w:pPr>
              <w:numPr>
                <w:ilvl w:val="0"/>
                <w:numId w:val="369"/>
              </w:numPr>
              <w:shd w:val="clear" w:color="auto" w:fill="FFFFFF"/>
              <w:ind w:left="375"/>
              <w:rPr>
                <w:rFonts w:cstheme="minorHAnsi"/>
                <w:color w:val="333333"/>
                <w:sz w:val="18"/>
                <w:szCs w:val="18"/>
              </w:rPr>
            </w:pPr>
            <w:r w:rsidRPr="004D6AC7">
              <w:rPr>
                <w:rFonts w:cstheme="minorHAnsi"/>
                <w:color w:val="333333"/>
                <w:sz w:val="18"/>
                <w:szCs w:val="18"/>
              </w:rPr>
              <w:t>Kunne velge relevante kartleggingsverktøy, gjennomføre utredninger av patologisk kommunikasjons- språk-, tale- og stemmevansker.</w:t>
            </w:r>
          </w:p>
          <w:p w14:paraId="70BF7570" w14:textId="77777777" w:rsidR="004D6AC7" w:rsidRPr="004D6AC7" w:rsidRDefault="004D6AC7" w:rsidP="009B6FA4">
            <w:pPr>
              <w:numPr>
                <w:ilvl w:val="0"/>
                <w:numId w:val="369"/>
              </w:numPr>
              <w:shd w:val="clear" w:color="auto" w:fill="FFFFFF"/>
              <w:ind w:left="375"/>
              <w:rPr>
                <w:rFonts w:cstheme="minorHAnsi"/>
                <w:color w:val="333333"/>
                <w:sz w:val="18"/>
                <w:szCs w:val="18"/>
              </w:rPr>
            </w:pPr>
            <w:r w:rsidRPr="004D6AC7">
              <w:rPr>
                <w:rFonts w:cstheme="minorHAnsi"/>
                <w:color w:val="333333"/>
                <w:sz w:val="18"/>
                <w:szCs w:val="18"/>
              </w:rPr>
              <w:t>Kunne planlegge, gjennomføre og begrunne relevante logopediske tiltak.</w:t>
            </w:r>
          </w:p>
          <w:p w14:paraId="7C0948FD" w14:textId="77777777" w:rsidR="004D6AC7" w:rsidRPr="004D6AC7" w:rsidRDefault="004D6AC7" w:rsidP="009B6FA4">
            <w:pPr>
              <w:numPr>
                <w:ilvl w:val="0"/>
                <w:numId w:val="369"/>
              </w:numPr>
              <w:shd w:val="clear" w:color="auto" w:fill="FFFFFF"/>
              <w:ind w:left="375"/>
              <w:rPr>
                <w:rFonts w:cstheme="minorHAnsi"/>
                <w:color w:val="333333"/>
                <w:sz w:val="18"/>
                <w:szCs w:val="18"/>
              </w:rPr>
            </w:pPr>
            <w:r w:rsidRPr="004D6AC7">
              <w:rPr>
                <w:rFonts w:cstheme="minorHAnsi"/>
                <w:color w:val="333333"/>
                <w:sz w:val="18"/>
                <w:szCs w:val="18"/>
              </w:rPr>
              <w:t>Kunne kommunisere og samarbeide godt med foresatte, pårørende og andre fagpersoner.</w:t>
            </w:r>
          </w:p>
          <w:p w14:paraId="0B420321" w14:textId="77777777" w:rsidR="00273D03" w:rsidRPr="004D6AC7" w:rsidRDefault="004D6AC7" w:rsidP="009B6FA4">
            <w:pPr>
              <w:numPr>
                <w:ilvl w:val="0"/>
                <w:numId w:val="369"/>
              </w:numPr>
              <w:shd w:val="clear" w:color="auto" w:fill="FFFFFF"/>
              <w:ind w:left="375"/>
              <w:rPr>
                <w:rFonts w:cstheme="minorHAnsi"/>
                <w:color w:val="333333"/>
                <w:sz w:val="18"/>
                <w:szCs w:val="18"/>
              </w:rPr>
            </w:pPr>
            <w:r w:rsidRPr="004D6AC7">
              <w:rPr>
                <w:rFonts w:cstheme="minorHAnsi"/>
                <w:color w:val="333333"/>
                <w:sz w:val="18"/>
                <w:szCs w:val="18"/>
              </w:rPr>
              <w:t>Bidra til logopedfaglig utvikling gjennom å anvende tilegnede kunnskaper og ferdigheter i forskning- og utviklingsarbeid.</w:t>
            </w:r>
          </w:p>
        </w:tc>
      </w:tr>
    </w:tbl>
    <w:p w14:paraId="61B75461" w14:textId="77777777" w:rsidR="00273D03" w:rsidRDefault="00273D03"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3B573C" w:rsidRPr="00597FCB" w14:paraId="4ED36BB7" w14:textId="77777777" w:rsidTr="0001468B">
        <w:tc>
          <w:tcPr>
            <w:tcW w:w="4815" w:type="dxa"/>
          </w:tcPr>
          <w:p w14:paraId="512CFFA7" w14:textId="77777777" w:rsidR="003B573C" w:rsidRPr="00597FCB" w:rsidRDefault="003B573C" w:rsidP="0001468B">
            <w:pPr>
              <w:rPr>
                <w:b/>
                <w:sz w:val="20"/>
                <w:szCs w:val="18"/>
              </w:rPr>
            </w:pPr>
            <w:r w:rsidRPr="00597FCB">
              <w:rPr>
                <w:b/>
                <w:sz w:val="20"/>
                <w:szCs w:val="18"/>
              </w:rPr>
              <w:t>NKR 2.syklus</w:t>
            </w:r>
          </w:p>
        </w:tc>
        <w:tc>
          <w:tcPr>
            <w:tcW w:w="4678" w:type="dxa"/>
          </w:tcPr>
          <w:p w14:paraId="46589185" w14:textId="77777777" w:rsidR="003B573C" w:rsidRPr="000C338E" w:rsidRDefault="003B573C" w:rsidP="003B573C">
            <w:pPr>
              <w:pStyle w:val="Overskrift3"/>
              <w:outlineLvl w:val="2"/>
              <w:rPr>
                <w:color w:val="FF0000"/>
              </w:rPr>
            </w:pPr>
            <w:bookmarkStart w:id="621" w:name="_Toc514074611"/>
            <w:commentRangeStart w:id="622"/>
            <w:r w:rsidRPr="000C338E">
              <w:rPr>
                <w:color w:val="FF0000"/>
              </w:rPr>
              <w:t>Marine Technology (MSN1) IV</w:t>
            </w:r>
            <w:commentRangeEnd w:id="622"/>
            <w:r w:rsidR="000C338E">
              <w:rPr>
                <w:rStyle w:val="Merknadsreferanse"/>
                <w:rFonts w:eastAsiaTheme="minorHAnsi" w:cstheme="minorBidi"/>
                <w:b w:val="0"/>
                <w:bCs w:val="0"/>
                <w:lang w:eastAsia="en-US"/>
              </w:rPr>
              <w:commentReference w:id="622"/>
            </w:r>
            <w:bookmarkEnd w:id="621"/>
          </w:p>
        </w:tc>
      </w:tr>
      <w:tr w:rsidR="003B573C" w:rsidRPr="002C2B15" w14:paraId="17679375" w14:textId="77777777" w:rsidTr="0001468B">
        <w:tc>
          <w:tcPr>
            <w:tcW w:w="4815" w:type="dxa"/>
          </w:tcPr>
          <w:p w14:paraId="1FD82180" w14:textId="77777777" w:rsidR="003B573C" w:rsidRPr="00597FCB" w:rsidRDefault="003B573C" w:rsidP="0001468B">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4189F30F" w14:textId="77777777" w:rsidR="003B573C" w:rsidRPr="00597FCB" w:rsidRDefault="003B573C" w:rsidP="0001468B">
            <w:pPr>
              <w:rPr>
                <w:sz w:val="18"/>
                <w:szCs w:val="20"/>
              </w:rPr>
            </w:pPr>
            <w:r w:rsidRPr="00597FCB">
              <w:rPr>
                <w:sz w:val="18"/>
                <w:szCs w:val="20"/>
              </w:rPr>
              <w:t>Kandidaten</w:t>
            </w:r>
          </w:p>
          <w:p w14:paraId="643E4BD5" w14:textId="77777777" w:rsidR="003B573C" w:rsidRPr="00597FCB" w:rsidRDefault="003B573C" w:rsidP="003B573C">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44F00BDC" w14:textId="77777777" w:rsidR="003B573C" w:rsidRPr="00597FCB" w:rsidRDefault="003B573C" w:rsidP="003B573C">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4803DCD3" w14:textId="77777777" w:rsidR="003B573C" w:rsidRPr="00597FCB" w:rsidRDefault="003B573C" w:rsidP="003B573C">
            <w:pPr>
              <w:pStyle w:val="Listeavsnitt"/>
              <w:numPr>
                <w:ilvl w:val="0"/>
                <w:numId w:val="1"/>
              </w:numPr>
              <w:ind w:left="311" w:hanging="284"/>
              <w:rPr>
                <w:sz w:val="18"/>
                <w:szCs w:val="20"/>
              </w:rPr>
            </w:pPr>
            <w:r w:rsidRPr="00597FCB">
              <w:rPr>
                <w:sz w:val="18"/>
                <w:szCs w:val="20"/>
              </w:rPr>
              <w:t>kan anvende kunnskap på nye områder innenfor fagområdet</w:t>
            </w:r>
          </w:p>
          <w:p w14:paraId="573B65B0" w14:textId="77777777" w:rsidR="003B573C" w:rsidRPr="00597FCB" w:rsidRDefault="003B573C" w:rsidP="003B573C">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1CB90561" w14:textId="77777777" w:rsidR="003B573C" w:rsidRPr="00597FCB" w:rsidRDefault="003B573C" w:rsidP="0001468B">
            <w:pPr>
              <w:shd w:val="clear" w:color="auto" w:fill="FFFFFF"/>
              <w:rPr>
                <w:sz w:val="18"/>
                <w:szCs w:val="18"/>
              </w:rPr>
            </w:pPr>
          </w:p>
        </w:tc>
        <w:tc>
          <w:tcPr>
            <w:tcW w:w="4678" w:type="dxa"/>
          </w:tcPr>
          <w:p w14:paraId="0110180F" w14:textId="77777777" w:rsidR="003B573C" w:rsidRPr="003B573C" w:rsidRDefault="003B573C" w:rsidP="003B573C">
            <w:pPr>
              <w:shd w:val="clear" w:color="auto" w:fill="FFFFFF"/>
              <w:rPr>
                <w:rFonts w:eastAsia="Times New Roman" w:cstheme="minorHAnsi"/>
                <w:color w:val="333333"/>
                <w:sz w:val="18"/>
                <w:szCs w:val="21"/>
                <w:lang w:val="en-US" w:eastAsia="nb-NO"/>
              </w:rPr>
            </w:pPr>
            <w:r w:rsidRPr="003B573C">
              <w:rPr>
                <w:rFonts w:eastAsia="Times New Roman" w:cstheme="minorHAnsi"/>
                <w:b/>
                <w:bCs/>
                <w:color w:val="333333"/>
                <w:sz w:val="18"/>
                <w:szCs w:val="21"/>
                <w:lang w:val="en-US" w:eastAsia="nb-NO"/>
              </w:rPr>
              <w:t>Knowledge</w:t>
            </w:r>
            <w:r w:rsidRPr="003B573C">
              <w:rPr>
                <w:rFonts w:eastAsia="Times New Roman" w:cstheme="minorHAnsi"/>
                <w:color w:val="333333"/>
                <w:sz w:val="18"/>
                <w:szCs w:val="21"/>
                <w:lang w:val="en-US" w:eastAsia="nb-NO"/>
              </w:rPr>
              <w:t>:</w:t>
            </w:r>
          </w:p>
          <w:p w14:paraId="6177A54E" w14:textId="77777777" w:rsidR="003B573C" w:rsidRPr="003B573C" w:rsidRDefault="003B573C" w:rsidP="003B573C">
            <w:pPr>
              <w:shd w:val="clear" w:color="auto" w:fill="FFFFFF"/>
              <w:rPr>
                <w:rFonts w:eastAsia="Times New Roman" w:cstheme="minorHAnsi"/>
                <w:color w:val="333333"/>
                <w:sz w:val="18"/>
                <w:szCs w:val="21"/>
                <w:lang w:val="en-US" w:eastAsia="nb-NO"/>
              </w:rPr>
            </w:pPr>
            <w:r w:rsidRPr="003B573C">
              <w:rPr>
                <w:rFonts w:eastAsia="Times New Roman" w:cstheme="minorHAnsi"/>
                <w:color w:val="333333"/>
                <w:sz w:val="18"/>
                <w:szCs w:val="21"/>
                <w:lang w:val="en-US" w:eastAsia="nb-NO"/>
              </w:rPr>
              <w:t>A Master of Science in Technology shall have:</w:t>
            </w:r>
          </w:p>
          <w:p w14:paraId="460D8178" w14:textId="77777777" w:rsidR="003B573C" w:rsidRPr="003B573C" w:rsidRDefault="003B573C" w:rsidP="009B6FA4">
            <w:pPr>
              <w:numPr>
                <w:ilvl w:val="0"/>
                <w:numId w:val="376"/>
              </w:numPr>
              <w:shd w:val="clear" w:color="auto" w:fill="FFFFFF"/>
              <w:ind w:left="375"/>
              <w:rPr>
                <w:rFonts w:eastAsia="Times New Roman" w:cstheme="minorHAnsi"/>
                <w:color w:val="333333"/>
                <w:sz w:val="18"/>
                <w:szCs w:val="21"/>
                <w:lang w:val="en-US" w:eastAsia="nb-NO"/>
              </w:rPr>
            </w:pPr>
            <w:r w:rsidRPr="003B573C">
              <w:rPr>
                <w:rFonts w:eastAsia="Times New Roman" w:cstheme="minorHAnsi"/>
                <w:color w:val="333333"/>
                <w:sz w:val="18"/>
                <w:szCs w:val="21"/>
                <w:lang w:val="en-US" w:eastAsia="nb-NO"/>
              </w:rPr>
              <w:t>Broad basic knowledge in Mathematics, Science, Technology and Computer Science as a basis for understanding methods, applications, professional renewal and adaptations</w:t>
            </w:r>
          </w:p>
          <w:p w14:paraId="0F2CBFA0" w14:textId="77777777" w:rsidR="003B573C" w:rsidRPr="003B573C" w:rsidRDefault="003B573C" w:rsidP="009B6FA4">
            <w:pPr>
              <w:numPr>
                <w:ilvl w:val="0"/>
                <w:numId w:val="376"/>
              </w:numPr>
              <w:shd w:val="clear" w:color="auto" w:fill="FFFFFF"/>
              <w:ind w:left="375"/>
              <w:rPr>
                <w:rFonts w:eastAsia="Times New Roman" w:cstheme="minorHAnsi"/>
                <w:color w:val="333333"/>
                <w:sz w:val="18"/>
                <w:szCs w:val="21"/>
                <w:lang w:val="en-US" w:eastAsia="nb-NO"/>
              </w:rPr>
            </w:pPr>
            <w:r w:rsidRPr="003B573C">
              <w:rPr>
                <w:rFonts w:eastAsia="Times New Roman" w:cstheme="minorHAnsi"/>
                <w:color w:val="333333"/>
                <w:sz w:val="18"/>
                <w:szCs w:val="21"/>
                <w:lang w:val="en-US" w:eastAsia="nb-NO"/>
              </w:rPr>
              <w:t>Broad engineering- and research-based knowledge in Marine Technology, with in-depth knowledge within a more limited area connected to active research, including sufficient professional insight to make use of new research results</w:t>
            </w:r>
          </w:p>
          <w:p w14:paraId="42C0073C" w14:textId="77777777" w:rsidR="003B573C" w:rsidRPr="003B573C" w:rsidRDefault="003B573C" w:rsidP="009B6FA4">
            <w:pPr>
              <w:numPr>
                <w:ilvl w:val="0"/>
                <w:numId w:val="376"/>
              </w:numPr>
              <w:shd w:val="clear" w:color="auto" w:fill="FFFFFF"/>
              <w:ind w:left="375"/>
              <w:rPr>
                <w:rFonts w:eastAsia="Times New Roman" w:cstheme="minorHAnsi"/>
                <w:color w:val="333333"/>
                <w:sz w:val="18"/>
                <w:szCs w:val="21"/>
                <w:lang w:val="en-US" w:eastAsia="nb-NO"/>
              </w:rPr>
            </w:pPr>
            <w:r w:rsidRPr="003B573C">
              <w:rPr>
                <w:rFonts w:eastAsia="Times New Roman" w:cstheme="minorHAnsi"/>
                <w:color w:val="333333"/>
                <w:sz w:val="18"/>
                <w:szCs w:val="21"/>
                <w:lang w:val="en-US" w:eastAsia="nb-NO"/>
              </w:rPr>
              <w:t>Insight in selected social science, humanistic, and other non-technical disciplines of relevance to the exercise of the engineering profession, and as a basis for developing a broad perspective on the engineering discipline¿s role and challenges in the society</w:t>
            </w:r>
          </w:p>
          <w:p w14:paraId="5BE265C8" w14:textId="77777777" w:rsidR="003B573C" w:rsidRPr="003B573C" w:rsidRDefault="003B573C" w:rsidP="003B573C">
            <w:pPr>
              <w:rPr>
                <w:rFonts w:cstheme="minorHAnsi"/>
                <w:sz w:val="18"/>
                <w:lang w:val="en-US" w:eastAsia="nb-NO"/>
              </w:rPr>
            </w:pPr>
          </w:p>
        </w:tc>
      </w:tr>
      <w:tr w:rsidR="003B573C" w:rsidRPr="002C2B15" w14:paraId="5EA4D3AB" w14:textId="77777777" w:rsidTr="0001468B">
        <w:tc>
          <w:tcPr>
            <w:tcW w:w="4815" w:type="dxa"/>
          </w:tcPr>
          <w:p w14:paraId="7B90B542" w14:textId="77777777" w:rsidR="003B573C" w:rsidRPr="00597FCB" w:rsidRDefault="003B573C" w:rsidP="0001468B">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7986A94C" w14:textId="77777777" w:rsidR="003B573C" w:rsidRPr="00597FCB" w:rsidRDefault="003B573C" w:rsidP="0001468B">
            <w:pPr>
              <w:rPr>
                <w:sz w:val="18"/>
                <w:szCs w:val="20"/>
              </w:rPr>
            </w:pPr>
            <w:r w:rsidRPr="00597FCB">
              <w:rPr>
                <w:sz w:val="18"/>
                <w:szCs w:val="20"/>
              </w:rPr>
              <w:t>Kandidaten</w:t>
            </w:r>
          </w:p>
          <w:p w14:paraId="3E19C06C" w14:textId="77777777" w:rsidR="003B573C" w:rsidRPr="00597FCB" w:rsidRDefault="003B573C" w:rsidP="003B573C">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7CF7B3CA" w14:textId="77777777" w:rsidR="003B573C" w:rsidRPr="00597FCB" w:rsidRDefault="003B573C" w:rsidP="003B573C">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45B9544D" w14:textId="77777777" w:rsidR="003B573C" w:rsidRPr="00597FCB" w:rsidRDefault="003B573C" w:rsidP="003B573C">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71E3FAFE" w14:textId="77777777" w:rsidR="003B573C" w:rsidRPr="00597FCB" w:rsidRDefault="003B573C" w:rsidP="003B573C">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5220C720" w14:textId="77777777" w:rsidR="003B573C" w:rsidRPr="00597FCB" w:rsidRDefault="003B573C" w:rsidP="0001468B">
            <w:pPr>
              <w:pStyle w:val="Listeavsnitt"/>
              <w:ind w:left="311"/>
              <w:rPr>
                <w:sz w:val="18"/>
                <w:szCs w:val="18"/>
              </w:rPr>
            </w:pPr>
          </w:p>
        </w:tc>
        <w:tc>
          <w:tcPr>
            <w:tcW w:w="4678" w:type="dxa"/>
          </w:tcPr>
          <w:p w14:paraId="4E840358" w14:textId="77777777" w:rsidR="003B573C" w:rsidRPr="003B573C" w:rsidRDefault="003B573C" w:rsidP="003B573C">
            <w:pPr>
              <w:shd w:val="clear" w:color="auto" w:fill="FFFFFF"/>
              <w:rPr>
                <w:rFonts w:eastAsia="Times New Roman" w:cstheme="minorHAnsi"/>
                <w:color w:val="333333"/>
                <w:sz w:val="18"/>
                <w:szCs w:val="21"/>
                <w:lang w:eastAsia="nb-NO"/>
              </w:rPr>
            </w:pPr>
            <w:r w:rsidRPr="003B573C">
              <w:rPr>
                <w:rFonts w:eastAsia="Times New Roman" w:cstheme="minorHAnsi"/>
                <w:b/>
                <w:bCs/>
                <w:color w:val="333333"/>
                <w:sz w:val="18"/>
                <w:szCs w:val="21"/>
                <w:lang w:eastAsia="nb-NO"/>
              </w:rPr>
              <w:t>Skills</w:t>
            </w:r>
            <w:r w:rsidRPr="003B573C">
              <w:rPr>
                <w:rFonts w:eastAsia="Times New Roman" w:cstheme="minorHAnsi"/>
                <w:color w:val="333333"/>
                <w:sz w:val="18"/>
                <w:szCs w:val="21"/>
                <w:lang w:eastAsia="nb-NO"/>
              </w:rPr>
              <w:t>:</w:t>
            </w:r>
          </w:p>
          <w:p w14:paraId="39813650" w14:textId="77777777" w:rsidR="003B573C" w:rsidRPr="003B573C" w:rsidRDefault="003B573C" w:rsidP="009B6FA4">
            <w:pPr>
              <w:numPr>
                <w:ilvl w:val="0"/>
                <w:numId w:val="377"/>
              </w:numPr>
              <w:shd w:val="clear" w:color="auto" w:fill="FFFFFF"/>
              <w:ind w:left="375"/>
              <w:rPr>
                <w:rFonts w:eastAsia="Times New Roman" w:cstheme="minorHAnsi"/>
                <w:color w:val="333333"/>
                <w:sz w:val="18"/>
                <w:szCs w:val="21"/>
                <w:lang w:val="en-US" w:eastAsia="nb-NO"/>
              </w:rPr>
            </w:pPr>
            <w:r w:rsidRPr="003B573C">
              <w:rPr>
                <w:rFonts w:eastAsia="Times New Roman" w:cstheme="minorHAnsi"/>
                <w:color w:val="333333"/>
                <w:sz w:val="18"/>
                <w:szCs w:val="21"/>
                <w:lang w:val="en-US" w:eastAsia="nb-NO"/>
              </w:rPr>
              <w:t>Define, model and break down complex engineering problems, including choosing relevant models and methods, and carrying out calculations and solutions independently and critically</w:t>
            </w:r>
          </w:p>
          <w:p w14:paraId="2D0D71C2" w14:textId="77777777" w:rsidR="003B573C" w:rsidRPr="003B573C" w:rsidRDefault="003B573C" w:rsidP="009B6FA4">
            <w:pPr>
              <w:numPr>
                <w:ilvl w:val="0"/>
                <w:numId w:val="377"/>
              </w:numPr>
              <w:shd w:val="clear" w:color="auto" w:fill="FFFFFF"/>
              <w:ind w:left="375"/>
              <w:rPr>
                <w:rFonts w:eastAsia="Times New Roman" w:cstheme="minorHAnsi"/>
                <w:color w:val="333333"/>
                <w:sz w:val="18"/>
                <w:szCs w:val="21"/>
                <w:lang w:val="en-US" w:eastAsia="nb-NO"/>
              </w:rPr>
            </w:pPr>
            <w:r w:rsidRPr="003B573C">
              <w:rPr>
                <w:rFonts w:eastAsia="Times New Roman" w:cstheme="minorHAnsi"/>
                <w:color w:val="333333"/>
                <w:sz w:val="18"/>
                <w:szCs w:val="21"/>
                <w:lang w:val="en-US" w:eastAsia="nb-NO"/>
              </w:rPr>
              <w:t>Develop comprehensive solutions to engineering problems, including the ability to develop solutions in an inter-disciplinary context, and carry out an independent, particular engineering research and development project under academic supervision</w:t>
            </w:r>
          </w:p>
          <w:p w14:paraId="77D1D905" w14:textId="77777777" w:rsidR="003B573C" w:rsidRPr="003B573C" w:rsidRDefault="003B573C" w:rsidP="009B6FA4">
            <w:pPr>
              <w:numPr>
                <w:ilvl w:val="0"/>
                <w:numId w:val="377"/>
              </w:numPr>
              <w:shd w:val="clear" w:color="auto" w:fill="FFFFFF"/>
              <w:ind w:left="375"/>
              <w:rPr>
                <w:rFonts w:eastAsia="Times New Roman" w:cstheme="minorHAnsi"/>
                <w:color w:val="333333"/>
                <w:sz w:val="18"/>
                <w:szCs w:val="21"/>
                <w:lang w:val="en-US" w:eastAsia="nb-NO"/>
              </w:rPr>
            </w:pPr>
            <w:r w:rsidRPr="003B573C">
              <w:rPr>
                <w:rFonts w:eastAsia="Times New Roman" w:cstheme="minorHAnsi"/>
                <w:color w:val="333333"/>
                <w:sz w:val="18"/>
                <w:szCs w:val="21"/>
                <w:lang w:val="en-US" w:eastAsia="nb-NO"/>
              </w:rPr>
              <w:t>Be able to renew and adapt professionally, including develop professional competence on his/her own initiative</w:t>
            </w:r>
          </w:p>
          <w:p w14:paraId="487F81D6" w14:textId="77777777" w:rsidR="003B573C" w:rsidRPr="003B573C" w:rsidRDefault="003B573C" w:rsidP="003B573C">
            <w:pPr>
              <w:rPr>
                <w:rFonts w:cstheme="minorHAnsi"/>
                <w:sz w:val="18"/>
                <w:szCs w:val="18"/>
                <w:lang w:val="en-US"/>
              </w:rPr>
            </w:pPr>
          </w:p>
        </w:tc>
      </w:tr>
      <w:tr w:rsidR="003B573C" w:rsidRPr="002C2B15" w14:paraId="1E58891C" w14:textId="77777777" w:rsidTr="0001468B">
        <w:tc>
          <w:tcPr>
            <w:tcW w:w="4815" w:type="dxa"/>
          </w:tcPr>
          <w:p w14:paraId="74593AA8" w14:textId="77777777" w:rsidR="003B573C" w:rsidRPr="00597FCB" w:rsidRDefault="003B573C" w:rsidP="0001468B">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1E2C42AF" w14:textId="77777777" w:rsidR="003B573C" w:rsidRPr="00597FCB" w:rsidRDefault="003B573C" w:rsidP="0001468B">
            <w:pPr>
              <w:rPr>
                <w:rFonts w:cs="Times New Roman"/>
                <w:sz w:val="18"/>
                <w:szCs w:val="20"/>
              </w:rPr>
            </w:pPr>
            <w:r w:rsidRPr="00597FCB">
              <w:rPr>
                <w:rFonts w:cs="Times New Roman"/>
                <w:sz w:val="18"/>
                <w:szCs w:val="20"/>
              </w:rPr>
              <w:t>Kandidaten</w:t>
            </w:r>
          </w:p>
          <w:p w14:paraId="2306EC99" w14:textId="77777777" w:rsidR="003B573C" w:rsidRPr="00597FCB" w:rsidRDefault="003B573C" w:rsidP="003B573C">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5BAF65D3" w14:textId="77777777" w:rsidR="003B573C" w:rsidRPr="00597FCB" w:rsidRDefault="003B573C" w:rsidP="003B573C">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72E22AFD" w14:textId="77777777" w:rsidR="003B573C" w:rsidRPr="00597FCB" w:rsidRDefault="003B573C" w:rsidP="003B573C">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699815DB" w14:textId="77777777" w:rsidR="003B573C" w:rsidRPr="00597FCB" w:rsidRDefault="003B573C" w:rsidP="003B573C">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0A8B6CC5" w14:textId="77777777" w:rsidR="003B573C" w:rsidRPr="00597FCB" w:rsidRDefault="003B573C" w:rsidP="003B573C">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21D87EDC" w14:textId="77777777" w:rsidR="003B573C" w:rsidRPr="00597FCB" w:rsidRDefault="003B573C" w:rsidP="0001468B">
            <w:pPr>
              <w:rPr>
                <w:sz w:val="18"/>
                <w:szCs w:val="18"/>
              </w:rPr>
            </w:pPr>
          </w:p>
        </w:tc>
        <w:tc>
          <w:tcPr>
            <w:tcW w:w="4678" w:type="dxa"/>
          </w:tcPr>
          <w:p w14:paraId="098787BB" w14:textId="77777777" w:rsidR="003B573C" w:rsidRPr="003B573C" w:rsidRDefault="003B573C" w:rsidP="003B573C">
            <w:pPr>
              <w:shd w:val="clear" w:color="auto" w:fill="FFFFFF"/>
              <w:rPr>
                <w:rFonts w:eastAsia="Times New Roman" w:cstheme="minorHAnsi"/>
                <w:color w:val="333333"/>
                <w:sz w:val="18"/>
                <w:szCs w:val="21"/>
                <w:lang w:eastAsia="nb-NO"/>
              </w:rPr>
            </w:pPr>
            <w:r w:rsidRPr="003B573C">
              <w:rPr>
                <w:rFonts w:eastAsia="Times New Roman" w:cstheme="minorHAnsi"/>
                <w:b/>
                <w:bCs/>
                <w:color w:val="333333"/>
                <w:sz w:val="18"/>
                <w:szCs w:val="21"/>
                <w:lang w:eastAsia="nb-NO"/>
              </w:rPr>
              <w:t>General competence</w:t>
            </w:r>
            <w:r w:rsidRPr="003B573C">
              <w:rPr>
                <w:rFonts w:eastAsia="Times New Roman" w:cstheme="minorHAnsi"/>
                <w:color w:val="333333"/>
                <w:sz w:val="18"/>
                <w:szCs w:val="21"/>
                <w:lang w:eastAsia="nb-NO"/>
              </w:rPr>
              <w:t>:</w:t>
            </w:r>
          </w:p>
          <w:p w14:paraId="2F6EC130" w14:textId="77777777" w:rsidR="003B573C" w:rsidRPr="003B573C" w:rsidRDefault="003B573C" w:rsidP="009B6FA4">
            <w:pPr>
              <w:numPr>
                <w:ilvl w:val="0"/>
                <w:numId w:val="378"/>
              </w:numPr>
              <w:shd w:val="clear" w:color="auto" w:fill="FFFFFF"/>
              <w:ind w:left="375"/>
              <w:rPr>
                <w:rFonts w:eastAsia="Times New Roman" w:cstheme="minorHAnsi"/>
                <w:color w:val="333333"/>
                <w:sz w:val="18"/>
                <w:szCs w:val="21"/>
                <w:lang w:val="en-US" w:eastAsia="nb-NO"/>
              </w:rPr>
            </w:pPr>
            <w:r w:rsidRPr="003B573C">
              <w:rPr>
                <w:rFonts w:eastAsia="Times New Roman" w:cstheme="minorHAnsi"/>
                <w:color w:val="333333"/>
                <w:sz w:val="18"/>
                <w:szCs w:val="21"/>
                <w:lang w:val="en-US" w:eastAsia="nb-NO"/>
              </w:rPr>
              <w:t>Understand the role of engineer in a comprehensive societal perspective, have insight in ethical requirements and consideration of sustainable development, and be able to analyse ethical problems connected to engineering work, and contribute to innovation and entrepreneurship</w:t>
            </w:r>
          </w:p>
          <w:p w14:paraId="46F62761" w14:textId="77777777" w:rsidR="003B573C" w:rsidRPr="003B573C" w:rsidRDefault="003B573C" w:rsidP="009B6FA4">
            <w:pPr>
              <w:numPr>
                <w:ilvl w:val="0"/>
                <w:numId w:val="378"/>
              </w:numPr>
              <w:shd w:val="clear" w:color="auto" w:fill="FFFFFF"/>
              <w:ind w:left="375"/>
              <w:rPr>
                <w:rFonts w:eastAsia="Times New Roman" w:cstheme="minorHAnsi"/>
                <w:color w:val="333333"/>
                <w:sz w:val="18"/>
                <w:szCs w:val="21"/>
                <w:lang w:val="en-US" w:eastAsia="nb-NO"/>
              </w:rPr>
            </w:pPr>
            <w:r w:rsidRPr="003B573C">
              <w:rPr>
                <w:rFonts w:eastAsia="Times New Roman" w:cstheme="minorHAnsi"/>
                <w:color w:val="333333"/>
                <w:sz w:val="18"/>
                <w:szCs w:val="21"/>
                <w:lang w:val="en-US" w:eastAsia="nb-NO"/>
              </w:rPr>
              <w:t>Ability to disseminate, communicate and cooperate inter-disciplinary on engineering problems and solutions to specialists and the general public</w:t>
            </w:r>
          </w:p>
          <w:p w14:paraId="6C517F04" w14:textId="77777777" w:rsidR="003B573C" w:rsidRPr="003B573C" w:rsidRDefault="003B573C" w:rsidP="009B6FA4">
            <w:pPr>
              <w:numPr>
                <w:ilvl w:val="0"/>
                <w:numId w:val="378"/>
              </w:numPr>
              <w:shd w:val="clear" w:color="auto" w:fill="FFFFFF"/>
              <w:ind w:left="375"/>
              <w:rPr>
                <w:rFonts w:eastAsia="Times New Roman" w:cstheme="minorHAnsi"/>
                <w:color w:val="333333"/>
                <w:sz w:val="18"/>
                <w:szCs w:val="21"/>
                <w:lang w:val="en-US" w:eastAsia="nb-NO"/>
              </w:rPr>
            </w:pPr>
            <w:r w:rsidRPr="003B573C">
              <w:rPr>
                <w:rFonts w:eastAsia="Times New Roman" w:cstheme="minorHAnsi"/>
                <w:color w:val="333333"/>
                <w:sz w:val="18"/>
                <w:szCs w:val="21"/>
                <w:lang w:val="en-US" w:eastAsia="nb-NO"/>
              </w:rPr>
              <w:t>Understand possibilities and limitations when using information and communication technology, including juridical and societal aspects</w:t>
            </w:r>
          </w:p>
          <w:p w14:paraId="0D82A0EF" w14:textId="77777777" w:rsidR="003B573C" w:rsidRPr="003B573C" w:rsidRDefault="003B573C" w:rsidP="009B6FA4">
            <w:pPr>
              <w:numPr>
                <w:ilvl w:val="0"/>
                <w:numId w:val="378"/>
              </w:numPr>
              <w:shd w:val="clear" w:color="auto" w:fill="FFFFFF"/>
              <w:ind w:left="375"/>
              <w:rPr>
                <w:rFonts w:eastAsia="Times New Roman" w:cstheme="minorHAnsi"/>
                <w:color w:val="333333"/>
                <w:sz w:val="18"/>
                <w:szCs w:val="21"/>
                <w:lang w:val="en-US" w:eastAsia="nb-NO"/>
              </w:rPr>
            </w:pPr>
            <w:r w:rsidRPr="003B573C">
              <w:rPr>
                <w:rFonts w:eastAsia="Times New Roman" w:cstheme="minorHAnsi"/>
                <w:color w:val="333333"/>
                <w:sz w:val="18"/>
                <w:szCs w:val="21"/>
                <w:lang w:val="en-US" w:eastAsia="nb-NO"/>
              </w:rPr>
              <w:t>Ability to lead and motivate co-workers, including having an international perspective on his/her profession, and develop ability to international orientation and collaboration</w:t>
            </w:r>
          </w:p>
          <w:p w14:paraId="6764BAA0" w14:textId="77777777" w:rsidR="003B573C" w:rsidRPr="003B573C" w:rsidRDefault="003B573C" w:rsidP="003B573C">
            <w:pPr>
              <w:rPr>
                <w:rFonts w:cstheme="minorHAnsi"/>
                <w:sz w:val="18"/>
                <w:szCs w:val="18"/>
                <w:lang w:val="en-US"/>
              </w:rPr>
            </w:pPr>
          </w:p>
        </w:tc>
      </w:tr>
    </w:tbl>
    <w:p w14:paraId="4590A9C0" w14:textId="77777777" w:rsidR="003B573C" w:rsidRDefault="003B573C" w:rsidP="009B10CA">
      <w:pPr>
        <w:spacing w:after="0" w:line="240" w:lineRule="auto"/>
        <w:rPr>
          <w:sz w:val="18"/>
          <w:szCs w:val="18"/>
          <w:lang w:val="en-US"/>
        </w:rPr>
      </w:pPr>
    </w:p>
    <w:tbl>
      <w:tblPr>
        <w:tblStyle w:val="Tabellrutenett"/>
        <w:tblW w:w="9493" w:type="dxa"/>
        <w:tblLook w:val="04A0" w:firstRow="1" w:lastRow="0" w:firstColumn="1" w:lastColumn="0" w:noHBand="0" w:noVBand="1"/>
      </w:tblPr>
      <w:tblGrid>
        <w:gridCol w:w="4815"/>
        <w:gridCol w:w="4678"/>
      </w:tblGrid>
      <w:tr w:rsidR="0001468B" w:rsidRPr="00597FCB" w14:paraId="7E907E68" w14:textId="77777777" w:rsidTr="0001468B">
        <w:tc>
          <w:tcPr>
            <w:tcW w:w="4815" w:type="dxa"/>
          </w:tcPr>
          <w:p w14:paraId="59CCF587" w14:textId="77777777" w:rsidR="0001468B" w:rsidRPr="00597FCB" w:rsidRDefault="0001468B" w:rsidP="0001468B">
            <w:pPr>
              <w:rPr>
                <w:b/>
                <w:sz w:val="20"/>
                <w:szCs w:val="18"/>
              </w:rPr>
            </w:pPr>
            <w:r w:rsidRPr="00597FCB">
              <w:rPr>
                <w:b/>
                <w:sz w:val="20"/>
                <w:szCs w:val="18"/>
              </w:rPr>
              <w:t>NKR 2.syklus</w:t>
            </w:r>
          </w:p>
        </w:tc>
        <w:tc>
          <w:tcPr>
            <w:tcW w:w="4678" w:type="dxa"/>
          </w:tcPr>
          <w:p w14:paraId="26F42086" w14:textId="77777777" w:rsidR="0001468B" w:rsidRPr="000C338E" w:rsidRDefault="0001468B" w:rsidP="0001468B">
            <w:pPr>
              <w:pStyle w:val="Overskrift3"/>
              <w:outlineLvl w:val="2"/>
              <w:rPr>
                <w:color w:val="FF0000"/>
              </w:rPr>
            </w:pPr>
            <w:bookmarkStart w:id="623" w:name="_Toc514074612"/>
            <w:r w:rsidRPr="000C338E">
              <w:rPr>
                <w:color w:val="FF0000"/>
              </w:rPr>
              <w:t>Marin teknikk (MIMART) IV</w:t>
            </w:r>
            <w:bookmarkEnd w:id="623"/>
          </w:p>
        </w:tc>
      </w:tr>
      <w:tr w:rsidR="0001468B" w:rsidRPr="00597FCB" w14:paraId="78E26981" w14:textId="77777777" w:rsidTr="0001468B">
        <w:tc>
          <w:tcPr>
            <w:tcW w:w="4815" w:type="dxa"/>
          </w:tcPr>
          <w:p w14:paraId="084E51CC" w14:textId="77777777" w:rsidR="0001468B" w:rsidRPr="00597FCB" w:rsidRDefault="0001468B" w:rsidP="0001468B">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3FA4B5E2" w14:textId="77777777" w:rsidR="0001468B" w:rsidRPr="00597FCB" w:rsidRDefault="0001468B" w:rsidP="0001468B">
            <w:pPr>
              <w:rPr>
                <w:sz w:val="18"/>
                <w:szCs w:val="20"/>
              </w:rPr>
            </w:pPr>
            <w:r w:rsidRPr="00597FCB">
              <w:rPr>
                <w:sz w:val="18"/>
                <w:szCs w:val="20"/>
              </w:rPr>
              <w:t>Kandidaten</w:t>
            </w:r>
          </w:p>
          <w:p w14:paraId="2CE2707A" w14:textId="77777777" w:rsidR="0001468B" w:rsidRPr="00597FCB" w:rsidRDefault="0001468B" w:rsidP="0001468B">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0601B5D7" w14:textId="77777777" w:rsidR="0001468B" w:rsidRPr="00597FCB" w:rsidRDefault="0001468B" w:rsidP="0001468B">
            <w:pPr>
              <w:pStyle w:val="Listeavsnitt"/>
              <w:numPr>
                <w:ilvl w:val="0"/>
                <w:numId w:val="1"/>
              </w:numPr>
              <w:ind w:left="311" w:hanging="284"/>
              <w:rPr>
                <w:sz w:val="18"/>
                <w:szCs w:val="20"/>
              </w:rPr>
            </w:pPr>
            <w:r w:rsidRPr="00597FCB">
              <w:rPr>
                <w:sz w:val="18"/>
                <w:szCs w:val="20"/>
              </w:rPr>
              <w:lastRenderedPageBreak/>
              <w:t>har inngående kunnskap om fagområdets vitenskapelige eller kunstfaglige teori og metode</w:t>
            </w:r>
          </w:p>
          <w:p w14:paraId="0AA9B175" w14:textId="77777777" w:rsidR="0001468B" w:rsidRPr="00597FCB" w:rsidRDefault="0001468B" w:rsidP="0001468B">
            <w:pPr>
              <w:pStyle w:val="Listeavsnitt"/>
              <w:numPr>
                <w:ilvl w:val="0"/>
                <w:numId w:val="1"/>
              </w:numPr>
              <w:ind w:left="311" w:hanging="284"/>
              <w:rPr>
                <w:sz w:val="18"/>
                <w:szCs w:val="20"/>
              </w:rPr>
            </w:pPr>
            <w:r w:rsidRPr="00597FCB">
              <w:rPr>
                <w:sz w:val="18"/>
                <w:szCs w:val="20"/>
              </w:rPr>
              <w:t>kan anvende kunnskap på nye områder innenfor fagområdet</w:t>
            </w:r>
          </w:p>
          <w:p w14:paraId="2B097965" w14:textId="77777777" w:rsidR="0001468B" w:rsidRPr="00597FCB" w:rsidRDefault="0001468B" w:rsidP="0001468B">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2582F1C2" w14:textId="77777777" w:rsidR="0001468B" w:rsidRPr="00597FCB" w:rsidRDefault="0001468B" w:rsidP="0001468B">
            <w:pPr>
              <w:shd w:val="clear" w:color="auto" w:fill="FFFFFF"/>
              <w:rPr>
                <w:sz w:val="18"/>
                <w:szCs w:val="18"/>
              </w:rPr>
            </w:pPr>
          </w:p>
        </w:tc>
        <w:tc>
          <w:tcPr>
            <w:tcW w:w="4678" w:type="dxa"/>
          </w:tcPr>
          <w:p w14:paraId="2B815FB1" w14:textId="77777777" w:rsidR="0001468B" w:rsidRPr="000C338E" w:rsidRDefault="0001468B" w:rsidP="0001468B">
            <w:pPr>
              <w:shd w:val="clear" w:color="auto" w:fill="FFFFFF"/>
              <w:rPr>
                <w:rFonts w:eastAsia="Times New Roman" w:cstheme="minorHAnsi"/>
                <w:color w:val="FF0000"/>
                <w:sz w:val="18"/>
                <w:szCs w:val="21"/>
                <w:lang w:eastAsia="nb-NO"/>
              </w:rPr>
            </w:pPr>
            <w:commentRangeStart w:id="624"/>
            <w:r w:rsidRPr="000C338E">
              <w:rPr>
                <w:rFonts w:eastAsia="Times New Roman" w:cstheme="minorHAnsi"/>
                <w:b/>
                <w:bCs/>
                <w:color w:val="FF0000"/>
                <w:sz w:val="18"/>
                <w:szCs w:val="21"/>
                <w:lang w:eastAsia="nb-NO"/>
              </w:rPr>
              <w:lastRenderedPageBreak/>
              <w:t>Kunnskaper</w:t>
            </w:r>
            <w:commentRangeEnd w:id="624"/>
            <w:r w:rsidR="000C338E" w:rsidRPr="000C338E">
              <w:rPr>
                <w:rStyle w:val="Merknadsreferanse"/>
                <w:color w:val="FF0000"/>
              </w:rPr>
              <w:commentReference w:id="624"/>
            </w:r>
          </w:p>
          <w:p w14:paraId="1D40D654"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Marinteknologen skal ha:</w:t>
            </w:r>
          </w:p>
          <w:p w14:paraId="5B6B23DD"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 xml:space="preserve">1. Brede og solide basiskunnskaper innen matematikk, informasjons- og kommunikasjonsteknologi (IKT), kjemi, fysikk, mekanikk og statistikk som gir </w:t>
            </w:r>
            <w:r w:rsidRPr="0001468B">
              <w:rPr>
                <w:rFonts w:eastAsia="Times New Roman" w:cstheme="minorHAnsi"/>
                <w:color w:val="333333"/>
                <w:sz w:val="18"/>
                <w:szCs w:val="21"/>
                <w:lang w:eastAsia="nb-NO"/>
              </w:rPr>
              <w:lastRenderedPageBreak/>
              <w:t>grunnlag for metodeforståelse, anvendelser, faglig fornyelse og omstilling innen det marintekniske fagområdet.</w:t>
            </w:r>
          </w:p>
          <w:p w14:paraId="384BBCD6" w14:textId="03FB683B"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2. Bre</w:t>
            </w:r>
            <w:r w:rsidR="000C338E">
              <w:rPr>
                <w:rFonts w:eastAsia="Times New Roman" w:cstheme="minorHAnsi"/>
                <w:color w:val="333333"/>
                <w:sz w:val="18"/>
                <w:szCs w:val="21"/>
                <w:lang w:eastAsia="nb-NO"/>
              </w:rPr>
              <w:t>de og solide basiskunnskaper in</w:t>
            </w:r>
            <w:r w:rsidRPr="0001468B">
              <w:rPr>
                <w:rFonts w:eastAsia="Times New Roman" w:cstheme="minorHAnsi"/>
                <w:color w:val="333333"/>
                <w:sz w:val="18"/>
                <w:szCs w:val="21"/>
                <w:lang w:eastAsia="nb-NO"/>
              </w:rPr>
              <w:t>nen marintekniske kjerne- og disiplinfag samt grunnleggende kunnskap til metoder og verktøy for å analysere, modellere, simulere, evaluere, prosjektere, bygge og arbeide med marintekniske problemstillinger, samt evne til å løse slike problemstillinger med denne kunnskapen.</w:t>
            </w:r>
          </w:p>
          <w:p w14:paraId="4C9838A1"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 xml:space="preserve">3. </w:t>
            </w:r>
            <w:commentRangeStart w:id="625"/>
            <w:r w:rsidRPr="0001468B">
              <w:rPr>
                <w:rFonts w:eastAsia="Times New Roman" w:cstheme="minorHAnsi"/>
                <w:color w:val="333333"/>
                <w:sz w:val="18"/>
                <w:szCs w:val="21"/>
                <w:lang w:eastAsia="nb-NO"/>
              </w:rPr>
              <w:t>Innsikt i filosofi- og vitenskapshistorie, vitenskapsteori og etikk fo</w:t>
            </w:r>
            <w:commentRangeEnd w:id="625"/>
            <w:r w:rsidR="000C338E">
              <w:rPr>
                <w:rStyle w:val="Merknadsreferanse"/>
              </w:rPr>
              <w:commentReference w:id="625"/>
            </w:r>
            <w:r w:rsidRPr="0001468B">
              <w:rPr>
                <w:rFonts w:eastAsia="Times New Roman" w:cstheme="minorHAnsi"/>
                <w:color w:val="333333"/>
                <w:sz w:val="18"/>
                <w:szCs w:val="21"/>
                <w:lang w:eastAsia="nb-NO"/>
              </w:rPr>
              <w:t>r å bli i stand til å forholde seg reflektert til sitt fagområde og til vitenskapene generelt.</w:t>
            </w:r>
          </w:p>
          <w:p w14:paraId="06C15EFE"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4. Innsikt i teknologiledelse og i ett eller flere av fagområdene økonomi, industriell økologi, miljørisiko, helse, miljø og sikkerhet for å kunne lede prosjekter og annen industriell virksomhet på en effektiv, økonomisk og samfunnsgagnlig måte.</w:t>
            </w:r>
          </w:p>
          <w:p w14:paraId="4365FC55"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5. Dybdekunnskap innen minst ett av studieprogrammets hovedprofiler. På ett område innen den valgte fordypningen skal denne kunnskapen være ført fram til dagens forskningsfront eller fram til aktuelle forsknings- og utviklingsoppgaver innen en ledende industri, og den skal gi tilstrekkelig faglig innsikt til å ta i bruk nye forskningsresultater. Dybdekunnskapen skal danne en god basis for innovative bidrag til den marintekniske næring.</w:t>
            </w:r>
          </w:p>
          <w:p w14:paraId="3A8E1C5A" w14:textId="77777777" w:rsidR="0001468B" w:rsidRPr="0001468B" w:rsidRDefault="0001468B" w:rsidP="0001468B">
            <w:pPr>
              <w:rPr>
                <w:rFonts w:cstheme="minorHAnsi"/>
                <w:sz w:val="18"/>
                <w:lang w:eastAsia="nb-NO"/>
              </w:rPr>
            </w:pPr>
          </w:p>
        </w:tc>
      </w:tr>
      <w:tr w:rsidR="0001468B" w:rsidRPr="00597FCB" w14:paraId="4DF6E9EF" w14:textId="77777777" w:rsidTr="0001468B">
        <w:tc>
          <w:tcPr>
            <w:tcW w:w="4815" w:type="dxa"/>
          </w:tcPr>
          <w:p w14:paraId="20F67EA3" w14:textId="77777777" w:rsidR="0001468B" w:rsidRPr="00597FCB" w:rsidRDefault="0001468B" w:rsidP="0001468B">
            <w:pPr>
              <w:shd w:val="clear" w:color="auto" w:fill="FFFFFF"/>
              <w:rPr>
                <w:rFonts w:eastAsia="Times New Roman" w:cs="Arial"/>
                <w:b/>
                <w:bCs/>
                <w:sz w:val="18"/>
                <w:szCs w:val="18"/>
                <w:lang w:eastAsia="nb-NO"/>
              </w:rPr>
            </w:pPr>
            <w:r w:rsidRPr="00597FCB">
              <w:rPr>
                <w:rFonts w:eastAsia="Times New Roman" w:cs="Arial"/>
                <w:b/>
                <w:bCs/>
                <w:sz w:val="18"/>
                <w:szCs w:val="18"/>
                <w:lang w:eastAsia="nb-NO"/>
              </w:rPr>
              <w:lastRenderedPageBreak/>
              <w:t>Ferdigheter</w:t>
            </w:r>
          </w:p>
          <w:p w14:paraId="2B6507F6" w14:textId="77777777" w:rsidR="0001468B" w:rsidRPr="00597FCB" w:rsidRDefault="0001468B" w:rsidP="0001468B">
            <w:pPr>
              <w:rPr>
                <w:sz w:val="18"/>
                <w:szCs w:val="20"/>
              </w:rPr>
            </w:pPr>
            <w:r w:rsidRPr="00597FCB">
              <w:rPr>
                <w:sz w:val="18"/>
                <w:szCs w:val="20"/>
              </w:rPr>
              <w:t>Kandidaten</w:t>
            </w:r>
          </w:p>
          <w:p w14:paraId="5DEF2C8D" w14:textId="77777777" w:rsidR="0001468B" w:rsidRPr="00597FCB" w:rsidRDefault="0001468B" w:rsidP="0001468B">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3B8D024D" w14:textId="77777777" w:rsidR="0001468B" w:rsidRPr="00597FCB" w:rsidRDefault="0001468B" w:rsidP="0001468B">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2B9E1F16" w14:textId="77777777" w:rsidR="0001468B" w:rsidRPr="00597FCB" w:rsidRDefault="0001468B" w:rsidP="0001468B">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6C1B6409" w14:textId="77777777" w:rsidR="0001468B" w:rsidRPr="00597FCB" w:rsidRDefault="0001468B" w:rsidP="0001468B">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71D98D53" w14:textId="77777777" w:rsidR="0001468B" w:rsidRPr="00597FCB" w:rsidRDefault="0001468B" w:rsidP="0001468B">
            <w:pPr>
              <w:pStyle w:val="Listeavsnitt"/>
              <w:ind w:left="311"/>
              <w:rPr>
                <w:sz w:val="18"/>
                <w:szCs w:val="18"/>
              </w:rPr>
            </w:pPr>
          </w:p>
        </w:tc>
        <w:tc>
          <w:tcPr>
            <w:tcW w:w="4678" w:type="dxa"/>
          </w:tcPr>
          <w:p w14:paraId="420FA442" w14:textId="77777777" w:rsidR="0001468B" w:rsidRPr="0001468B" w:rsidRDefault="0001468B" w:rsidP="0001468B">
            <w:pPr>
              <w:shd w:val="clear" w:color="auto" w:fill="FFFFFF"/>
              <w:rPr>
                <w:rFonts w:eastAsia="Times New Roman" w:cstheme="minorHAnsi"/>
                <w:color w:val="333333"/>
                <w:sz w:val="18"/>
                <w:szCs w:val="21"/>
                <w:lang w:eastAsia="nb-NO"/>
              </w:rPr>
            </w:pPr>
            <w:commentRangeStart w:id="626"/>
            <w:r w:rsidRPr="0001468B">
              <w:rPr>
                <w:rFonts w:eastAsia="Times New Roman" w:cstheme="minorHAnsi"/>
                <w:b/>
                <w:bCs/>
                <w:color w:val="333333"/>
                <w:sz w:val="18"/>
                <w:szCs w:val="21"/>
                <w:lang w:eastAsia="nb-NO"/>
              </w:rPr>
              <w:t>Ferdigheter</w:t>
            </w:r>
            <w:commentRangeEnd w:id="626"/>
            <w:r w:rsidR="000C338E">
              <w:rPr>
                <w:rStyle w:val="Merknadsreferanse"/>
              </w:rPr>
              <w:commentReference w:id="626"/>
            </w:r>
          </w:p>
          <w:p w14:paraId="6D1D6299"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Marinteknologen skal kunne</w:t>
            </w:r>
          </w:p>
          <w:p w14:paraId="1B5C73A2" w14:textId="624C618B"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1. Anvende sine kunnskaper til å løse marinteknologiske utfordringer innen industri og forskning på en selvstendig og systematisk måte ved å analysere problem-stillinger, formulere deloppgaver og frambringe innovative løsninger, også i nye og ukjente situasjoner. I dette arbeidet</w:t>
            </w:r>
            <w:r w:rsidR="000C338E">
              <w:rPr>
                <w:rFonts w:eastAsia="Times New Roman" w:cstheme="minorHAnsi"/>
                <w:color w:val="333333"/>
                <w:sz w:val="18"/>
                <w:szCs w:val="21"/>
                <w:lang w:eastAsia="nb-NO"/>
              </w:rPr>
              <w:t xml:space="preserve"> </w:t>
            </w:r>
            <w:r w:rsidRPr="0001468B">
              <w:rPr>
                <w:rFonts w:eastAsia="Times New Roman" w:cstheme="minorHAnsi"/>
                <w:color w:val="333333"/>
                <w:sz w:val="18"/>
                <w:szCs w:val="21"/>
                <w:lang w:eastAsia="nb-NO"/>
              </w:rPr>
              <w:t>vektlegges en kritisk holdning til gammel og ny kunnskap mht. dens begrensninger, tvetydighet og ufullstendighet, og ved behov skal han kunne identifisere og tilkalle nødvendig ekspertise.</w:t>
            </w:r>
          </w:p>
          <w:p w14:paraId="44CCBEA1"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1.1 Arbeide med moderne metoder og verktøy for å løse oppgavene.</w:t>
            </w:r>
          </w:p>
          <w:p w14:paraId="7DBA09D7"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1.2 Arbeide med alternative og innovative løsninger av marinrelaterte problemstillinger ved valg av ulike løsninger.</w:t>
            </w:r>
          </w:p>
          <w:p w14:paraId="651877C3"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1.3 Gjennomføre undersøkelser som kan belyse om foreslåtte teknologiske og økonomiske metoder og teknikker er samfunnsmessig akseptable.</w:t>
            </w:r>
          </w:p>
          <w:p w14:paraId="76B75B03"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1.4 Detaljere foreslåtte metoder og løsninger til en slik grad at de kan implementeres.</w:t>
            </w:r>
          </w:p>
          <w:p w14:paraId="732B86DC"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2. Arbeide selvstendig og i tverrfaglige grupper. Samarbeide effektivt med spesialister og om nødvendig ta egne initiativ.</w:t>
            </w:r>
          </w:p>
          <w:p w14:paraId="67E1A107"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2.1 Arbeide selvstendig og i grupper med teknologiske og/eller vitenskapelige oppgaver av høy kompleksitet.</w:t>
            </w:r>
          </w:p>
          <w:p w14:paraId="55EB742A"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2.2 Planlegge og gjennomføre prosjekter, delegerte og koordinerte oppgaver, håndtere konflikter, vurdere sterke og svake sider ved en selv og andre.</w:t>
            </w:r>
          </w:p>
          <w:p w14:paraId="44D45B4E"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2.3 Håndtere oppgaver som synes å være enkle, men som senere viser seg å trenge tilleggskunnskap.</w:t>
            </w:r>
          </w:p>
          <w:p w14:paraId="21BF9654" w14:textId="77777777" w:rsidR="0001468B" w:rsidRPr="0001468B" w:rsidRDefault="0001468B" w:rsidP="0001468B">
            <w:pPr>
              <w:rPr>
                <w:rFonts w:cstheme="minorHAnsi"/>
                <w:sz w:val="18"/>
                <w:szCs w:val="18"/>
              </w:rPr>
            </w:pPr>
          </w:p>
        </w:tc>
      </w:tr>
      <w:tr w:rsidR="0001468B" w:rsidRPr="00597FCB" w14:paraId="7B7F6452" w14:textId="77777777" w:rsidTr="0001468B">
        <w:tc>
          <w:tcPr>
            <w:tcW w:w="4815" w:type="dxa"/>
          </w:tcPr>
          <w:p w14:paraId="1479525D" w14:textId="77777777" w:rsidR="0001468B" w:rsidRPr="00597FCB" w:rsidRDefault="0001468B" w:rsidP="0001468B">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0D5979C7" w14:textId="77777777" w:rsidR="0001468B" w:rsidRPr="00597FCB" w:rsidRDefault="0001468B" w:rsidP="0001468B">
            <w:pPr>
              <w:rPr>
                <w:rFonts w:cs="Times New Roman"/>
                <w:sz w:val="18"/>
                <w:szCs w:val="20"/>
              </w:rPr>
            </w:pPr>
            <w:r w:rsidRPr="00597FCB">
              <w:rPr>
                <w:rFonts w:cs="Times New Roman"/>
                <w:sz w:val="18"/>
                <w:szCs w:val="20"/>
              </w:rPr>
              <w:t>Kandidaten</w:t>
            </w:r>
          </w:p>
          <w:p w14:paraId="3CA17F6A" w14:textId="77777777" w:rsidR="0001468B" w:rsidRPr="00597FCB" w:rsidRDefault="0001468B" w:rsidP="0001468B">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1AA1E139" w14:textId="77777777" w:rsidR="0001468B" w:rsidRPr="00597FCB" w:rsidRDefault="0001468B" w:rsidP="0001468B">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4F4A07C5" w14:textId="77777777" w:rsidR="0001468B" w:rsidRPr="00597FCB" w:rsidRDefault="0001468B" w:rsidP="0001468B">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6618F604" w14:textId="77777777" w:rsidR="0001468B" w:rsidRPr="00597FCB" w:rsidRDefault="0001468B" w:rsidP="0001468B">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66A2F568" w14:textId="77777777" w:rsidR="0001468B" w:rsidRPr="00597FCB" w:rsidRDefault="0001468B" w:rsidP="0001468B">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14AD7D96" w14:textId="77777777" w:rsidR="0001468B" w:rsidRPr="00597FCB" w:rsidRDefault="0001468B" w:rsidP="0001468B">
            <w:pPr>
              <w:rPr>
                <w:sz w:val="18"/>
                <w:szCs w:val="18"/>
              </w:rPr>
            </w:pPr>
          </w:p>
        </w:tc>
        <w:tc>
          <w:tcPr>
            <w:tcW w:w="4678" w:type="dxa"/>
          </w:tcPr>
          <w:p w14:paraId="5EB79F0F"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b/>
                <w:bCs/>
                <w:color w:val="333333"/>
                <w:sz w:val="18"/>
                <w:szCs w:val="21"/>
                <w:lang w:eastAsia="nb-NO"/>
              </w:rPr>
              <w:t>Generell kompetanse</w:t>
            </w:r>
          </w:p>
          <w:p w14:paraId="455DEBCC"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Marinteknologen skal kunne</w:t>
            </w:r>
          </w:p>
          <w:p w14:paraId="3F2BD9C9"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1. Kommunisere effektivt om eget arbeid, drive kunnskapsformidling, gjøre vurderinger og komme med presise konklusjoner både for fagfolk og ikke-spesialister. Dette skal inkl. rapportering og presentasjoner, samt yte vesentlige bidrag til vitenskapelige publikasjoner).</w:t>
            </w:r>
          </w:p>
          <w:p w14:paraId="104EC459"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1.1 Gi velstrukturerte presentasjoner for ulike tilhøreregrupper ved å bruke moderne presentasjonsmidler.</w:t>
            </w:r>
          </w:p>
          <w:p w14:paraId="38CF3305"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1.2 Skrive velstrukturerte og klare rapporter og bidrag til vitenskapelige publikasjoner.</w:t>
            </w:r>
          </w:p>
          <w:p w14:paraId="7FE5127E"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1.3 Formidle etterspurt kunnskap og resultater til andre på en klar og overbevisende måte.</w:t>
            </w:r>
          </w:p>
          <w:p w14:paraId="12035726"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1.4 Kunne lese, tolke og oppsummere engelskspråklig faglitteratur skriftlig og muntlig.</w:t>
            </w:r>
          </w:p>
          <w:p w14:paraId="25330B86"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2. Vurdere og forutsi teknologiske, etiske og samfunnsmessige effekter av eget arbeid. Ta ansvar for arbeidets virkning på en bærekraftig og samfunnsmessig utvikling samt økonomi.</w:t>
            </w:r>
          </w:p>
          <w:p w14:paraId="324DC86E"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2.1 Gjennomføre oppgaver hvor bærekraftig utvikling tas hensyn til.</w:t>
            </w:r>
          </w:p>
          <w:p w14:paraId="6D0EF901"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2.2 Identifisere moralske dilemma, beskrive aktører og være klar over egen posisjon.</w:t>
            </w:r>
          </w:p>
          <w:p w14:paraId="72737B6B"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2.3 Gjennomføre risikoanalyser og kjenne sikkerhetsinstrukser for eget arbeid.</w:t>
            </w:r>
          </w:p>
          <w:p w14:paraId="5352B2FA"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2.4 Utføre gjennomførlighets-studier av teknologiske oppgaver (realiserbare prosjekter).</w:t>
            </w:r>
          </w:p>
          <w:p w14:paraId="26A90B72"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3. Aktivt oppdatere egen kompetanse gjennom livslang læring.</w:t>
            </w:r>
          </w:p>
          <w:p w14:paraId="3E28DA19"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3.1 Sette seg inn i hovedlinjene i kunnskapsutviklingen av eget fagfelt, følge med i hvordan teknologiske og vitenskapelige grenser flyttes for derigjennom å erkjenne behovet for faglig oppdatering.</w:t>
            </w:r>
          </w:p>
          <w:p w14:paraId="4043C813" w14:textId="77777777" w:rsidR="0001468B" w:rsidRPr="0001468B" w:rsidRDefault="0001468B" w:rsidP="0001468B">
            <w:pPr>
              <w:shd w:val="clear" w:color="auto" w:fill="FFFFFF"/>
              <w:rPr>
                <w:rFonts w:eastAsia="Times New Roman" w:cstheme="minorHAnsi"/>
                <w:color w:val="333333"/>
                <w:sz w:val="18"/>
                <w:szCs w:val="21"/>
                <w:lang w:eastAsia="nb-NO"/>
              </w:rPr>
            </w:pPr>
            <w:r w:rsidRPr="0001468B">
              <w:rPr>
                <w:rFonts w:eastAsia="Times New Roman" w:cstheme="minorHAnsi"/>
                <w:color w:val="333333"/>
                <w:sz w:val="18"/>
                <w:szCs w:val="21"/>
                <w:lang w:eastAsia="nb-NO"/>
              </w:rPr>
              <w:t>3.2 Ved behov ha god kontakt med lærekrefter ved NTNU og være i stand til å etablere internasjonale faglige nettverk.</w:t>
            </w:r>
          </w:p>
          <w:p w14:paraId="035F5653" w14:textId="77777777" w:rsidR="0001468B" w:rsidRPr="0001468B" w:rsidRDefault="0001468B" w:rsidP="0001468B">
            <w:pPr>
              <w:rPr>
                <w:rFonts w:cstheme="minorHAnsi"/>
                <w:sz w:val="18"/>
                <w:szCs w:val="18"/>
              </w:rPr>
            </w:pPr>
          </w:p>
        </w:tc>
      </w:tr>
    </w:tbl>
    <w:p w14:paraId="6138AA81" w14:textId="77777777" w:rsidR="0001468B" w:rsidRDefault="0001468B"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01468B" w:rsidRPr="00597FCB" w14:paraId="1B65E735" w14:textId="77777777" w:rsidTr="0001468B">
        <w:tc>
          <w:tcPr>
            <w:tcW w:w="4815" w:type="dxa"/>
          </w:tcPr>
          <w:p w14:paraId="55F1F57F" w14:textId="77777777" w:rsidR="0001468B" w:rsidRPr="00597FCB" w:rsidRDefault="0001468B" w:rsidP="0001468B">
            <w:pPr>
              <w:rPr>
                <w:b/>
                <w:sz w:val="20"/>
                <w:szCs w:val="18"/>
              </w:rPr>
            </w:pPr>
            <w:r w:rsidRPr="00597FCB">
              <w:rPr>
                <w:b/>
                <w:sz w:val="20"/>
                <w:szCs w:val="18"/>
              </w:rPr>
              <w:t>NKR 2.syklus</w:t>
            </w:r>
          </w:p>
        </w:tc>
        <w:tc>
          <w:tcPr>
            <w:tcW w:w="4678" w:type="dxa"/>
          </w:tcPr>
          <w:p w14:paraId="3E63F2C9" w14:textId="77777777" w:rsidR="0001468B" w:rsidRPr="000C338E" w:rsidRDefault="0001468B" w:rsidP="0001468B">
            <w:pPr>
              <w:pStyle w:val="Overskrift3"/>
              <w:outlineLvl w:val="2"/>
              <w:rPr>
                <w:color w:val="FF0000"/>
              </w:rPr>
            </w:pPr>
            <w:bookmarkStart w:id="627" w:name="_Toc514074613"/>
            <w:r w:rsidRPr="000C338E">
              <w:rPr>
                <w:color w:val="FF0000"/>
              </w:rPr>
              <w:t>Maritime Engineering (MSNMME) IV</w:t>
            </w:r>
            <w:bookmarkEnd w:id="627"/>
          </w:p>
        </w:tc>
      </w:tr>
      <w:tr w:rsidR="0001468B" w:rsidRPr="00597FCB" w14:paraId="05C7B439" w14:textId="77777777" w:rsidTr="0001468B">
        <w:tc>
          <w:tcPr>
            <w:tcW w:w="4815" w:type="dxa"/>
          </w:tcPr>
          <w:p w14:paraId="2F639C18" w14:textId="77777777" w:rsidR="0001468B" w:rsidRPr="00597FCB" w:rsidRDefault="0001468B" w:rsidP="0001468B">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1B681545" w14:textId="77777777" w:rsidR="0001468B" w:rsidRPr="00597FCB" w:rsidRDefault="0001468B" w:rsidP="0001468B">
            <w:pPr>
              <w:rPr>
                <w:sz w:val="18"/>
                <w:szCs w:val="20"/>
              </w:rPr>
            </w:pPr>
            <w:r w:rsidRPr="00597FCB">
              <w:rPr>
                <w:sz w:val="18"/>
                <w:szCs w:val="20"/>
              </w:rPr>
              <w:t>Kandidaten</w:t>
            </w:r>
          </w:p>
          <w:p w14:paraId="0304B5A9" w14:textId="77777777" w:rsidR="0001468B" w:rsidRPr="00597FCB" w:rsidRDefault="0001468B" w:rsidP="0001468B">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66B9D3B5" w14:textId="77777777" w:rsidR="0001468B" w:rsidRPr="00597FCB" w:rsidRDefault="0001468B" w:rsidP="0001468B">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01FBB342" w14:textId="77777777" w:rsidR="0001468B" w:rsidRPr="00597FCB" w:rsidRDefault="0001468B" w:rsidP="0001468B">
            <w:pPr>
              <w:pStyle w:val="Listeavsnitt"/>
              <w:numPr>
                <w:ilvl w:val="0"/>
                <w:numId w:val="1"/>
              </w:numPr>
              <w:ind w:left="311" w:hanging="284"/>
              <w:rPr>
                <w:sz w:val="18"/>
                <w:szCs w:val="20"/>
              </w:rPr>
            </w:pPr>
            <w:r w:rsidRPr="00597FCB">
              <w:rPr>
                <w:sz w:val="18"/>
                <w:szCs w:val="20"/>
              </w:rPr>
              <w:t>kan anvende kunnskap på nye områder innenfor fagområdet</w:t>
            </w:r>
          </w:p>
          <w:p w14:paraId="30188FB1" w14:textId="77777777" w:rsidR="0001468B" w:rsidRPr="00597FCB" w:rsidRDefault="0001468B" w:rsidP="0001468B">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394D534B" w14:textId="77777777" w:rsidR="0001468B" w:rsidRPr="00597FCB" w:rsidRDefault="0001468B" w:rsidP="0001468B">
            <w:pPr>
              <w:shd w:val="clear" w:color="auto" w:fill="FFFFFF"/>
              <w:rPr>
                <w:sz w:val="18"/>
                <w:szCs w:val="18"/>
              </w:rPr>
            </w:pPr>
          </w:p>
        </w:tc>
        <w:tc>
          <w:tcPr>
            <w:tcW w:w="4678" w:type="dxa"/>
            <w:vAlign w:val="center"/>
          </w:tcPr>
          <w:p w14:paraId="6681347E" w14:textId="77777777" w:rsidR="0001468B" w:rsidRPr="0001468B" w:rsidRDefault="0001468B" w:rsidP="0001468B">
            <w:pPr>
              <w:jc w:val="center"/>
              <w:rPr>
                <w:b/>
                <w:sz w:val="18"/>
                <w:lang w:eastAsia="nb-NO"/>
              </w:rPr>
            </w:pPr>
            <w:r w:rsidRPr="0001468B">
              <w:rPr>
                <w:b/>
                <w:sz w:val="18"/>
                <w:lang w:eastAsia="nb-NO"/>
              </w:rPr>
              <w:t>Mangler</w:t>
            </w:r>
          </w:p>
        </w:tc>
      </w:tr>
      <w:tr w:rsidR="0001468B" w:rsidRPr="00597FCB" w14:paraId="12F82314" w14:textId="77777777" w:rsidTr="0001468B">
        <w:tc>
          <w:tcPr>
            <w:tcW w:w="4815" w:type="dxa"/>
          </w:tcPr>
          <w:p w14:paraId="59599824" w14:textId="77777777" w:rsidR="0001468B" w:rsidRPr="00597FCB" w:rsidRDefault="0001468B" w:rsidP="0001468B">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5D2E8813" w14:textId="77777777" w:rsidR="0001468B" w:rsidRPr="00597FCB" w:rsidRDefault="0001468B" w:rsidP="0001468B">
            <w:pPr>
              <w:rPr>
                <w:sz w:val="18"/>
                <w:szCs w:val="20"/>
              </w:rPr>
            </w:pPr>
            <w:r w:rsidRPr="00597FCB">
              <w:rPr>
                <w:sz w:val="18"/>
                <w:szCs w:val="20"/>
              </w:rPr>
              <w:t>Kandidaten</w:t>
            </w:r>
          </w:p>
          <w:p w14:paraId="5D27296D" w14:textId="77777777" w:rsidR="0001468B" w:rsidRPr="00597FCB" w:rsidRDefault="0001468B" w:rsidP="0001468B">
            <w:pPr>
              <w:pStyle w:val="Listeavsnitt"/>
              <w:numPr>
                <w:ilvl w:val="0"/>
                <w:numId w:val="2"/>
              </w:numPr>
              <w:ind w:left="311" w:hanging="284"/>
              <w:rPr>
                <w:sz w:val="18"/>
                <w:szCs w:val="20"/>
              </w:rPr>
            </w:pPr>
            <w:r w:rsidRPr="00597FCB">
              <w:rPr>
                <w:sz w:val="18"/>
                <w:szCs w:val="20"/>
              </w:rPr>
              <w:lastRenderedPageBreak/>
              <w:t>kan analysere og forholde seg kritisk til ulike informasjonskilder og anvende disse til å strukturere og formulere faglige resonnementer</w:t>
            </w:r>
          </w:p>
          <w:p w14:paraId="426D2359" w14:textId="77777777" w:rsidR="0001468B" w:rsidRPr="00597FCB" w:rsidRDefault="0001468B" w:rsidP="0001468B">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6FF1E49F" w14:textId="77777777" w:rsidR="0001468B" w:rsidRPr="00597FCB" w:rsidRDefault="0001468B" w:rsidP="0001468B">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2DDC990E" w14:textId="77777777" w:rsidR="0001468B" w:rsidRPr="00597FCB" w:rsidRDefault="0001468B" w:rsidP="0001468B">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02E87A24" w14:textId="77777777" w:rsidR="0001468B" w:rsidRPr="00597FCB" w:rsidRDefault="0001468B" w:rsidP="0001468B">
            <w:pPr>
              <w:pStyle w:val="Listeavsnitt"/>
              <w:ind w:left="311"/>
              <w:rPr>
                <w:sz w:val="18"/>
                <w:szCs w:val="18"/>
              </w:rPr>
            </w:pPr>
          </w:p>
        </w:tc>
        <w:tc>
          <w:tcPr>
            <w:tcW w:w="4678" w:type="dxa"/>
            <w:vAlign w:val="center"/>
          </w:tcPr>
          <w:p w14:paraId="2BA27891" w14:textId="77777777" w:rsidR="0001468B" w:rsidRPr="0001468B" w:rsidRDefault="0001468B" w:rsidP="0001468B">
            <w:pPr>
              <w:jc w:val="center"/>
              <w:rPr>
                <w:b/>
                <w:sz w:val="18"/>
                <w:lang w:eastAsia="nb-NO"/>
              </w:rPr>
            </w:pPr>
            <w:r w:rsidRPr="0001468B">
              <w:rPr>
                <w:b/>
                <w:sz w:val="18"/>
                <w:lang w:eastAsia="nb-NO"/>
              </w:rPr>
              <w:lastRenderedPageBreak/>
              <w:t>Mangler</w:t>
            </w:r>
          </w:p>
        </w:tc>
      </w:tr>
      <w:tr w:rsidR="0001468B" w:rsidRPr="00597FCB" w14:paraId="3174004F" w14:textId="77777777" w:rsidTr="0001468B">
        <w:tc>
          <w:tcPr>
            <w:tcW w:w="4815" w:type="dxa"/>
          </w:tcPr>
          <w:p w14:paraId="54667CEC" w14:textId="77777777" w:rsidR="0001468B" w:rsidRPr="00597FCB" w:rsidRDefault="0001468B" w:rsidP="0001468B">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7AD34E96" w14:textId="77777777" w:rsidR="0001468B" w:rsidRPr="00597FCB" w:rsidRDefault="0001468B" w:rsidP="0001468B">
            <w:pPr>
              <w:rPr>
                <w:rFonts w:cs="Times New Roman"/>
                <w:sz w:val="18"/>
                <w:szCs w:val="20"/>
              </w:rPr>
            </w:pPr>
            <w:r w:rsidRPr="00597FCB">
              <w:rPr>
                <w:rFonts w:cs="Times New Roman"/>
                <w:sz w:val="18"/>
                <w:szCs w:val="20"/>
              </w:rPr>
              <w:t>Kandidaten</w:t>
            </w:r>
          </w:p>
          <w:p w14:paraId="177ABD11" w14:textId="77777777" w:rsidR="0001468B" w:rsidRPr="00597FCB" w:rsidRDefault="0001468B" w:rsidP="0001468B">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5AB3F04B" w14:textId="77777777" w:rsidR="0001468B" w:rsidRPr="00597FCB" w:rsidRDefault="0001468B" w:rsidP="0001468B">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44165326" w14:textId="77777777" w:rsidR="0001468B" w:rsidRPr="00597FCB" w:rsidRDefault="0001468B" w:rsidP="0001468B">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2780B3D8" w14:textId="77777777" w:rsidR="0001468B" w:rsidRPr="00597FCB" w:rsidRDefault="0001468B" w:rsidP="0001468B">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0F80338C" w14:textId="77777777" w:rsidR="0001468B" w:rsidRPr="00597FCB" w:rsidRDefault="0001468B" w:rsidP="0001468B">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44463FAD" w14:textId="77777777" w:rsidR="0001468B" w:rsidRPr="00597FCB" w:rsidRDefault="0001468B" w:rsidP="0001468B">
            <w:pPr>
              <w:rPr>
                <w:sz w:val="18"/>
                <w:szCs w:val="18"/>
              </w:rPr>
            </w:pPr>
          </w:p>
        </w:tc>
        <w:tc>
          <w:tcPr>
            <w:tcW w:w="4678" w:type="dxa"/>
            <w:vAlign w:val="center"/>
          </w:tcPr>
          <w:p w14:paraId="5605A411" w14:textId="77777777" w:rsidR="0001468B" w:rsidRPr="0001468B" w:rsidRDefault="0001468B" w:rsidP="0001468B">
            <w:pPr>
              <w:jc w:val="center"/>
              <w:rPr>
                <w:b/>
                <w:sz w:val="18"/>
                <w:lang w:eastAsia="nb-NO"/>
              </w:rPr>
            </w:pPr>
            <w:r w:rsidRPr="0001468B">
              <w:rPr>
                <w:b/>
                <w:sz w:val="18"/>
                <w:lang w:eastAsia="nb-NO"/>
              </w:rPr>
              <w:t>Mangler</w:t>
            </w:r>
          </w:p>
        </w:tc>
      </w:tr>
    </w:tbl>
    <w:p w14:paraId="4A3CB243" w14:textId="77777777" w:rsidR="0001468B" w:rsidRDefault="0001468B"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01468B" w:rsidRPr="00597FCB" w14:paraId="78E1B2F5" w14:textId="77777777" w:rsidTr="0001468B">
        <w:tc>
          <w:tcPr>
            <w:tcW w:w="4815" w:type="dxa"/>
          </w:tcPr>
          <w:p w14:paraId="158F8CD5" w14:textId="77777777" w:rsidR="0001468B" w:rsidRPr="00597FCB" w:rsidRDefault="0001468B" w:rsidP="0001468B">
            <w:pPr>
              <w:rPr>
                <w:b/>
                <w:sz w:val="20"/>
                <w:szCs w:val="18"/>
              </w:rPr>
            </w:pPr>
            <w:r w:rsidRPr="00597FCB">
              <w:rPr>
                <w:b/>
                <w:sz w:val="20"/>
                <w:szCs w:val="18"/>
              </w:rPr>
              <w:t>NKR 2.syklus</w:t>
            </w:r>
          </w:p>
        </w:tc>
        <w:tc>
          <w:tcPr>
            <w:tcW w:w="4678" w:type="dxa"/>
          </w:tcPr>
          <w:p w14:paraId="3F1A8EB6" w14:textId="77777777" w:rsidR="0001468B" w:rsidRPr="000C338E" w:rsidRDefault="00D00F9A" w:rsidP="00D00F9A">
            <w:pPr>
              <w:pStyle w:val="Overskrift3"/>
              <w:outlineLvl w:val="2"/>
              <w:rPr>
                <w:color w:val="FF0000"/>
              </w:rPr>
            </w:pPr>
            <w:bookmarkStart w:id="628" w:name="_Toc514074614"/>
            <w:r w:rsidRPr="000C338E">
              <w:rPr>
                <w:color w:val="FF0000"/>
              </w:rPr>
              <w:t>Matematikkdidaktikk 1.-7-trinn (LTMAGMA1) SU</w:t>
            </w:r>
            <w:bookmarkEnd w:id="628"/>
          </w:p>
        </w:tc>
      </w:tr>
      <w:tr w:rsidR="0001468B" w:rsidRPr="00597FCB" w14:paraId="71D6B7B1" w14:textId="77777777" w:rsidTr="0001468B">
        <w:tc>
          <w:tcPr>
            <w:tcW w:w="4815" w:type="dxa"/>
          </w:tcPr>
          <w:p w14:paraId="059B4EDA" w14:textId="77777777" w:rsidR="0001468B" w:rsidRPr="00597FCB" w:rsidRDefault="0001468B" w:rsidP="0001468B">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322CBFC3" w14:textId="77777777" w:rsidR="0001468B" w:rsidRPr="00597FCB" w:rsidRDefault="0001468B" w:rsidP="0001468B">
            <w:pPr>
              <w:rPr>
                <w:sz w:val="18"/>
                <w:szCs w:val="20"/>
              </w:rPr>
            </w:pPr>
            <w:r w:rsidRPr="00597FCB">
              <w:rPr>
                <w:sz w:val="18"/>
                <w:szCs w:val="20"/>
              </w:rPr>
              <w:t>Kandidaten</w:t>
            </w:r>
          </w:p>
          <w:p w14:paraId="79C56903" w14:textId="77777777" w:rsidR="0001468B" w:rsidRPr="00597FCB" w:rsidRDefault="0001468B" w:rsidP="0001468B">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255A9BBE" w14:textId="77777777" w:rsidR="0001468B" w:rsidRPr="00597FCB" w:rsidRDefault="0001468B" w:rsidP="0001468B">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2015810C" w14:textId="77777777" w:rsidR="0001468B" w:rsidRPr="00597FCB" w:rsidRDefault="0001468B" w:rsidP="0001468B">
            <w:pPr>
              <w:pStyle w:val="Listeavsnitt"/>
              <w:numPr>
                <w:ilvl w:val="0"/>
                <w:numId w:val="1"/>
              </w:numPr>
              <w:ind w:left="311" w:hanging="284"/>
              <w:rPr>
                <w:sz w:val="18"/>
                <w:szCs w:val="20"/>
              </w:rPr>
            </w:pPr>
            <w:r w:rsidRPr="00597FCB">
              <w:rPr>
                <w:sz w:val="18"/>
                <w:szCs w:val="20"/>
              </w:rPr>
              <w:t>kan anvende kunnskap på nye områder innenfor fagområdet</w:t>
            </w:r>
          </w:p>
          <w:p w14:paraId="74046599" w14:textId="77777777" w:rsidR="0001468B" w:rsidRPr="00597FCB" w:rsidRDefault="0001468B" w:rsidP="0001468B">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67BAA048" w14:textId="77777777" w:rsidR="0001468B" w:rsidRPr="00597FCB" w:rsidRDefault="0001468B" w:rsidP="0001468B">
            <w:pPr>
              <w:shd w:val="clear" w:color="auto" w:fill="FFFFFF"/>
              <w:rPr>
                <w:sz w:val="18"/>
                <w:szCs w:val="18"/>
              </w:rPr>
            </w:pPr>
          </w:p>
        </w:tc>
        <w:tc>
          <w:tcPr>
            <w:tcW w:w="4678" w:type="dxa"/>
          </w:tcPr>
          <w:p w14:paraId="7DA3D42D" w14:textId="77777777" w:rsidR="00D00F9A" w:rsidRPr="00D00F9A" w:rsidRDefault="00D00F9A" w:rsidP="00D00F9A">
            <w:pPr>
              <w:rPr>
                <w:b/>
                <w:sz w:val="18"/>
              </w:rPr>
            </w:pPr>
            <w:r w:rsidRPr="00D00F9A">
              <w:rPr>
                <w:b/>
                <w:sz w:val="18"/>
              </w:rPr>
              <w:t>Kunnskap</w:t>
            </w:r>
          </w:p>
          <w:p w14:paraId="110FC361" w14:textId="77777777" w:rsidR="00D00F9A" w:rsidRPr="00D00F9A" w:rsidRDefault="00D00F9A" w:rsidP="00D00F9A">
            <w:pPr>
              <w:pStyle w:val="NormalWeb"/>
              <w:shd w:val="clear" w:color="auto" w:fill="FFFFFF"/>
              <w:spacing w:before="0" w:beforeAutospacing="0" w:after="0" w:afterAutospacing="0"/>
              <w:rPr>
                <w:rFonts w:asciiTheme="minorHAnsi" w:hAnsiTheme="minorHAnsi" w:cstheme="minorHAnsi"/>
                <w:color w:val="333333"/>
                <w:sz w:val="18"/>
                <w:szCs w:val="18"/>
              </w:rPr>
            </w:pPr>
            <w:r w:rsidRPr="00D00F9A">
              <w:rPr>
                <w:rFonts w:asciiTheme="minorHAnsi" w:hAnsiTheme="minorHAnsi" w:cstheme="minorHAnsi"/>
                <w:color w:val="333333"/>
                <w:sz w:val="18"/>
                <w:szCs w:val="18"/>
              </w:rPr>
              <w:t>Kandidaten har:</w:t>
            </w:r>
          </w:p>
          <w:p w14:paraId="24C70BA0" w14:textId="77777777" w:rsidR="00D00F9A" w:rsidRPr="00D00F9A" w:rsidRDefault="00D00F9A" w:rsidP="009B6FA4">
            <w:pPr>
              <w:numPr>
                <w:ilvl w:val="0"/>
                <w:numId w:val="385"/>
              </w:numPr>
              <w:shd w:val="clear" w:color="auto" w:fill="FFFFFF"/>
              <w:ind w:left="480"/>
              <w:rPr>
                <w:rFonts w:cstheme="minorHAnsi"/>
                <w:color w:val="333333"/>
                <w:sz w:val="18"/>
                <w:szCs w:val="18"/>
              </w:rPr>
            </w:pPr>
            <w:r w:rsidRPr="00D00F9A">
              <w:rPr>
                <w:rFonts w:cstheme="minorHAnsi"/>
                <w:color w:val="333333"/>
                <w:sz w:val="18"/>
                <w:szCs w:val="18"/>
              </w:rPr>
              <w:t>avansert kunnskap innenfor sentrale deler av matematikkdidaktikk og i utvalgte matematikkfaglige tema</w:t>
            </w:r>
          </w:p>
          <w:p w14:paraId="0315B320" w14:textId="77777777" w:rsidR="00D00F9A" w:rsidRPr="00D00F9A" w:rsidRDefault="00D00F9A" w:rsidP="009B6FA4">
            <w:pPr>
              <w:numPr>
                <w:ilvl w:val="0"/>
                <w:numId w:val="385"/>
              </w:numPr>
              <w:shd w:val="clear" w:color="auto" w:fill="FFFFFF"/>
              <w:ind w:left="480"/>
              <w:rPr>
                <w:rFonts w:cstheme="minorHAnsi"/>
                <w:color w:val="333333"/>
                <w:sz w:val="18"/>
                <w:szCs w:val="18"/>
              </w:rPr>
            </w:pPr>
            <w:r w:rsidRPr="00D00F9A">
              <w:rPr>
                <w:rFonts w:cstheme="minorHAnsi"/>
                <w:color w:val="333333"/>
                <w:sz w:val="18"/>
                <w:szCs w:val="18"/>
              </w:rPr>
              <w:t xml:space="preserve">avansert kunnskap om </w:t>
            </w:r>
            <w:commentRangeStart w:id="629"/>
            <w:r w:rsidRPr="00D00F9A">
              <w:rPr>
                <w:rFonts w:cstheme="minorHAnsi"/>
                <w:color w:val="333333"/>
                <w:sz w:val="18"/>
                <w:szCs w:val="18"/>
              </w:rPr>
              <w:t xml:space="preserve">ulike læringsteorier </w:t>
            </w:r>
            <w:commentRangeEnd w:id="629"/>
            <w:r w:rsidR="000C338E">
              <w:rPr>
                <w:rStyle w:val="Merknadsreferanse"/>
              </w:rPr>
              <w:commentReference w:id="629"/>
            </w:r>
            <w:r w:rsidRPr="00D00F9A">
              <w:rPr>
                <w:rFonts w:cstheme="minorHAnsi"/>
                <w:color w:val="333333"/>
                <w:sz w:val="18"/>
                <w:szCs w:val="18"/>
              </w:rPr>
              <w:t>som er spesielt relevante for matematikkundervisning på 1.–7. trinn</w:t>
            </w:r>
          </w:p>
          <w:p w14:paraId="7285765D" w14:textId="77777777" w:rsidR="00D00F9A" w:rsidRPr="00D00F9A" w:rsidRDefault="00D00F9A" w:rsidP="009B6FA4">
            <w:pPr>
              <w:numPr>
                <w:ilvl w:val="0"/>
                <w:numId w:val="385"/>
              </w:numPr>
              <w:shd w:val="clear" w:color="auto" w:fill="FFFFFF"/>
              <w:ind w:left="480"/>
              <w:rPr>
                <w:rFonts w:cstheme="minorHAnsi"/>
                <w:color w:val="333333"/>
                <w:sz w:val="18"/>
                <w:szCs w:val="18"/>
              </w:rPr>
            </w:pPr>
            <w:r w:rsidRPr="00D00F9A">
              <w:rPr>
                <w:rFonts w:cstheme="minorHAnsi"/>
                <w:color w:val="333333"/>
                <w:sz w:val="18"/>
                <w:szCs w:val="18"/>
              </w:rPr>
              <w:t>inngående kunnskap om nyere matematikkdidaktisk forskning med spesiell relevans for matematikkundervisning på 1.–7. trinn, og spesialisert innsikt i et avgrenset område i matematikkdidaktikk</w:t>
            </w:r>
          </w:p>
          <w:p w14:paraId="051AC048" w14:textId="77777777" w:rsidR="00D00F9A" w:rsidRPr="00D00F9A" w:rsidRDefault="00D00F9A" w:rsidP="009B6FA4">
            <w:pPr>
              <w:numPr>
                <w:ilvl w:val="0"/>
                <w:numId w:val="385"/>
              </w:numPr>
              <w:shd w:val="clear" w:color="auto" w:fill="FFFFFF"/>
              <w:ind w:left="480"/>
              <w:rPr>
                <w:rFonts w:cstheme="minorHAnsi"/>
                <w:color w:val="333333"/>
                <w:sz w:val="18"/>
                <w:szCs w:val="18"/>
              </w:rPr>
            </w:pPr>
            <w:r w:rsidRPr="00D00F9A">
              <w:rPr>
                <w:rFonts w:cstheme="minorHAnsi"/>
                <w:color w:val="333333"/>
                <w:sz w:val="18"/>
                <w:szCs w:val="18"/>
              </w:rPr>
              <w:t xml:space="preserve">har inngående kunnskap </w:t>
            </w:r>
            <w:commentRangeStart w:id="630"/>
            <w:r w:rsidRPr="00D00F9A">
              <w:rPr>
                <w:rFonts w:cstheme="minorHAnsi"/>
                <w:color w:val="333333"/>
                <w:sz w:val="18"/>
                <w:szCs w:val="18"/>
              </w:rPr>
              <w:t>om sentrale vitenskapelige metoder i matematikkdidaktisk forskning</w:t>
            </w:r>
            <w:commentRangeEnd w:id="630"/>
            <w:r w:rsidR="000C338E">
              <w:rPr>
                <w:rStyle w:val="Merknadsreferanse"/>
              </w:rPr>
              <w:commentReference w:id="630"/>
            </w:r>
          </w:p>
          <w:p w14:paraId="6E4F4353" w14:textId="77777777" w:rsidR="0001468B" w:rsidRPr="00D00F9A" w:rsidRDefault="0001468B" w:rsidP="00D00F9A">
            <w:pPr>
              <w:rPr>
                <w:rFonts w:cstheme="minorHAnsi"/>
                <w:sz w:val="18"/>
                <w:szCs w:val="18"/>
                <w:lang w:eastAsia="nb-NO"/>
              </w:rPr>
            </w:pPr>
          </w:p>
        </w:tc>
      </w:tr>
      <w:tr w:rsidR="0001468B" w:rsidRPr="00597FCB" w14:paraId="46403FD6" w14:textId="77777777" w:rsidTr="0001468B">
        <w:tc>
          <w:tcPr>
            <w:tcW w:w="4815" w:type="dxa"/>
          </w:tcPr>
          <w:p w14:paraId="5551FAE9" w14:textId="77777777" w:rsidR="0001468B" w:rsidRPr="00597FCB" w:rsidRDefault="0001468B" w:rsidP="0001468B">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45138EFE" w14:textId="77777777" w:rsidR="0001468B" w:rsidRPr="00597FCB" w:rsidRDefault="0001468B" w:rsidP="0001468B">
            <w:pPr>
              <w:rPr>
                <w:sz w:val="18"/>
                <w:szCs w:val="20"/>
              </w:rPr>
            </w:pPr>
            <w:r w:rsidRPr="00597FCB">
              <w:rPr>
                <w:sz w:val="18"/>
                <w:szCs w:val="20"/>
              </w:rPr>
              <w:t>Kandidaten</w:t>
            </w:r>
          </w:p>
          <w:p w14:paraId="1A6171A7" w14:textId="77777777" w:rsidR="0001468B" w:rsidRPr="00597FCB" w:rsidRDefault="0001468B" w:rsidP="0001468B">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2751E32B" w14:textId="77777777" w:rsidR="0001468B" w:rsidRPr="00597FCB" w:rsidRDefault="0001468B" w:rsidP="0001468B">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0B84B7C0" w14:textId="77777777" w:rsidR="0001468B" w:rsidRPr="00597FCB" w:rsidRDefault="0001468B" w:rsidP="0001468B">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7D89ED07" w14:textId="77777777" w:rsidR="0001468B" w:rsidRPr="00597FCB" w:rsidRDefault="0001468B" w:rsidP="0001468B">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2F573329" w14:textId="77777777" w:rsidR="0001468B" w:rsidRPr="00597FCB" w:rsidRDefault="0001468B" w:rsidP="0001468B">
            <w:pPr>
              <w:pStyle w:val="Listeavsnitt"/>
              <w:ind w:left="311"/>
              <w:rPr>
                <w:sz w:val="18"/>
                <w:szCs w:val="18"/>
              </w:rPr>
            </w:pPr>
          </w:p>
        </w:tc>
        <w:tc>
          <w:tcPr>
            <w:tcW w:w="4678" w:type="dxa"/>
          </w:tcPr>
          <w:p w14:paraId="3F526B0F" w14:textId="77777777" w:rsidR="00D00F9A" w:rsidRPr="00D00F9A" w:rsidRDefault="00D00F9A" w:rsidP="00D00F9A">
            <w:pPr>
              <w:rPr>
                <w:b/>
                <w:sz w:val="18"/>
              </w:rPr>
            </w:pPr>
            <w:r w:rsidRPr="00D00F9A">
              <w:rPr>
                <w:b/>
                <w:sz w:val="18"/>
              </w:rPr>
              <w:t>Ferdigheter</w:t>
            </w:r>
          </w:p>
          <w:p w14:paraId="57E1FD02" w14:textId="77777777" w:rsidR="00D00F9A" w:rsidRPr="00D00F9A" w:rsidRDefault="00D00F9A" w:rsidP="00D00F9A">
            <w:pPr>
              <w:pStyle w:val="NormalWeb"/>
              <w:shd w:val="clear" w:color="auto" w:fill="FFFFFF"/>
              <w:spacing w:before="0" w:beforeAutospacing="0" w:after="0" w:afterAutospacing="0"/>
              <w:rPr>
                <w:rFonts w:asciiTheme="minorHAnsi" w:hAnsiTheme="minorHAnsi" w:cstheme="minorHAnsi"/>
                <w:color w:val="333333"/>
                <w:sz w:val="18"/>
                <w:szCs w:val="18"/>
              </w:rPr>
            </w:pPr>
            <w:r w:rsidRPr="00D00F9A">
              <w:rPr>
                <w:rFonts w:asciiTheme="minorHAnsi" w:hAnsiTheme="minorHAnsi" w:cstheme="minorHAnsi"/>
                <w:color w:val="333333"/>
                <w:sz w:val="18"/>
                <w:szCs w:val="18"/>
              </w:rPr>
              <w:t>Kandidaten kan:</w:t>
            </w:r>
          </w:p>
          <w:p w14:paraId="13B41869" w14:textId="77777777" w:rsidR="00D00F9A" w:rsidRPr="00D00F9A" w:rsidRDefault="00D00F9A" w:rsidP="009B6FA4">
            <w:pPr>
              <w:numPr>
                <w:ilvl w:val="0"/>
                <w:numId w:val="386"/>
              </w:numPr>
              <w:shd w:val="clear" w:color="auto" w:fill="FFFFFF"/>
              <w:ind w:left="480"/>
              <w:rPr>
                <w:rFonts w:cstheme="minorHAnsi"/>
                <w:color w:val="333333"/>
                <w:sz w:val="18"/>
                <w:szCs w:val="18"/>
              </w:rPr>
            </w:pPr>
            <w:r w:rsidRPr="00D00F9A">
              <w:rPr>
                <w:rFonts w:cstheme="minorHAnsi"/>
                <w:color w:val="333333"/>
                <w:sz w:val="18"/>
                <w:szCs w:val="18"/>
              </w:rPr>
              <w:t>observere og analysere matematisk aktivitet ved bruk av vitenskapelige metoder</w:t>
            </w:r>
          </w:p>
          <w:p w14:paraId="7F193015" w14:textId="77777777" w:rsidR="00D00F9A" w:rsidRPr="00D00F9A" w:rsidRDefault="00D00F9A" w:rsidP="009B6FA4">
            <w:pPr>
              <w:numPr>
                <w:ilvl w:val="0"/>
                <w:numId w:val="386"/>
              </w:numPr>
              <w:shd w:val="clear" w:color="auto" w:fill="FFFFFF"/>
              <w:ind w:left="480"/>
              <w:rPr>
                <w:rFonts w:cstheme="minorHAnsi"/>
                <w:color w:val="333333"/>
                <w:sz w:val="18"/>
                <w:szCs w:val="18"/>
              </w:rPr>
            </w:pPr>
            <w:r w:rsidRPr="00D00F9A">
              <w:rPr>
                <w:rFonts w:cstheme="minorHAnsi"/>
                <w:color w:val="333333"/>
                <w:sz w:val="18"/>
                <w:szCs w:val="18"/>
              </w:rPr>
              <w:t>anvende kunnskap til å analysere faglige problemstillinger i matematikk</w:t>
            </w:r>
          </w:p>
          <w:p w14:paraId="0456A1D3" w14:textId="77777777" w:rsidR="00D00F9A" w:rsidRPr="00D00F9A" w:rsidRDefault="00D00F9A" w:rsidP="009B6FA4">
            <w:pPr>
              <w:numPr>
                <w:ilvl w:val="0"/>
                <w:numId w:val="386"/>
              </w:numPr>
              <w:shd w:val="clear" w:color="auto" w:fill="FFFFFF"/>
              <w:ind w:left="480"/>
              <w:rPr>
                <w:rFonts w:cstheme="minorHAnsi"/>
                <w:color w:val="333333"/>
                <w:sz w:val="18"/>
                <w:szCs w:val="18"/>
              </w:rPr>
            </w:pPr>
            <w:r w:rsidRPr="00D00F9A">
              <w:rPr>
                <w:rFonts w:cstheme="minorHAnsi"/>
                <w:color w:val="333333"/>
                <w:sz w:val="18"/>
                <w:szCs w:val="18"/>
              </w:rPr>
              <w:t>utvikle metoder for å planlegge og gjennomføre undervisning i et gitt matematisk tema innenfor 1.–7. trinn</w:t>
            </w:r>
          </w:p>
          <w:p w14:paraId="0A8AC970" w14:textId="77777777" w:rsidR="00D00F9A" w:rsidRPr="00D00F9A" w:rsidRDefault="00D00F9A" w:rsidP="009B6FA4">
            <w:pPr>
              <w:numPr>
                <w:ilvl w:val="0"/>
                <w:numId w:val="386"/>
              </w:numPr>
              <w:shd w:val="clear" w:color="auto" w:fill="FFFFFF"/>
              <w:ind w:left="480"/>
              <w:rPr>
                <w:rFonts w:cstheme="minorHAnsi"/>
                <w:color w:val="333333"/>
                <w:sz w:val="18"/>
                <w:szCs w:val="18"/>
              </w:rPr>
            </w:pPr>
            <w:r w:rsidRPr="00D00F9A">
              <w:rPr>
                <w:rFonts w:cstheme="minorHAnsi"/>
                <w:color w:val="333333"/>
                <w:sz w:val="18"/>
                <w:szCs w:val="18"/>
              </w:rPr>
              <w:t>analysere og bruke relevante metoder for forskning og faglig utviklingsarbeid på en selvstendig måte</w:t>
            </w:r>
          </w:p>
          <w:p w14:paraId="095E807E" w14:textId="77777777" w:rsidR="00D00F9A" w:rsidRPr="00D00F9A" w:rsidRDefault="00D00F9A" w:rsidP="009B6FA4">
            <w:pPr>
              <w:numPr>
                <w:ilvl w:val="0"/>
                <w:numId w:val="386"/>
              </w:numPr>
              <w:shd w:val="clear" w:color="auto" w:fill="FFFFFF"/>
              <w:ind w:left="480"/>
              <w:rPr>
                <w:rFonts w:cstheme="minorHAnsi"/>
                <w:color w:val="333333"/>
                <w:sz w:val="18"/>
                <w:szCs w:val="18"/>
              </w:rPr>
            </w:pPr>
            <w:r w:rsidRPr="00D00F9A">
              <w:rPr>
                <w:rFonts w:cstheme="minorHAnsi"/>
                <w:color w:val="333333"/>
                <w:sz w:val="18"/>
                <w:szCs w:val="18"/>
              </w:rPr>
              <w:t>gjennomføre et selvstendig, avgrenset forsknings- eller utviklingsprosjekt under veiledning og i tråd med gjeldende forskningsetiske normer</w:t>
            </w:r>
          </w:p>
          <w:p w14:paraId="09741B19" w14:textId="77777777" w:rsidR="0001468B" w:rsidRPr="00D00F9A" w:rsidRDefault="0001468B" w:rsidP="00D00F9A">
            <w:pPr>
              <w:rPr>
                <w:rFonts w:cstheme="minorHAnsi"/>
                <w:sz w:val="18"/>
                <w:szCs w:val="18"/>
              </w:rPr>
            </w:pPr>
          </w:p>
        </w:tc>
      </w:tr>
      <w:tr w:rsidR="0001468B" w:rsidRPr="00597FCB" w14:paraId="5AD6F140" w14:textId="77777777" w:rsidTr="0001468B">
        <w:tc>
          <w:tcPr>
            <w:tcW w:w="4815" w:type="dxa"/>
          </w:tcPr>
          <w:p w14:paraId="29DDBF99" w14:textId="77777777" w:rsidR="0001468B" w:rsidRPr="00597FCB" w:rsidRDefault="0001468B" w:rsidP="0001468B">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3B0C15AB" w14:textId="77777777" w:rsidR="0001468B" w:rsidRPr="00597FCB" w:rsidRDefault="0001468B" w:rsidP="0001468B">
            <w:pPr>
              <w:rPr>
                <w:rFonts w:cs="Times New Roman"/>
                <w:sz w:val="18"/>
                <w:szCs w:val="20"/>
              </w:rPr>
            </w:pPr>
            <w:r w:rsidRPr="00597FCB">
              <w:rPr>
                <w:rFonts w:cs="Times New Roman"/>
                <w:sz w:val="18"/>
                <w:szCs w:val="20"/>
              </w:rPr>
              <w:t>Kandidaten</w:t>
            </w:r>
          </w:p>
          <w:p w14:paraId="59A806BA" w14:textId="77777777" w:rsidR="0001468B" w:rsidRPr="00597FCB" w:rsidRDefault="0001468B" w:rsidP="0001468B">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1E1703F6" w14:textId="77777777" w:rsidR="0001468B" w:rsidRPr="00597FCB" w:rsidRDefault="0001468B" w:rsidP="0001468B">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73FFA78A" w14:textId="77777777" w:rsidR="0001468B" w:rsidRPr="00597FCB" w:rsidRDefault="0001468B" w:rsidP="0001468B">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31CB5BA9" w14:textId="77777777" w:rsidR="0001468B" w:rsidRPr="00597FCB" w:rsidRDefault="0001468B" w:rsidP="0001468B">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6188260E" w14:textId="77777777" w:rsidR="0001468B" w:rsidRPr="00597FCB" w:rsidRDefault="0001468B" w:rsidP="0001468B">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3F28C1C0" w14:textId="77777777" w:rsidR="0001468B" w:rsidRPr="00597FCB" w:rsidRDefault="0001468B" w:rsidP="0001468B">
            <w:pPr>
              <w:rPr>
                <w:sz w:val="18"/>
                <w:szCs w:val="18"/>
              </w:rPr>
            </w:pPr>
          </w:p>
        </w:tc>
        <w:tc>
          <w:tcPr>
            <w:tcW w:w="4678" w:type="dxa"/>
          </w:tcPr>
          <w:p w14:paraId="199DB459" w14:textId="77777777" w:rsidR="00D00F9A" w:rsidRPr="00D00F9A" w:rsidRDefault="00D00F9A" w:rsidP="00D00F9A">
            <w:pPr>
              <w:rPr>
                <w:b/>
                <w:sz w:val="18"/>
              </w:rPr>
            </w:pPr>
            <w:r w:rsidRPr="00D00F9A">
              <w:rPr>
                <w:b/>
                <w:sz w:val="18"/>
              </w:rPr>
              <w:t>Generell kompetanse</w:t>
            </w:r>
          </w:p>
          <w:p w14:paraId="521C8CC1" w14:textId="77777777" w:rsidR="00D00F9A" w:rsidRPr="00D00F9A" w:rsidRDefault="00D00F9A" w:rsidP="00D00F9A">
            <w:pPr>
              <w:pStyle w:val="NormalWeb"/>
              <w:shd w:val="clear" w:color="auto" w:fill="FFFFFF"/>
              <w:spacing w:before="0" w:beforeAutospacing="0" w:after="0" w:afterAutospacing="0"/>
              <w:rPr>
                <w:rFonts w:asciiTheme="minorHAnsi" w:hAnsiTheme="minorHAnsi" w:cstheme="minorHAnsi"/>
                <w:color w:val="333333"/>
                <w:sz w:val="18"/>
                <w:szCs w:val="18"/>
              </w:rPr>
            </w:pPr>
            <w:r w:rsidRPr="00D00F9A">
              <w:rPr>
                <w:rFonts w:asciiTheme="minorHAnsi" w:hAnsiTheme="minorHAnsi" w:cstheme="minorHAnsi"/>
                <w:color w:val="333333"/>
                <w:sz w:val="18"/>
                <w:szCs w:val="18"/>
              </w:rPr>
              <w:t>Kandidaten kan:</w:t>
            </w:r>
          </w:p>
          <w:p w14:paraId="2C509A76" w14:textId="77777777" w:rsidR="00D00F9A" w:rsidRPr="00D00F9A" w:rsidRDefault="00D00F9A" w:rsidP="009B6FA4">
            <w:pPr>
              <w:numPr>
                <w:ilvl w:val="0"/>
                <w:numId w:val="387"/>
              </w:numPr>
              <w:shd w:val="clear" w:color="auto" w:fill="FFFFFF"/>
              <w:ind w:left="480"/>
              <w:rPr>
                <w:rFonts w:cstheme="minorHAnsi"/>
                <w:color w:val="333333"/>
                <w:sz w:val="18"/>
                <w:szCs w:val="18"/>
              </w:rPr>
            </w:pPr>
            <w:r w:rsidRPr="00D00F9A">
              <w:rPr>
                <w:rFonts w:cstheme="minorHAnsi"/>
                <w:color w:val="333333"/>
                <w:sz w:val="18"/>
                <w:szCs w:val="18"/>
              </w:rPr>
              <w:t>tilegne seg ny kunnskap på områder innenfor både matematikk og matematikkdidaktikk og kunne anvende denne både innenfor matematikk som fag og i undervisning av matematikk</w:t>
            </w:r>
          </w:p>
          <w:p w14:paraId="2B426C3F" w14:textId="77777777" w:rsidR="00D00F9A" w:rsidRPr="00D00F9A" w:rsidRDefault="00D00F9A" w:rsidP="009B6FA4">
            <w:pPr>
              <w:numPr>
                <w:ilvl w:val="0"/>
                <w:numId w:val="387"/>
              </w:numPr>
              <w:shd w:val="clear" w:color="auto" w:fill="FFFFFF"/>
              <w:ind w:left="480"/>
              <w:rPr>
                <w:rFonts w:cstheme="minorHAnsi"/>
                <w:color w:val="333333"/>
                <w:sz w:val="18"/>
                <w:szCs w:val="18"/>
              </w:rPr>
            </w:pPr>
            <w:r w:rsidRPr="00D00F9A">
              <w:rPr>
                <w:rFonts w:cstheme="minorHAnsi"/>
                <w:color w:val="333333"/>
                <w:sz w:val="18"/>
                <w:szCs w:val="18"/>
              </w:rPr>
              <w:t>formidle omfattende selvstendig arbeid i matematikkdidaktikk i tråd med fagområdets tradisjoner</w:t>
            </w:r>
          </w:p>
          <w:p w14:paraId="2E3F7C63" w14:textId="77777777" w:rsidR="00D00F9A" w:rsidRPr="00D00F9A" w:rsidRDefault="00D00F9A" w:rsidP="009B6FA4">
            <w:pPr>
              <w:numPr>
                <w:ilvl w:val="0"/>
                <w:numId w:val="387"/>
              </w:numPr>
              <w:shd w:val="clear" w:color="auto" w:fill="FFFFFF"/>
              <w:ind w:left="480"/>
              <w:rPr>
                <w:rFonts w:cstheme="minorHAnsi"/>
                <w:color w:val="333333"/>
                <w:sz w:val="18"/>
                <w:szCs w:val="18"/>
              </w:rPr>
            </w:pPr>
            <w:r w:rsidRPr="00D00F9A">
              <w:rPr>
                <w:rFonts w:cstheme="minorHAnsi"/>
                <w:color w:val="333333"/>
                <w:sz w:val="18"/>
                <w:szCs w:val="18"/>
              </w:rPr>
              <w:t>kommunisere om faglige problemstillinger, analyser og konklusjoner innenfor matematikkdidaktikk, både med forskere, lærere og med allmennheten</w:t>
            </w:r>
          </w:p>
          <w:p w14:paraId="5493B117" w14:textId="77777777" w:rsidR="00D00F9A" w:rsidRPr="00D00F9A" w:rsidRDefault="00D00F9A" w:rsidP="009B6FA4">
            <w:pPr>
              <w:numPr>
                <w:ilvl w:val="0"/>
                <w:numId w:val="387"/>
              </w:numPr>
              <w:shd w:val="clear" w:color="auto" w:fill="FFFFFF"/>
              <w:ind w:left="480"/>
              <w:rPr>
                <w:rFonts w:cstheme="minorHAnsi"/>
                <w:color w:val="333333"/>
                <w:sz w:val="18"/>
                <w:szCs w:val="18"/>
              </w:rPr>
            </w:pPr>
            <w:r w:rsidRPr="00D00F9A">
              <w:rPr>
                <w:rFonts w:cstheme="minorHAnsi"/>
                <w:color w:val="333333"/>
                <w:sz w:val="18"/>
                <w:szCs w:val="18"/>
              </w:rPr>
              <w:t>kan bidra til forskningsbasert utvikling av matematikkundervisning</w:t>
            </w:r>
          </w:p>
          <w:p w14:paraId="40FD9200" w14:textId="77777777" w:rsidR="0001468B" w:rsidRPr="00D00F9A" w:rsidRDefault="0001468B" w:rsidP="00D00F9A">
            <w:pPr>
              <w:rPr>
                <w:rFonts w:cstheme="minorHAnsi"/>
                <w:sz w:val="18"/>
                <w:szCs w:val="18"/>
              </w:rPr>
            </w:pPr>
          </w:p>
        </w:tc>
      </w:tr>
    </w:tbl>
    <w:p w14:paraId="02F209A2" w14:textId="77777777" w:rsidR="0001468B" w:rsidRDefault="0001468B"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D00F9A" w:rsidRPr="00597FCB" w14:paraId="70468047" w14:textId="77777777" w:rsidTr="008C0E51">
        <w:tc>
          <w:tcPr>
            <w:tcW w:w="4815" w:type="dxa"/>
          </w:tcPr>
          <w:p w14:paraId="1A68361D" w14:textId="77777777" w:rsidR="00D00F9A" w:rsidRPr="00597FCB" w:rsidRDefault="00D00F9A" w:rsidP="008C0E51">
            <w:pPr>
              <w:rPr>
                <w:b/>
                <w:sz w:val="20"/>
                <w:szCs w:val="18"/>
              </w:rPr>
            </w:pPr>
            <w:r w:rsidRPr="00597FCB">
              <w:rPr>
                <w:b/>
                <w:sz w:val="20"/>
                <w:szCs w:val="18"/>
              </w:rPr>
              <w:t>NKR 2.syklus</w:t>
            </w:r>
          </w:p>
        </w:tc>
        <w:tc>
          <w:tcPr>
            <w:tcW w:w="4678" w:type="dxa"/>
          </w:tcPr>
          <w:p w14:paraId="2AF0BB19" w14:textId="77777777" w:rsidR="00D00F9A" w:rsidRPr="000C338E" w:rsidRDefault="00D00F9A" w:rsidP="00D00F9A">
            <w:pPr>
              <w:pStyle w:val="Overskrift3"/>
              <w:outlineLvl w:val="2"/>
              <w:rPr>
                <w:color w:val="FF0000"/>
              </w:rPr>
            </w:pPr>
            <w:bookmarkStart w:id="631" w:name="_Toc514074615"/>
            <w:r w:rsidRPr="000C338E">
              <w:rPr>
                <w:color w:val="FF0000"/>
              </w:rPr>
              <w:t>Matematikkdidaktikk 5.-10.trinn (LTMAGMA5) SU</w:t>
            </w:r>
            <w:bookmarkEnd w:id="631"/>
          </w:p>
        </w:tc>
      </w:tr>
      <w:tr w:rsidR="00D00F9A" w:rsidRPr="00597FCB" w14:paraId="7643B7C0" w14:textId="77777777" w:rsidTr="008C0E51">
        <w:tc>
          <w:tcPr>
            <w:tcW w:w="4815" w:type="dxa"/>
          </w:tcPr>
          <w:p w14:paraId="5BB40799" w14:textId="77777777" w:rsidR="00D00F9A" w:rsidRPr="00597FCB" w:rsidRDefault="00D00F9A" w:rsidP="008C0E5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24945053" w14:textId="77777777" w:rsidR="00D00F9A" w:rsidRPr="00597FCB" w:rsidRDefault="00D00F9A" w:rsidP="008C0E51">
            <w:pPr>
              <w:rPr>
                <w:sz w:val="18"/>
                <w:szCs w:val="20"/>
              </w:rPr>
            </w:pPr>
            <w:r w:rsidRPr="00597FCB">
              <w:rPr>
                <w:sz w:val="18"/>
                <w:szCs w:val="20"/>
              </w:rPr>
              <w:t>Kandidaten</w:t>
            </w:r>
          </w:p>
          <w:p w14:paraId="68DA4E86" w14:textId="77777777" w:rsidR="00D00F9A" w:rsidRPr="00597FCB" w:rsidRDefault="00D00F9A" w:rsidP="00D00F9A">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1A036ABC" w14:textId="77777777" w:rsidR="00D00F9A" w:rsidRPr="00597FCB" w:rsidRDefault="00D00F9A" w:rsidP="00D00F9A">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10227209" w14:textId="77777777" w:rsidR="00D00F9A" w:rsidRPr="00597FCB" w:rsidRDefault="00D00F9A" w:rsidP="00D00F9A">
            <w:pPr>
              <w:pStyle w:val="Listeavsnitt"/>
              <w:numPr>
                <w:ilvl w:val="0"/>
                <w:numId w:val="1"/>
              </w:numPr>
              <w:ind w:left="311" w:hanging="284"/>
              <w:rPr>
                <w:sz w:val="18"/>
                <w:szCs w:val="20"/>
              </w:rPr>
            </w:pPr>
            <w:r w:rsidRPr="00597FCB">
              <w:rPr>
                <w:sz w:val="18"/>
                <w:szCs w:val="20"/>
              </w:rPr>
              <w:t>kan anvende kunnskap på nye områder innenfor fagområdet</w:t>
            </w:r>
          </w:p>
          <w:p w14:paraId="147D7E8A" w14:textId="77777777" w:rsidR="00D00F9A" w:rsidRPr="00597FCB" w:rsidRDefault="00D00F9A" w:rsidP="00D00F9A">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2D6C419C" w14:textId="77777777" w:rsidR="00D00F9A" w:rsidRPr="00597FCB" w:rsidRDefault="00D00F9A" w:rsidP="008C0E51">
            <w:pPr>
              <w:shd w:val="clear" w:color="auto" w:fill="FFFFFF"/>
              <w:rPr>
                <w:sz w:val="18"/>
                <w:szCs w:val="18"/>
              </w:rPr>
            </w:pPr>
          </w:p>
        </w:tc>
        <w:tc>
          <w:tcPr>
            <w:tcW w:w="4678" w:type="dxa"/>
          </w:tcPr>
          <w:p w14:paraId="2D1DD078" w14:textId="77777777" w:rsidR="00D00F9A" w:rsidRPr="00D00F9A" w:rsidRDefault="00D00F9A" w:rsidP="00D00F9A">
            <w:pPr>
              <w:rPr>
                <w:b/>
                <w:sz w:val="18"/>
              </w:rPr>
            </w:pPr>
            <w:r w:rsidRPr="00D00F9A">
              <w:rPr>
                <w:b/>
                <w:sz w:val="18"/>
              </w:rPr>
              <w:t>Kunnskap</w:t>
            </w:r>
          </w:p>
          <w:p w14:paraId="6BD35A6A" w14:textId="77777777" w:rsidR="00D00F9A" w:rsidRPr="00D00F9A" w:rsidRDefault="00D00F9A" w:rsidP="00D00F9A">
            <w:pPr>
              <w:rPr>
                <w:sz w:val="18"/>
              </w:rPr>
            </w:pPr>
            <w:r w:rsidRPr="00D00F9A">
              <w:rPr>
                <w:sz w:val="18"/>
              </w:rPr>
              <w:t>Kandidaten har:</w:t>
            </w:r>
          </w:p>
          <w:p w14:paraId="26409802" w14:textId="77777777" w:rsidR="00D00F9A" w:rsidRPr="00D00F9A" w:rsidRDefault="00D00F9A" w:rsidP="009B6FA4">
            <w:pPr>
              <w:numPr>
                <w:ilvl w:val="0"/>
                <w:numId w:val="388"/>
              </w:numPr>
              <w:shd w:val="clear" w:color="auto" w:fill="FFFFFF"/>
              <w:ind w:left="480"/>
              <w:rPr>
                <w:rFonts w:cstheme="minorHAnsi"/>
                <w:color w:val="333333"/>
                <w:sz w:val="18"/>
                <w:szCs w:val="18"/>
              </w:rPr>
            </w:pPr>
            <w:r w:rsidRPr="00D00F9A">
              <w:rPr>
                <w:rFonts w:cstheme="minorHAnsi"/>
                <w:color w:val="333333"/>
                <w:sz w:val="18"/>
                <w:szCs w:val="18"/>
              </w:rPr>
              <w:t>avansert kunnskap innenfor sentrale deler av matematikkdidaktikk og i utvalgte matematikkfaglige tema</w:t>
            </w:r>
          </w:p>
          <w:p w14:paraId="1714562D" w14:textId="77777777" w:rsidR="00D00F9A" w:rsidRPr="00D00F9A" w:rsidRDefault="00D00F9A" w:rsidP="009B6FA4">
            <w:pPr>
              <w:numPr>
                <w:ilvl w:val="0"/>
                <w:numId w:val="388"/>
              </w:numPr>
              <w:shd w:val="clear" w:color="auto" w:fill="FFFFFF"/>
              <w:ind w:left="480"/>
              <w:rPr>
                <w:rFonts w:cstheme="minorHAnsi"/>
                <w:color w:val="333333"/>
                <w:sz w:val="18"/>
                <w:szCs w:val="18"/>
              </w:rPr>
            </w:pPr>
            <w:r w:rsidRPr="00D00F9A">
              <w:rPr>
                <w:rFonts w:cstheme="minorHAnsi"/>
                <w:color w:val="333333"/>
                <w:sz w:val="18"/>
                <w:szCs w:val="18"/>
              </w:rPr>
              <w:t xml:space="preserve">avansert kunnskap om </w:t>
            </w:r>
            <w:commentRangeStart w:id="632"/>
            <w:r w:rsidRPr="00D00F9A">
              <w:rPr>
                <w:rFonts w:cstheme="minorHAnsi"/>
                <w:color w:val="333333"/>
                <w:sz w:val="18"/>
                <w:szCs w:val="18"/>
              </w:rPr>
              <w:t xml:space="preserve">ulike læringsteorier </w:t>
            </w:r>
            <w:commentRangeEnd w:id="632"/>
            <w:r w:rsidR="000C338E">
              <w:rPr>
                <w:rStyle w:val="Merknadsreferanse"/>
              </w:rPr>
              <w:commentReference w:id="632"/>
            </w:r>
            <w:r w:rsidRPr="00D00F9A">
              <w:rPr>
                <w:rFonts w:cstheme="minorHAnsi"/>
                <w:color w:val="333333"/>
                <w:sz w:val="18"/>
                <w:szCs w:val="18"/>
              </w:rPr>
              <w:t>som er spesielt relevante for matematikkundervisning på 5.–10. trinn</w:t>
            </w:r>
          </w:p>
          <w:p w14:paraId="023AC0D6" w14:textId="77777777" w:rsidR="00D00F9A" w:rsidRPr="00D00F9A" w:rsidRDefault="00D00F9A" w:rsidP="009B6FA4">
            <w:pPr>
              <w:numPr>
                <w:ilvl w:val="0"/>
                <w:numId w:val="388"/>
              </w:numPr>
              <w:shd w:val="clear" w:color="auto" w:fill="FFFFFF"/>
              <w:ind w:left="480"/>
              <w:rPr>
                <w:rFonts w:cstheme="minorHAnsi"/>
                <w:color w:val="333333"/>
                <w:sz w:val="18"/>
                <w:szCs w:val="18"/>
              </w:rPr>
            </w:pPr>
            <w:r w:rsidRPr="00D00F9A">
              <w:rPr>
                <w:rFonts w:cstheme="minorHAnsi"/>
                <w:color w:val="333333"/>
                <w:sz w:val="18"/>
                <w:szCs w:val="18"/>
              </w:rPr>
              <w:t>inngående kunnskap om nyere matematikkdidaktisk forskning med spesiell relevans for matematikkundervisning på 5.–10. trinn, og spesialisert innsikt i et avgrenset område i matematikkdidaktikk</w:t>
            </w:r>
          </w:p>
          <w:p w14:paraId="230485F8" w14:textId="77777777" w:rsidR="00D00F9A" w:rsidRPr="00D00F9A" w:rsidRDefault="00D00F9A" w:rsidP="009B6FA4">
            <w:pPr>
              <w:numPr>
                <w:ilvl w:val="0"/>
                <w:numId w:val="388"/>
              </w:numPr>
              <w:shd w:val="clear" w:color="auto" w:fill="FFFFFF"/>
              <w:ind w:left="480"/>
              <w:rPr>
                <w:rFonts w:cstheme="minorHAnsi"/>
                <w:color w:val="333333"/>
                <w:sz w:val="18"/>
                <w:szCs w:val="18"/>
              </w:rPr>
            </w:pPr>
            <w:r w:rsidRPr="00D00F9A">
              <w:rPr>
                <w:rFonts w:cstheme="minorHAnsi"/>
                <w:color w:val="333333"/>
                <w:sz w:val="18"/>
                <w:szCs w:val="18"/>
              </w:rPr>
              <w:t xml:space="preserve">inngående kunnskap </w:t>
            </w:r>
            <w:commentRangeStart w:id="633"/>
            <w:r w:rsidRPr="00D00F9A">
              <w:rPr>
                <w:rFonts w:cstheme="minorHAnsi"/>
                <w:color w:val="333333"/>
                <w:sz w:val="18"/>
                <w:szCs w:val="18"/>
              </w:rPr>
              <w:t>om sentrale vitenskapelige metoder i matematikkdidaktisk forskning</w:t>
            </w:r>
            <w:commentRangeEnd w:id="633"/>
            <w:r w:rsidR="000C338E">
              <w:rPr>
                <w:rStyle w:val="Merknadsreferanse"/>
              </w:rPr>
              <w:commentReference w:id="633"/>
            </w:r>
          </w:p>
          <w:p w14:paraId="7F9445B9" w14:textId="77777777" w:rsidR="00D00F9A" w:rsidRPr="00D00F9A" w:rsidRDefault="00D00F9A" w:rsidP="00D00F9A">
            <w:pPr>
              <w:rPr>
                <w:rFonts w:cstheme="minorHAnsi"/>
                <w:sz w:val="18"/>
                <w:szCs w:val="18"/>
                <w:lang w:eastAsia="nb-NO"/>
              </w:rPr>
            </w:pPr>
          </w:p>
        </w:tc>
      </w:tr>
      <w:tr w:rsidR="00D00F9A" w:rsidRPr="00597FCB" w14:paraId="1E01F4C0" w14:textId="77777777" w:rsidTr="008C0E51">
        <w:tc>
          <w:tcPr>
            <w:tcW w:w="4815" w:type="dxa"/>
          </w:tcPr>
          <w:p w14:paraId="1EED302C" w14:textId="77777777" w:rsidR="00D00F9A" w:rsidRPr="00597FCB" w:rsidRDefault="00D00F9A" w:rsidP="008C0E5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0C5DBF5C" w14:textId="77777777" w:rsidR="00D00F9A" w:rsidRPr="00597FCB" w:rsidRDefault="00D00F9A" w:rsidP="008C0E51">
            <w:pPr>
              <w:rPr>
                <w:sz w:val="18"/>
                <w:szCs w:val="20"/>
              </w:rPr>
            </w:pPr>
            <w:r w:rsidRPr="00597FCB">
              <w:rPr>
                <w:sz w:val="18"/>
                <w:szCs w:val="20"/>
              </w:rPr>
              <w:t>Kandidaten</w:t>
            </w:r>
          </w:p>
          <w:p w14:paraId="0382E8D1" w14:textId="77777777" w:rsidR="00D00F9A" w:rsidRPr="00597FCB" w:rsidRDefault="00D00F9A" w:rsidP="00D00F9A">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502A5CD6" w14:textId="77777777" w:rsidR="00D00F9A" w:rsidRPr="00597FCB" w:rsidRDefault="00D00F9A" w:rsidP="00D00F9A">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04385F74" w14:textId="77777777" w:rsidR="00D00F9A" w:rsidRPr="00597FCB" w:rsidRDefault="00D00F9A" w:rsidP="00D00F9A">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01B2933A" w14:textId="77777777" w:rsidR="00D00F9A" w:rsidRPr="00597FCB" w:rsidRDefault="00D00F9A" w:rsidP="00D00F9A">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3AC6C062" w14:textId="77777777" w:rsidR="00D00F9A" w:rsidRPr="00597FCB" w:rsidRDefault="00D00F9A" w:rsidP="008C0E51">
            <w:pPr>
              <w:pStyle w:val="Listeavsnitt"/>
              <w:ind w:left="311"/>
              <w:rPr>
                <w:sz w:val="18"/>
                <w:szCs w:val="18"/>
              </w:rPr>
            </w:pPr>
          </w:p>
        </w:tc>
        <w:tc>
          <w:tcPr>
            <w:tcW w:w="4678" w:type="dxa"/>
          </w:tcPr>
          <w:p w14:paraId="75CF3ECD" w14:textId="77777777" w:rsidR="00D00F9A" w:rsidRPr="00D00F9A" w:rsidRDefault="00D00F9A" w:rsidP="00D00F9A">
            <w:pPr>
              <w:rPr>
                <w:b/>
                <w:sz w:val="18"/>
              </w:rPr>
            </w:pPr>
            <w:r w:rsidRPr="00D00F9A">
              <w:rPr>
                <w:b/>
                <w:sz w:val="18"/>
              </w:rPr>
              <w:lastRenderedPageBreak/>
              <w:t>Ferdigheter</w:t>
            </w:r>
          </w:p>
          <w:p w14:paraId="2AA92F17" w14:textId="77777777" w:rsidR="00D00F9A" w:rsidRPr="00D00F9A" w:rsidRDefault="00D00F9A" w:rsidP="00D00F9A">
            <w:pPr>
              <w:rPr>
                <w:sz w:val="18"/>
              </w:rPr>
            </w:pPr>
            <w:r w:rsidRPr="00D00F9A">
              <w:rPr>
                <w:sz w:val="18"/>
              </w:rPr>
              <w:t>Kandidaten kan:</w:t>
            </w:r>
          </w:p>
          <w:p w14:paraId="37805F7F" w14:textId="77777777" w:rsidR="00D00F9A" w:rsidRPr="00D00F9A" w:rsidRDefault="00D00F9A" w:rsidP="009B6FA4">
            <w:pPr>
              <w:numPr>
                <w:ilvl w:val="0"/>
                <w:numId w:val="389"/>
              </w:numPr>
              <w:shd w:val="clear" w:color="auto" w:fill="FFFFFF"/>
              <w:ind w:left="480"/>
              <w:rPr>
                <w:rFonts w:cstheme="minorHAnsi"/>
                <w:color w:val="333333"/>
                <w:sz w:val="18"/>
                <w:szCs w:val="18"/>
              </w:rPr>
            </w:pPr>
            <w:r w:rsidRPr="00D00F9A">
              <w:rPr>
                <w:rFonts w:cstheme="minorHAnsi"/>
                <w:color w:val="333333"/>
                <w:sz w:val="18"/>
                <w:szCs w:val="18"/>
              </w:rPr>
              <w:t>observere og analysere matematisk aktivitet ved bruk av vitenskapelige metoder</w:t>
            </w:r>
          </w:p>
          <w:p w14:paraId="52DC5251" w14:textId="77777777" w:rsidR="00D00F9A" w:rsidRPr="00D00F9A" w:rsidRDefault="00D00F9A" w:rsidP="009B6FA4">
            <w:pPr>
              <w:numPr>
                <w:ilvl w:val="0"/>
                <w:numId w:val="389"/>
              </w:numPr>
              <w:shd w:val="clear" w:color="auto" w:fill="FFFFFF"/>
              <w:ind w:left="480"/>
              <w:rPr>
                <w:rFonts w:cstheme="minorHAnsi"/>
                <w:color w:val="333333"/>
                <w:sz w:val="18"/>
                <w:szCs w:val="18"/>
              </w:rPr>
            </w:pPr>
            <w:r w:rsidRPr="00D00F9A">
              <w:rPr>
                <w:rFonts w:cstheme="minorHAnsi"/>
                <w:color w:val="333333"/>
                <w:sz w:val="18"/>
                <w:szCs w:val="18"/>
              </w:rPr>
              <w:t>anvende kunnskap til å analysere faglige problemstillinger i matematikk</w:t>
            </w:r>
          </w:p>
          <w:p w14:paraId="694EDCB1" w14:textId="77777777" w:rsidR="00D00F9A" w:rsidRPr="00D00F9A" w:rsidRDefault="00D00F9A" w:rsidP="009B6FA4">
            <w:pPr>
              <w:numPr>
                <w:ilvl w:val="0"/>
                <w:numId w:val="389"/>
              </w:numPr>
              <w:shd w:val="clear" w:color="auto" w:fill="FFFFFF"/>
              <w:ind w:left="480"/>
              <w:rPr>
                <w:rFonts w:cstheme="minorHAnsi"/>
                <w:color w:val="333333"/>
                <w:sz w:val="18"/>
                <w:szCs w:val="18"/>
              </w:rPr>
            </w:pPr>
            <w:r w:rsidRPr="00D00F9A">
              <w:rPr>
                <w:rFonts w:cstheme="minorHAnsi"/>
                <w:color w:val="333333"/>
                <w:sz w:val="18"/>
                <w:szCs w:val="18"/>
              </w:rPr>
              <w:t>med basis i forskning designe og implementere undervisningssekvenser i et gitt matematisk tema innenfor 5.–10. trinn</w:t>
            </w:r>
          </w:p>
          <w:p w14:paraId="11756864" w14:textId="77777777" w:rsidR="00D00F9A" w:rsidRPr="00D00F9A" w:rsidRDefault="00D00F9A" w:rsidP="009B6FA4">
            <w:pPr>
              <w:numPr>
                <w:ilvl w:val="0"/>
                <w:numId w:val="389"/>
              </w:numPr>
              <w:shd w:val="clear" w:color="auto" w:fill="FFFFFF"/>
              <w:ind w:left="480"/>
              <w:rPr>
                <w:rFonts w:cstheme="minorHAnsi"/>
                <w:color w:val="333333"/>
                <w:sz w:val="18"/>
                <w:szCs w:val="18"/>
              </w:rPr>
            </w:pPr>
            <w:r w:rsidRPr="00D00F9A">
              <w:rPr>
                <w:rFonts w:cstheme="minorHAnsi"/>
                <w:color w:val="333333"/>
                <w:sz w:val="18"/>
                <w:szCs w:val="18"/>
              </w:rPr>
              <w:t>analysere og bruke relevante metoder for forskning og faglig utviklingsarbeid på en selvstendig måte</w:t>
            </w:r>
          </w:p>
          <w:p w14:paraId="603281FE" w14:textId="77777777" w:rsidR="00D00F9A" w:rsidRPr="00D00F9A" w:rsidRDefault="00D00F9A" w:rsidP="009B6FA4">
            <w:pPr>
              <w:numPr>
                <w:ilvl w:val="0"/>
                <w:numId w:val="389"/>
              </w:numPr>
              <w:shd w:val="clear" w:color="auto" w:fill="FFFFFF"/>
              <w:ind w:left="480"/>
              <w:rPr>
                <w:rFonts w:cstheme="minorHAnsi"/>
                <w:color w:val="333333"/>
                <w:sz w:val="18"/>
                <w:szCs w:val="18"/>
              </w:rPr>
            </w:pPr>
            <w:r w:rsidRPr="00D00F9A">
              <w:rPr>
                <w:rFonts w:cstheme="minorHAnsi"/>
                <w:color w:val="333333"/>
                <w:sz w:val="18"/>
                <w:szCs w:val="18"/>
              </w:rPr>
              <w:lastRenderedPageBreak/>
              <w:t>gjennomføre et selvstendig, avgrenset forsknings- eller utviklingsprosjekt under veiledning og i tråd med gjeldende forskningsetiske normer</w:t>
            </w:r>
          </w:p>
          <w:p w14:paraId="0CB1D9EC" w14:textId="77777777" w:rsidR="00D00F9A" w:rsidRPr="00D00F9A" w:rsidRDefault="00D00F9A" w:rsidP="00D00F9A">
            <w:pPr>
              <w:rPr>
                <w:rFonts w:cstheme="minorHAnsi"/>
                <w:sz w:val="18"/>
                <w:szCs w:val="18"/>
              </w:rPr>
            </w:pPr>
          </w:p>
        </w:tc>
      </w:tr>
      <w:tr w:rsidR="00D00F9A" w:rsidRPr="00597FCB" w14:paraId="1471110B" w14:textId="77777777" w:rsidTr="008C0E51">
        <w:tc>
          <w:tcPr>
            <w:tcW w:w="4815" w:type="dxa"/>
          </w:tcPr>
          <w:p w14:paraId="4C171E33" w14:textId="77777777" w:rsidR="00D00F9A" w:rsidRPr="00597FCB" w:rsidRDefault="00D00F9A" w:rsidP="008C0E51">
            <w:pPr>
              <w:shd w:val="clear" w:color="auto" w:fill="FFFFFF"/>
              <w:rPr>
                <w:rFonts w:eastAsia="Times New Roman" w:cs="Arial"/>
                <w:b/>
                <w:bCs/>
                <w:sz w:val="18"/>
                <w:szCs w:val="18"/>
                <w:lang w:eastAsia="nb-NO"/>
              </w:rPr>
            </w:pPr>
            <w:r w:rsidRPr="00597FCB">
              <w:rPr>
                <w:rFonts w:eastAsia="Times New Roman" w:cs="Arial"/>
                <w:b/>
                <w:bCs/>
                <w:sz w:val="18"/>
                <w:szCs w:val="18"/>
                <w:lang w:eastAsia="nb-NO"/>
              </w:rPr>
              <w:lastRenderedPageBreak/>
              <w:t>Generell kompetanse</w:t>
            </w:r>
          </w:p>
          <w:p w14:paraId="2DEE6A10" w14:textId="77777777" w:rsidR="00D00F9A" w:rsidRPr="00597FCB" w:rsidRDefault="00D00F9A" w:rsidP="008C0E51">
            <w:pPr>
              <w:rPr>
                <w:rFonts w:cs="Times New Roman"/>
                <w:sz w:val="18"/>
                <w:szCs w:val="20"/>
              </w:rPr>
            </w:pPr>
            <w:r w:rsidRPr="00597FCB">
              <w:rPr>
                <w:rFonts w:cs="Times New Roman"/>
                <w:sz w:val="18"/>
                <w:szCs w:val="20"/>
              </w:rPr>
              <w:t>Kandidaten</w:t>
            </w:r>
          </w:p>
          <w:p w14:paraId="2E67B1FE" w14:textId="77777777" w:rsidR="00D00F9A" w:rsidRPr="00597FCB" w:rsidRDefault="00D00F9A" w:rsidP="00D00F9A">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5B24305E" w14:textId="77777777" w:rsidR="00D00F9A" w:rsidRPr="00597FCB" w:rsidRDefault="00D00F9A" w:rsidP="00D00F9A">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166070D9" w14:textId="77777777" w:rsidR="00D00F9A" w:rsidRPr="00597FCB" w:rsidRDefault="00D00F9A" w:rsidP="00D00F9A">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0CD6017D" w14:textId="77777777" w:rsidR="00D00F9A" w:rsidRPr="00597FCB" w:rsidRDefault="00D00F9A" w:rsidP="00D00F9A">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0903C4EC" w14:textId="77777777" w:rsidR="00D00F9A" w:rsidRPr="00597FCB" w:rsidRDefault="00D00F9A" w:rsidP="00D00F9A">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70A64129" w14:textId="77777777" w:rsidR="00D00F9A" w:rsidRPr="00597FCB" w:rsidRDefault="00D00F9A" w:rsidP="008C0E51">
            <w:pPr>
              <w:rPr>
                <w:sz w:val="18"/>
                <w:szCs w:val="18"/>
              </w:rPr>
            </w:pPr>
          </w:p>
        </w:tc>
        <w:tc>
          <w:tcPr>
            <w:tcW w:w="4678" w:type="dxa"/>
          </w:tcPr>
          <w:p w14:paraId="351EC146" w14:textId="77777777" w:rsidR="00D00F9A" w:rsidRPr="00D00F9A" w:rsidRDefault="00D00F9A" w:rsidP="00D00F9A">
            <w:pPr>
              <w:rPr>
                <w:b/>
                <w:sz w:val="18"/>
              </w:rPr>
            </w:pPr>
            <w:r w:rsidRPr="00D00F9A">
              <w:rPr>
                <w:b/>
                <w:sz w:val="18"/>
              </w:rPr>
              <w:t>Generell kompetanse</w:t>
            </w:r>
          </w:p>
          <w:p w14:paraId="77E96C2C" w14:textId="77777777" w:rsidR="00D00F9A" w:rsidRPr="00D00F9A" w:rsidRDefault="00D00F9A" w:rsidP="00D00F9A">
            <w:pPr>
              <w:rPr>
                <w:b/>
                <w:bCs/>
                <w:sz w:val="18"/>
              </w:rPr>
            </w:pPr>
            <w:r w:rsidRPr="00D00F9A">
              <w:rPr>
                <w:sz w:val="18"/>
              </w:rPr>
              <w:t>Kandidaten kan:</w:t>
            </w:r>
          </w:p>
          <w:p w14:paraId="50E7DAB4" w14:textId="77777777" w:rsidR="00D00F9A" w:rsidRPr="00D00F9A" w:rsidRDefault="00D00F9A" w:rsidP="009B6FA4">
            <w:pPr>
              <w:numPr>
                <w:ilvl w:val="0"/>
                <w:numId w:val="390"/>
              </w:numPr>
              <w:shd w:val="clear" w:color="auto" w:fill="FFFFFF"/>
              <w:ind w:left="480"/>
              <w:rPr>
                <w:rFonts w:cstheme="minorHAnsi"/>
                <w:color w:val="333333"/>
                <w:sz w:val="18"/>
                <w:szCs w:val="18"/>
              </w:rPr>
            </w:pPr>
            <w:r w:rsidRPr="00D00F9A">
              <w:rPr>
                <w:rFonts w:cstheme="minorHAnsi"/>
                <w:color w:val="333333"/>
                <w:sz w:val="18"/>
                <w:szCs w:val="18"/>
              </w:rPr>
              <w:t>tilegne seg ny kunnskap på områder innenfor både matematikk og matematikkdidaktikk og kunne anvende denne både innenfor matematikk som fag og i undervisning av matematikk</w:t>
            </w:r>
          </w:p>
          <w:p w14:paraId="69BE1C01" w14:textId="77777777" w:rsidR="00D00F9A" w:rsidRPr="00D00F9A" w:rsidRDefault="00D00F9A" w:rsidP="009B6FA4">
            <w:pPr>
              <w:numPr>
                <w:ilvl w:val="0"/>
                <w:numId w:val="390"/>
              </w:numPr>
              <w:shd w:val="clear" w:color="auto" w:fill="FFFFFF"/>
              <w:ind w:left="480"/>
              <w:rPr>
                <w:rFonts w:cstheme="minorHAnsi"/>
                <w:color w:val="333333"/>
                <w:sz w:val="18"/>
                <w:szCs w:val="18"/>
              </w:rPr>
            </w:pPr>
            <w:r w:rsidRPr="00D00F9A">
              <w:rPr>
                <w:rFonts w:cstheme="minorHAnsi"/>
                <w:color w:val="333333"/>
                <w:sz w:val="18"/>
                <w:szCs w:val="18"/>
              </w:rPr>
              <w:t>formidle omfattende selvstendig arbeid i matematikkdidaktikk i tråd med fagområdets tradisjoner</w:t>
            </w:r>
          </w:p>
          <w:p w14:paraId="3D4552CA" w14:textId="77777777" w:rsidR="00D00F9A" w:rsidRPr="00D00F9A" w:rsidRDefault="00D00F9A" w:rsidP="009B6FA4">
            <w:pPr>
              <w:numPr>
                <w:ilvl w:val="0"/>
                <w:numId w:val="390"/>
              </w:numPr>
              <w:shd w:val="clear" w:color="auto" w:fill="FFFFFF"/>
              <w:ind w:left="480"/>
              <w:rPr>
                <w:rFonts w:cstheme="minorHAnsi"/>
                <w:color w:val="333333"/>
                <w:sz w:val="18"/>
                <w:szCs w:val="18"/>
              </w:rPr>
            </w:pPr>
            <w:r w:rsidRPr="00D00F9A">
              <w:rPr>
                <w:rFonts w:cstheme="minorHAnsi"/>
                <w:color w:val="333333"/>
                <w:sz w:val="18"/>
                <w:szCs w:val="18"/>
              </w:rPr>
              <w:t>kommunisere om faglige problemstillinger, analyser og konklusjoner innenfor matematikkdidaktikk, både med forskere, lærere og med allmennheten</w:t>
            </w:r>
          </w:p>
          <w:p w14:paraId="2785F5F6" w14:textId="77777777" w:rsidR="00D00F9A" w:rsidRPr="00D00F9A" w:rsidRDefault="00D00F9A" w:rsidP="009B6FA4">
            <w:pPr>
              <w:numPr>
                <w:ilvl w:val="0"/>
                <w:numId w:val="390"/>
              </w:numPr>
              <w:shd w:val="clear" w:color="auto" w:fill="FFFFFF"/>
              <w:ind w:left="480"/>
              <w:rPr>
                <w:rFonts w:cstheme="minorHAnsi"/>
                <w:color w:val="333333"/>
                <w:sz w:val="18"/>
                <w:szCs w:val="18"/>
              </w:rPr>
            </w:pPr>
            <w:r w:rsidRPr="00D00F9A">
              <w:rPr>
                <w:rFonts w:cstheme="minorHAnsi"/>
                <w:color w:val="333333"/>
                <w:sz w:val="18"/>
                <w:szCs w:val="18"/>
              </w:rPr>
              <w:t>bidra til forskningsbasert utvikling av matematikkundervisning</w:t>
            </w:r>
          </w:p>
          <w:p w14:paraId="5939AB64" w14:textId="77777777" w:rsidR="00D00F9A" w:rsidRPr="00D00F9A" w:rsidRDefault="00D00F9A" w:rsidP="00D00F9A">
            <w:pPr>
              <w:rPr>
                <w:rFonts w:cstheme="minorHAnsi"/>
                <w:sz w:val="18"/>
                <w:szCs w:val="18"/>
              </w:rPr>
            </w:pPr>
          </w:p>
        </w:tc>
      </w:tr>
    </w:tbl>
    <w:p w14:paraId="50A7942F" w14:textId="77777777" w:rsidR="00D00F9A" w:rsidRDefault="00D00F9A"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D00F9A" w:rsidRPr="002C2B15" w14:paraId="27C9B912" w14:textId="77777777" w:rsidTr="008C0E51">
        <w:tc>
          <w:tcPr>
            <w:tcW w:w="4815" w:type="dxa"/>
          </w:tcPr>
          <w:p w14:paraId="47ECA9F6" w14:textId="77777777" w:rsidR="00D00F9A" w:rsidRPr="00597FCB" w:rsidRDefault="00D00F9A" w:rsidP="008C0E51">
            <w:pPr>
              <w:rPr>
                <w:b/>
                <w:sz w:val="20"/>
                <w:szCs w:val="18"/>
              </w:rPr>
            </w:pPr>
            <w:r w:rsidRPr="00597FCB">
              <w:rPr>
                <w:b/>
                <w:sz w:val="20"/>
                <w:szCs w:val="18"/>
              </w:rPr>
              <w:t>NKR 2.syklus</w:t>
            </w:r>
          </w:p>
        </w:tc>
        <w:tc>
          <w:tcPr>
            <w:tcW w:w="4678" w:type="dxa"/>
          </w:tcPr>
          <w:p w14:paraId="5D4128DE" w14:textId="77777777" w:rsidR="00D00F9A" w:rsidRPr="000C338E" w:rsidRDefault="001F592E" w:rsidP="001F592E">
            <w:pPr>
              <w:pStyle w:val="Overskrift3"/>
              <w:outlineLvl w:val="2"/>
              <w:rPr>
                <w:color w:val="FF0000"/>
                <w:lang w:val="en-US"/>
              </w:rPr>
            </w:pPr>
            <w:bookmarkStart w:id="634" w:name="_Toc514074616"/>
            <w:r w:rsidRPr="000C338E">
              <w:rPr>
                <w:color w:val="FF0000"/>
                <w:lang w:val="en-US"/>
              </w:rPr>
              <w:t>Materials Science and Engineering (MSMT) NV</w:t>
            </w:r>
            <w:bookmarkEnd w:id="634"/>
          </w:p>
        </w:tc>
      </w:tr>
      <w:tr w:rsidR="00D00F9A" w:rsidRPr="002C2B15" w14:paraId="6CE947F6" w14:textId="77777777" w:rsidTr="008C0E51">
        <w:tc>
          <w:tcPr>
            <w:tcW w:w="4815" w:type="dxa"/>
          </w:tcPr>
          <w:p w14:paraId="00CDBB03" w14:textId="77777777" w:rsidR="00D00F9A" w:rsidRPr="00597FCB" w:rsidRDefault="00D00F9A" w:rsidP="008C0E5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6F8C22E6" w14:textId="77777777" w:rsidR="00D00F9A" w:rsidRPr="00597FCB" w:rsidRDefault="00D00F9A" w:rsidP="008C0E51">
            <w:pPr>
              <w:rPr>
                <w:sz w:val="18"/>
                <w:szCs w:val="20"/>
              </w:rPr>
            </w:pPr>
            <w:r w:rsidRPr="00597FCB">
              <w:rPr>
                <w:sz w:val="18"/>
                <w:szCs w:val="20"/>
              </w:rPr>
              <w:t>Kandidaten</w:t>
            </w:r>
          </w:p>
          <w:p w14:paraId="6E23D654" w14:textId="77777777" w:rsidR="00D00F9A" w:rsidRPr="00597FCB" w:rsidRDefault="00D00F9A" w:rsidP="00D00F9A">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6FE234CC" w14:textId="77777777" w:rsidR="00D00F9A" w:rsidRPr="00597FCB" w:rsidRDefault="00D00F9A" w:rsidP="00D00F9A">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54105FAF" w14:textId="77777777" w:rsidR="00D00F9A" w:rsidRPr="00597FCB" w:rsidRDefault="00D00F9A" w:rsidP="00D00F9A">
            <w:pPr>
              <w:pStyle w:val="Listeavsnitt"/>
              <w:numPr>
                <w:ilvl w:val="0"/>
                <w:numId w:val="1"/>
              </w:numPr>
              <w:ind w:left="311" w:hanging="284"/>
              <w:rPr>
                <w:sz w:val="18"/>
                <w:szCs w:val="20"/>
              </w:rPr>
            </w:pPr>
            <w:r w:rsidRPr="00597FCB">
              <w:rPr>
                <w:sz w:val="18"/>
                <w:szCs w:val="20"/>
              </w:rPr>
              <w:t>kan anvende kunnskap på nye områder innenfor fagområdet</w:t>
            </w:r>
          </w:p>
          <w:p w14:paraId="133393DE" w14:textId="77777777" w:rsidR="00D00F9A" w:rsidRPr="00597FCB" w:rsidRDefault="00D00F9A" w:rsidP="00D00F9A">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3CBC7694" w14:textId="77777777" w:rsidR="00D00F9A" w:rsidRPr="00597FCB" w:rsidRDefault="00D00F9A" w:rsidP="008C0E51">
            <w:pPr>
              <w:shd w:val="clear" w:color="auto" w:fill="FFFFFF"/>
              <w:rPr>
                <w:sz w:val="18"/>
                <w:szCs w:val="18"/>
              </w:rPr>
            </w:pPr>
          </w:p>
        </w:tc>
        <w:tc>
          <w:tcPr>
            <w:tcW w:w="4678" w:type="dxa"/>
          </w:tcPr>
          <w:p w14:paraId="251DD7D2" w14:textId="77777777" w:rsidR="001F592E" w:rsidRPr="001F592E" w:rsidRDefault="001F592E" w:rsidP="001F592E">
            <w:pPr>
              <w:shd w:val="clear" w:color="auto" w:fill="FFFFFF"/>
              <w:rPr>
                <w:rFonts w:eastAsia="Times New Roman" w:cstheme="minorHAnsi"/>
                <w:color w:val="333333"/>
                <w:sz w:val="18"/>
                <w:szCs w:val="21"/>
                <w:lang w:val="en-US" w:eastAsia="nb-NO"/>
              </w:rPr>
            </w:pPr>
            <w:commentRangeStart w:id="635"/>
            <w:r w:rsidRPr="000C338E">
              <w:rPr>
                <w:rFonts w:eastAsia="Times New Roman" w:cstheme="minorHAnsi"/>
                <w:b/>
                <w:bCs/>
                <w:color w:val="FF0000"/>
                <w:sz w:val="18"/>
                <w:szCs w:val="21"/>
                <w:lang w:val="en-US" w:eastAsia="nb-NO"/>
              </w:rPr>
              <w:t>Knowledge</w:t>
            </w:r>
            <w:commentRangeEnd w:id="635"/>
            <w:r w:rsidR="000C338E" w:rsidRPr="000C338E">
              <w:rPr>
                <w:rStyle w:val="Merknadsreferanse"/>
                <w:color w:val="FF0000"/>
              </w:rPr>
              <w:commentReference w:id="635"/>
            </w:r>
            <w:r w:rsidRPr="001F592E">
              <w:rPr>
                <w:rFonts w:eastAsia="Times New Roman" w:cstheme="minorHAnsi"/>
                <w:color w:val="333333"/>
                <w:sz w:val="18"/>
                <w:szCs w:val="21"/>
                <w:lang w:val="en-US" w:eastAsia="nb-NO"/>
              </w:rPr>
              <w:t>:</w:t>
            </w:r>
          </w:p>
          <w:p w14:paraId="04ED54C8" w14:textId="77777777" w:rsidR="001F592E" w:rsidRPr="001F592E" w:rsidRDefault="001F592E" w:rsidP="001F592E">
            <w:pPr>
              <w:shd w:val="clear" w:color="auto" w:fill="FFFFFF"/>
              <w:rPr>
                <w:rFonts w:eastAsia="Times New Roman" w:cstheme="minorHAnsi"/>
                <w:color w:val="333333"/>
                <w:sz w:val="18"/>
                <w:szCs w:val="21"/>
                <w:lang w:val="en-US" w:eastAsia="nb-NO"/>
              </w:rPr>
            </w:pPr>
            <w:r w:rsidRPr="001F592E">
              <w:rPr>
                <w:rFonts w:eastAsia="Times New Roman" w:cstheme="minorHAnsi"/>
                <w:color w:val="333333"/>
                <w:sz w:val="18"/>
                <w:szCs w:val="21"/>
                <w:lang w:val="en-US" w:eastAsia="nb-NO"/>
              </w:rPr>
              <w:t>The Master graduate in Materials Science and Engineering</w:t>
            </w:r>
          </w:p>
          <w:p w14:paraId="1FDA26B1" w14:textId="77777777" w:rsidR="001F592E" w:rsidRPr="001F592E" w:rsidRDefault="001F592E" w:rsidP="009B6FA4">
            <w:pPr>
              <w:numPr>
                <w:ilvl w:val="0"/>
                <w:numId w:val="395"/>
              </w:numPr>
              <w:shd w:val="clear" w:color="auto" w:fill="FFFFFF"/>
              <w:ind w:left="375"/>
              <w:rPr>
                <w:rFonts w:eastAsia="Times New Roman" w:cstheme="minorHAnsi"/>
                <w:color w:val="333333"/>
                <w:sz w:val="18"/>
                <w:szCs w:val="21"/>
                <w:lang w:val="en-US" w:eastAsia="nb-NO"/>
              </w:rPr>
            </w:pPr>
            <w:r w:rsidRPr="001F592E">
              <w:rPr>
                <w:rFonts w:eastAsia="Times New Roman" w:cstheme="minorHAnsi"/>
                <w:color w:val="333333"/>
                <w:sz w:val="18"/>
                <w:szCs w:val="21"/>
                <w:lang w:val="en-US" w:eastAsia="nb-NO"/>
              </w:rPr>
              <w:t>has a broad knowledge of mathematics, science, technology and computer science, as a basis for understanding methods, applications, professional advancement and adaptations.</w:t>
            </w:r>
          </w:p>
          <w:p w14:paraId="0F0B2A52" w14:textId="77777777" w:rsidR="001F592E" w:rsidRPr="001F592E" w:rsidRDefault="001F592E" w:rsidP="009B6FA4">
            <w:pPr>
              <w:numPr>
                <w:ilvl w:val="0"/>
                <w:numId w:val="395"/>
              </w:numPr>
              <w:shd w:val="clear" w:color="auto" w:fill="FFFFFF"/>
              <w:ind w:left="375"/>
              <w:rPr>
                <w:rFonts w:eastAsia="Times New Roman" w:cstheme="minorHAnsi"/>
                <w:color w:val="333333"/>
                <w:sz w:val="18"/>
                <w:szCs w:val="21"/>
                <w:lang w:val="en-US" w:eastAsia="nb-NO"/>
              </w:rPr>
            </w:pPr>
            <w:r w:rsidRPr="001F592E">
              <w:rPr>
                <w:rFonts w:eastAsia="Times New Roman" w:cstheme="minorHAnsi"/>
                <w:color w:val="333333"/>
                <w:sz w:val="18"/>
                <w:szCs w:val="21"/>
                <w:lang w:val="en-US" w:eastAsia="nb-NO"/>
              </w:rPr>
              <w:t>has broad engineering- and research-based knowledge of materials science and engineering, with in-depth knowledge within a more limited area connected to active research, including sufficient professional insight, making use of new research results.</w:t>
            </w:r>
          </w:p>
          <w:p w14:paraId="3A635359" w14:textId="49113BAC" w:rsidR="001F592E" w:rsidRPr="001F592E" w:rsidRDefault="001F592E" w:rsidP="009B6FA4">
            <w:pPr>
              <w:numPr>
                <w:ilvl w:val="0"/>
                <w:numId w:val="395"/>
              </w:numPr>
              <w:shd w:val="clear" w:color="auto" w:fill="FFFFFF"/>
              <w:ind w:left="375"/>
              <w:rPr>
                <w:rFonts w:eastAsia="Times New Roman" w:cstheme="minorHAnsi"/>
                <w:color w:val="333333"/>
                <w:sz w:val="18"/>
                <w:szCs w:val="21"/>
                <w:lang w:val="en-US" w:eastAsia="nb-NO"/>
              </w:rPr>
            </w:pPr>
            <w:r w:rsidRPr="001F592E">
              <w:rPr>
                <w:rFonts w:eastAsia="Times New Roman" w:cstheme="minorHAnsi"/>
                <w:color w:val="333333"/>
                <w:sz w:val="18"/>
                <w:szCs w:val="21"/>
                <w:lang w:val="en-US" w:eastAsia="nb-NO"/>
              </w:rPr>
              <w:t>has insight into selected social sciences, humanities and other non-technical disciplines of relevance to the exercise of the engineering profession and, as a basis, develop a broad perspectiv</w:t>
            </w:r>
            <w:r w:rsidR="000C338E">
              <w:rPr>
                <w:rFonts w:eastAsia="Times New Roman" w:cstheme="minorHAnsi"/>
                <w:color w:val="333333"/>
                <w:sz w:val="18"/>
                <w:szCs w:val="21"/>
                <w:lang w:val="en-US" w:eastAsia="nb-NO"/>
              </w:rPr>
              <w:t>e on the engineering discipline’</w:t>
            </w:r>
            <w:r w:rsidRPr="001F592E">
              <w:rPr>
                <w:rFonts w:eastAsia="Times New Roman" w:cstheme="minorHAnsi"/>
                <w:color w:val="333333"/>
                <w:sz w:val="18"/>
                <w:szCs w:val="21"/>
                <w:lang w:val="en-US" w:eastAsia="nb-NO"/>
              </w:rPr>
              <w:t>s role and challenges in the society.</w:t>
            </w:r>
          </w:p>
          <w:p w14:paraId="0F8142B8" w14:textId="77777777" w:rsidR="00D00F9A" w:rsidRPr="001F592E" w:rsidRDefault="00D00F9A" w:rsidP="001F592E">
            <w:pPr>
              <w:rPr>
                <w:rFonts w:cstheme="minorHAnsi"/>
                <w:sz w:val="18"/>
                <w:lang w:val="en-US" w:eastAsia="nb-NO"/>
              </w:rPr>
            </w:pPr>
          </w:p>
        </w:tc>
      </w:tr>
      <w:tr w:rsidR="00D00F9A" w:rsidRPr="002C2B15" w14:paraId="52256270" w14:textId="77777777" w:rsidTr="008C0E51">
        <w:tc>
          <w:tcPr>
            <w:tcW w:w="4815" w:type="dxa"/>
          </w:tcPr>
          <w:p w14:paraId="4C7A8E45" w14:textId="77777777" w:rsidR="00D00F9A" w:rsidRPr="00597FCB" w:rsidRDefault="00D00F9A" w:rsidP="008C0E5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14B0C81B" w14:textId="77777777" w:rsidR="00D00F9A" w:rsidRPr="00597FCB" w:rsidRDefault="00D00F9A" w:rsidP="008C0E51">
            <w:pPr>
              <w:rPr>
                <w:sz w:val="18"/>
                <w:szCs w:val="20"/>
              </w:rPr>
            </w:pPr>
            <w:r w:rsidRPr="00597FCB">
              <w:rPr>
                <w:sz w:val="18"/>
                <w:szCs w:val="20"/>
              </w:rPr>
              <w:t>Kandidaten</w:t>
            </w:r>
          </w:p>
          <w:p w14:paraId="5CF981E2" w14:textId="77777777" w:rsidR="00D00F9A" w:rsidRPr="00597FCB" w:rsidRDefault="00D00F9A" w:rsidP="00D00F9A">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6AF89F47" w14:textId="77777777" w:rsidR="00D00F9A" w:rsidRPr="00597FCB" w:rsidRDefault="00D00F9A" w:rsidP="00D00F9A">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5F036160" w14:textId="77777777" w:rsidR="00D00F9A" w:rsidRPr="00597FCB" w:rsidRDefault="00D00F9A" w:rsidP="00D00F9A">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772AA849" w14:textId="1CF32C56" w:rsidR="00D00F9A" w:rsidRPr="000C338E" w:rsidRDefault="00D00F9A" w:rsidP="000C338E">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tc>
        <w:tc>
          <w:tcPr>
            <w:tcW w:w="4678" w:type="dxa"/>
          </w:tcPr>
          <w:p w14:paraId="3A86F760" w14:textId="77777777" w:rsidR="001F592E" w:rsidRPr="001F592E" w:rsidRDefault="001F592E" w:rsidP="001F592E">
            <w:pPr>
              <w:shd w:val="clear" w:color="auto" w:fill="FFFFFF"/>
              <w:rPr>
                <w:rFonts w:eastAsia="Times New Roman" w:cstheme="minorHAnsi"/>
                <w:color w:val="333333"/>
                <w:sz w:val="18"/>
                <w:szCs w:val="21"/>
                <w:lang w:val="en-US" w:eastAsia="nb-NO"/>
              </w:rPr>
            </w:pPr>
            <w:commentRangeStart w:id="636"/>
            <w:r w:rsidRPr="000C338E">
              <w:rPr>
                <w:rFonts w:eastAsia="Times New Roman" w:cstheme="minorHAnsi"/>
                <w:b/>
                <w:bCs/>
                <w:color w:val="FF0000"/>
                <w:sz w:val="18"/>
                <w:szCs w:val="21"/>
                <w:lang w:val="en-US" w:eastAsia="nb-NO"/>
              </w:rPr>
              <w:t>Skills</w:t>
            </w:r>
            <w:commentRangeEnd w:id="636"/>
            <w:r w:rsidR="000C338E" w:rsidRPr="000C338E">
              <w:rPr>
                <w:rStyle w:val="Merknadsreferanse"/>
                <w:color w:val="FF0000"/>
              </w:rPr>
              <w:commentReference w:id="636"/>
            </w:r>
            <w:r w:rsidRPr="001F592E">
              <w:rPr>
                <w:rFonts w:eastAsia="Times New Roman" w:cstheme="minorHAnsi"/>
                <w:color w:val="333333"/>
                <w:sz w:val="18"/>
                <w:szCs w:val="21"/>
                <w:lang w:val="en-US" w:eastAsia="nb-NO"/>
              </w:rPr>
              <w:t>:</w:t>
            </w:r>
          </w:p>
          <w:p w14:paraId="66CCE548" w14:textId="77777777" w:rsidR="001F592E" w:rsidRPr="001F592E" w:rsidRDefault="001F592E" w:rsidP="001F592E">
            <w:pPr>
              <w:shd w:val="clear" w:color="auto" w:fill="FFFFFF"/>
              <w:rPr>
                <w:rFonts w:eastAsia="Times New Roman" w:cstheme="minorHAnsi"/>
                <w:color w:val="333333"/>
                <w:sz w:val="18"/>
                <w:szCs w:val="21"/>
                <w:lang w:val="en-US" w:eastAsia="nb-NO"/>
              </w:rPr>
            </w:pPr>
            <w:r w:rsidRPr="001F592E">
              <w:rPr>
                <w:rFonts w:eastAsia="Times New Roman" w:cstheme="minorHAnsi"/>
                <w:color w:val="333333"/>
                <w:sz w:val="18"/>
                <w:szCs w:val="21"/>
                <w:lang w:val="en-US" w:eastAsia="nb-NO"/>
              </w:rPr>
              <w:t>The Master graduate in Materials Science and Engineering</w:t>
            </w:r>
          </w:p>
          <w:p w14:paraId="5D84D8F7" w14:textId="77777777" w:rsidR="001F592E" w:rsidRPr="001F592E" w:rsidRDefault="001F592E" w:rsidP="009B6FA4">
            <w:pPr>
              <w:numPr>
                <w:ilvl w:val="0"/>
                <w:numId w:val="396"/>
              </w:numPr>
              <w:shd w:val="clear" w:color="auto" w:fill="FFFFFF"/>
              <w:ind w:left="375"/>
              <w:rPr>
                <w:rFonts w:eastAsia="Times New Roman" w:cstheme="minorHAnsi"/>
                <w:color w:val="333333"/>
                <w:sz w:val="18"/>
                <w:szCs w:val="21"/>
                <w:lang w:val="en-US" w:eastAsia="nb-NO"/>
              </w:rPr>
            </w:pPr>
            <w:r w:rsidRPr="001F592E">
              <w:rPr>
                <w:rFonts w:eastAsia="Times New Roman" w:cstheme="minorHAnsi"/>
                <w:color w:val="333333"/>
                <w:sz w:val="18"/>
                <w:szCs w:val="21"/>
                <w:lang w:val="en-US" w:eastAsia="nb-NO"/>
              </w:rPr>
              <w:t>can define, model and break down complex engineering problems, as well as choose relevant models and methods, and carry out calculations, finding solutions independently and critically.</w:t>
            </w:r>
          </w:p>
          <w:p w14:paraId="4C846574" w14:textId="77777777" w:rsidR="001F592E" w:rsidRPr="001F592E" w:rsidRDefault="001F592E" w:rsidP="009B6FA4">
            <w:pPr>
              <w:numPr>
                <w:ilvl w:val="0"/>
                <w:numId w:val="396"/>
              </w:numPr>
              <w:shd w:val="clear" w:color="auto" w:fill="FFFFFF"/>
              <w:ind w:left="375"/>
              <w:rPr>
                <w:rFonts w:eastAsia="Times New Roman" w:cstheme="minorHAnsi"/>
                <w:color w:val="333333"/>
                <w:sz w:val="18"/>
                <w:szCs w:val="21"/>
                <w:lang w:val="en-US" w:eastAsia="nb-NO"/>
              </w:rPr>
            </w:pPr>
            <w:r w:rsidRPr="001F592E">
              <w:rPr>
                <w:rFonts w:eastAsia="Times New Roman" w:cstheme="minorHAnsi"/>
                <w:color w:val="333333"/>
                <w:sz w:val="18"/>
                <w:szCs w:val="21"/>
                <w:lang w:val="en-US" w:eastAsia="nb-NO"/>
              </w:rPr>
              <w:t>can develop comprehensive solutions to engineering problems, including the ability to develop solutions in an inter-disciplinary context, independently carry out engineering research and development projects, under academic supervision.</w:t>
            </w:r>
          </w:p>
          <w:p w14:paraId="21263754" w14:textId="6A29E8D6" w:rsidR="00D00F9A" w:rsidRPr="000C338E" w:rsidRDefault="001F592E" w:rsidP="001F592E">
            <w:pPr>
              <w:numPr>
                <w:ilvl w:val="0"/>
                <w:numId w:val="396"/>
              </w:numPr>
              <w:shd w:val="clear" w:color="auto" w:fill="FFFFFF"/>
              <w:ind w:left="375"/>
              <w:rPr>
                <w:rFonts w:eastAsia="Times New Roman" w:cstheme="minorHAnsi"/>
                <w:color w:val="333333"/>
                <w:sz w:val="18"/>
                <w:szCs w:val="21"/>
                <w:lang w:val="en-US" w:eastAsia="nb-NO"/>
              </w:rPr>
            </w:pPr>
            <w:r w:rsidRPr="001F592E">
              <w:rPr>
                <w:rFonts w:eastAsia="Times New Roman" w:cstheme="minorHAnsi"/>
                <w:color w:val="333333"/>
                <w:sz w:val="18"/>
                <w:szCs w:val="21"/>
                <w:lang w:val="en-US" w:eastAsia="nb-NO"/>
              </w:rPr>
              <w:t>is able to advance and adapt professionally, and develop professional competence on their own initiative.</w:t>
            </w:r>
          </w:p>
        </w:tc>
      </w:tr>
      <w:tr w:rsidR="00D00F9A" w:rsidRPr="002C2B15" w14:paraId="0F6D19BD" w14:textId="77777777" w:rsidTr="008C0E51">
        <w:tc>
          <w:tcPr>
            <w:tcW w:w="4815" w:type="dxa"/>
          </w:tcPr>
          <w:p w14:paraId="7F3E431E" w14:textId="77777777" w:rsidR="00D00F9A" w:rsidRPr="00597FCB" w:rsidRDefault="00D00F9A" w:rsidP="008C0E5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12A1CD56" w14:textId="77777777" w:rsidR="00D00F9A" w:rsidRPr="00597FCB" w:rsidRDefault="00D00F9A" w:rsidP="008C0E51">
            <w:pPr>
              <w:rPr>
                <w:rFonts w:cs="Times New Roman"/>
                <w:sz w:val="18"/>
                <w:szCs w:val="20"/>
              </w:rPr>
            </w:pPr>
            <w:r w:rsidRPr="00597FCB">
              <w:rPr>
                <w:rFonts w:cs="Times New Roman"/>
                <w:sz w:val="18"/>
                <w:szCs w:val="20"/>
              </w:rPr>
              <w:t>Kandidaten</w:t>
            </w:r>
          </w:p>
          <w:p w14:paraId="644F2465" w14:textId="77777777" w:rsidR="00D00F9A" w:rsidRPr="00597FCB" w:rsidRDefault="00D00F9A" w:rsidP="00D00F9A">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4B3433D2" w14:textId="77777777" w:rsidR="00D00F9A" w:rsidRPr="00597FCB" w:rsidRDefault="00D00F9A" w:rsidP="00D00F9A">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2CB4E62B" w14:textId="77777777" w:rsidR="00D00F9A" w:rsidRPr="00597FCB" w:rsidRDefault="00D00F9A" w:rsidP="00D00F9A">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32EEC229" w14:textId="77777777" w:rsidR="00D00F9A" w:rsidRPr="00597FCB" w:rsidRDefault="00D00F9A" w:rsidP="00D00F9A">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0C9B5DC3" w14:textId="77777777" w:rsidR="00D00F9A" w:rsidRPr="00597FCB" w:rsidRDefault="00D00F9A" w:rsidP="00D00F9A">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3F68C487" w14:textId="77777777" w:rsidR="00D00F9A" w:rsidRPr="00597FCB" w:rsidRDefault="00D00F9A" w:rsidP="008C0E51">
            <w:pPr>
              <w:rPr>
                <w:sz w:val="18"/>
                <w:szCs w:val="18"/>
              </w:rPr>
            </w:pPr>
          </w:p>
        </w:tc>
        <w:tc>
          <w:tcPr>
            <w:tcW w:w="4678" w:type="dxa"/>
          </w:tcPr>
          <w:p w14:paraId="31483BD8" w14:textId="77777777" w:rsidR="001F592E" w:rsidRPr="001F592E" w:rsidRDefault="001F592E" w:rsidP="001F592E">
            <w:pPr>
              <w:shd w:val="clear" w:color="auto" w:fill="FFFFFF"/>
              <w:rPr>
                <w:rFonts w:eastAsia="Times New Roman" w:cstheme="minorHAnsi"/>
                <w:color w:val="333333"/>
                <w:sz w:val="18"/>
                <w:szCs w:val="21"/>
                <w:lang w:val="en-US" w:eastAsia="nb-NO"/>
              </w:rPr>
            </w:pPr>
            <w:r w:rsidRPr="001F592E">
              <w:rPr>
                <w:rFonts w:eastAsia="Times New Roman" w:cstheme="minorHAnsi"/>
                <w:b/>
                <w:bCs/>
                <w:color w:val="333333"/>
                <w:sz w:val="18"/>
                <w:szCs w:val="21"/>
                <w:lang w:val="en-US" w:eastAsia="nb-NO"/>
              </w:rPr>
              <w:t>General competence</w:t>
            </w:r>
            <w:r w:rsidRPr="001F592E">
              <w:rPr>
                <w:rFonts w:eastAsia="Times New Roman" w:cstheme="minorHAnsi"/>
                <w:color w:val="333333"/>
                <w:sz w:val="18"/>
                <w:szCs w:val="21"/>
                <w:lang w:val="en-US" w:eastAsia="nb-NO"/>
              </w:rPr>
              <w:t>:</w:t>
            </w:r>
          </w:p>
          <w:p w14:paraId="3B2CAE47" w14:textId="77777777" w:rsidR="001F592E" w:rsidRPr="001F592E" w:rsidRDefault="001F592E" w:rsidP="001F592E">
            <w:pPr>
              <w:shd w:val="clear" w:color="auto" w:fill="FFFFFF"/>
              <w:rPr>
                <w:rFonts w:eastAsia="Times New Roman" w:cstheme="minorHAnsi"/>
                <w:color w:val="333333"/>
                <w:sz w:val="18"/>
                <w:szCs w:val="21"/>
                <w:lang w:val="en-US" w:eastAsia="nb-NO"/>
              </w:rPr>
            </w:pPr>
            <w:r w:rsidRPr="001F592E">
              <w:rPr>
                <w:rFonts w:eastAsia="Times New Roman" w:cstheme="minorHAnsi"/>
                <w:color w:val="333333"/>
                <w:sz w:val="18"/>
                <w:szCs w:val="21"/>
                <w:lang w:val="en-US" w:eastAsia="nb-NO"/>
              </w:rPr>
              <w:t>The Master graduate in Materials Science and Engineering:</w:t>
            </w:r>
          </w:p>
          <w:p w14:paraId="3C26A758" w14:textId="77777777" w:rsidR="001F592E" w:rsidRPr="001F592E" w:rsidRDefault="001F592E" w:rsidP="009B6FA4">
            <w:pPr>
              <w:numPr>
                <w:ilvl w:val="0"/>
                <w:numId w:val="394"/>
              </w:numPr>
              <w:shd w:val="clear" w:color="auto" w:fill="FFFFFF"/>
              <w:ind w:left="375"/>
              <w:rPr>
                <w:rFonts w:eastAsia="Times New Roman" w:cstheme="minorHAnsi"/>
                <w:color w:val="333333"/>
                <w:sz w:val="18"/>
                <w:szCs w:val="21"/>
                <w:lang w:val="en-US" w:eastAsia="nb-NO"/>
              </w:rPr>
            </w:pPr>
            <w:r w:rsidRPr="001F592E">
              <w:rPr>
                <w:rFonts w:eastAsia="Times New Roman" w:cstheme="minorHAnsi"/>
                <w:color w:val="333333"/>
                <w:sz w:val="18"/>
                <w:szCs w:val="21"/>
                <w:lang w:val="en-US" w:eastAsia="nb-NO"/>
              </w:rPr>
              <w:t>has an understanding of the role of engineering in a comprehensive societal perspective, has insight into the ethical challenges and considerations concerning sustainable development, has the ability to analyse ethical problems connected to engineering tasks, and contribute to innovation and entrepreneurship opportunities.</w:t>
            </w:r>
          </w:p>
          <w:p w14:paraId="31EEB4BC" w14:textId="77777777" w:rsidR="001F592E" w:rsidRPr="001F592E" w:rsidRDefault="001F592E" w:rsidP="009B6FA4">
            <w:pPr>
              <w:numPr>
                <w:ilvl w:val="0"/>
                <w:numId w:val="394"/>
              </w:numPr>
              <w:shd w:val="clear" w:color="auto" w:fill="FFFFFF"/>
              <w:ind w:left="375"/>
              <w:rPr>
                <w:rFonts w:eastAsia="Times New Roman" w:cstheme="minorHAnsi"/>
                <w:color w:val="333333"/>
                <w:sz w:val="18"/>
                <w:szCs w:val="21"/>
                <w:lang w:val="en-US" w:eastAsia="nb-NO"/>
              </w:rPr>
            </w:pPr>
            <w:r w:rsidRPr="001F592E">
              <w:rPr>
                <w:rFonts w:eastAsia="Times New Roman" w:cstheme="minorHAnsi"/>
                <w:color w:val="333333"/>
                <w:sz w:val="18"/>
                <w:szCs w:val="21"/>
                <w:lang w:val="en-US" w:eastAsia="nb-NO"/>
              </w:rPr>
              <w:t>has the ability to disseminate and communicate engineering problems and/or solutions to specialists and the general public.</w:t>
            </w:r>
          </w:p>
          <w:p w14:paraId="2D985B00" w14:textId="77777777" w:rsidR="001F592E" w:rsidRPr="001F592E" w:rsidRDefault="001F592E" w:rsidP="009B6FA4">
            <w:pPr>
              <w:numPr>
                <w:ilvl w:val="0"/>
                <w:numId w:val="394"/>
              </w:numPr>
              <w:shd w:val="clear" w:color="auto" w:fill="FFFFFF"/>
              <w:ind w:left="375"/>
              <w:rPr>
                <w:rFonts w:eastAsia="Times New Roman" w:cstheme="minorHAnsi"/>
                <w:color w:val="333333"/>
                <w:sz w:val="18"/>
                <w:szCs w:val="21"/>
                <w:lang w:val="en-US" w:eastAsia="nb-NO"/>
              </w:rPr>
            </w:pPr>
            <w:r w:rsidRPr="001F592E">
              <w:rPr>
                <w:rFonts w:eastAsia="Times New Roman" w:cstheme="minorHAnsi"/>
                <w:color w:val="333333"/>
                <w:sz w:val="18"/>
                <w:szCs w:val="21"/>
                <w:lang w:val="en-US" w:eastAsia="nb-NO"/>
              </w:rPr>
              <w:t>has the ability to cooperate in an interdisciplinary environment.</w:t>
            </w:r>
          </w:p>
          <w:p w14:paraId="48E7EC83" w14:textId="77777777" w:rsidR="001F592E" w:rsidRPr="001F592E" w:rsidRDefault="001F592E" w:rsidP="009B6FA4">
            <w:pPr>
              <w:numPr>
                <w:ilvl w:val="0"/>
                <w:numId w:val="394"/>
              </w:numPr>
              <w:shd w:val="clear" w:color="auto" w:fill="FFFFFF"/>
              <w:ind w:left="375"/>
              <w:rPr>
                <w:rFonts w:eastAsia="Times New Roman" w:cstheme="minorHAnsi"/>
                <w:color w:val="333333"/>
                <w:sz w:val="18"/>
                <w:szCs w:val="21"/>
                <w:lang w:val="en-US" w:eastAsia="nb-NO"/>
              </w:rPr>
            </w:pPr>
            <w:r w:rsidRPr="001F592E">
              <w:rPr>
                <w:rFonts w:eastAsia="Times New Roman" w:cstheme="minorHAnsi"/>
                <w:color w:val="333333"/>
                <w:sz w:val="18"/>
                <w:szCs w:val="21"/>
                <w:lang w:val="en-US" w:eastAsia="nb-NO"/>
              </w:rPr>
              <w:t>has the understanding of possibilities and limitations of using information and communication technology, including juridical and societal aspects.</w:t>
            </w:r>
          </w:p>
          <w:p w14:paraId="04692B72" w14:textId="77777777" w:rsidR="001F592E" w:rsidRPr="001F592E" w:rsidRDefault="001F592E" w:rsidP="009B6FA4">
            <w:pPr>
              <w:numPr>
                <w:ilvl w:val="0"/>
                <w:numId w:val="394"/>
              </w:numPr>
              <w:shd w:val="clear" w:color="auto" w:fill="FFFFFF"/>
              <w:ind w:left="375"/>
              <w:rPr>
                <w:rFonts w:eastAsia="Times New Roman" w:cstheme="minorHAnsi"/>
                <w:color w:val="333333"/>
                <w:sz w:val="18"/>
                <w:szCs w:val="21"/>
                <w:lang w:val="en-US" w:eastAsia="nb-NO"/>
              </w:rPr>
            </w:pPr>
            <w:r w:rsidRPr="001F592E">
              <w:rPr>
                <w:rFonts w:eastAsia="Times New Roman" w:cstheme="minorHAnsi"/>
                <w:color w:val="333333"/>
                <w:sz w:val="18"/>
                <w:szCs w:val="21"/>
                <w:lang w:val="en-US" w:eastAsia="nb-NO"/>
              </w:rPr>
              <w:t>is able to lead and motivate co-workers, as well as have an international perspective on their profession, and develop an ability towards international orientation and cooperation.</w:t>
            </w:r>
          </w:p>
          <w:p w14:paraId="51B45D53" w14:textId="77777777" w:rsidR="00D00F9A" w:rsidRPr="001F592E" w:rsidRDefault="00D00F9A" w:rsidP="001F592E">
            <w:pPr>
              <w:rPr>
                <w:rFonts w:cstheme="minorHAnsi"/>
                <w:sz w:val="18"/>
                <w:szCs w:val="18"/>
                <w:lang w:val="en-US"/>
              </w:rPr>
            </w:pPr>
          </w:p>
        </w:tc>
      </w:tr>
    </w:tbl>
    <w:p w14:paraId="6781204E" w14:textId="77777777" w:rsidR="00D00F9A" w:rsidRPr="001F592E" w:rsidRDefault="00D00F9A" w:rsidP="009B10CA">
      <w:pPr>
        <w:spacing w:after="0" w:line="240" w:lineRule="auto"/>
        <w:rPr>
          <w:sz w:val="18"/>
          <w:szCs w:val="18"/>
          <w:lang w:val="en-US"/>
        </w:rPr>
      </w:pPr>
    </w:p>
    <w:tbl>
      <w:tblPr>
        <w:tblStyle w:val="Tabellrutenett"/>
        <w:tblW w:w="9493" w:type="dxa"/>
        <w:tblLook w:val="04A0" w:firstRow="1" w:lastRow="0" w:firstColumn="1" w:lastColumn="0" w:noHBand="0" w:noVBand="1"/>
      </w:tblPr>
      <w:tblGrid>
        <w:gridCol w:w="4815"/>
        <w:gridCol w:w="4678"/>
      </w:tblGrid>
      <w:tr w:rsidR="00D00F9A" w:rsidRPr="00597FCB" w14:paraId="1E50B947" w14:textId="77777777" w:rsidTr="008C0E51">
        <w:tc>
          <w:tcPr>
            <w:tcW w:w="4815" w:type="dxa"/>
          </w:tcPr>
          <w:p w14:paraId="5FC13676" w14:textId="77777777" w:rsidR="00D00F9A" w:rsidRPr="00597FCB" w:rsidRDefault="00D00F9A" w:rsidP="008C0E51">
            <w:pPr>
              <w:rPr>
                <w:b/>
                <w:sz w:val="20"/>
                <w:szCs w:val="18"/>
              </w:rPr>
            </w:pPr>
            <w:r w:rsidRPr="00597FCB">
              <w:rPr>
                <w:b/>
                <w:sz w:val="20"/>
                <w:szCs w:val="18"/>
              </w:rPr>
              <w:t>NKR 2.syklus</w:t>
            </w:r>
          </w:p>
        </w:tc>
        <w:tc>
          <w:tcPr>
            <w:tcW w:w="4678" w:type="dxa"/>
          </w:tcPr>
          <w:p w14:paraId="12533CD0" w14:textId="77777777" w:rsidR="00D00F9A" w:rsidRPr="001F592E" w:rsidRDefault="001F592E" w:rsidP="001F592E">
            <w:pPr>
              <w:pStyle w:val="Overskrift3"/>
              <w:outlineLvl w:val="2"/>
              <w:rPr>
                <w:color w:val="FF0000"/>
              </w:rPr>
            </w:pPr>
            <w:bookmarkStart w:id="637" w:name="_Toc514074617"/>
            <w:r w:rsidRPr="001F592E">
              <w:rPr>
                <w:color w:val="FF0000"/>
              </w:rPr>
              <w:t>Materialteknologi (MIMT) NV</w:t>
            </w:r>
            <w:bookmarkEnd w:id="637"/>
          </w:p>
        </w:tc>
      </w:tr>
      <w:tr w:rsidR="001F592E" w:rsidRPr="00597FCB" w14:paraId="5741E952" w14:textId="77777777" w:rsidTr="008C0E51">
        <w:tc>
          <w:tcPr>
            <w:tcW w:w="4815" w:type="dxa"/>
          </w:tcPr>
          <w:p w14:paraId="19E097BC" w14:textId="77777777" w:rsidR="001F592E" w:rsidRPr="00597FCB" w:rsidRDefault="001F592E" w:rsidP="008C0E51">
            <w:pPr>
              <w:rPr>
                <w:b/>
                <w:sz w:val="20"/>
                <w:szCs w:val="18"/>
              </w:rPr>
            </w:pPr>
          </w:p>
        </w:tc>
        <w:tc>
          <w:tcPr>
            <w:tcW w:w="4678" w:type="dxa"/>
          </w:tcPr>
          <w:p w14:paraId="5829D0F3" w14:textId="77777777" w:rsidR="001F592E" w:rsidRPr="001F592E" w:rsidRDefault="001F592E" w:rsidP="001F592E">
            <w:pPr>
              <w:shd w:val="clear" w:color="auto" w:fill="FFFFFF"/>
              <w:rPr>
                <w:rFonts w:eastAsia="Times New Roman" w:cstheme="minorHAnsi"/>
                <w:color w:val="333333"/>
                <w:sz w:val="18"/>
                <w:szCs w:val="21"/>
                <w:lang w:eastAsia="nb-NO"/>
              </w:rPr>
            </w:pPr>
            <w:commentRangeStart w:id="638"/>
            <w:r w:rsidRPr="001F592E">
              <w:rPr>
                <w:rFonts w:eastAsia="Times New Roman" w:cstheme="minorHAnsi"/>
                <w:color w:val="333333"/>
                <w:sz w:val="18"/>
                <w:szCs w:val="21"/>
                <w:lang w:eastAsia="nb-NO"/>
              </w:rPr>
              <w:t>Kandidater utdannet innen studieprogrammet Materialteknologi skal kunne arbeide innen materialteknologisk virksomhet som omfatter framstilling, bearbeiding, fabrikasjon, bruk og resirkulering av materialer. Kandidatene skal ha en grunnleggende forståelse av hvordan materialenes mikrostruktur og bruksegenskaper styres av deres kjemiske sammensetning og av hvordan de blir produsert og behandlet. Metaller, keramer, kompositter, plaster og enkelte funksjonelle materialer inngår i dagens opplegg.</w:t>
            </w:r>
            <w:commentRangeEnd w:id="638"/>
            <w:r w:rsidR="000C338E">
              <w:rPr>
                <w:rStyle w:val="Merknadsreferanse"/>
              </w:rPr>
              <w:commentReference w:id="638"/>
            </w:r>
          </w:p>
        </w:tc>
      </w:tr>
      <w:tr w:rsidR="00D00F9A" w:rsidRPr="00597FCB" w14:paraId="22B336C7" w14:textId="77777777" w:rsidTr="008C0E51">
        <w:tc>
          <w:tcPr>
            <w:tcW w:w="4815" w:type="dxa"/>
          </w:tcPr>
          <w:p w14:paraId="16A0CFF9" w14:textId="77777777" w:rsidR="00D00F9A" w:rsidRPr="00597FCB" w:rsidRDefault="00D00F9A" w:rsidP="008C0E5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32574D7D" w14:textId="77777777" w:rsidR="00D00F9A" w:rsidRPr="00597FCB" w:rsidRDefault="00D00F9A" w:rsidP="008C0E51">
            <w:pPr>
              <w:rPr>
                <w:sz w:val="18"/>
                <w:szCs w:val="20"/>
              </w:rPr>
            </w:pPr>
            <w:r w:rsidRPr="00597FCB">
              <w:rPr>
                <w:sz w:val="18"/>
                <w:szCs w:val="20"/>
              </w:rPr>
              <w:t>Kandidaten</w:t>
            </w:r>
          </w:p>
          <w:p w14:paraId="5A447991" w14:textId="77777777" w:rsidR="00D00F9A" w:rsidRPr="00597FCB" w:rsidRDefault="00D00F9A" w:rsidP="00D00F9A">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0FF8A29E" w14:textId="77777777" w:rsidR="00D00F9A" w:rsidRPr="00597FCB" w:rsidRDefault="00D00F9A" w:rsidP="00D00F9A">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5083534D" w14:textId="77777777" w:rsidR="00D00F9A" w:rsidRPr="00597FCB" w:rsidRDefault="00D00F9A" w:rsidP="00D00F9A">
            <w:pPr>
              <w:pStyle w:val="Listeavsnitt"/>
              <w:numPr>
                <w:ilvl w:val="0"/>
                <w:numId w:val="1"/>
              </w:numPr>
              <w:ind w:left="311" w:hanging="284"/>
              <w:rPr>
                <w:sz w:val="18"/>
                <w:szCs w:val="20"/>
              </w:rPr>
            </w:pPr>
            <w:r w:rsidRPr="00597FCB">
              <w:rPr>
                <w:sz w:val="18"/>
                <w:szCs w:val="20"/>
              </w:rPr>
              <w:t>kan anvende kunnskap på nye områder innenfor fagområdet</w:t>
            </w:r>
          </w:p>
          <w:p w14:paraId="591F8AE3" w14:textId="77777777" w:rsidR="00D00F9A" w:rsidRPr="00597FCB" w:rsidRDefault="00D00F9A" w:rsidP="00D00F9A">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2A1FFF1B" w14:textId="77777777" w:rsidR="00D00F9A" w:rsidRPr="00597FCB" w:rsidRDefault="00D00F9A" w:rsidP="008C0E51">
            <w:pPr>
              <w:shd w:val="clear" w:color="auto" w:fill="FFFFFF"/>
              <w:rPr>
                <w:sz w:val="18"/>
                <w:szCs w:val="18"/>
              </w:rPr>
            </w:pPr>
          </w:p>
        </w:tc>
        <w:tc>
          <w:tcPr>
            <w:tcW w:w="4678" w:type="dxa"/>
          </w:tcPr>
          <w:p w14:paraId="288A8414" w14:textId="77777777" w:rsidR="001F592E" w:rsidRPr="000C338E" w:rsidRDefault="001F592E" w:rsidP="001F592E">
            <w:pPr>
              <w:shd w:val="clear" w:color="auto" w:fill="FFFFFF"/>
              <w:rPr>
                <w:rFonts w:eastAsia="Times New Roman" w:cstheme="minorHAnsi"/>
                <w:color w:val="FF0000"/>
                <w:sz w:val="18"/>
                <w:szCs w:val="18"/>
                <w:lang w:eastAsia="nb-NO"/>
              </w:rPr>
            </w:pPr>
            <w:commentRangeStart w:id="639"/>
            <w:r w:rsidRPr="000C338E">
              <w:rPr>
                <w:rFonts w:eastAsia="Times New Roman" w:cstheme="minorHAnsi"/>
                <w:b/>
                <w:bCs/>
                <w:color w:val="FF0000"/>
                <w:sz w:val="18"/>
                <w:szCs w:val="18"/>
                <w:lang w:eastAsia="nb-NO"/>
              </w:rPr>
              <w:t>Kunnskaper</w:t>
            </w:r>
            <w:commentRangeEnd w:id="639"/>
            <w:r w:rsidR="000C338E">
              <w:rPr>
                <w:rStyle w:val="Merknadsreferanse"/>
              </w:rPr>
              <w:commentReference w:id="639"/>
            </w:r>
          </w:p>
          <w:p w14:paraId="64F9C1DD" w14:textId="77777777" w:rsidR="001F592E" w:rsidRPr="001F592E" w:rsidRDefault="001F592E" w:rsidP="001F592E">
            <w:pPr>
              <w:shd w:val="clear" w:color="auto" w:fill="FFFFFF"/>
              <w:rPr>
                <w:rFonts w:eastAsia="Times New Roman" w:cstheme="minorHAnsi"/>
                <w:color w:val="333333"/>
                <w:sz w:val="18"/>
                <w:szCs w:val="18"/>
                <w:lang w:eastAsia="nb-NO"/>
              </w:rPr>
            </w:pPr>
            <w:r w:rsidRPr="001F592E">
              <w:rPr>
                <w:rFonts w:eastAsia="Times New Roman" w:cstheme="minorHAnsi"/>
                <w:color w:val="333333"/>
                <w:sz w:val="18"/>
                <w:szCs w:val="18"/>
                <w:lang w:eastAsia="nb-NO"/>
              </w:rPr>
              <w:t>Materialteknologen skal ha:</w:t>
            </w:r>
          </w:p>
          <w:p w14:paraId="5C8F29E1" w14:textId="77777777" w:rsidR="001F592E" w:rsidRPr="001F592E" w:rsidRDefault="001F592E" w:rsidP="001F592E">
            <w:pPr>
              <w:shd w:val="clear" w:color="auto" w:fill="FFFFFF"/>
              <w:rPr>
                <w:rFonts w:eastAsia="Times New Roman" w:cstheme="minorHAnsi"/>
                <w:color w:val="333333"/>
                <w:sz w:val="18"/>
                <w:szCs w:val="18"/>
                <w:lang w:eastAsia="nb-NO"/>
              </w:rPr>
            </w:pPr>
            <w:r w:rsidRPr="001F592E">
              <w:rPr>
                <w:rFonts w:eastAsia="Times New Roman" w:cstheme="minorHAnsi"/>
                <w:color w:val="333333"/>
                <w:sz w:val="18"/>
                <w:szCs w:val="18"/>
                <w:lang w:eastAsia="nb-NO"/>
              </w:rPr>
              <w:t>1. Brede kunnskaper innen ulike kjemifag (generell kjemi, organisk kjemi, fysikalsk kjemi, analytisk kjemi og kjemiteknikk), og grunnleggende kunnskaper innen matematikk, statistikk og fysikk.</w:t>
            </w:r>
          </w:p>
          <w:p w14:paraId="7B467A78" w14:textId="77777777" w:rsidR="001F592E" w:rsidRPr="001F592E" w:rsidRDefault="001F592E" w:rsidP="001F592E">
            <w:pPr>
              <w:shd w:val="clear" w:color="auto" w:fill="FFFFFF"/>
              <w:rPr>
                <w:rFonts w:eastAsia="Times New Roman" w:cstheme="minorHAnsi"/>
                <w:color w:val="333333"/>
                <w:sz w:val="18"/>
                <w:szCs w:val="18"/>
                <w:lang w:eastAsia="nb-NO"/>
              </w:rPr>
            </w:pPr>
            <w:r w:rsidRPr="001F592E">
              <w:rPr>
                <w:rFonts w:eastAsia="Times New Roman" w:cstheme="minorHAnsi"/>
                <w:color w:val="333333"/>
                <w:sz w:val="18"/>
                <w:szCs w:val="18"/>
                <w:lang w:eastAsia="nb-NO"/>
              </w:rPr>
              <w:t>2. Grunnleggende kunnskaper innen relevante samfunns- og økonimifag, samt ett eller flere av fagområdene industriell økologi, miljørisiko, helse, miljø og sikkerhet.</w:t>
            </w:r>
          </w:p>
          <w:p w14:paraId="59D556B6" w14:textId="77777777" w:rsidR="001F592E" w:rsidRPr="001F592E" w:rsidRDefault="001F592E" w:rsidP="001F592E">
            <w:pPr>
              <w:shd w:val="clear" w:color="auto" w:fill="FFFFFF"/>
              <w:rPr>
                <w:rFonts w:eastAsia="Times New Roman" w:cstheme="minorHAnsi"/>
                <w:color w:val="333333"/>
                <w:sz w:val="18"/>
                <w:szCs w:val="18"/>
                <w:lang w:eastAsia="nb-NO"/>
              </w:rPr>
            </w:pPr>
            <w:r w:rsidRPr="001F592E">
              <w:rPr>
                <w:rFonts w:eastAsia="Times New Roman" w:cstheme="minorHAnsi"/>
                <w:color w:val="333333"/>
                <w:sz w:val="18"/>
                <w:szCs w:val="18"/>
                <w:lang w:eastAsia="nb-NO"/>
              </w:rPr>
              <w:t>3. Brede vitenskapelige og teknologiske kunnskaper innen de materialteknologiske disiplinene, inklusive metoder og redskaper som nyttes i materialvitenskapelige undersøkelser. Fagområdet har forskjellig abstraksjonsnivå, fra laboratorievirksomhet til grunnleggende teori, inkludert en reflektert forståelse av fagenes struktur og relasjoner til andre fagområder.</w:t>
            </w:r>
          </w:p>
          <w:p w14:paraId="686C6D8A" w14:textId="77777777" w:rsidR="00D00F9A" w:rsidRPr="001F592E" w:rsidRDefault="001F592E" w:rsidP="001F592E">
            <w:pPr>
              <w:shd w:val="clear" w:color="auto" w:fill="FFFFFF"/>
              <w:rPr>
                <w:rFonts w:eastAsia="Times New Roman" w:cstheme="minorHAnsi"/>
                <w:color w:val="333333"/>
                <w:sz w:val="18"/>
                <w:szCs w:val="18"/>
                <w:lang w:eastAsia="nb-NO"/>
              </w:rPr>
            </w:pPr>
            <w:r w:rsidRPr="001F592E">
              <w:rPr>
                <w:rFonts w:eastAsia="Times New Roman" w:cstheme="minorHAnsi"/>
                <w:color w:val="333333"/>
                <w:sz w:val="18"/>
                <w:szCs w:val="18"/>
                <w:lang w:eastAsia="nb-NO"/>
              </w:rPr>
              <w:t xml:space="preserve">4. Dybdekunnskap innen en av hovedprofilene (1) Metallproduksjon og resirkulering, (2) Materialutvikling og -bruk, (3) Materialer for energiteknologi, se læringsmål for hovedprofiler, HP1 - HP3. På et utvalgt område innen den valgte fordypningen skal denne kunnskapen være ført </w:t>
            </w:r>
            <w:r w:rsidRPr="001F592E">
              <w:rPr>
                <w:rFonts w:eastAsia="Times New Roman" w:cstheme="minorHAnsi"/>
                <w:color w:val="333333"/>
                <w:sz w:val="18"/>
                <w:szCs w:val="18"/>
                <w:lang w:eastAsia="nb-NO"/>
              </w:rPr>
              <w:lastRenderedPageBreak/>
              <w:t>fram til dagens forskningsfront eller fram til aktuelle forsknings- og utviklingsoppgaver innen en ledende industri, og den skal gi tilstrekkelig faglig innsikt til å ta i bruk nye forskningsresultater. Dybdekunnskapen danner en god basis for å kunne gi innovative bidrag til ny kunnskap innen materialutvikling eller nye prosesser.</w:t>
            </w:r>
          </w:p>
        </w:tc>
      </w:tr>
      <w:tr w:rsidR="00D00F9A" w:rsidRPr="00597FCB" w14:paraId="51BA7FE1" w14:textId="77777777" w:rsidTr="008C0E51">
        <w:tc>
          <w:tcPr>
            <w:tcW w:w="4815" w:type="dxa"/>
          </w:tcPr>
          <w:p w14:paraId="50493C7F" w14:textId="77777777" w:rsidR="00D00F9A" w:rsidRPr="00597FCB" w:rsidRDefault="00D00F9A" w:rsidP="008C0E51">
            <w:pPr>
              <w:shd w:val="clear" w:color="auto" w:fill="FFFFFF"/>
              <w:rPr>
                <w:rFonts w:eastAsia="Times New Roman" w:cs="Arial"/>
                <w:b/>
                <w:bCs/>
                <w:sz w:val="18"/>
                <w:szCs w:val="18"/>
                <w:lang w:eastAsia="nb-NO"/>
              </w:rPr>
            </w:pPr>
            <w:r w:rsidRPr="00597FCB">
              <w:rPr>
                <w:rFonts w:eastAsia="Times New Roman" w:cs="Arial"/>
                <w:b/>
                <w:bCs/>
                <w:sz w:val="18"/>
                <w:szCs w:val="18"/>
                <w:lang w:eastAsia="nb-NO"/>
              </w:rPr>
              <w:lastRenderedPageBreak/>
              <w:t>Ferdigheter</w:t>
            </w:r>
          </w:p>
          <w:p w14:paraId="24A2A390" w14:textId="77777777" w:rsidR="00D00F9A" w:rsidRPr="00597FCB" w:rsidRDefault="00D00F9A" w:rsidP="008C0E51">
            <w:pPr>
              <w:rPr>
                <w:sz w:val="18"/>
                <w:szCs w:val="20"/>
              </w:rPr>
            </w:pPr>
            <w:r w:rsidRPr="00597FCB">
              <w:rPr>
                <w:sz w:val="18"/>
                <w:szCs w:val="20"/>
              </w:rPr>
              <w:t>Kandidaten</w:t>
            </w:r>
          </w:p>
          <w:p w14:paraId="0E699379" w14:textId="77777777" w:rsidR="00D00F9A" w:rsidRPr="00597FCB" w:rsidRDefault="00D00F9A" w:rsidP="00D00F9A">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034B395D" w14:textId="77777777" w:rsidR="00D00F9A" w:rsidRPr="00597FCB" w:rsidRDefault="00D00F9A" w:rsidP="00D00F9A">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77E4654C" w14:textId="77777777" w:rsidR="00D00F9A" w:rsidRPr="00597FCB" w:rsidRDefault="00D00F9A" w:rsidP="00D00F9A">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100EFD84" w14:textId="77777777" w:rsidR="00D00F9A" w:rsidRPr="00597FCB" w:rsidRDefault="00D00F9A" w:rsidP="00D00F9A">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2A206089" w14:textId="77777777" w:rsidR="00D00F9A" w:rsidRPr="00597FCB" w:rsidRDefault="00D00F9A" w:rsidP="008C0E51">
            <w:pPr>
              <w:pStyle w:val="Listeavsnitt"/>
              <w:ind w:left="311"/>
              <w:rPr>
                <w:sz w:val="18"/>
                <w:szCs w:val="18"/>
              </w:rPr>
            </w:pPr>
          </w:p>
        </w:tc>
        <w:tc>
          <w:tcPr>
            <w:tcW w:w="4678" w:type="dxa"/>
          </w:tcPr>
          <w:p w14:paraId="3724285C" w14:textId="77777777" w:rsidR="001F592E" w:rsidRPr="001F592E" w:rsidRDefault="001F592E" w:rsidP="001F592E">
            <w:pPr>
              <w:shd w:val="clear" w:color="auto" w:fill="FFFFFF"/>
              <w:rPr>
                <w:rFonts w:eastAsia="Times New Roman" w:cstheme="minorHAnsi"/>
                <w:color w:val="333333"/>
                <w:sz w:val="18"/>
                <w:szCs w:val="18"/>
                <w:lang w:eastAsia="nb-NO"/>
              </w:rPr>
            </w:pPr>
            <w:commentRangeStart w:id="640"/>
            <w:r w:rsidRPr="001F592E">
              <w:rPr>
                <w:rFonts w:eastAsia="Times New Roman" w:cstheme="minorHAnsi"/>
                <w:b/>
                <w:bCs/>
                <w:color w:val="333333"/>
                <w:sz w:val="18"/>
                <w:szCs w:val="18"/>
                <w:lang w:eastAsia="nb-NO"/>
              </w:rPr>
              <w:t>Ferdigheter</w:t>
            </w:r>
            <w:commentRangeEnd w:id="640"/>
            <w:r w:rsidR="00485C42">
              <w:rPr>
                <w:rStyle w:val="Merknadsreferanse"/>
              </w:rPr>
              <w:commentReference w:id="640"/>
            </w:r>
          </w:p>
          <w:p w14:paraId="012D1AEE" w14:textId="77777777" w:rsidR="001F592E" w:rsidRPr="001F592E" w:rsidRDefault="001F592E" w:rsidP="001F592E">
            <w:pPr>
              <w:shd w:val="clear" w:color="auto" w:fill="FFFFFF"/>
              <w:rPr>
                <w:rFonts w:eastAsia="Times New Roman" w:cstheme="minorHAnsi"/>
                <w:color w:val="333333"/>
                <w:sz w:val="18"/>
                <w:szCs w:val="18"/>
                <w:lang w:eastAsia="nb-NO"/>
              </w:rPr>
            </w:pPr>
            <w:r w:rsidRPr="001F592E">
              <w:rPr>
                <w:rFonts w:eastAsia="Times New Roman" w:cstheme="minorHAnsi"/>
                <w:color w:val="333333"/>
                <w:sz w:val="18"/>
                <w:szCs w:val="18"/>
                <w:lang w:eastAsia="nb-NO"/>
              </w:rPr>
              <w:t>Materialteknologen skal kunne</w:t>
            </w:r>
          </w:p>
          <w:p w14:paraId="3A6ED735" w14:textId="77777777" w:rsidR="001F592E" w:rsidRPr="001F592E" w:rsidRDefault="001F592E" w:rsidP="001F592E">
            <w:pPr>
              <w:shd w:val="clear" w:color="auto" w:fill="FFFFFF"/>
              <w:rPr>
                <w:rFonts w:eastAsia="Times New Roman" w:cstheme="minorHAnsi"/>
                <w:color w:val="333333"/>
                <w:sz w:val="18"/>
                <w:szCs w:val="18"/>
                <w:lang w:eastAsia="nb-NO"/>
              </w:rPr>
            </w:pPr>
            <w:r w:rsidRPr="001F592E">
              <w:rPr>
                <w:rFonts w:eastAsia="Times New Roman" w:cstheme="minorHAnsi"/>
                <w:color w:val="333333"/>
                <w:sz w:val="18"/>
                <w:szCs w:val="18"/>
                <w:lang w:eastAsia="nb-NO"/>
              </w:rPr>
              <w:t>1. Anvende sine kunnskaper til å løse materialteknologiske utfordringer innen industri og forskning på en selvstendig og systematisk måte ved å analysere problemstillinger, formulere deloppgaver og frambringe innovative løsninger, også i nye og ukjente situasjoner. I dette arbeidet skal materialteknologen ha en kritisk holdning til gammel og ny kunnskap mht. dens begrensninger, tvetydighet og ufullstendighet, og ved behov skal han kunne identifisere og tilkalle nødvendig ekspertise.</w:t>
            </w:r>
          </w:p>
          <w:p w14:paraId="4942CF51" w14:textId="77777777" w:rsidR="001F592E" w:rsidRPr="001F592E" w:rsidRDefault="001F592E" w:rsidP="001F592E">
            <w:pPr>
              <w:shd w:val="clear" w:color="auto" w:fill="FFFFFF"/>
              <w:rPr>
                <w:rFonts w:eastAsia="Times New Roman" w:cstheme="minorHAnsi"/>
                <w:color w:val="333333"/>
                <w:sz w:val="18"/>
                <w:szCs w:val="18"/>
                <w:lang w:eastAsia="nb-NO"/>
              </w:rPr>
            </w:pPr>
            <w:r w:rsidRPr="001F592E">
              <w:rPr>
                <w:rFonts w:eastAsia="Times New Roman" w:cstheme="minorHAnsi"/>
                <w:color w:val="333333"/>
                <w:sz w:val="18"/>
                <w:szCs w:val="18"/>
                <w:lang w:eastAsia="nb-NO"/>
              </w:rPr>
              <w:t>1.1 Arbeide med å forbedre materialegenskaper og materialteknologiske prosesser for framstilling, raffinering og bearbeiding av metaller (smeltebehandling, termiske forhold, deformasjonsbetingelser, overflatebehandlinger, sveisebetingelser, osv.) samt framstilling, forming og sintring av keramer, avhengig av hvilken fordypning som velges.</w:t>
            </w:r>
          </w:p>
          <w:p w14:paraId="23182B2C" w14:textId="77777777" w:rsidR="001F592E" w:rsidRPr="001F592E" w:rsidRDefault="001F592E" w:rsidP="001F592E">
            <w:pPr>
              <w:shd w:val="clear" w:color="auto" w:fill="FFFFFF"/>
              <w:rPr>
                <w:rFonts w:eastAsia="Times New Roman" w:cstheme="minorHAnsi"/>
                <w:color w:val="333333"/>
                <w:sz w:val="18"/>
                <w:szCs w:val="18"/>
                <w:lang w:eastAsia="nb-NO"/>
              </w:rPr>
            </w:pPr>
            <w:r w:rsidRPr="001F592E">
              <w:rPr>
                <w:rFonts w:eastAsia="Times New Roman" w:cstheme="minorHAnsi"/>
                <w:color w:val="333333"/>
                <w:sz w:val="18"/>
                <w:szCs w:val="18"/>
                <w:lang w:eastAsia="nb-NO"/>
              </w:rPr>
              <w:t>1.2 Arbeide med alternative og innovative løsninger av materialrelaterte problemstillinger ved valg av materialer for spesifikke anvendelser, materialbehandlinger og forhold tilpasset ulike bruksområder inkludert utvikling og bruk av nanomaterialer.</w:t>
            </w:r>
          </w:p>
          <w:p w14:paraId="713CFB2B" w14:textId="77777777" w:rsidR="001F592E" w:rsidRPr="001F592E" w:rsidRDefault="001F592E" w:rsidP="001F592E">
            <w:pPr>
              <w:shd w:val="clear" w:color="auto" w:fill="FFFFFF"/>
              <w:rPr>
                <w:rFonts w:eastAsia="Times New Roman" w:cstheme="minorHAnsi"/>
                <w:color w:val="333333"/>
                <w:sz w:val="18"/>
                <w:szCs w:val="18"/>
                <w:lang w:eastAsia="nb-NO"/>
              </w:rPr>
            </w:pPr>
            <w:r w:rsidRPr="001F592E">
              <w:rPr>
                <w:rFonts w:eastAsia="Times New Roman" w:cstheme="minorHAnsi"/>
                <w:color w:val="333333"/>
                <w:sz w:val="18"/>
                <w:szCs w:val="18"/>
                <w:lang w:eastAsia="nb-NO"/>
              </w:rPr>
              <w:t>1.3 Gjennomføre undersøkelser som kan belyse om foreslåtte teknologiske og økonomiske metoder og teknikker er samfunnsmessig akseptable.</w:t>
            </w:r>
          </w:p>
          <w:p w14:paraId="4B7C85B3" w14:textId="77777777" w:rsidR="001F592E" w:rsidRPr="001F592E" w:rsidRDefault="001F592E" w:rsidP="001F592E">
            <w:pPr>
              <w:shd w:val="clear" w:color="auto" w:fill="FFFFFF"/>
              <w:rPr>
                <w:rFonts w:eastAsia="Times New Roman" w:cstheme="minorHAnsi"/>
                <w:color w:val="333333"/>
                <w:sz w:val="18"/>
                <w:szCs w:val="18"/>
                <w:lang w:eastAsia="nb-NO"/>
              </w:rPr>
            </w:pPr>
            <w:r w:rsidRPr="001F592E">
              <w:rPr>
                <w:rFonts w:eastAsia="Times New Roman" w:cstheme="minorHAnsi"/>
                <w:color w:val="333333"/>
                <w:sz w:val="18"/>
                <w:szCs w:val="18"/>
                <w:lang w:eastAsia="nb-NO"/>
              </w:rPr>
              <w:t>1.4 Detaljere foreslåtte metoder og løsninger til en slik grad at de kan implementeres.</w:t>
            </w:r>
          </w:p>
          <w:p w14:paraId="0321FF38" w14:textId="77777777" w:rsidR="001F592E" w:rsidRPr="001F592E" w:rsidRDefault="001F592E" w:rsidP="001F592E">
            <w:pPr>
              <w:shd w:val="clear" w:color="auto" w:fill="FFFFFF"/>
              <w:rPr>
                <w:rFonts w:eastAsia="Times New Roman" w:cstheme="minorHAnsi"/>
                <w:color w:val="333333"/>
                <w:sz w:val="18"/>
                <w:szCs w:val="18"/>
                <w:lang w:eastAsia="nb-NO"/>
              </w:rPr>
            </w:pPr>
            <w:r w:rsidRPr="001F592E">
              <w:rPr>
                <w:rFonts w:eastAsia="Times New Roman" w:cstheme="minorHAnsi"/>
                <w:color w:val="333333"/>
                <w:sz w:val="18"/>
                <w:szCs w:val="18"/>
                <w:lang w:eastAsia="nb-NO"/>
              </w:rPr>
              <w:t>2. Arbeide selvstendig og i tverrfaglige grupper. Samarbeide effektivt med spesialister og om nødvendig ta egne initiativ.</w:t>
            </w:r>
          </w:p>
          <w:p w14:paraId="4A48BCFE" w14:textId="77777777" w:rsidR="001F592E" w:rsidRPr="001F592E" w:rsidRDefault="001F592E" w:rsidP="001F592E">
            <w:pPr>
              <w:shd w:val="clear" w:color="auto" w:fill="FFFFFF"/>
              <w:rPr>
                <w:rFonts w:eastAsia="Times New Roman" w:cstheme="minorHAnsi"/>
                <w:color w:val="333333"/>
                <w:sz w:val="18"/>
                <w:szCs w:val="18"/>
                <w:lang w:eastAsia="nb-NO"/>
              </w:rPr>
            </w:pPr>
            <w:r w:rsidRPr="001F592E">
              <w:rPr>
                <w:rFonts w:eastAsia="Times New Roman" w:cstheme="minorHAnsi"/>
                <w:color w:val="333333"/>
                <w:sz w:val="18"/>
                <w:szCs w:val="18"/>
                <w:lang w:eastAsia="nb-NO"/>
              </w:rPr>
              <w:t>2.1 Arbeide selvstendig og i grupper med teknologiske og/eller vitenskapelige oppgaver av høy kompleksitet.</w:t>
            </w:r>
          </w:p>
          <w:p w14:paraId="63873836" w14:textId="77777777" w:rsidR="001F592E" w:rsidRPr="001F592E" w:rsidRDefault="001F592E" w:rsidP="001F592E">
            <w:pPr>
              <w:shd w:val="clear" w:color="auto" w:fill="FFFFFF"/>
              <w:rPr>
                <w:rFonts w:eastAsia="Times New Roman" w:cstheme="minorHAnsi"/>
                <w:color w:val="333333"/>
                <w:sz w:val="18"/>
                <w:szCs w:val="18"/>
                <w:lang w:eastAsia="nb-NO"/>
              </w:rPr>
            </w:pPr>
            <w:r w:rsidRPr="001F592E">
              <w:rPr>
                <w:rFonts w:eastAsia="Times New Roman" w:cstheme="minorHAnsi"/>
                <w:color w:val="333333"/>
                <w:sz w:val="18"/>
                <w:szCs w:val="18"/>
                <w:lang w:eastAsia="nb-NO"/>
              </w:rPr>
              <w:t>2.2 Planlegge og gjennomføre prosjekter, delegere og koordinere oppgaver, håndtere konflikter, vurdere sterke og svake sider ved en selv og andre.</w:t>
            </w:r>
          </w:p>
          <w:p w14:paraId="55845B96" w14:textId="77777777" w:rsidR="00D00F9A" w:rsidRPr="001F592E" w:rsidRDefault="001F592E" w:rsidP="001F592E">
            <w:pPr>
              <w:shd w:val="clear" w:color="auto" w:fill="FFFFFF"/>
              <w:rPr>
                <w:rFonts w:eastAsia="Times New Roman" w:cstheme="minorHAnsi"/>
                <w:color w:val="333333"/>
                <w:sz w:val="18"/>
                <w:szCs w:val="18"/>
                <w:lang w:eastAsia="nb-NO"/>
              </w:rPr>
            </w:pPr>
            <w:r w:rsidRPr="001F592E">
              <w:rPr>
                <w:rFonts w:eastAsia="Times New Roman" w:cstheme="minorHAnsi"/>
                <w:color w:val="333333"/>
                <w:sz w:val="18"/>
                <w:szCs w:val="18"/>
                <w:lang w:eastAsia="nb-NO"/>
              </w:rPr>
              <w:t>2.3. Håndtere oppgaver som synes å være enkle, men som senere viser seg å trenge tilleggskunnskap.</w:t>
            </w:r>
          </w:p>
        </w:tc>
      </w:tr>
      <w:tr w:rsidR="00D00F9A" w:rsidRPr="00597FCB" w14:paraId="3512FC6F" w14:textId="77777777" w:rsidTr="008C0E51">
        <w:tc>
          <w:tcPr>
            <w:tcW w:w="4815" w:type="dxa"/>
          </w:tcPr>
          <w:p w14:paraId="7AC8B446" w14:textId="77777777" w:rsidR="00D00F9A" w:rsidRPr="00597FCB" w:rsidRDefault="00D00F9A" w:rsidP="008C0E5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00B8E3F5" w14:textId="77777777" w:rsidR="00D00F9A" w:rsidRPr="00597FCB" w:rsidRDefault="00D00F9A" w:rsidP="008C0E51">
            <w:pPr>
              <w:rPr>
                <w:rFonts w:cs="Times New Roman"/>
                <w:sz w:val="18"/>
                <w:szCs w:val="20"/>
              </w:rPr>
            </w:pPr>
            <w:r w:rsidRPr="00597FCB">
              <w:rPr>
                <w:rFonts w:cs="Times New Roman"/>
                <w:sz w:val="18"/>
                <w:szCs w:val="20"/>
              </w:rPr>
              <w:t>Kandidaten</w:t>
            </w:r>
          </w:p>
          <w:p w14:paraId="500DF1AA" w14:textId="77777777" w:rsidR="00D00F9A" w:rsidRPr="00597FCB" w:rsidRDefault="00D00F9A" w:rsidP="00D00F9A">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41FCE16C" w14:textId="77777777" w:rsidR="00D00F9A" w:rsidRPr="00597FCB" w:rsidRDefault="00D00F9A" w:rsidP="00D00F9A">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1D60C94C" w14:textId="77777777" w:rsidR="00D00F9A" w:rsidRPr="00597FCB" w:rsidRDefault="00D00F9A" w:rsidP="00D00F9A">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25173304" w14:textId="77777777" w:rsidR="00D00F9A" w:rsidRPr="00597FCB" w:rsidRDefault="00D00F9A" w:rsidP="00D00F9A">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060CE218" w14:textId="77777777" w:rsidR="00D00F9A" w:rsidRPr="00597FCB" w:rsidRDefault="00D00F9A" w:rsidP="00D00F9A">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374A6AB1" w14:textId="77777777" w:rsidR="00D00F9A" w:rsidRPr="00597FCB" w:rsidRDefault="00D00F9A" w:rsidP="008C0E51">
            <w:pPr>
              <w:rPr>
                <w:sz w:val="18"/>
                <w:szCs w:val="18"/>
              </w:rPr>
            </w:pPr>
          </w:p>
        </w:tc>
        <w:tc>
          <w:tcPr>
            <w:tcW w:w="4678" w:type="dxa"/>
          </w:tcPr>
          <w:p w14:paraId="3CEBD614" w14:textId="77777777" w:rsidR="001F592E" w:rsidRPr="001F592E" w:rsidRDefault="001F592E" w:rsidP="001F592E">
            <w:pPr>
              <w:shd w:val="clear" w:color="auto" w:fill="FFFFFF"/>
              <w:rPr>
                <w:rFonts w:eastAsia="Times New Roman" w:cstheme="minorHAnsi"/>
                <w:color w:val="333333"/>
                <w:sz w:val="18"/>
                <w:szCs w:val="18"/>
                <w:lang w:eastAsia="nb-NO"/>
              </w:rPr>
            </w:pPr>
            <w:commentRangeStart w:id="641"/>
            <w:r w:rsidRPr="001F592E">
              <w:rPr>
                <w:rFonts w:eastAsia="Times New Roman" w:cstheme="minorHAnsi"/>
                <w:b/>
                <w:bCs/>
                <w:color w:val="333333"/>
                <w:sz w:val="18"/>
                <w:szCs w:val="18"/>
                <w:lang w:eastAsia="nb-NO"/>
              </w:rPr>
              <w:t>Generell kompetanse</w:t>
            </w:r>
            <w:commentRangeEnd w:id="641"/>
            <w:r w:rsidR="00485C42">
              <w:rPr>
                <w:rStyle w:val="Merknadsreferanse"/>
              </w:rPr>
              <w:commentReference w:id="641"/>
            </w:r>
          </w:p>
          <w:p w14:paraId="3E808592" w14:textId="77777777" w:rsidR="001F592E" w:rsidRPr="001F592E" w:rsidRDefault="001F592E" w:rsidP="001F592E">
            <w:pPr>
              <w:shd w:val="clear" w:color="auto" w:fill="FFFFFF"/>
              <w:rPr>
                <w:rFonts w:eastAsia="Times New Roman" w:cstheme="minorHAnsi"/>
                <w:color w:val="333333"/>
                <w:sz w:val="18"/>
                <w:szCs w:val="18"/>
                <w:lang w:eastAsia="nb-NO"/>
              </w:rPr>
            </w:pPr>
            <w:r w:rsidRPr="001F592E">
              <w:rPr>
                <w:rFonts w:eastAsia="Times New Roman" w:cstheme="minorHAnsi"/>
                <w:color w:val="333333"/>
                <w:sz w:val="18"/>
                <w:szCs w:val="18"/>
                <w:lang w:eastAsia="nb-NO"/>
              </w:rPr>
              <w:t>Materialteknologen skal kunne</w:t>
            </w:r>
          </w:p>
          <w:p w14:paraId="639116BE" w14:textId="77777777" w:rsidR="001F592E" w:rsidRPr="001F592E" w:rsidRDefault="001F592E" w:rsidP="001F592E">
            <w:pPr>
              <w:shd w:val="clear" w:color="auto" w:fill="FFFFFF"/>
              <w:rPr>
                <w:rFonts w:eastAsia="Times New Roman" w:cstheme="minorHAnsi"/>
                <w:color w:val="333333"/>
                <w:sz w:val="18"/>
                <w:szCs w:val="18"/>
                <w:lang w:eastAsia="nb-NO"/>
              </w:rPr>
            </w:pPr>
            <w:r w:rsidRPr="001F592E">
              <w:rPr>
                <w:rFonts w:eastAsia="Times New Roman" w:cstheme="minorHAnsi"/>
                <w:color w:val="333333"/>
                <w:sz w:val="18"/>
                <w:szCs w:val="18"/>
                <w:lang w:eastAsia="nb-NO"/>
              </w:rPr>
              <w:t>1. Kommunisere effektivt om eget arbeid, som for eksempel løsning av oppgaver, kunnskapsformidling, gjøre vurderinger og komme med presise konklusjoner både for fagfolk og ikke-spesialister (inkl. rapportering og presentasjoner, samt yte vesentlige bidrag til vitenskapelige publikasjoner).</w:t>
            </w:r>
          </w:p>
          <w:p w14:paraId="502255A8" w14:textId="77777777" w:rsidR="001F592E" w:rsidRPr="001F592E" w:rsidRDefault="001F592E" w:rsidP="001F592E">
            <w:pPr>
              <w:shd w:val="clear" w:color="auto" w:fill="FFFFFF"/>
              <w:rPr>
                <w:rFonts w:eastAsia="Times New Roman" w:cstheme="minorHAnsi"/>
                <w:color w:val="333333"/>
                <w:sz w:val="18"/>
                <w:szCs w:val="18"/>
                <w:lang w:eastAsia="nb-NO"/>
              </w:rPr>
            </w:pPr>
            <w:r w:rsidRPr="001F592E">
              <w:rPr>
                <w:rFonts w:eastAsia="Times New Roman" w:cstheme="minorHAnsi"/>
                <w:color w:val="333333"/>
                <w:sz w:val="18"/>
                <w:szCs w:val="18"/>
                <w:lang w:eastAsia="nb-NO"/>
              </w:rPr>
              <w:t>1.1 Gi velstrukturerte presentasjoner for ulike tilhørere ved å bruke moderne presentasjonsmidler.</w:t>
            </w:r>
          </w:p>
          <w:p w14:paraId="503CF7AE" w14:textId="77777777" w:rsidR="001F592E" w:rsidRPr="001F592E" w:rsidRDefault="001F592E" w:rsidP="001F592E">
            <w:pPr>
              <w:shd w:val="clear" w:color="auto" w:fill="FFFFFF"/>
              <w:rPr>
                <w:rFonts w:eastAsia="Times New Roman" w:cstheme="minorHAnsi"/>
                <w:color w:val="333333"/>
                <w:sz w:val="18"/>
                <w:szCs w:val="18"/>
                <w:lang w:eastAsia="nb-NO"/>
              </w:rPr>
            </w:pPr>
            <w:r w:rsidRPr="001F592E">
              <w:rPr>
                <w:rFonts w:eastAsia="Times New Roman" w:cstheme="minorHAnsi"/>
                <w:color w:val="333333"/>
                <w:sz w:val="18"/>
                <w:szCs w:val="18"/>
                <w:lang w:eastAsia="nb-NO"/>
              </w:rPr>
              <w:t>1.2 Skrive velstrukturerte og klare rapporter og bidrag til vitenskapelige publikasjoner.</w:t>
            </w:r>
          </w:p>
          <w:p w14:paraId="4DF6AC65" w14:textId="77777777" w:rsidR="001F592E" w:rsidRPr="001F592E" w:rsidRDefault="001F592E" w:rsidP="001F592E">
            <w:pPr>
              <w:shd w:val="clear" w:color="auto" w:fill="FFFFFF"/>
              <w:rPr>
                <w:rFonts w:eastAsia="Times New Roman" w:cstheme="minorHAnsi"/>
                <w:color w:val="333333"/>
                <w:sz w:val="18"/>
                <w:szCs w:val="18"/>
                <w:lang w:eastAsia="nb-NO"/>
              </w:rPr>
            </w:pPr>
            <w:r w:rsidRPr="001F592E">
              <w:rPr>
                <w:rFonts w:eastAsia="Times New Roman" w:cstheme="minorHAnsi"/>
                <w:color w:val="333333"/>
                <w:sz w:val="18"/>
                <w:szCs w:val="18"/>
                <w:lang w:eastAsia="nb-NO"/>
              </w:rPr>
              <w:t>1.3 Formidle etterspurt kunnskap og resultater til andre på en klar og overbevisende måte.</w:t>
            </w:r>
          </w:p>
          <w:p w14:paraId="0B4084E6" w14:textId="77777777" w:rsidR="001F592E" w:rsidRPr="001F592E" w:rsidRDefault="001F592E" w:rsidP="001F592E">
            <w:pPr>
              <w:shd w:val="clear" w:color="auto" w:fill="FFFFFF"/>
              <w:rPr>
                <w:rFonts w:eastAsia="Times New Roman" w:cstheme="minorHAnsi"/>
                <w:color w:val="333333"/>
                <w:sz w:val="18"/>
                <w:szCs w:val="18"/>
                <w:lang w:eastAsia="nb-NO"/>
              </w:rPr>
            </w:pPr>
            <w:r w:rsidRPr="001F592E">
              <w:rPr>
                <w:rFonts w:eastAsia="Times New Roman" w:cstheme="minorHAnsi"/>
                <w:color w:val="333333"/>
                <w:sz w:val="18"/>
                <w:szCs w:val="18"/>
                <w:lang w:eastAsia="nb-NO"/>
              </w:rPr>
              <w:t>1.4 Kunne lese, tolke og oppsummere engelskspråklig faglitteratur skriftlig og muntlig.</w:t>
            </w:r>
          </w:p>
          <w:p w14:paraId="453715BD" w14:textId="77777777" w:rsidR="001F592E" w:rsidRPr="001F592E" w:rsidRDefault="001F592E" w:rsidP="001F592E">
            <w:pPr>
              <w:shd w:val="clear" w:color="auto" w:fill="FFFFFF"/>
              <w:rPr>
                <w:rFonts w:eastAsia="Times New Roman" w:cstheme="minorHAnsi"/>
                <w:color w:val="333333"/>
                <w:sz w:val="18"/>
                <w:szCs w:val="18"/>
                <w:lang w:eastAsia="nb-NO"/>
              </w:rPr>
            </w:pPr>
            <w:r w:rsidRPr="001F592E">
              <w:rPr>
                <w:rFonts w:eastAsia="Times New Roman" w:cstheme="minorHAnsi"/>
                <w:color w:val="333333"/>
                <w:sz w:val="18"/>
                <w:szCs w:val="18"/>
                <w:lang w:eastAsia="nb-NO"/>
              </w:rPr>
              <w:t>2. Vurdere og forutsi teknologiske, etiske og samfunnsmessige effekter av eget arbeid. Ta ansvar for arbeidets virkning på en bærekraftig og samfunnsmessig utvikling samt økonomi.</w:t>
            </w:r>
          </w:p>
          <w:p w14:paraId="6D49D79D" w14:textId="77777777" w:rsidR="001F592E" w:rsidRPr="001F592E" w:rsidRDefault="001F592E" w:rsidP="001F592E">
            <w:pPr>
              <w:shd w:val="clear" w:color="auto" w:fill="FFFFFF"/>
              <w:rPr>
                <w:rFonts w:eastAsia="Times New Roman" w:cstheme="minorHAnsi"/>
                <w:color w:val="333333"/>
                <w:sz w:val="18"/>
                <w:szCs w:val="18"/>
                <w:lang w:eastAsia="nb-NO"/>
              </w:rPr>
            </w:pPr>
            <w:r w:rsidRPr="001F592E">
              <w:rPr>
                <w:rFonts w:eastAsia="Times New Roman" w:cstheme="minorHAnsi"/>
                <w:color w:val="333333"/>
                <w:sz w:val="18"/>
                <w:szCs w:val="18"/>
                <w:lang w:eastAsia="nb-NO"/>
              </w:rPr>
              <w:t>2.1 Gjennomføre oppgaver hvor bærekraftig utvikling tas hensyn til.</w:t>
            </w:r>
          </w:p>
          <w:p w14:paraId="44E187B6" w14:textId="77777777" w:rsidR="001F592E" w:rsidRPr="001F592E" w:rsidRDefault="001F592E" w:rsidP="001F592E">
            <w:pPr>
              <w:shd w:val="clear" w:color="auto" w:fill="FFFFFF"/>
              <w:rPr>
                <w:rFonts w:eastAsia="Times New Roman" w:cstheme="minorHAnsi"/>
                <w:color w:val="333333"/>
                <w:sz w:val="18"/>
                <w:szCs w:val="18"/>
                <w:lang w:eastAsia="nb-NO"/>
              </w:rPr>
            </w:pPr>
            <w:r w:rsidRPr="001F592E">
              <w:rPr>
                <w:rFonts w:eastAsia="Times New Roman" w:cstheme="minorHAnsi"/>
                <w:color w:val="333333"/>
                <w:sz w:val="18"/>
                <w:szCs w:val="18"/>
                <w:lang w:eastAsia="nb-NO"/>
              </w:rPr>
              <w:t>2.2 Identifisere moralske dilemma, beskrive aktører og være klar over egen posisjon.</w:t>
            </w:r>
          </w:p>
          <w:p w14:paraId="1B203DB1" w14:textId="77777777" w:rsidR="001F592E" w:rsidRPr="001F592E" w:rsidRDefault="001F592E" w:rsidP="001F592E">
            <w:pPr>
              <w:shd w:val="clear" w:color="auto" w:fill="FFFFFF"/>
              <w:rPr>
                <w:rFonts w:eastAsia="Times New Roman" w:cstheme="minorHAnsi"/>
                <w:color w:val="333333"/>
                <w:sz w:val="18"/>
                <w:szCs w:val="18"/>
                <w:lang w:eastAsia="nb-NO"/>
              </w:rPr>
            </w:pPr>
            <w:r w:rsidRPr="001F592E">
              <w:rPr>
                <w:rFonts w:eastAsia="Times New Roman" w:cstheme="minorHAnsi"/>
                <w:color w:val="333333"/>
                <w:sz w:val="18"/>
                <w:szCs w:val="18"/>
                <w:lang w:eastAsia="nb-NO"/>
              </w:rPr>
              <w:t>2.3 Gjennomføre risikoanalyser og kjenne sikkerhetsinstrukser for eget arbeid.</w:t>
            </w:r>
          </w:p>
          <w:p w14:paraId="3EEB6A58" w14:textId="77777777" w:rsidR="001F592E" w:rsidRPr="001F592E" w:rsidRDefault="001F592E" w:rsidP="001F592E">
            <w:pPr>
              <w:shd w:val="clear" w:color="auto" w:fill="FFFFFF"/>
              <w:rPr>
                <w:rFonts w:eastAsia="Times New Roman" w:cstheme="minorHAnsi"/>
                <w:color w:val="333333"/>
                <w:sz w:val="18"/>
                <w:szCs w:val="18"/>
                <w:lang w:eastAsia="nb-NO"/>
              </w:rPr>
            </w:pPr>
            <w:r w:rsidRPr="001F592E">
              <w:rPr>
                <w:rFonts w:eastAsia="Times New Roman" w:cstheme="minorHAnsi"/>
                <w:color w:val="333333"/>
                <w:sz w:val="18"/>
                <w:szCs w:val="18"/>
                <w:lang w:eastAsia="nb-NO"/>
              </w:rPr>
              <w:t>2.4 Utføre gjennomførlighets-studier av teknologiske oppgaver (realiserbare prosjekter).</w:t>
            </w:r>
          </w:p>
          <w:p w14:paraId="685B90E7" w14:textId="77777777" w:rsidR="001F592E" w:rsidRPr="001F592E" w:rsidRDefault="001F592E" w:rsidP="001F592E">
            <w:pPr>
              <w:shd w:val="clear" w:color="auto" w:fill="FFFFFF"/>
              <w:rPr>
                <w:rFonts w:eastAsia="Times New Roman" w:cstheme="minorHAnsi"/>
                <w:color w:val="333333"/>
                <w:sz w:val="18"/>
                <w:szCs w:val="18"/>
                <w:lang w:eastAsia="nb-NO"/>
              </w:rPr>
            </w:pPr>
            <w:r w:rsidRPr="001F592E">
              <w:rPr>
                <w:rFonts w:eastAsia="Times New Roman" w:cstheme="minorHAnsi"/>
                <w:color w:val="333333"/>
                <w:sz w:val="18"/>
                <w:szCs w:val="18"/>
                <w:lang w:eastAsia="nb-NO"/>
              </w:rPr>
              <w:t>3. Aktivt oppdatere egen kompetanse gjennom livslang læring.</w:t>
            </w:r>
          </w:p>
          <w:p w14:paraId="1BD2CD14" w14:textId="77777777" w:rsidR="001F592E" w:rsidRPr="001F592E" w:rsidRDefault="001F592E" w:rsidP="001F592E">
            <w:pPr>
              <w:shd w:val="clear" w:color="auto" w:fill="FFFFFF"/>
              <w:rPr>
                <w:rFonts w:eastAsia="Times New Roman" w:cstheme="minorHAnsi"/>
                <w:color w:val="333333"/>
                <w:sz w:val="18"/>
                <w:szCs w:val="18"/>
                <w:lang w:eastAsia="nb-NO"/>
              </w:rPr>
            </w:pPr>
            <w:r w:rsidRPr="001F592E">
              <w:rPr>
                <w:rFonts w:eastAsia="Times New Roman" w:cstheme="minorHAnsi"/>
                <w:color w:val="333333"/>
                <w:sz w:val="18"/>
                <w:szCs w:val="18"/>
                <w:lang w:eastAsia="nb-NO"/>
              </w:rPr>
              <w:t>3.1 Sette seg inn i hovedlinjene i kunnskapsutviklingen av eget fagfelt, følge med i hvordan teknologiske og vitenskapelige grenser flyttes for derigjennom å erkjenne behovet for faglig oppdatering.</w:t>
            </w:r>
          </w:p>
          <w:p w14:paraId="011245F8" w14:textId="77777777" w:rsidR="00D00F9A" w:rsidRPr="001F592E" w:rsidRDefault="001F592E" w:rsidP="001F592E">
            <w:pPr>
              <w:shd w:val="clear" w:color="auto" w:fill="FFFFFF"/>
              <w:rPr>
                <w:rFonts w:eastAsia="Times New Roman" w:cstheme="minorHAnsi"/>
                <w:color w:val="333333"/>
                <w:sz w:val="18"/>
                <w:szCs w:val="18"/>
                <w:lang w:eastAsia="nb-NO"/>
              </w:rPr>
            </w:pPr>
            <w:r w:rsidRPr="001F592E">
              <w:rPr>
                <w:rFonts w:eastAsia="Times New Roman" w:cstheme="minorHAnsi"/>
                <w:color w:val="333333"/>
                <w:sz w:val="18"/>
                <w:szCs w:val="18"/>
                <w:lang w:eastAsia="nb-NO"/>
              </w:rPr>
              <w:t>3.2 Ved behov ha god kontakt med lærekrefter ved NTNU og være i stand til å etablere internasjonale faglige nettverk.</w:t>
            </w:r>
          </w:p>
        </w:tc>
      </w:tr>
    </w:tbl>
    <w:p w14:paraId="346AF0CA" w14:textId="77777777" w:rsidR="00D00F9A" w:rsidRDefault="00D00F9A"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8C0E51" w:rsidRPr="00597FCB" w14:paraId="4779F360" w14:textId="77777777" w:rsidTr="008C0E51">
        <w:tc>
          <w:tcPr>
            <w:tcW w:w="4815" w:type="dxa"/>
          </w:tcPr>
          <w:p w14:paraId="05A438C9" w14:textId="77777777" w:rsidR="008C0E51" w:rsidRPr="00597FCB" w:rsidRDefault="008C0E51" w:rsidP="008C0E51">
            <w:pPr>
              <w:rPr>
                <w:b/>
                <w:sz w:val="20"/>
                <w:szCs w:val="18"/>
              </w:rPr>
            </w:pPr>
            <w:r w:rsidRPr="00597FCB">
              <w:rPr>
                <w:b/>
                <w:sz w:val="20"/>
                <w:szCs w:val="18"/>
              </w:rPr>
              <w:t>NKR 2.syklus</w:t>
            </w:r>
          </w:p>
        </w:tc>
        <w:tc>
          <w:tcPr>
            <w:tcW w:w="4678" w:type="dxa"/>
          </w:tcPr>
          <w:p w14:paraId="0823261E" w14:textId="77777777" w:rsidR="008C0E51" w:rsidRPr="008C0E51" w:rsidRDefault="008C0E51" w:rsidP="008C0E51">
            <w:pPr>
              <w:pStyle w:val="Overskrift3"/>
              <w:outlineLvl w:val="2"/>
              <w:rPr>
                <w:color w:val="FF0000"/>
              </w:rPr>
            </w:pPr>
            <w:bookmarkStart w:id="642" w:name="_Toc514074618"/>
            <w:r w:rsidRPr="008C0E51">
              <w:rPr>
                <w:color w:val="FF0000"/>
              </w:rPr>
              <w:t>Mathematical Sciences (MSMNMFA) IE</w:t>
            </w:r>
            <w:bookmarkEnd w:id="642"/>
          </w:p>
        </w:tc>
      </w:tr>
      <w:tr w:rsidR="008C0E51" w:rsidRPr="002C2B15" w14:paraId="5EC3523B" w14:textId="77777777" w:rsidTr="008C0E51">
        <w:tc>
          <w:tcPr>
            <w:tcW w:w="4815" w:type="dxa"/>
          </w:tcPr>
          <w:p w14:paraId="2C7A7AFD" w14:textId="77777777" w:rsidR="008C0E51" w:rsidRPr="00597FCB" w:rsidRDefault="008C0E51" w:rsidP="008C0E51">
            <w:pPr>
              <w:rPr>
                <w:b/>
                <w:sz w:val="20"/>
                <w:szCs w:val="18"/>
              </w:rPr>
            </w:pPr>
          </w:p>
        </w:tc>
        <w:tc>
          <w:tcPr>
            <w:tcW w:w="4678" w:type="dxa"/>
          </w:tcPr>
          <w:p w14:paraId="71CCF441" w14:textId="77777777" w:rsidR="008C0E51" w:rsidRPr="008C0E51" w:rsidRDefault="008C0E51" w:rsidP="008C0E51">
            <w:pPr>
              <w:shd w:val="clear" w:color="auto" w:fill="FFFFFF"/>
              <w:rPr>
                <w:rFonts w:eastAsia="Times New Roman" w:cstheme="minorHAnsi"/>
                <w:color w:val="333333"/>
                <w:sz w:val="18"/>
                <w:szCs w:val="21"/>
                <w:lang w:val="en-US" w:eastAsia="nb-NO"/>
              </w:rPr>
            </w:pPr>
            <w:commentRangeStart w:id="643"/>
            <w:r w:rsidRPr="008C0E51">
              <w:rPr>
                <w:rFonts w:eastAsia="Times New Roman" w:cstheme="minorHAnsi"/>
                <w:color w:val="333333"/>
                <w:sz w:val="18"/>
                <w:szCs w:val="21"/>
                <w:lang w:val="en-US" w:eastAsia="nb-NO"/>
              </w:rPr>
              <w:t>The Master's programmes in mathematics provide the students with an in-depth knowledge of a chosen mathematical area. The programme combines research based teaching in close collaboration with the civil engineering programmes and independent work with the help of modern mathematical/statistical literature and software. The degree provides the student with a strong background for future work in teaching and research, as well as in the public and private sector where a solid education within mathematics is required.</w:t>
            </w:r>
            <w:commentRangeEnd w:id="643"/>
            <w:r w:rsidR="00485C42">
              <w:rPr>
                <w:rStyle w:val="Merknadsreferanse"/>
              </w:rPr>
              <w:commentReference w:id="643"/>
            </w:r>
          </w:p>
        </w:tc>
      </w:tr>
      <w:tr w:rsidR="008C0E51" w:rsidRPr="002C2B15" w14:paraId="3D8EF15D" w14:textId="77777777" w:rsidTr="008C0E51">
        <w:tc>
          <w:tcPr>
            <w:tcW w:w="4815" w:type="dxa"/>
          </w:tcPr>
          <w:p w14:paraId="06367B94" w14:textId="77777777" w:rsidR="008C0E51" w:rsidRPr="00597FCB" w:rsidRDefault="008C0E51" w:rsidP="008C0E5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732F7D95" w14:textId="77777777" w:rsidR="008C0E51" w:rsidRPr="00597FCB" w:rsidRDefault="008C0E51" w:rsidP="008C0E51">
            <w:pPr>
              <w:rPr>
                <w:sz w:val="18"/>
                <w:szCs w:val="20"/>
              </w:rPr>
            </w:pPr>
            <w:r w:rsidRPr="00597FCB">
              <w:rPr>
                <w:sz w:val="18"/>
                <w:szCs w:val="20"/>
              </w:rPr>
              <w:t>Kandidaten</w:t>
            </w:r>
          </w:p>
          <w:p w14:paraId="7FF1AC65" w14:textId="77777777" w:rsidR="008C0E51" w:rsidRPr="00597FCB" w:rsidRDefault="008C0E51" w:rsidP="008C0E51">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756F94DA" w14:textId="77777777" w:rsidR="008C0E51" w:rsidRPr="00597FCB" w:rsidRDefault="008C0E51" w:rsidP="008C0E51">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54AE5A44" w14:textId="77777777" w:rsidR="008C0E51" w:rsidRPr="00597FCB" w:rsidRDefault="008C0E51" w:rsidP="008C0E51">
            <w:pPr>
              <w:pStyle w:val="Listeavsnitt"/>
              <w:numPr>
                <w:ilvl w:val="0"/>
                <w:numId w:val="1"/>
              </w:numPr>
              <w:ind w:left="311" w:hanging="284"/>
              <w:rPr>
                <w:sz w:val="18"/>
                <w:szCs w:val="20"/>
              </w:rPr>
            </w:pPr>
            <w:r w:rsidRPr="00597FCB">
              <w:rPr>
                <w:sz w:val="18"/>
                <w:szCs w:val="20"/>
              </w:rPr>
              <w:t>kan anvende kunnskap på nye områder innenfor fagområdet</w:t>
            </w:r>
          </w:p>
          <w:p w14:paraId="3FC9D246" w14:textId="77777777" w:rsidR="008C0E51" w:rsidRPr="00597FCB" w:rsidRDefault="008C0E51" w:rsidP="008C0E51">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3C948CAA" w14:textId="77777777" w:rsidR="008C0E51" w:rsidRPr="00597FCB" w:rsidRDefault="008C0E51" w:rsidP="008C0E51">
            <w:pPr>
              <w:shd w:val="clear" w:color="auto" w:fill="FFFFFF"/>
              <w:rPr>
                <w:sz w:val="18"/>
                <w:szCs w:val="18"/>
              </w:rPr>
            </w:pPr>
          </w:p>
        </w:tc>
        <w:tc>
          <w:tcPr>
            <w:tcW w:w="4678" w:type="dxa"/>
          </w:tcPr>
          <w:p w14:paraId="29E5294E" w14:textId="77777777" w:rsidR="008C0E51" w:rsidRPr="008C0E51" w:rsidRDefault="008C0E51" w:rsidP="008C0E51">
            <w:pPr>
              <w:shd w:val="clear" w:color="auto" w:fill="FFFFFF"/>
              <w:rPr>
                <w:rFonts w:eastAsia="Times New Roman" w:cstheme="minorHAnsi"/>
                <w:color w:val="333333"/>
                <w:sz w:val="18"/>
                <w:szCs w:val="21"/>
                <w:lang w:val="en-US" w:eastAsia="nb-NO"/>
              </w:rPr>
            </w:pPr>
            <w:r w:rsidRPr="008C0E51">
              <w:rPr>
                <w:rFonts w:eastAsia="Times New Roman" w:cstheme="minorHAnsi"/>
                <w:b/>
                <w:bCs/>
                <w:color w:val="333333"/>
                <w:sz w:val="18"/>
                <w:szCs w:val="21"/>
                <w:lang w:val="en-US" w:eastAsia="nb-NO"/>
              </w:rPr>
              <w:t>Knowledge</w:t>
            </w:r>
          </w:p>
          <w:p w14:paraId="576E5D1E" w14:textId="77777777" w:rsidR="008C0E51" w:rsidRPr="008C0E51" w:rsidRDefault="008C0E51" w:rsidP="008C0E51">
            <w:pPr>
              <w:shd w:val="clear" w:color="auto" w:fill="FFFFFF"/>
              <w:rPr>
                <w:rFonts w:eastAsia="Times New Roman" w:cstheme="minorHAnsi"/>
                <w:color w:val="333333"/>
                <w:sz w:val="18"/>
                <w:szCs w:val="21"/>
                <w:lang w:val="en-US" w:eastAsia="nb-NO"/>
              </w:rPr>
            </w:pPr>
            <w:r w:rsidRPr="008C0E51">
              <w:rPr>
                <w:rFonts w:eastAsia="Times New Roman" w:cstheme="minorHAnsi"/>
                <w:color w:val="333333"/>
                <w:sz w:val="18"/>
                <w:szCs w:val="21"/>
                <w:lang w:val="en-US" w:eastAsia="nb-NO"/>
              </w:rPr>
              <w:t>Upon graduation, the candidate has:</w:t>
            </w:r>
          </w:p>
          <w:p w14:paraId="3FF72230" w14:textId="77777777" w:rsidR="008C0E51" w:rsidRPr="008C0E51" w:rsidRDefault="008C0E51" w:rsidP="009B6FA4">
            <w:pPr>
              <w:numPr>
                <w:ilvl w:val="0"/>
                <w:numId w:val="400"/>
              </w:numPr>
              <w:shd w:val="clear" w:color="auto" w:fill="FFFFFF"/>
              <w:ind w:left="375"/>
              <w:rPr>
                <w:rFonts w:eastAsia="Times New Roman" w:cstheme="minorHAnsi"/>
                <w:color w:val="333333"/>
                <w:sz w:val="18"/>
                <w:szCs w:val="21"/>
                <w:lang w:val="en-US" w:eastAsia="nb-NO"/>
              </w:rPr>
            </w:pPr>
            <w:r w:rsidRPr="008C0E51">
              <w:rPr>
                <w:rFonts w:eastAsia="Times New Roman" w:cstheme="minorHAnsi"/>
                <w:color w:val="333333"/>
                <w:sz w:val="18"/>
                <w:szCs w:val="21"/>
                <w:lang w:val="en-US" w:eastAsia="nb-NO"/>
              </w:rPr>
              <w:t>a broad competence in mathematics, including mathematical analyses, algebra, numerical methods, topology, probability and statistics</w:t>
            </w:r>
          </w:p>
          <w:p w14:paraId="06E7608F" w14:textId="77777777" w:rsidR="008C0E51" w:rsidRPr="008C0E51" w:rsidRDefault="008C0E51" w:rsidP="009B6FA4">
            <w:pPr>
              <w:numPr>
                <w:ilvl w:val="0"/>
                <w:numId w:val="400"/>
              </w:numPr>
              <w:shd w:val="clear" w:color="auto" w:fill="FFFFFF"/>
              <w:ind w:left="375"/>
              <w:rPr>
                <w:rFonts w:eastAsia="Times New Roman" w:cstheme="minorHAnsi"/>
                <w:color w:val="333333"/>
                <w:sz w:val="18"/>
                <w:szCs w:val="21"/>
                <w:lang w:val="en-US" w:eastAsia="nb-NO"/>
              </w:rPr>
            </w:pPr>
            <w:r w:rsidRPr="008C0E51">
              <w:rPr>
                <w:rFonts w:eastAsia="Times New Roman" w:cstheme="minorHAnsi"/>
                <w:color w:val="333333"/>
                <w:sz w:val="18"/>
                <w:szCs w:val="21"/>
                <w:lang w:val="en-US" w:eastAsia="nb-NO"/>
              </w:rPr>
              <w:t>a solid knowledge in a chosen area within mathematics (corresponding to the student's specialization)</w:t>
            </w:r>
          </w:p>
          <w:p w14:paraId="75700E9C" w14:textId="77777777" w:rsidR="008C0E51" w:rsidRPr="008C0E51" w:rsidRDefault="008C0E51" w:rsidP="009B6FA4">
            <w:pPr>
              <w:numPr>
                <w:ilvl w:val="0"/>
                <w:numId w:val="400"/>
              </w:numPr>
              <w:shd w:val="clear" w:color="auto" w:fill="FFFFFF"/>
              <w:ind w:left="375"/>
              <w:rPr>
                <w:rFonts w:eastAsia="Times New Roman" w:cstheme="minorHAnsi"/>
                <w:color w:val="333333"/>
                <w:sz w:val="18"/>
                <w:szCs w:val="21"/>
                <w:lang w:val="en-US" w:eastAsia="nb-NO"/>
              </w:rPr>
            </w:pPr>
            <w:r w:rsidRPr="008C0E51">
              <w:rPr>
                <w:rFonts w:eastAsia="Times New Roman" w:cstheme="minorHAnsi"/>
                <w:color w:val="333333"/>
                <w:sz w:val="18"/>
                <w:szCs w:val="21"/>
                <w:lang w:val="en-US" w:eastAsia="nb-NO"/>
              </w:rPr>
              <w:t>depth knowledge in a specific field of mathematics, related to active research, including ability to understand and convey new results of research</w:t>
            </w:r>
          </w:p>
          <w:p w14:paraId="66ED6D82" w14:textId="77777777" w:rsidR="008C0E51" w:rsidRPr="008C0E51" w:rsidRDefault="008C0E51" w:rsidP="008C0E51">
            <w:pPr>
              <w:rPr>
                <w:rFonts w:cstheme="minorHAnsi"/>
                <w:sz w:val="18"/>
                <w:lang w:val="en-US" w:eastAsia="nb-NO"/>
              </w:rPr>
            </w:pPr>
          </w:p>
        </w:tc>
      </w:tr>
      <w:tr w:rsidR="008C0E51" w:rsidRPr="002C2B15" w14:paraId="1CD08B1B" w14:textId="77777777" w:rsidTr="008C0E51">
        <w:tc>
          <w:tcPr>
            <w:tcW w:w="4815" w:type="dxa"/>
          </w:tcPr>
          <w:p w14:paraId="2FCE4E29" w14:textId="77777777" w:rsidR="008C0E51" w:rsidRPr="00597FCB" w:rsidRDefault="008C0E51" w:rsidP="008C0E5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1899386A" w14:textId="77777777" w:rsidR="008C0E51" w:rsidRPr="00597FCB" w:rsidRDefault="008C0E51" w:rsidP="008C0E51">
            <w:pPr>
              <w:rPr>
                <w:sz w:val="18"/>
                <w:szCs w:val="20"/>
              </w:rPr>
            </w:pPr>
            <w:r w:rsidRPr="00597FCB">
              <w:rPr>
                <w:sz w:val="18"/>
                <w:szCs w:val="20"/>
              </w:rPr>
              <w:t>Kandidaten</w:t>
            </w:r>
          </w:p>
          <w:p w14:paraId="4915F2DB" w14:textId="77777777" w:rsidR="008C0E51" w:rsidRPr="00597FCB" w:rsidRDefault="008C0E51" w:rsidP="008C0E51">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6A1285CF" w14:textId="77777777" w:rsidR="008C0E51" w:rsidRPr="00597FCB" w:rsidRDefault="008C0E51" w:rsidP="008C0E51">
            <w:pPr>
              <w:pStyle w:val="Listeavsnitt"/>
              <w:numPr>
                <w:ilvl w:val="0"/>
                <w:numId w:val="2"/>
              </w:numPr>
              <w:ind w:left="311" w:hanging="284"/>
              <w:rPr>
                <w:rFonts w:cs="Times New Roman"/>
                <w:sz w:val="18"/>
                <w:szCs w:val="20"/>
              </w:rPr>
            </w:pPr>
            <w:r w:rsidRPr="00597FCB">
              <w:rPr>
                <w:rFonts w:cs="Times New Roman"/>
                <w:sz w:val="18"/>
                <w:szCs w:val="20"/>
              </w:rPr>
              <w:lastRenderedPageBreak/>
              <w:t>kan gjennomføre et selvstendig, avgrenset forsknings- eller utviklingsprosjekt under veiledning og i tråd med gjeldende forskningsetiske normer</w:t>
            </w:r>
          </w:p>
          <w:p w14:paraId="63A456A0" w14:textId="77777777" w:rsidR="008C0E51" w:rsidRPr="00597FCB" w:rsidRDefault="008C0E51" w:rsidP="008C0E51">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329C1EB4" w14:textId="77777777" w:rsidR="008C0E51" w:rsidRPr="00597FCB" w:rsidRDefault="008C0E51" w:rsidP="008C0E51">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2A52AC6B" w14:textId="77777777" w:rsidR="008C0E51" w:rsidRPr="00597FCB" w:rsidRDefault="008C0E51" w:rsidP="008C0E51">
            <w:pPr>
              <w:pStyle w:val="Listeavsnitt"/>
              <w:ind w:left="311"/>
              <w:rPr>
                <w:sz w:val="18"/>
                <w:szCs w:val="18"/>
              </w:rPr>
            </w:pPr>
          </w:p>
        </w:tc>
        <w:tc>
          <w:tcPr>
            <w:tcW w:w="4678" w:type="dxa"/>
          </w:tcPr>
          <w:p w14:paraId="40AD5438" w14:textId="77777777" w:rsidR="008C0E51" w:rsidRPr="008C0E51" w:rsidRDefault="008C0E51" w:rsidP="008C0E51">
            <w:pPr>
              <w:shd w:val="clear" w:color="auto" w:fill="FFFFFF"/>
              <w:rPr>
                <w:rFonts w:eastAsia="Times New Roman" w:cstheme="minorHAnsi"/>
                <w:color w:val="333333"/>
                <w:sz w:val="18"/>
                <w:szCs w:val="21"/>
                <w:lang w:val="en-US" w:eastAsia="nb-NO"/>
              </w:rPr>
            </w:pPr>
            <w:r w:rsidRPr="008C0E51">
              <w:rPr>
                <w:rFonts w:eastAsia="Times New Roman" w:cstheme="minorHAnsi"/>
                <w:b/>
                <w:bCs/>
                <w:color w:val="333333"/>
                <w:sz w:val="18"/>
                <w:szCs w:val="21"/>
                <w:lang w:val="en-US" w:eastAsia="nb-NO"/>
              </w:rPr>
              <w:lastRenderedPageBreak/>
              <w:t>Skills</w:t>
            </w:r>
          </w:p>
          <w:p w14:paraId="5484CFE5" w14:textId="77777777" w:rsidR="008C0E51" w:rsidRPr="008C0E51" w:rsidRDefault="008C0E51" w:rsidP="008C0E51">
            <w:pPr>
              <w:shd w:val="clear" w:color="auto" w:fill="FFFFFF"/>
              <w:rPr>
                <w:rFonts w:eastAsia="Times New Roman" w:cstheme="minorHAnsi"/>
                <w:color w:val="333333"/>
                <w:sz w:val="18"/>
                <w:szCs w:val="21"/>
                <w:lang w:val="en-US" w:eastAsia="nb-NO"/>
              </w:rPr>
            </w:pPr>
            <w:r w:rsidRPr="008C0E51">
              <w:rPr>
                <w:rFonts w:eastAsia="Times New Roman" w:cstheme="minorHAnsi"/>
                <w:color w:val="333333"/>
                <w:sz w:val="18"/>
                <w:szCs w:val="21"/>
                <w:lang w:val="en-US" w:eastAsia="nb-NO"/>
              </w:rPr>
              <w:t>Upon graduation, the candidate is able to:</w:t>
            </w:r>
          </w:p>
          <w:p w14:paraId="06285F15" w14:textId="77777777" w:rsidR="008C0E51" w:rsidRPr="008C0E51" w:rsidRDefault="008C0E51" w:rsidP="009B6FA4">
            <w:pPr>
              <w:numPr>
                <w:ilvl w:val="0"/>
                <w:numId w:val="401"/>
              </w:numPr>
              <w:shd w:val="clear" w:color="auto" w:fill="FFFFFF"/>
              <w:ind w:left="375"/>
              <w:rPr>
                <w:rFonts w:eastAsia="Times New Roman" w:cstheme="minorHAnsi"/>
                <w:color w:val="333333"/>
                <w:sz w:val="18"/>
                <w:szCs w:val="21"/>
                <w:lang w:val="en-US" w:eastAsia="nb-NO"/>
              </w:rPr>
            </w:pPr>
            <w:r w:rsidRPr="008C0E51">
              <w:rPr>
                <w:rFonts w:eastAsia="Times New Roman" w:cstheme="minorHAnsi"/>
                <w:color w:val="333333"/>
                <w:sz w:val="18"/>
                <w:szCs w:val="21"/>
                <w:lang w:val="en-US" w:eastAsia="nb-NO"/>
              </w:rPr>
              <w:t>use formal and stringent mathematical language in both theoretical and applied problem solving</w:t>
            </w:r>
          </w:p>
          <w:p w14:paraId="55D468C4" w14:textId="77777777" w:rsidR="008C0E51" w:rsidRPr="008C0E51" w:rsidRDefault="008C0E51" w:rsidP="009B6FA4">
            <w:pPr>
              <w:numPr>
                <w:ilvl w:val="0"/>
                <w:numId w:val="401"/>
              </w:numPr>
              <w:shd w:val="clear" w:color="auto" w:fill="FFFFFF"/>
              <w:ind w:left="375"/>
              <w:rPr>
                <w:rFonts w:eastAsia="Times New Roman" w:cstheme="minorHAnsi"/>
                <w:color w:val="333333"/>
                <w:sz w:val="18"/>
                <w:szCs w:val="21"/>
                <w:lang w:val="en-US" w:eastAsia="nb-NO"/>
              </w:rPr>
            </w:pPr>
            <w:r w:rsidRPr="008C0E51">
              <w:rPr>
                <w:rFonts w:eastAsia="Times New Roman" w:cstheme="minorHAnsi"/>
                <w:color w:val="333333"/>
                <w:sz w:val="18"/>
                <w:szCs w:val="21"/>
                <w:lang w:val="en-US" w:eastAsia="nb-NO"/>
              </w:rPr>
              <w:t>construct, analyse and communicate mathematical methods, models and arguments</w:t>
            </w:r>
          </w:p>
          <w:p w14:paraId="50C413A0" w14:textId="77777777" w:rsidR="008C0E51" w:rsidRPr="008C0E51" w:rsidRDefault="008C0E51" w:rsidP="009B6FA4">
            <w:pPr>
              <w:numPr>
                <w:ilvl w:val="0"/>
                <w:numId w:val="401"/>
              </w:numPr>
              <w:shd w:val="clear" w:color="auto" w:fill="FFFFFF"/>
              <w:ind w:left="375"/>
              <w:rPr>
                <w:rFonts w:eastAsia="Times New Roman" w:cstheme="minorHAnsi"/>
                <w:color w:val="333333"/>
                <w:sz w:val="18"/>
                <w:szCs w:val="21"/>
                <w:lang w:val="en-US" w:eastAsia="nb-NO"/>
              </w:rPr>
            </w:pPr>
            <w:r w:rsidRPr="008C0E51">
              <w:rPr>
                <w:rFonts w:eastAsia="Times New Roman" w:cstheme="minorHAnsi"/>
                <w:color w:val="333333"/>
                <w:sz w:val="18"/>
                <w:szCs w:val="21"/>
                <w:lang w:val="en-US" w:eastAsia="nb-NO"/>
              </w:rPr>
              <w:lastRenderedPageBreak/>
              <w:t>conduct independent research projects and present research results both verbally and in writing</w:t>
            </w:r>
          </w:p>
          <w:p w14:paraId="0D31B499" w14:textId="77777777" w:rsidR="008C0E51" w:rsidRDefault="008C0E51" w:rsidP="009B6FA4">
            <w:pPr>
              <w:numPr>
                <w:ilvl w:val="0"/>
                <w:numId w:val="401"/>
              </w:numPr>
              <w:shd w:val="clear" w:color="auto" w:fill="FFFFFF"/>
              <w:ind w:left="375"/>
              <w:rPr>
                <w:rFonts w:eastAsia="Times New Roman" w:cstheme="minorHAnsi"/>
                <w:color w:val="333333"/>
                <w:sz w:val="18"/>
                <w:szCs w:val="21"/>
                <w:lang w:val="en-US" w:eastAsia="nb-NO"/>
              </w:rPr>
            </w:pPr>
            <w:r w:rsidRPr="008C0E51">
              <w:rPr>
                <w:rFonts w:eastAsia="Times New Roman" w:cstheme="minorHAnsi"/>
                <w:color w:val="333333"/>
                <w:sz w:val="18"/>
                <w:szCs w:val="21"/>
                <w:lang w:val="en-US" w:eastAsia="nb-NO"/>
              </w:rPr>
              <w:t>participate in interdisciplinary teamwork and implement relevant mathematical methods and models to problem solving</w:t>
            </w:r>
          </w:p>
          <w:p w14:paraId="46EA1265" w14:textId="77777777" w:rsidR="008C0E51" w:rsidRPr="008C0E51" w:rsidRDefault="008C0E51" w:rsidP="009B6FA4">
            <w:pPr>
              <w:numPr>
                <w:ilvl w:val="0"/>
                <w:numId w:val="401"/>
              </w:numPr>
              <w:shd w:val="clear" w:color="auto" w:fill="FFFFFF"/>
              <w:ind w:left="375"/>
              <w:rPr>
                <w:rFonts w:eastAsia="Times New Roman" w:cstheme="minorHAnsi"/>
                <w:color w:val="333333"/>
                <w:sz w:val="18"/>
                <w:szCs w:val="21"/>
                <w:lang w:val="en-US" w:eastAsia="nb-NO"/>
              </w:rPr>
            </w:pPr>
            <w:r w:rsidRPr="008C0E51">
              <w:rPr>
                <w:rFonts w:eastAsia="Times New Roman" w:cstheme="minorHAnsi"/>
                <w:color w:val="333333"/>
                <w:sz w:val="18"/>
                <w:szCs w:val="21"/>
                <w:lang w:val="en-US" w:eastAsia="nb-NO"/>
              </w:rPr>
              <w:t>asses their own adequacy, seek new sources of mathematical knowledge and to renew and develop their mathematical skills</w:t>
            </w:r>
          </w:p>
        </w:tc>
      </w:tr>
      <w:tr w:rsidR="008C0E51" w:rsidRPr="002C2B15" w14:paraId="589A8A90" w14:textId="77777777" w:rsidTr="008C0E51">
        <w:tc>
          <w:tcPr>
            <w:tcW w:w="4815" w:type="dxa"/>
          </w:tcPr>
          <w:p w14:paraId="07753931" w14:textId="77777777" w:rsidR="008C0E51" w:rsidRPr="00597FCB" w:rsidRDefault="008C0E51" w:rsidP="008C0E51">
            <w:pPr>
              <w:shd w:val="clear" w:color="auto" w:fill="FFFFFF"/>
              <w:rPr>
                <w:rFonts w:eastAsia="Times New Roman" w:cs="Arial"/>
                <w:b/>
                <w:bCs/>
                <w:sz w:val="18"/>
                <w:szCs w:val="18"/>
                <w:lang w:eastAsia="nb-NO"/>
              </w:rPr>
            </w:pPr>
            <w:r w:rsidRPr="00597FCB">
              <w:rPr>
                <w:rFonts w:eastAsia="Times New Roman" w:cs="Arial"/>
                <w:b/>
                <w:bCs/>
                <w:sz w:val="18"/>
                <w:szCs w:val="18"/>
                <w:lang w:eastAsia="nb-NO"/>
              </w:rPr>
              <w:lastRenderedPageBreak/>
              <w:t>Generell kompetanse</w:t>
            </w:r>
          </w:p>
          <w:p w14:paraId="371FD0FD" w14:textId="77777777" w:rsidR="008C0E51" w:rsidRPr="00597FCB" w:rsidRDefault="008C0E51" w:rsidP="008C0E51">
            <w:pPr>
              <w:rPr>
                <w:rFonts w:cs="Times New Roman"/>
                <w:sz w:val="18"/>
                <w:szCs w:val="20"/>
              </w:rPr>
            </w:pPr>
            <w:r w:rsidRPr="00597FCB">
              <w:rPr>
                <w:rFonts w:cs="Times New Roman"/>
                <w:sz w:val="18"/>
                <w:szCs w:val="20"/>
              </w:rPr>
              <w:t>Kandidaten</w:t>
            </w:r>
          </w:p>
          <w:p w14:paraId="5AA138A0" w14:textId="77777777" w:rsidR="008C0E51" w:rsidRPr="00597FCB" w:rsidRDefault="008C0E51" w:rsidP="008C0E51">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76062D3C" w14:textId="77777777" w:rsidR="008C0E51" w:rsidRPr="00597FCB" w:rsidRDefault="008C0E51" w:rsidP="008C0E51">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66025234" w14:textId="77777777" w:rsidR="008C0E51" w:rsidRPr="00597FCB" w:rsidRDefault="008C0E51" w:rsidP="008C0E51">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02187507" w14:textId="77777777" w:rsidR="008C0E51" w:rsidRPr="00597FCB" w:rsidRDefault="008C0E51" w:rsidP="008C0E51">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7F4E42BD" w14:textId="77777777" w:rsidR="008C0E51" w:rsidRPr="00597FCB" w:rsidRDefault="008C0E51" w:rsidP="008C0E51">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78634B83" w14:textId="77777777" w:rsidR="008C0E51" w:rsidRPr="00597FCB" w:rsidRDefault="008C0E51" w:rsidP="008C0E51">
            <w:pPr>
              <w:rPr>
                <w:sz w:val="18"/>
                <w:szCs w:val="18"/>
              </w:rPr>
            </w:pPr>
          </w:p>
        </w:tc>
        <w:tc>
          <w:tcPr>
            <w:tcW w:w="4678" w:type="dxa"/>
          </w:tcPr>
          <w:p w14:paraId="1454E54A" w14:textId="77777777" w:rsidR="008C0E51" w:rsidRPr="00485C42" w:rsidRDefault="008C0E51" w:rsidP="008C0E51">
            <w:pPr>
              <w:shd w:val="clear" w:color="auto" w:fill="FFFFFF"/>
              <w:rPr>
                <w:rFonts w:eastAsia="Times New Roman" w:cstheme="minorHAnsi"/>
                <w:color w:val="FF0000"/>
                <w:sz w:val="18"/>
                <w:szCs w:val="21"/>
                <w:lang w:val="en-US" w:eastAsia="nb-NO"/>
              </w:rPr>
            </w:pPr>
            <w:commentRangeStart w:id="644"/>
            <w:r w:rsidRPr="00485C42">
              <w:rPr>
                <w:rFonts w:eastAsia="Times New Roman" w:cstheme="minorHAnsi"/>
                <w:b/>
                <w:bCs/>
                <w:color w:val="FF0000"/>
                <w:sz w:val="18"/>
                <w:szCs w:val="21"/>
                <w:lang w:val="en-US" w:eastAsia="nb-NO"/>
              </w:rPr>
              <w:t>General competence</w:t>
            </w:r>
            <w:commentRangeEnd w:id="644"/>
            <w:r w:rsidR="00485C42" w:rsidRPr="00485C42">
              <w:rPr>
                <w:rStyle w:val="Merknadsreferanse"/>
                <w:color w:val="FF0000"/>
              </w:rPr>
              <w:commentReference w:id="644"/>
            </w:r>
          </w:p>
          <w:p w14:paraId="17ED15BC" w14:textId="77777777" w:rsidR="008C0E51" w:rsidRPr="008C0E51" w:rsidRDefault="008C0E51" w:rsidP="008C0E51">
            <w:pPr>
              <w:shd w:val="clear" w:color="auto" w:fill="FFFFFF"/>
              <w:rPr>
                <w:rFonts w:eastAsia="Times New Roman" w:cstheme="minorHAnsi"/>
                <w:color w:val="333333"/>
                <w:sz w:val="18"/>
                <w:szCs w:val="21"/>
                <w:lang w:val="en-US" w:eastAsia="nb-NO"/>
              </w:rPr>
            </w:pPr>
            <w:r w:rsidRPr="008C0E51">
              <w:rPr>
                <w:rFonts w:eastAsia="Times New Roman" w:cstheme="minorHAnsi"/>
                <w:color w:val="333333"/>
                <w:sz w:val="18"/>
                <w:szCs w:val="21"/>
                <w:lang w:val="en-US" w:eastAsia="nb-NO"/>
              </w:rPr>
              <w:t>Upon graduation, the candidate is able to:</w:t>
            </w:r>
          </w:p>
          <w:p w14:paraId="7D679C91" w14:textId="77777777" w:rsidR="008C0E51" w:rsidRPr="008C0E51" w:rsidRDefault="008C0E51" w:rsidP="009B6FA4">
            <w:pPr>
              <w:numPr>
                <w:ilvl w:val="0"/>
                <w:numId w:val="402"/>
              </w:numPr>
              <w:shd w:val="clear" w:color="auto" w:fill="FFFFFF"/>
              <w:ind w:left="375"/>
              <w:rPr>
                <w:rFonts w:eastAsia="Times New Roman" w:cstheme="minorHAnsi"/>
                <w:color w:val="333333"/>
                <w:sz w:val="18"/>
                <w:szCs w:val="21"/>
                <w:lang w:val="en-US" w:eastAsia="nb-NO"/>
              </w:rPr>
            </w:pPr>
            <w:r w:rsidRPr="008C0E51">
              <w:rPr>
                <w:rFonts w:eastAsia="Times New Roman" w:cstheme="minorHAnsi"/>
                <w:color w:val="333333"/>
                <w:sz w:val="18"/>
                <w:szCs w:val="21"/>
                <w:lang w:val="en-US" w:eastAsia="nb-NO"/>
              </w:rPr>
              <w:t>follow the professional development within a mathematical field and is prepared to continuously strengthen their professional competency</w:t>
            </w:r>
          </w:p>
          <w:p w14:paraId="0AEE6DA0" w14:textId="77777777" w:rsidR="008C0E51" w:rsidRPr="008C0E51" w:rsidRDefault="008C0E51" w:rsidP="009B6FA4">
            <w:pPr>
              <w:numPr>
                <w:ilvl w:val="0"/>
                <w:numId w:val="402"/>
              </w:numPr>
              <w:shd w:val="clear" w:color="auto" w:fill="FFFFFF"/>
              <w:ind w:left="375"/>
              <w:rPr>
                <w:rFonts w:eastAsia="Times New Roman" w:cstheme="minorHAnsi"/>
                <w:color w:val="333333"/>
                <w:sz w:val="18"/>
                <w:szCs w:val="21"/>
                <w:lang w:val="en-US" w:eastAsia="nb-NO"/>
              </w:rPr>
            </w:pPr>
            <w:r w:rsidRPr="008C0E51">
              <w:rPr>
                <w:rFonts w:eastAsia="Times New Roman" w:cstheme="minorHAnsi"/>
                <w:color w:val="333333"/>
                <w:sz w:val="18"/>
                <w:szCs w:val="21"/>
                <w:lang w:val="en-US" w:eastAsia="nb-NO"/>
              </w:rPr>
              <w:t>make informed choices in forming their own education</w:t>
            </w:r>
          </w:p>
          <w:p w14:paraId="77F04BD8" w14:textId="77777777" w:rsidR="008C0E51" w:rsidRPr="008C0E51" w:rsidRDefault="008C0E51" w:rsidP="008C0E51">
            <w:pPr>
              <w:rPr>
                <w:rFonts w:cstheme="minorHAnsi"/>
                <w:sz w:val="18"/>
                <w:szCs w:val="18"/>
                <w:lang w:val="en-US"/>
              </w:rPr>
            </w:pPr>
          </w:p>
        </w:tc>
      </w:tr>
    </w:tbl>
    <w:p w14:paraId="3BC2A223" w14:textId="77777777" w:rsidR="008C0E51" w:rsidRDefault="008C0E51" w:rsidP="009B10CA">
      <w:pPr>
        <w:spacing w:after="0" w:line="240" w:lineRule="auto"/>
        <w:rPr>
          <w:sz w:val="18"/>
          <w:szCs w:val="18"/>
          <w:lang w:val="en-US"/>
        </w:rPr>
      </w:pPr>
    </w:p>
    <w:p w14:paraId="34D2DACD" w14:textId="77777777" w:rsidR="008C0E51" w:rsidRDefault="008C0E51">
      <w:pPr>
        <w:rPr>
          <w:sz w:val="18"/>
          <w:szCs w:val="18"/>
          <w:lang w:val="en-US"/>
        </w:rPr>
      </w:pPr>
      <w:r>
        <w:rPr>
          <w:sz w:val="18"/>
          <w:szCs w:val="18"/>
          <w:lang w:val="en-US"/>
        </w:rPr>
        <w:br w:type="page"/>
      </w:r>
    </w:p>
    <w:p w14:paraId="1820CC42" w14:textId="77777777" w:rsidR="008C0E51" w:rsidRPr="008C0E51" w:rsidRDefault="008C0E51" w:rsidP="009B10CA">
      <w:pPr>
        <w:spacing w:after="0" w:line="240" w:lineRule="auto"/>
        <w:rPr>
          <w:sz w:val="18"/>
          <w:szCs w:val="18"/>
          <w:lang w:val="en-US"/>
        </w:rPr>
      </w:pPr>
    </w:p>
    <w:tbl>
      <w:tblPr>
        <w:tblStyle w:val="Tabellrutenett"/>
        <w:tblW w:w="9493" w:type="dxa"/>
        <w:tblLook w:val="04A0" w:firstRow="1" w:lastRow="0" w:firstColumn="1" w:lastColumn="0" w:noHBand="0" w:noVBand="1"/>
      </w:tblPr>
      <w:tblGrid>
        <w:gridCol w:w="4815"/>
        <w:gridCol w:w="4678"/>
      </w:tblGrid>
      <w:tr w:rsidR="008C0E51" w:rsidRPr="00597FCB" w14:paraId="53B8C6A8" w14:textId="77777777" w:rsidTr="008C0E51">
        <w:tc>
          <w:tcPr>
            <w:tcW w:w="4815" w:type="dxa"/>
          </w:tcPr>
          <w:p w14:paraId="3D48B507" w14:textId="77777777" w:rsidR="008C0E51" w:rsidRPr="00597FCB" w:rsidRDefault="008C0E51" w:rsidP="008C0E51">
            <w:pPr>
              <w:rPr>
                <w:b/>
                <w:sz w:val="20"/>
                <w:szCs w:val="18"/>
              </w:rPr>
            </w:pPr>
            <w:r w:rsidRPr="00597FCB">
              <w:rPr>
                <w:b/>
                <w:sz w:val="20"/>
                <w:szCs w:val="18"/>
              </w:rPr>
              <w:t>NKR 2.syklus</w:t>
            </w:r>
          </w:p>
        </w:tc>
        <w:tc>
          <w:tcPr>
            <w:tcW w:w="4678" w:type="dxa"/>
          </w:tcPr>
          <w:p w14:paraId="29559819" w14:textId="77777777" w:rsidR="008C0E51" w:rsidRPr="00485C42" w:rsidRDefault="008C0E51" w:rsidP="008C0E51">
            <w:pPr>
              <w:pStyle w:val="Overskrift3"/>
              <w:outlineLvl w:val="2"/>
              <w:rPr>
                <w:color w:val="00B050"/>
              </w:rPr>
            </w:pPr>
            <w:bookmarkStart w:id="645" w:name="_Toc514074619"/>
            <w:r w:rsidRPr="00485C42">
              <w:rPr>
                <w:color w:val="00B050"/>
              </w:rPr>
              <w:t>Mat og teknologi (FTMAMAT) NV</w:t>
            </w:r>
            <w:bookmarkEnd w:id="645"/>
          </w:p>
        </w:tc>
      </w:tr>
      <w:tr w:rsidR="008C0E51" w:rsidRPr="00597FCB" w14:paraId="51F441E0" w14:textId="77777777" w:rsidTr="008C0E51">
        <w:tc>
          <w:tcPr>
            <w:tcW w:w="4815" w:type="dxa"/>
          </w:tcPr>
          <w:p w14:paraId="72A9F11F" w14:textId="77777777" w:rsidR="008C0E51" w:rsidRPr="00597FCB" w:rsidRDefault="008C0E51" w:rsidP="008C0E5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7C942725" w14:textId="77777777" w:rsidR="008C0E51" w:rsidRPr="00597FCB" w:rsidRDefault="008C0E51" w:rsidP="008C0E51">
            <w:pPr>
              <w:rPr>
                <w:sz w:val="18"/>
                <w:szCs w:val="20"/>
              </w:rPr>
            </w:pPr>
            <w:r w:rsidRPr="00597FCB">
              <w:rPr>
                <w:sz w:val="18"/>
                <w:szCs w:val="20"/>
              </w:rPr>
              <w:t>Kandidaten</w:t>
            </w:r>
          </w:p>
          <w:p w14:paraId="5AAEC46E" w14:textId="77777777" w:rsidR="008C0E51" w:rsidRPr="00597FCB" w:rsidRDefault="008C0E51" w:rsidP="008C0E51">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7DB291E4" w14:textId="77777777" w:rsidR="008C0E51" w:rsidRPr="00597FCB" w:rsidRDefault="008C0E51" w:rsidP="008C0E51">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4693C12D" w14:textId="77777777" w:rsidR="008C0E51" w:rsidRPr="00597FCB" w:rsidRDefault="008C0E51" w:rsidP="008C0E51">
            <w:pPr>
              <w:pStyle w:val="Listeavsnitt"/>
              <w:numPr>
                <w:ilvl w:val="0"/>
                <w:numId w:val="1"/>
              </w:numPr>
              <w:ind w:left="311" w:hanging="284"/>
              <w:rPr>
                <w:sz w:val="18"/>
                <w:szCs w:val="20"/>
              </w:rPr>
            </w:pPr>
            <w:r w:rsidRPr="00597FCB">
              <w:rPr>
                <w:sz w:val="18"/>
                <w:szCs w:val="20"/>
              </w:rPr>
              <w:t>kan anvende kunnskap på nye områder innenfor fagområdet</w:t>
            </w:r>
          </w:p>
          <w:p w14:paraId="2D66C42C" w14:textId="77777777" w:rsidR="008C0E51" w:rsidRPr="00597FCB" w:rsidRDefault="008C0E51" w:rsidP="008C0E51">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5A80AA3E" w14:textId="77777777" w:rsidR="008C0E51" w:rsidRPr="00597FCB" w:rsidRDefault="008C0E51" w:rsidP="008C0E51">
            <w:pPr>
              <w:shd w:val="clear" w:color="auto" w:fill="FFFFFF"/>
              <w:rPr>
                <w:sz w:val="18"/>
                <w:szCs w:val="18"/>
              </w:rPr>
            </w:pPr>
          </w:p>
        </w:tc>
        <w:tc>
          <w:tcPr>
            <w:tcW w:w="4678" w:type="dxa"/>
          </w:tcPr>
          <w:p w14:paraId="150FF9B2" w14:textId="77777777" w:rsidR="008C0E51" w:rsidRPr="008C0E51" w:rsidRDefault="008C0E51" w:rsidP="008C0E51">
            <w:pPr>
              <w:rPr>
                <w:b/>
                <w:sz w:val="18"/>
              </w:rPr>
            </w:pPr>
            <w:r w:rsidRPr="008C0E51">
              <w:rPr>
                <w:b/>
                <w:sz w:val="18"/>
              </w:rPr>
              <w:t>Kunnskap</w:t>
            </w:r>
          </w:p>
          <w:p w14:paraId="20EAEE18" w14:textId="77777777" w:rsidR="008C0E51" w:rsidRPr="008C0E51" w:rsidRDefault="008C0E51" w:rsidP="008C0E51">
            <w:pPr>
              <w:pStyle w:val="NormalWeb"/>
              <w:shd w:val="clear" w:color="auto" w:fill="FFFFFF"/>
              <w:spacing w:before="0" w:beforeAutospacing="0" w:after="0" w:afterAutospacing="0"/>
              <w:rPr>
                <w:rFonts w:asciiTheme="minorHAnsi" w:hAnsiTheme="minorHAnsi" w:cstheme="minorHAnsi"/>
                <w:color w:val="333333"/>
                <w:sz w:val="18"/>
                <w:szCs w:val="18"/>
              </w:rPr>
            </w:pPr>
            <w:r w:rsidRPr="008C0E51">
              <w:rPr>
                <w:rFonts w:asciiTheme="minorHAnsi" w:hAnsiTheme="minorHAnsi" w:cstheme="minorHAnsi"/>
                <w:color w:val="333333"/>
                <w:sz w:val="18"/>
                <w:szCs w:val="18"/>
              </w:rPr>
              <w:t>Kandidaten:</w:t>
            </w:r>
          </w:p>
          <w:p w14:paraId="6FBCCCAF" w14:textId="77777777" w:rsidR="008C0E51" w:rsidRPr="008C0E51" w:rsidRDefault="008C0E51" w:rsidP="009B6FA4">
            <w:pPr>
              <w:numPr>
                <w:ilvl w:val="0"/>
                <w:numId w:val="403"/>
              </w:numPr>
              <w:shd w:val="clear" w:color="auto" w:fill="FFFFFF"/>
              <w:ind w:left="480"/>
              <w:rPr>
                <w:rFonts w:cstheme="minorHAnsi"/>
                <w:color w:val="333333"/>
                <w:sz w:val="18"/>
                <w:szCs w:val="18"/>
              </w:rPr>
            </w:pPr>
            <w:r w:rsidRPr="008C0E51">
              <w:rPr>
                <w:rFonts w:cstheme="minorHAnsi"/>
                <w:color w:val="333333"/>
                <w:sz w:val="18"/>
                <w:szCs w:val="18"/>
              </w:rPr>
              <w:t>har omfattende kunnskaper om rammebetingelser, ressurser og teknologi knyttet til matproduksjon fra fiskeri, akvakultur og landbruk, og om hvordan bioøkonomiske prosesser og bærekraft kan implementeres</w:t>
            </w:r>
          </w:p>
          <w:p w14:paraId="390537BB" w14:textId="77777777" w:rsidR="008C0E51" w:rsidRPr="008C0E51" w:rsidRDefault="008C0E51" w:rsidP="009B6FA4">
            <w:pPr>
              <w:numPr>
                <w:ilvl w:val="0"/>
                <w:numId w:val="403"/>
              </w:numPr>
              <w:shd w:val="clear" w:color="auto" w:fill="FFFFFF"/>
              <w:ind w:left="480"/>
              <w:rPr>
                <w:rFonts w:cstheme="minorHAnsi"/>
                <w:color w:val="333333"/>
                <w:sz w:val="18"/>
                <w:szCs w:val="18"/>
              </w:rPr>
            </w:pPr>
            <w:r w:rsidRPr="008C0E51">
              <w:rPr>
                <w:rFonts w:cstheme="minorHAnsi"/>
                <w:color w:val="333333"/>
                <w:sz w:val="18"/>
                <w:szCs w:val="18"/>
              </w:rPr>
              <w:t>har omfattende kunnskap om innovasjons- og produktivitetsløsninger i matindustrien, og kan anvende disse for å bidra til å forbedre verdiskapningen i sektoren</w:t>
            </w:r>
          </w:p>
          <w:p w14:paraId="1837D8FA" w14:textId="77777777" w:rsidR="008C0E51" w:rsidRPr="008C0E51" w:rsidRDefault="008C0E51" w:rsidP="009B6FA4">
            <w:pPr>
              <w:numPr>
                <w:ilvl w:val="0"/>
                <w:numId w:val="403"/>
              </w:numPr>
              <w:shd w:val="clear" w:color="auto" w:fill="FFFFFF"/>
              <w:ind w:left="480"/>
              <w:rPr>
                <w:rFonts w:cstheme="minorHAnsi"/>
                <w:color w:val="333333"/>
                <w:sz w:val="18"/>
                <w:szCs w:val="18"/>
              </w:rPr>
            </w:pPr>
            <w:r w:rsidRPr="008C0E51">
              <w:rPr>
                <w:rFonts w:cstheme="minorHAnsi"/>
                <w:color w:val="333333"/>
                <w:sz w:val="18"/>
                <w:szCs w:val="18"/>
              </w:rPr>
              <w:t>har avansert kunnskap om bruk av mikroorganismer og alger i produksjon av næringsmidler, ingredienser og fôr samt kontroll av disse</w:t>
            </w:r>
          </w:p>
          <w:p w14:paraId="318BB2B5" w14:textId="77777777" w:rsidR="008C0E51" w:rsidRPr="008C0E51" w:rsidRDefault="008C0E51" w:rsidP="009B6FA4">
            <w:pPr>
              <w:numPr>
                <w:ilvl w:val="0"/>
                <w:numId w:val="403"/>
              </w:numPr>
              <w:shd w:val="clear" w:color="auto" w:fill="FFFFFF"/>
              <w:ind w:left="480"/>
              <w:rPr>
                <w:rFonts w:cstheme="minorHAnsi"/>
                <w:color w:val="333333"/>
                <w:sz w:val="18"/>
                <w:szCs w:val="18"/>
              </w:rPr>
            </w:pPr>
            <w:r w:rsidRPr="008C0E51">
              <w:rPr>
                <w:rFonts w:cstheme="minorHAnsi"/>
                <w:color w:val="333333"/>
                <w:sz w:val="18"/>
                <w:szCs w:val="18"/>
              </w:rPr>
              <w:t>har inngående kunnskap om utfordringer og metoder innen mattrygghet, risikostyring og -vurderinger</w:t>
            </w:r>
          </w:p>
          <w:p w14:paraId="575392F5" w14:textId="77777777" w:rsidR="008C0E51" w:rsidRPr="008C0E51" w:rsidRDefault="008C0E51" w:rsidP="009B6FA4">
            <w:pPr>
              <w:numPr>
                <w:ilvl w:val="0"/>
                <w:numId w:val="403"/>
              </w:numPr>
              <w:shd w:val="clear" w:color="auto" w:fill="FFFFFF"/>
              <w:ind w:left="480"/>
              <w:rPr>
                <w:rFonts w:cstheme="minorHAnsi"/>
                <w:color w:val="333333"/>
                <w:sz w:val="18"/>
                <w:szCs w:val="18"/>
              </w:rPr>
            </w:pPr>
            <w:r w:rsidRPr="008C0E51">
              <w:rPr>
                <w:rFonts w:cstheme="minorHAnsi"/>
                <w:color w:val="333333"/>
                <w:sz w:val="18"/>
                <w:szCs w:val="18"/>
              </w:rPr>
              <w:t>har avansert kunnskap om og forståelse av metoder innen analyse av holdbarhet, matkvalitet og mattrygghet</w:t>
            </w:r>
          </w:p>
          <w:p w14:paraId="3C39AC9A" w14:textId="77777777" w:rsidR="008C0E51" w:rsidRPr="008C0E51" w:rsidRDefault="008C0E51" w:rsidP="009B6FA4">
            <w:pPr>
              <w:numPr>
                <w:ilvl w:val="0"/>
                <w:numId w:val="403"/>
              </w:numPr>
              <w:shd w:val="clear" w:color="auto" w:fill="FFFFFF"/>
              <w:ind w:left="480"/>
              <w:rPr>
                <w:rFonts w:cstheme="minorHAnsi"/>
                <w:color w:val="333333"/>
                <w:sz w:val="18"/>
                <w:szCs w:val="18"/>
              </w:rPr>
            </w:pPr>
            <w:r w:rsidRPr="008C0E51">
              <w:rPr>
                <w:rFonts w:cstheme="minorHAnsi"/>
                <w:color w:val="333333"/>
                <w:sz w:val="18"/>
                <w:szCs w:val="18"/>
              </w:rPr>
              <w:t>har innsikt i prosjektledelse, og –organisering og samarbeid i team om prosjektarbeid</w:t>
            </w:r>
          </w:p>
          <w:p w14:paraId="0B9F637E" w14:textId="77777777" w:rsidR="008C0E51" w:rsidRPr="008C0E51" w:rsidRDefault="008C0E51" w:rsidP="009B6FA4">
            <w:pPr>
              <w:numPr>
                <w:ilvl w:val="0"/>
                <w:numId w:val="403"/>
              </w:numPr>
              <w:shd w:val="clear" w:color="auto" w:fill="FFFFFF"/>
              <w:ind w:left="480"/>
              <w:rPr>
                <w:rFonts w:cstheme="minorHAnsi"/>
                <w:color w:val="333333"/>
                <w:sz w:val="18"/>
                <w:szCs w:val="18"/>
              </w:rPr>
            </w:pPr>
            <w:r w:rsidRPr="008C0E51">
              <w:rPr>
                <w:rFonts w:cstheme="minorHAnsi"/>
                <w:color w:val="333333"/>
                <w:sz w:val="18"/>
                <w:szCs w:val="18"/>
              </w:rPr>
              <w:t>har spesialisert innsikt og fordypning i utvalgte deler av verdikjeden innen matproduksjon, gjennom forskning i og erfaringen fra masteroppgaven</w:t>
            </w:r>
          </w:p>
          <w:p w14:paraId="7CB8A08D" w14:textId="77777777" w:rsidR="008C0E51" w:rsidRPr="008C0E51" w:rsidRDefault="008C0E51" w:rsidP="008C0E51">
            <w:pPr>
              <w:rPr>
                <w:rFonts w:cstheme="minorHAnsi"/>
                <w:sz w:val="18"/>
                <w:szCs w:val="18"/>
                <w:lang w:eastAsia="nb-NO"/>
              </w:rPr>
            </w:pPr>
          </w:p>
        </w:tc>
      </w:tr>
      <w:tr w:rsidR="008C0E51" w:rsidRPr="00597FCB" w14:paraId="5D261EF9" w14:textId="77777777" w:rsidTr="008C0E51">
        <w:tc>
          <w:tcPr>
            <w:tcW w:w="4815" w:type="dxa"/>
          </w:tcPr>
          <w:p w14:paraId="22900392" w14:textId="77777777" w:rsidR="008C0E51" w:rsidRPr="00597FCB" w:rsidRDefault="008C0E51" w:rsidP="008C0E5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09E5BFAD" w14:textId="77777777" w:rsidR="008C0E51" w:rsidRPr="00597FCB" w:rsidRDefault="008C0E51" w:rsidP="008C0E51">
            <w:pPr>
              <w:rPr>
                <w:sz w:val="18"/>
                <w:szCs w:val="20"/>
              </w:rPr>
            </w:pPr>
            <w:r w:rsidRPr="00597FCB">
              <w:rPr>
                <w:sz w:val="18"/>
                <w:szCs w:val="20"/>
              </w:rPr>
              <w:t>Kandidaten</w:t>
            </w:r>
          </w:p>
          <w:p w14:paraId="4DF6F5D6" w14:textId="77777777" w:rsidR="008C0E51" w:rsidRPr="00597FCB" w:rsidRDefault="008C0E51" w:rsidP="008C0E51">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1641F01B" w14:textId="77777777" w:rsidR="008C0E51" w:rsidRPr="00597FCB" w:rsidRDefault="008C0E51" w:rsidP="008C0E51">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7AA4FBB8" w14:textId="77777777" w:rsidR="008C0E51" w:rsidRPr="00597FCB" w:rsidRDefault="008C0E51" w:rsidP="008C0E51">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2659BFBA" w14:textId="77777777" w:rsidR="008C0E51" w:rsidRPr="00597FCB" w:rsidRDefault="008C0E51" w:rsidP="008C0E51">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5C1CFC0A" w14:textId="77777777" w:rsidR="008C0E51" w:rsidRPr="00597FCB" w:rsidRDefault="008C0E51" w:rsidP="008C0E51">
            <w:pPr>
              <w:pStyle w:val="Listeavsnitt"/>
              <w:ind w:left="311"/>
              <w:rPr>
                <w:sz w:val="18"/>
                <w:szCs w:val="18"/>
              </w:rPr>
            </w:pPr>
          </w:p>
        </w:tc>
        <w:tc>
          <w:tcPr>
            <w:tcW w:w="4678" w:type="dxa"/>
          </w:tcPr>
          <w:p w14:paraId="5EFDF1AF" w14:textId="77777777" w:rsidR="008C0E51" w:rsidRPr="008C0E51" w:rsidRDefault="008C0E51" w:rsidP="008C0E51">
            <w:pPr>
              <w:rPr>
                <w:b/>
                <w:sz w:val="18"/>
              </w:rPr>
            </w:pPr>
            <w:r w:rsidRPr="008C0E51">
              <w:rPr>
                <w:b/>
                <w:sz w:val="18"/>
              </w:rPr>
              <w:t>Ferdigheter</w:t>
            </w:r>
          </w:p>
          <w:p w14:paraId="4F2DAF8C" w14:textId="77777777" w:rsidR="008C0E51" w:rsidRPr="008C0E51" w:rsidRDefault="008C0E51" w:rsidP="008C0E51">
            <w:pPr>
              <w:pStyle w:val="NormalWeb"/>
              <w:shd w:val="clear" w:color="auto" w:fill="FFFFFF"/>
              <w:spacing w:before="0" w:beforeAutospacing="0" w:after="0" w:afterAutospacing="0"/>
              <w:rPr>
                <w:rFonts w:asciiTheme="minorHAnsi" w:hAnsiTheme="minorHAnsi" w:cstheme="minorHAnsi"/>
                <w:color w:val="333333"/>
                <w:sz w:val="18"/>
                <w:szCs w:val="18"/>
              </w:rPr>
            </w:pPr>
            <w:r w:rsidRPr="008C0E51">
              <w:rPr>
                <w:rFonts w:asciiTheme="minorHAnsi" w:hAnsiTheme="minorHAnsi" w:cstheme="minorHAnsi"/>
                <w:color w:val="333333"/>
                <w:sz w:val="18"/>
                <w:szCs w:val="18"/>
              </w:rPr>
              <w:t>Kandidaten:</w:t>
            </w:r>
          </w:p>
          <w:p w14:paraId="26B47A0F" w14:textId="77777777" w:rsidR="008C0E51" w:rsidRPr="008C0E51" w:rsidRDefault="008C0E51" w:rsidP="009B6FA4">
            <w:pPr>
              <w:numPr>
                <w:ilvl w:val="0"/>
                <w:numId w:val="404"/>
              </w:numPr>
              <w:shd w:val="clear" w:color="auto" w:fill="FFFFFF"/>
              <w:ind w:left="480"/>
              <w:rPr>
                <w:rFonts w:cstheme="minorHAnsi"/>
                <w:color w:val="333333"/>
                <w:sz w:val="18"/>
                <w:szCs w:val="18"/>
              </w:rPr>
            </w:pPr>
            <w:r w:rsidRPr="008C0E51">
              <w:rPr>
                <w:rFonts w:cstheme="minorHAnsi"/>
                <w:color w:val="333333"/>
                <w:sz w:val="18"/>
                <w:szCs w:val="18"/>
              </w:rPr>
              <w:t>kan anvende kunnskap om matproduksjon og bioøkonomi generelt til å sikre samfunnet en bærekraftig matproduksjon i fremtiden</w:t>
            </w:r>
          </w:p>
          <w:p w14:paraId="74BB5003" w14:textId="77777777" w:rsidR="008C0E51" w:rsidRPr="008C0E51" w:rsidRDefault="008C0E51" w:rsidP="009B6FA4">
            <w:pPr>
              <w:numPr>
                <w:ilvl w:val="0"/>
                <w:numId w:val="404"/>
              </w:numPr>
              <w:shd w:val="clear" w:color="auto" w:fill="FFFFFF"/>
              <w:ind w:left="480"/>
              <w:rPr>
                <w:rFonts w:cstheme="minorHAnsi"/>
                <w:color w:val="333333"/>
                <w:sz w:val="18"/>
                <w:szCs w:val="18"/>
              </w:rPr>
            </w:pPr>
            <w:r w:rsidRPr="008C0E51">
              <w:rPr>
                <w:rFonts w:cstheme="minorHAnsi"/>
                <w:color w:val="333333"/>
                <w:sz w:val="18"/>
                <w:szCs w:val="18"/>
              </w:rPr>
              <w:t>har evne til å implementere og optimalisere ny teknologi i matindustrien, samt vurdere lønnsomhet i verdikjeden</w:t>
            </w:r>
          </w:p>
          <w:p w14:paraId="50F976A1" w14:textId="77777777" w:rsidR="008C0E51" w:rsidRPr="008C0E51" w:rsidRDefault="008C0E51" w:rsidP="009B6FA4">
            <w:pPr>
              <w:numPr>
                <w:ilvl w:val="0"/>
                <w:numId w:val="404"/>
              </w:numPr>
              <w:shd w:val="clear" w:color="auto" w:fill="FFFFFF"/>
              <w:ind w:left="480"/>
              <w:rPr>
                <w:rFonts w:cstheme="minorHAnsi"/>
                <w:color w:val="333333"/>
                <w:sz w:val="18"/>
                <w:szCs w:val="18"/>
              </w:rPr>
            </w:pPr>
            <w:r w:rsidRPr="008C0E51">
              <w:rPr>
                <w:rFonts w:cstheme="minorHAnsi"/>
                <w:color w:val="333333"/>
                <w:sz w:val="18"/>
                <w:szCs w:val="18"/>
              </w:rPr>
              <w:t>kan planlegge, gjennomføre, vurdere og formidle praktiske risikovurderinger og risikoanalyser i hele verdikjeden</w:t>
            </w:r>
          </w:p>
          <w:p w14:paraId="0D48DBED" w14:textId="77777777" w:rsidR="008C0E51" w:rsidRPr="008C0E51" w:rsidRDefault="008C0E51" w:rsidP="009B6FA4">
            <w:pPr>
              <w:numPr>
                <w:ilvl w:val="0"/>
                <w:numId w:val="404"/>
              </w:numPr>
              <w:shd w:val="clear" w:color="auto" w:fill="FFFFFF"/>
              <w:ind w:left="480"/>
              <w:rPr>
                <w:rFonts w:cstheme="minorHAnsi"/>
                <w:color w:val="333333"/>
                <w:sz w:val="18"/>
                <w:szCs w:val="18"/>
              </w:rPr>
            </w:pPr>
            <w:r w:rsidRPr="008C0E51">
              <w:rPr>
                <w:rFonts w:cstheme="minorHAnsi"/>
                <w:color w:val="333333"/>
                <w:sz w:val="18"/>
                <w:szCs w:val="18"/>
              </w:rPr>
              <w:t>kan utforme, gjennomføre og formidle tverrfaglige prosjekter knyttet til regionalt næringsliv, forvaltning og forskningsinstitusjoner</w:t>
            </w:r>
          </w:p>
          <w:p w14:paraId="3F29D9FB" w14:textId="77777777" w:rsidR="008C0E51" w:rsidRPr="008C0E51" w:rsidRDefault="008C0E51" w:rsidP="009B6FA4">
            <w:pPr>
              <w:numPr>
                <w:ilvl w:val="0"/>
                <w:numId w:val="404"/>
              </w:numPr>
              <w:shd w:val="clear" w:color="auto" w:fill="FFFFFF"/>
              <w:ind w:left="480"/>
              <w:rPr>
                <w:rFonts w:cstheme="minorHAnsi"/>
                <w:color w:val="333333"/>
                <w:sz w:val="18"/>
                <w:szCs w:val="18"/>
              </w:rPr>
            </w:pPr>
            <w:r w:rsidRPr="008C0E51">
              <w:rPr>
                <w:rFonts w:cstheme="minorHAnsi"/>
                <w:color w:val="333333"/>
                <w:sz w:val="18"/>
                <w:szCs w:val="18"/>
              </w:rPr>
              <w:t>kan analysere og forholde seg kritisk til ulike informasjonskilder, og anvende disse til å strukturere og formulere faglige resonnementer spesielt gjennom arbeid med tverrfaglige og individuell prosjekter samt analyseprosjekter.</w:t>
            </w:r>
          </w:p>
          <w:p w14:paraId="439C4594" w14:textId="77777777" w:rsidR="008C0E51" w:rsidRPr="008C0E51" w:rsidRDefault="008C0E51" w:rsidP="008C0E51">
            <w:pPr>
              <w:rPr>
                <w:rFonts w:cstheme="minorHAnsi"/>
                <w:sz w:val="18"/>
                <w:szCs w:val="18"/>
              </w:rPr>
            </w:pPr>
          </w:p>
        </w:tc>
      </w:tr>
      <w:tr w:rsidR="008C0E51" w:rsidRPr="00597FCB" w14:paraId="3A4FF8CD" w14:textId="77777777" w:rsidTr="008C0E51">
        <w:tc>
          <w:tcPr>
            <w:tcW w:w="4815" w:type="dxa"/>
          </w:tcPr>
          <w:p w14:paraId="1A7F18FE" w14:textId="77777777" w:rsidR="008C0E51" w:rsidRPr="00597FCB" w:rsidRDefault="008C0E51" w:rsidP="008C0E5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18EE7648" w14:textId="77777777" w:rsidR="008C0E51" w:rsidRPr="00597FCB" w:rsidRDefault="008C0E51" w:rsidP="008C0E51">
            <w:pPr>
              <w:rPr>
                <w:rFonts w:cs="Times New Roman"/>
                <w:sz w:val="18"/>
                <w:szCs w:val="20"/>
              </w:rPr>
            </w:pPr>
            <w:r w:rsidRPr="00597FCB">
              <w:rPr>
                <w:rFonts w:cs="Times New Roman"/>
                <w:sz w:val="18"/>
                <w:szCs w:val="20"/>
              </w:rPr>
              <w:t>Kandidaten</w:t>
            </w:r>
          </w:p>
          <w:p w14:paraId="0F3C6FDE" w14:textId="77777777" w:rsidR="008C0E51" w:rsidRPr="00597FCB" w:rsidRDefault="008C0E51" w:rsidP="008C0E51">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1C9C449C" w14:textId="77777777" w:rsidR="008C0E51" w:rsidRPr="00597FCB" w:rsidRDefault="008C0E51" w:rsidP="008C0E51">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3200C78D" w14:textId="77777777" w:rsidR="008C0E51" w:rsidRPr="00597FCB" w:rsidRDefault="008C0E51" w:rsidP="008C0E51">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62F42C82" w14:textId="77777777" w:rsidR="008C0E51" w:rsidRPr="00597FCB" w:rsidRDefault="008C0E51" w:rsidP="008C0E51">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4C5C7196" w14:textId="77777777" w:rsidR="008C0E51" w:rsidRPr="00597FCB" w:rsidRDefault="008C0E51" w:rsidP="008C0E51">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117E52B9" w14:textId="77777777" w:rsidR="008C0E51" w:rsidRPr="00597FCB" w:rsidRDefault="008C0E51" w:rsidP="008C0E51">
            <w:pPr>
              <w:rPr>
                <w:sz w:val="18"/>
                <w:szCs w:val="18"/>
              </w:rPr>
            </w:pPr>
          </w:p>
        </w:tc>
        <w:tc>
          <w:tcPr>
            <w:tcW w:w="4678" w:type="dxa"/>
          </w:tcPr>
          <w:p w14:paraId="363844C5" w14:textId="77777777" w:rsidR="008C0E51" w:rsidRPr="008C0E51" w:rsidRDefault="008C0E51" w:rsidP="008C0E51">
            <w:pPr>
              <w:rPr>
                <w:b/>
                <w:sz w:val="18"/>
              </w:rPr>
            </w:pPr>
            <w:r w:rsidRPr="008C0E51">
              <w:rPr>
                <w:b/>
                <w:sz w:val="18"/>
              </w:rPr>
              <w:t>Generell kompetanse</w:t>
            </w:r>
          </w:p>
          <w:p w14:paraId="27B310EF" w14:textId="77777777" w:rsidR="008C0E51" w:rsidRPr="008C0E51" w:rsidRDefault="008C0E51" w:rsidP="008C0E51">
            <w:pPr>
              <w:pStyle w:val="NormalWeb"/>
              <w:shd w:val="clear" w:color="auto" w:fill="FFFFFF"/>
              <w:spacing w:before="0" w:beforeAutospacing="0" w:after="0" w:afterAutospacing="0"/>
              <w:rPr>
                <w:rFonts w:asciiTheme="minorHAnsi" w:hAnsiTheme="minorHAnsi" w:cstheme="minorHAnsi"/>
                <w:color w:val="333333"/>
                <w:sz w:val="18"/>
                <w:szCs w:val="18"/>
              </w:rPr>
            </w:pPr>
            <w:r w:rsidRPr="008C0E51">
              <w:rPr>
                <w:rFonts w:asciiTheme="minorHAnsi" w:hAnsiTheme="minorHAnsi" w:cstheme="minorHAnsi"/>
                <w:color w:val="333333"/>
                <w:sz w:val="18"/>
                <w:szCs w:val="18"/>
              </w:rPr>
              <w:t>Kandidaten:</w:t>
            </w:r>
          </w:p>
          <w:p w14:paraId="1B9D72B9" w14:textId="77777777" w:rsidR="008C0E51" w:rsidRPr="008C0E51" w:rsidRDefault="008C0E51" w:rsidP="009B6FA4">
            <w:pPr>
              <w:numPr>
                <w:ilvl w:val="0"/>
                <w:numId w:val="405"/>
              </w:numPr>
              <w:shd w:val="clear" w:color="auto" w:fill="FFFFFF"/>
              <w:ind w:left="480"/>
              <w:rPr>
                <w:rFonts w:cstheme="minorHAnsi"/>
                <w:color w:val="333333"/>
                <w:sz w:val="18"/>
                <w:szCs w:val="18"/>
              </w:rPr>
            </w:pPr>
            <w:r w:rsidRPr="008C0E51">
              <w:rPr>
                <w:rFonts w:cstheme="minorHAnsi"/>
                <w:color w:val="333333"/>
                <w:sz w:val="18"/>
                <w:szCs w:val="18"/>
              </w:rPr>
              <w:t>kan anvende sine kunnskaper og ferdigheter om matproduksjon i et helhetsperspektiv som bidrar til å sikre samfunnet trygge matprodukter produsert på en effektiv og bærekraftig måte</w:t>
            </w:r>
          </w:p>
          <w:p w14:paraId="0246EB24" w14:textId="77777777" w:rsidR="008C0E51" w:rsidRPr="008C0E51" w:rsidRDefault="008C0E51" w:rsidP="009B6FA4">
            <w:pPr>
              <w:numPr>
                <w:ilvl w:val="0"/>
                <w:numId w:val="405"/>
              </w:numPr>
              <w:shd w:val="clear" w:color="auto" w:fill="FFFFFF"/>
              <w:ind w:left="480"/>
              <w:rPr>
                <w:rFonts w:cstheme="minorHAnsi"/>
                <w:color w:val="333333"/>
                <w:sz w:val="18"/>
                <w:szCs w:val="18"/>
              </w:rPr>
            </w:pPr>
            <w:r w:rsidRPr="008C0E51">
              <w:rPr>
                <w:rFonts w:cstheme="minorHAnsi"/>
                <w:color w:val="333333"/>
                <w:sz w:val="18"/>
                <w:szCs w:val="18"/>
              </w:rPr>
              <w:t>kan analysere og begrunne vitenskapelige problemstillinger relevant for matkjeden og utvise etiske og kritiske holdninger i arbeidet</w:t>
            </w:r>
          </w:p>
          <w:p w14:paraId="75B785F0" w14:textId="77777777" w:rsidR="008C0E51" w:rsidRPr="008C0E51" w:rsidRDefault="008C0E51" w:rsidP="009B6FA4">
            <w:pPr>
              <w:numPr>
                <w:ilvl w:val="0"/>
                <w:numId w:val="405"/>
              </w:numPr>
              <w:shd w:val="clear" w:color="auto" w:fill="FFFFFF"/>
              <w:ind w:left="480"/>
              <w:rPr>
                <w:rFonts w:cstheme="minorHAnsi"/>
                <w:color w:val="333333"/>
                <w:sz w:val="18"/>
                <w:szCs w:val="18"/>
              </w:rPr>
            </w:pPr>
            <w:r w:rsidRPr="008C0E51">
              <w:rPr>
                <w:rFonts w:cstheme="minorHAnsi"/>
                <w:color w:val="333333"/>
                <w:sz w:val="18"/>
                <w:szCs w:val="18"/>
              </w:rPr>
              <w:t>kan reflektere over og kommunisere resultater fra prosjekt- og beredskapsarbeid til fageksperter, næringsliv og samfunnet generelt</w:t>
            </w:r>
          </w:p>
          <w:p w14:paraId="1C9A3B6F" w14:textId="77777777" w:rsidR="008C0E51" w:rsidRPr="008C0E51" w:rsidRDefault="008C0E51" w:rsidP="009B6FA4">
            <w:pPr>
              <w:numPr>
                <w:ilvl w:val="0"/>
                <w:numId w:val="405"/>
              </w:numPr>
              <w:shd w:val="clear" w:color="auto" w:fill="FFFFFF"/>
              <w:ind w:left="480"/>
              <w:rPr>
                <w:rFonts w:cstheme="minorHAnsi"/>
                <w:color w:val="333333"/>
                <w:sz w:val="18"/>
                <w:szCs w:val="18"/>
              </w:rPr>
            </w:pPr>
            <w:r w:rsidRPr="008C0E51">
              <w:rPr>
                <w:rFonts w:cstheme="minorHAnsi"/>
                <w:color w:val="333333"/>
                <w:sz w:val="18"/>
                <w:szCs w:val="18"/>
              </w:rPr>
              <w:t>kan formidle omfattende selvstendig arbeid og beherske fagområdets uttrykksformer innen matproduksjon</w:t>
            </w:r>
          </w:p>
          <w:p w14:paraId="63E6C373" w14:textId="77777777" w:rsidR="008C0E51" w:rsidRPr="008C0E51" w:rsidRDefault="008C0E51" w:rsidP="009B6FA4">
            <w:pPr>
              <w:numPr>
                <w:ilvl w:val="0"/>
                <w:numId w:val="405"/>
              </w:numPr>
              <w:shd w:val="clear" w:color="auto" w:fill="FFFFFF"/>
              <w:ind w:left="480"/>
              <w:rPr>
                <w:rFonts w:cstheme="minorHAnsi"/>
                <w:color w:val="333333"/>
                <w:sz w:val="18"/>
                <w:szCs w:val="18"/>
              </w:rPr>
            </w:pPr>
            <w:r w:rsidRPr="008C0E51">
              <w:rPr>
                <w:rFonts w:cstheme="minorHAnsi"/>
                <w:color w:val="333333"/>
                <w:sz w:val="18"/>
                <w:szCs w:val="18"/>
              </w:rPr>
              <w:t>kan anvende innovative metoder i utviklingsarbeid og bidra inn i innovasjonsprosesser</w:t>
            </w:r>
          </w:p>
          <w:p w14:paraId="26E50079" w14:textId="77777777" w:rsidR="008C0E51" w:rsidRPr="008C0E51" w:rsidRDefault="008C0E51" w:rsidP="008C0E51">
            <w:pPr>
              <w:rPr>
                <w:rFonts w:cstheme="minorHAnsi"/>
                <w:sz w:val="18"/>
                <w:szCs w:val="18"/>
              </w:rPr>
            </w:pPr>
          </w:p>
        </w:tc>
      </w:tr>
    </w:tbl>
    <w:p w14:paraId="290897F5" w14:textId="77777777" w:rsidR="008C0E51" w:rsidRDefault="008C0E51"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8C0E51" w:rsidRPr="00597FCB" w14:paraId="604E4D7C" w14:textId="77777777" w:rsidTr="008C0E51">
        <w:tc>
          <w:tcPr>
            <w:tcW w:w="4815" w:type="dxa"/>
          </w:tcPr>
          <w:p w14:paraId="49BA506B" w14:textId="77777777" w:rsidR="008C0E51" w:rsidRPr="00597FCB" w:rsidRDefault="008C0E51" w:rsidP="008C0E51">
            <w:pPr>
              <w:rPr>
                <w:b/>
                <w:sz w:val="20"/>
                <w:szCs w:val="18"/>
              </w:rPr>
            </w:pPr>
            <w:r w:rsidRPr="00597FCB">
              <w:rPr>
                <w:b/>
                <w:sz w:val="20"/>
                <w:szCs w:val="18"/>
              </w:rPr>
              <w:t>NKR 2.syklus</w:t>
            </w:r>
          </w:p>
        </w:tc>
        <w:tc>
          <w:tcPr>
            <w:tcW w:w="4678" w:type="dxa"/>
          </w:tcPr>
          <w:p w14:paraId="0BABFE7A" w14:textId="77777777" w:rsidR="008C0E51" w:rsidRPr="00485C42" w:rsidRDefault="008C0E51" w:rsidP="00FE3C03">
            <w:pPr>
              <w:pStyle w:val="Overskrift3"/>
              <w:outlineLvl w:val="2"/>
              <w:rPr>
                <w:color w:val="FF0000"/>
              </w:rPr>
            </w:pPr>
            <w:bookmarkStart w:id="646" w:name="_Toc514074620"/>
            <w:r w:rsidRPr="00485C42">
              <w:rPr>
                <w:color w:val="FF0000"/>
              </w:rPr>
              <w:t>Medier, kommunikasjon og informasjonsteknologi (MMEDIE) SU</w:t>
            </w:r>
            <w:bookmarkEnd w:id="646"/>
          </w:p>
        </w:tc>
      </w:tr>
      <w:tr w:rsidR="008C0E51" w:rsidRPr="00597FCB" w14:paraId="14303681" w14:textId="77777777" w:rsidTr="008C0E51">
        <w:tc>
          <w:tcPr>
            <w:tcW w:w="4815" w:type="dxa"/>
          </w:tcPr>
          <w:p w14:paraId="36FF6C9B" w14:textId="77777777" w:rsidR="008C0E51" w:rsidRPr="00597FCB" w:rsidRDefault="008C0E51" w:rsidP="008C0E5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7FF658FC" w14:textId="77777777" w:rsidR="008C0E51" w:rsidRPr="00597FCB" w:rsidRDefault="008C0E51" w:rsidP="008C0E51">
            <w:pPr>
              <w:rPr>
                <w:sz w:val="18"/>
                <w:szCs w:val="20"/>
              </w:rPr>
            </w:pPr>
            <w:r w:rsidRPr="00597FCB">
              <w:rPr>
                <w:sz w:val="18"/>
                <w:szCs w:val="20"/>
              </w:rPr>
              <w:t>Kandidaten</w:t>
            </w:r>
          </w:p>
          <w:p w14:paraId="28C0C438" w14:textId="77777777" w:rsidR="008C0E51" w:rsidRPr="00597FCB" w:rsidRDefault="008C0E51" w:rsidP="008C0E51">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063457D0" w14:textId="77777777" w:rsidR="008C0E51" w:rsidRPr="00597FCB" w:rsidRDefault="008C0E51" w:rsidP="008C0E51">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21197445" w14:textId="77777777" w:rsidR="008C0E51" w:rsidRPr="00597FCB" w:rsidRDefault="008C0E51" w:rsidP="008C0E51">
            <w:pPr>
              <w:pStyle w:val="Listeavsnitt"/>
              <w:numPr>
                <w:ilvl w:val="0"/>
                <w:numId w:val="1"/>
              </w:numPr>
              <w:ind w:left="311" w:hanging="284"/>
              <w:rPr>
                <w:sz w:val="18"/>
                <w:szCs w:val="20"/>
              </w:rPr>
            </w:pPr>
            <w:r w:rsidRPr="00597FCB">
              <w:rPr>
                <w:sz w:val="18"/>
                <w:szCs w:val="20"/>
              </w:rPr>
              <w:t>kan anvende kunnskap på nye områder innenfor fagområdet</w:t>
            </w:r>
          </w:p>
          <w:p w14:paraId="688E4D43" w14:textId="77777777" w:rsidR="008C0E51" w:rsidRPr="00597FCB" w:rsidRDefault="008C0E51" w:rsidP="008C0E51">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3636E725" w14:textId="77777777" w:rsidR="008C0E51" w:rsidRPr="00597FCB" w:rsidRDefault="008C0E51" w:rsidP="008C0E51">
            <w:pPr>
              <w:shd w:val="clear" w:color="auto" w:fill="FFFFFF"/>
              <w:rPr>
                <w:sz w:val="18"/>
                <w:szCs w:val="18"/>
              </w:rPr>
            </w:pPr>
          </w:p>
        </w:tc>
        <w:tc>
          <w:tcPr>
            <w:tcW w:w="4678" w:type="dxa"/>
          </w:tcPr>
          <w:p w14:paraId="734E4E2E" w14:textId="77777777" w:rsidR="008C0E51" w:rsidRPr="008C0E51" w:rsidRDefault="008C0E51" w:rsidP="008C0E51">
            <w:pPr>
              <w:shd w:val="clear" w:color="auto" w:fill="FFFFFF"/>
              <w:rPr>
                <w:rFonts w:eastAsia="Times New Roman" w:cstheme="minorHAnsi"/>
                <w:b/>
                <w:color w:val="333333"/>
                <w:sz w:val="18"/>
                <w:szCs w:val="18"/>
                <w:lang w:eastAsia="nb-NO"/>
              </w:rPr>
            </w:pPr>
            <w:r w:rsidRPr="008C0E51">
              <w:rPr>
                <w:rFonts w:eastAsia="Times New Roman" w:cstheme="minorHAnsi"/>
                <w:b/>
                <w:iCs/>
                <w:color w:val="333333"/>
                <w:sz w:val="18"/>
                <w:szCs w:val="18"/>
                <w:lang w:eastAsia="nb-NO"/>
              </w:rPr>
              <w:t>Kunnskap</w:t>
            </w:r>
          </w:p>
          <w:p w14:paraId="1E1A2F74" w14:textId="77777777" w:rsidR="008C0E51" w:rsidRPr="008C0E51" w:rsidRDefault="008C0E51" w:rsidP="009B6FA4">
            <w:pPr>
              <w:numPr>
                <w:ilvl w:val="0"/>
                <w:numId w:val="409"/>
              </w:numPr>
              <w:shd w:val="clear" w:color="auto" w:fill="FFFFFF"/>
              <w:ind w:left="375"/>
              <w:rPr>
                <w:rFonts w:eastAsia="Times New Roman" w:cstheme="minorHAnsi"/>
                <w:color w:val="333333"/>
                <w:sz w:val="18"/>
                <w:szCs w:val="18"/>
                <w:lang w:eastAsia="nb-NO"/>
              </w:rPr>
            </w:pPr>
            <w:r w:rsidRPr="008C0E51">
              <w:rPr>
                <w:rFonts w:eastAsia="Times New Roman" w:cstheme="minorHAnsi"/>
                <w:color w:val="333333"/>
                <w:sz w:val="18"/>
                <w:szCs w:val="18"/>
                <w:lang w:eastAsia="nb-NO"/>
              </w:rPr>
              <w:t xml:space="preserve">har inngående kunnskap om sentrale teorier og </w:t>
            </w:r>
            <w:commentRangeStart w:id="647"/>
            <w:r w:rsidRPr="008C0E51">
              <w:rPr>
                <w:rFonts w:eastAsia="Times New Roman" w:cstheme="minorHAnsi"/>
                <w:color w:val="333333"/>
                <w:sz w:val="18"/>
                <w:szCs w:val="18"/>
                <w:lang w:eastAsia="nb-NO"/>
              </w:rPr>
              <w:t xml:space="preserve">fagretninger </w:t>
            </w:r>
            <w:commentRangeEnd w:id="647"/>
            <w:r w:rsidR="00485C42">
              <w:rPr>
                <w:rStyle w:val="Merknadsreferanse"/>
              </w:rPr>
              <w:commentReference w:id="647"/>
            </w:r>
            <w:r w:rsidRPr="008C0E51">
              <w:rPr>
                <w:rFonts w:eastAsia="Times New Roman" w:cstheme="minorHAnsi"/>
                <w:color w:val="333333"/>
                <w:sz w:val="18"/>
                <w:szCs w:val="18"/>
                <w:lang w:eastAsia="nb-NO"/>
              </w:rPr>
              <w:t>innenfor studiet av medier, kommunikasjon og informasjonsteknologi</w:t>
            </w:r>
          </w:p>
          <w:p w14:paraId="6D9B289D" w14:textId="77777777" w:rsidR="008C0E51" w:rsidRPr="008C0E51" w:rsidRDefault="008C0E51" w:rsidP="009B6FA4">
            <w:pPr>
              <w:numPr>
                <w:ilvl w:val="0"/>
                <w:numId w:val="409"/>
              </w:numPr>
              <w:shd w:val="clear" w:color="auto" w:fill="FFFFFF"/>
              <w:ind w:left="375"/>
              <w:rPr>
                <w:rFonts w:eastAsia="Times New Roman" w:cstheme="minorHAnsi"/>
                <w:color w:val="333333"/>
                <w:sz w:val="18"/>
                <w:szCs w:val="18"/>
                <w:lang w:eastAsia="nb-NO"/>
              </w:rPr>
            </w:pPr>
            <w:r w:rsidRPr="008C0E51">
              <w:rPr>
                <w:rFonts w:eastAsia="Times New Roman" w:cstheme="minorHAnsi"/>
                <w:color w:val="333333"/>
                <w:sz w:val="18"/>
                <w:szCs w:val="18"/>
                <w:lang w:eastAsia="nb-NO"/>
              </w:rPr>
              <w:t>har inngående kunnskap om de ulike roller og funksjoner medier, kommunikasjon og informasjonsteknologi har i forhold til samfunnet og ulike aktører</w:t>
            </w:r>
          </w:p>
          <w:p w14:paraId="74720711" w14:textId="77777777" w:rsidR="008C0E51" w:rsidRPr="008C0E51" w:rsidRDefault="008C0E51" w:rsidP="009B6FA4">
            <w:pPr>
              <w:numPr>
                <w:ilvl w:val="0"/>
                <w:numId w:val="409"/>
              </w:numPr>
              <w:shd w:val="clear" w:color="auto" w:fill="FFFFFF"/>
              <w:ind w:left="375"/>
              <w:rPr>
                <w:rFonts w:eastAsia="Times New Roman" w:cstheme="minorHAnsi"/>
                <w:color w:val="333333"/>
                <w:sz w:val="18"/>
                <w:szCs w:val="18"/>
                <w:lang w:eastAsia="nb-NO"/>
              </w:rPr>
            </w:pPr>
            <w:r w:rsidRPr="008C0E51">
              <w:rPr>
                <w:rFonts w:eastAsia="Times New Roman" w:cstheme="minorHAnsi"/>
                <w:color w:val="333333"/>
                <w:sz w:val="18"/>
                <w:szCs w:val="18"/>
                <w:lang w:eastAsia="nb-NO"/>
              </w:rPr>
              <w:t>har inngående kunnskap om ulike samfunnsvitenskapelige forskningsmetoder og god innsikt i forskningsetiske problemstillinger</w:t>
            </w:r>
          </w:p>
          <w:p w14:paraId="55861714" w14:textId="77777777" w:rsidR="008C0E51" w:rsidRPr="008C0E51" w:rsidRDefault="008C0E51" w:rsidP="008C0E51">
            <w:pPr>
              <w:rPr>
                <w:rFonts w:cstheme="minorHAnsi"/>
                <w:sz w:val="18"/>
                <w:szCs w:val="18"/>
                <w:lang w:eastAsia="nb-NO"/>
              </w:rPr>
            </w:pPr>
          </w:p>
        </w:tc>
      </w:tr>
      <w:tr w:rsidR="008C0E51" w:rsidRPr="00597FCB" w14:paraId="2D088782" w14:textId="77777777" w:rsidTr="008C0E51">
        <w:tc>
          <w:tcPr>
            <w:tcW w:w="4815" w:type="dxa"/>
          </w:tcPr>
          <w:p w14:paraId="18A7BD58" w14:textId="77777777" w:rsidR="008C0E51" w:rsidRPr="00597FCB" w:rsidRDefault="008C0E51" w:rsidP="008C0E5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7617A192" w14:textId="77777777" w:rsidR="008C0E51" w:rsidRPr="00597FCB" w:rsidRDefault="008C0E51" w:rsidP="008C0E51">
            <w:pPr>
              <w:rPr>
                <w:sz w:val="18"/>
                <w:szCs w:val="20"/>
              </w:rPr>
            </w:pPr>
            <w:r w:rsidRPr="00597FCB">
              <w:rPr>
                <w:sz w:val="18"/>
                <w:szCs w:val="20"/>
              </w:rPr>
              <w:t>Kandidaten</w:t>
            </w:r>
          </w:p>
          <w:p w14:paraId="039E5E9F" w14:textId="77777777" w:rsidR="008C0E51" w:rsidRPr="00597FCB" w:rsidRDefault="008C0E51" w:rsidP="008C0E51">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6DA0A18C" w14:textId="77777777" w:rsidR="008C0E51" w:rsidRPr="00597FCB" w:rsidRDefault="008C0E51" w:rsidP="008C0E51">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46626302" w14:textId="77777777" w:rsidR="008C0E51" w:rsidRPr="00597FCB" w:rsidRDefault="008C0E51" w:rsidP="008C0E51">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247425E7" w14:textId="589DBE92" w:rsidR="008C0E51" w:rsidRPr="00485C42" w:rsidRDefault="008C0E51" w:rsidP="00485C42">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tc>
        <w:tc>
          <w:tcPr>
            <w:tcW w:w="4678" w:type="dxa"/>
          </w:tcPr>
          <w:p w14:paraId="16DEDEB8" w14:textId="77777777" w:rsidR="008C0E51" w:rsidRPr="008C0E51" w:rsidRDefault="008C0E51" w:rsidP="008C0E51">
            <w:pPr>
              <w:shd w:val="clear" w:color="auto" w:fill="FFFFFF"/>
              <w:rPr>
                <w:rFonts w:eastAsia="Times New Roman" w:cstheme="minorHAnsi"/>
                <w:b/>
                <w:color w:val="333333"/>
                <w:sz w:val="18"/>
                <w:szCs w:val="18"/>
                <w:lang w:eastAsia="nb-NO"/>
              </w:rPr>
            </w:pPr>
            <w:commentRangeStart w:id="648"/>
            <w:commentRangeStart w:id="649"/>
            <w:r w:rsidRPr="008C0E51">
              <w:rPr>
                <w:rFonts w:eastAsia="Times New Roman" w:cstheme="minorHAnsi"/>
                <w:b/>
                <w:iCs/>
                <w:color w:val="333333"/>
                <w:sz w:val="18"/>
                <w:szCs w:val="18"/>
                <w:lang w:eastAsia="nb-NO"/>
              </w:rPr>
              <w:t>Ferdighet</w:t>
            </w:r>
            <w:commentRangeEnd w:id="648"/>
            <w:r w:rsidR="00485C42">
              <w:rPr>
                <w:rStyle w:val="Merknadsreferanse"/>
              </w:rPr>
              <w:commentReference w:id="648"/>
            </w:r>
            <w:commentRangeEnd w:id="649"/>
            <w:r w:rsidR="00485C42">
              <w:rPr>
                <w:rStyle w:val="Merknadsreferanse"/>
              </w:rPr>
              <w:commentReference w:id="649"/>
            </w:r>
          </w:p>
          <w:p w14:paraId="7F12FD79" w14:textId="77777777" w:rsidR="008C0E51" w:rsidRPr="008C0E51" w:rsidRDefault="008C0E51" w:rsidP="009B6FA4">
            <w:pPr>
              <w:numPr>
                <w:ilvl w:val="0"/>
                <w:numId w:val="410"/>
              </w:numPr>
              <w:shd w:val="clear" w:color="auto" w:fill="FFFFFF"/>
              <w:ind w:left="375"/>
              <w:rPr>
                <w:rFonts w:eastAsia="Times New Roman" w:cstheme="minorHAnsi"/>
                <w:color w:val="333333"/>
                <w:sz w:val="18"/>
                <w:szCs w:val="18"/>
                <w:lang w:eastAsia="nb-NO"/>
              </w:rPr>
            </w:pPr>
            <w:r w:rsidRPr="008C0E51">
              <w:rPr>
                <w:rFonts w:eastAsia="Times New Roman" w:cstheme="minorHAnsi"/>
                <w:color w:val="333333"/>
                <w:sz w:val="18"/>
                <w:szCs w:val="18"/>
                <w:lang w:eastAsia="nb-NO"/>
              </w:rPr>
              <w:t>kan gjennomføre selvstendige forskningsarbeid- kan bruke avanserte samfunnsvitenskapelige forskningsmetoder</w:t>
            </w:r>
          </w:p>
          <w:p w14:paraId="169319D9" w14:textId="77777777" w:rsidR="008C0E51" w:rsidRPr="008C0E51" w:rsidRDefault="008C0E51" w:rsidP="009B6FA4">
            <w:pPr>
              <w:numPr>
                <w:ilvl w:val="0"/>
                <w:numId w:val="410"/>
              </w:numPr>
              <w:shd w:val="clear" w:color="auto" w:fill="FFFFFF"/>
              <w:ind w:left="375"/>
              <w:rPr>
                <w:rFonts w:eastAsia="Times New Roman" w:cstheme="minorHAnsi"/>
                <w:color w:val="333333"/>
                <w:sz w:val="18"/>
                <w:szCs w:val="18"/>
                <w:lang w:eastAsia="nb-NO"/>
              </w:rPr>
            </w:pPr>
            <w:r w:rsidRPr="008C0E51">
              <w:rPr>
                <w:rFonts w:eastAsia="Times New Roman" w:cstheme="minorHAnsi"/>
                <w:color w:val="333333"/>
                <w:sz w:val="18"/>
                <w:szCs w:val="18"/>
                <w:lang w:eastAsia="nb-NO"/>
              </w:rPr>
              <w:t>kan analysere og forholde seg kritisk til ulike informasjonskilder og anvende disse til å strukturere og formulere faglige resonnementer</w:t>
            </w:r>
          </w:p>
          <w:p w14:paraId="24535C4C" w14:textId="77777777" w:rsidR="008C0E51" w:rsidRPr="008C0E51" w:rsidRDefault="008C0E51" w:rsidP="008C0E51">
            <w:pPr>
              <w:rPr>
                <w:rFonts w:cstheme="minorHAnsi"/>
                <w:sz w:val="18"/>
                <w:szCs w:val="18"/>
              </w:rPr>
            </w:pPr>
          </w:p>
        </w:tc>
      </w:tr>
      <w:tr w:rsidR="008C0E51" w:rsidRPr="00597FCB" w14:paraId="78421D6F" w14:textId="77777777" w:rsidTr="008C0E51">
        <w:tc>
          <w:tcPr>
            <w:tcW w:w="4815" w:type="dxa"/>
          </w:tcPr>
          <w:p w14:paraId="3B434D09" w14:textId="77777777" w:rsidR="008C0E51" w:rsidRPr="00597FCB" w:rsidRDefault="008C0E51" w:rsidP="008C0E5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1FEF1EB3" w14:textId="77777777" w:rsidR="008C0E51" w:rsidRPr="00597FCB" w:rsidRDefault="008C0E51" w:rsidP="008C0E51">
            <w:pPr>
              <w:rPr>
                <w:rFonts w:cs="Times New Roman"/>
                <w:sz w:val="18"/>
                <w:szCs w:val="20"/>
              </w:rPr>
            </w:pPr>
            <w:r w:rsidRPr="00597FCB">
              <w:rPr>
                <w:rFonts w:cs="Times New Roman"/>
                <w:sz w:val="18"/>
                <w:szCs w:val="20"/>
              </w:rPr>
              <w:t>Kandidaten</w:t>
            </w:r>
          </w:p>
          <w:p w14:paraId="337976FE" w14:textId="77777777" w:rsidR="008C0E51" w:rsidRPr="00597FCB" w:rsidRDefault="008C0E51" w:rsidP="008C0E51">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55D6D06E" w14:textId="77777777" w:rsidR="008C0E51" w:rsidRPr="00597FCB" w:rsidRDefault="008C0E51" w:rsidP="008C0E51">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2D06E3DA" w14:textId="77777777" w:rsidR="008C0E51" w:rsidRPr="00597FCB" w:rsidRDefault="008C0E51" w:rsidP="008C0E51">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7C5FFE81" w14:textId="77777777" w:rsidR="008C0E51" w:rsidRPr="00597FCB" w:rsidRDefault="008C0E51" w:rsidP="008C0E51">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09B392AD" w14:textId="77777777" w:rsidR="008C0E51" w:rsidRPr="00597FCB" w:rsidRDefault="008C0E51" w:rsidP="008C0E51">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490EBB68" w14:textId="77777777" w:rsidR="008C0E51" w:rsidRPr="00597FCB" w:rsidRDefault="008C0E51" w:rsidP="008C0E51">
            <w:pPr>
              <w:rPr>
                <w:sz w:val="18"/>
                <w:szCs w:val="18"/>
              </w:rPr>
            </w:pPr>
          </w:p>
        </w:tc>
        <w:tc>
          <w:tcPr>
            <w:tcW w:w="4678" w:type="dxa"/>
          </w:tcPr>
          <w:p w14:paraId="55386656" w14:textId="77777777" w:rsidR="008C0E51" w:rsidRPr="008C0E51" w:rsidRDefault="008C0E51" w:rsidP="008C0E51">
            <w:pPr>
              <w:shd w:val="clear" w:color="auto" w:fill="FFFFFF"/>
              <w:rPr>
                <w:rFonts w:eastAsia="Times New Roman" w:cstheme="minorHAnsi"/>
                <w:b/>
                <w:color w:val="333333"/>
                <w:sz w:val="18"/>
                <w:szCs w:val="18"/>
                <w:lang w:eastAsia="nb-NO"/>
              </w:rPr>
            </w:pPr>
            <w:r w:rsidRPr="008C0E51">
              <w:rPr>
                <w:rFonts w:eastAsia="Times New Roman" w:cstheme="minorHAnsi"/>
                <w:b/>
                <w:iCs/>
                <w:color w:val="333333"/>
                <w:sz w:val="18"/>
                <w:szCs w:val="18"/>
                <w:lang w:eastAsia="nb-NO"/>
              </w:rPr>
              <w:t>Generell kompetanse</w:t>
            </w:r>
          </w:p>
          <w:p w14:paraId="6FBADE1C" w14:textId="77777777" w:rsidR="008C0E51" w:rsidRPr="008C0E51" w:rsidRDefault="008C0E51" w:rsidP="009B6FA4">
            <w:pPr>
              <w:numPr>
                <w:ilvl w:val="0"/>
                <w:numId w:val="411"/>
              </w:numPr>
              <w:shd w:val="clear" w:color="auto" w:fill="FFFFFF"/>
              <w:ind w:left="375"/>
              <w:rPr>
                <w:rFonts w:eastAsia="Times New Roman" w:cstheme="minorHAnsi"/>
                <w:color w:val="333333"/>
                <w:sz w:val="18"/>
                <w:szCs w:val="18"/>
                <w:lang w:eastAsia="nb-NO"/>
              </w:rPr>
            </w:pPr>
            <w:r w:rsidRPr="008C0E51">
              <w:rPr>
                <w:rFonts w:eastAsia="Times New Roman" w:cstheme="minorHAnsi"/>
                <w:color w:val="333333"/>
                <w:sz w:val="18"/>
                <w:szCs w:val="18"/>
                <w:lang w:eastAsia="nb-NO"/>
              </w:rPr>
              <w:t>kan planlegge og gjennomføre større forskningsprosjekter med bruk av samfunnsvitenskapelig forskningsmetode, både selvstendig og i samarbeid med andre</w:t>
            </w:r>
          </w:p>
          <w:p w14:paraId="6EE7D573" w14:textId="77777777" w:rsidR="008C0E51" w:rsidRPr="008C0E51" w:rsidRDefault="008C0E51" w:rsidP="009B6FA4">
            <w:pPr>
              <w:numPr>
                <w:ilvl w:val="0"/>
                <w:numId w:val="411"/>
              </w:numPr>
              <w:shd w:val="clear" w:color="auto" w:fill="FFFFFF"/>
              <w:ind w:left="375"/>
              <w:rPr>
                <w:rFonts w:eastAsia="Times New Roman" w:cstheme="minorHAnsi"/>
                <w:color w:val="333333"/>
                <w:sz w:val="18"/>
                <w:szCs w:val="18"/>
                <w:lang w:eastAsia="nb-NO"/>
              </w:rPr>
            </w:pPr>
            <w:r w:rsidRPr="008C0E51">
              <w:rPr>
                <w:rFonts w:eastAsia="Times New Roman" w:cstheme="minorHAnsi"/>
                <w:color w:val="333333"/>
                <w:sz w:val="18"/>
                <w:szCs w:val="18"/>
                <w:lang w:eastAsia="nb-NO"/>
              </w:rPr>
              <w:t>kan beherske medie- og kommunikasjonsfaglige uttrykksformer, og bidra med faglig funderte løsningsforslag, både skriftlig og muntlig</w:t>
            </w:r>
          </w:p>
          <w:p w14:paraId="4EF49197" w14:textId="77777777" w:rsidR="008C0E51" w:rsidRPr="008C0E51" w:rsidRDefault="008C0E51" w:rsidP="009B6FA4">
            <w:pPr>
              <w:numPr>
                <w:ilvl w:val="0"/>
                <w:numId w:val="411"/>
              </w:numPr>
              <w:shd w:val="clear" w:color="auto" w:fill="FFFFFF"/>
              <w:ind w:left="375"/>
              <w:rPr>
                <w:rFonts w:eastAsia="Times New Roman" w:cstheme="minorHAnsi"/>
                <w:color w:val="333333"/>
                <w:sz w:val="18"/>
                <w:szCs w:val="18"/>
                <w:lang w:eastAsia="nb-NO"/>
              </w:rPr>
            </w:pPr>
            <w:r w:rsidRPr="008C0E51">
              <w:rPr>
                <w:rFonts w:eastAsia="Times New Roman" w:cstheme="minorHAnsi"/>
                <w:color w:val="333333"/>
                <w:sz w:val="18"/>
                <w:szCs w:val="18"/>
                <w:lang w:eastAsia="nb-NO"/>
              </w:rPr>
              <w:t>kan kommunisere medie- og kommunikasjonsfaglige problemstillinger, analyser og konklusjoner både til spesialister og til allmennheten</w:t>
            </w:r>
          </w:p>
          <w:p w14:paraId="17822E97" w14:textId="77777777" w:rsidR="008C0E51" w:rsidRPr="008C0E51" w:rsidRDefault="008C0E51" w:rsidP="008C0E51">
            <w:pPr>
              <w:rPr>
                <w:rFonts w:cstheme="minorHAnsi"/>
                <w:sz w:val="18"/>
                <w:szCs w:val="18"/>
              </w:rPr>
            </w:pPr>
          </w:p>
        </w:tc>
      </w:tr>
    </w:tbl>
    <w:p w14:paraId="1B702F93" w14:textId="77777777" w:rsidR="008C0E51" w:rsidRDefault="008C0E51"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8C0E51" w:rsidRPr="00597FCB" w14:paraId="5603E213" w14:textId="77777777" w:rsidTr="008C0E51">
        <w:tc>
          <w:tcPr>
            <w:tcW w:w="4815" w:type="dxa"/>
          </w:tcPr>
          <w:p w14:paraId="39DDE4CF" w14:textId="77777777" w:rsidR="008C0E51" w:rsidRPr="00597FCB" w:rsidRDefault="008C0E51" w:rsidP="008C0E51">
            <w:pPr>
              <w:rPr>
                <w:b/>
                <w:sz w:val="20"/>
                <w:szCs w:val="18"/>
              </w:rPr>
            </w:pPr>
            <w:r w:rsidRPr="00597FCB">
              <w:rPr>
                <w:b/>
                <w:sz w:val="20"/>
                <w:szCs w:val="18"/>
              </w:rPr>
              <w:t>NKR 2.syklus</w:t>
            </w:r>
          </w:p>
        </w:tc>
        <w:tc>
          <w:tcPr>
            <w:tcW w:w="4678" w:type="dxa"/>
          </w:tcPr>
          <w:p w14:paraId="109F9AD7" w14:textId="77777777" w:rsidR="008C0E51" w:rsidRPr="00CD5D0F" w:rsidRDefault="00CD3157" w:rsidP="00CD3157">
            <w:pPr>
              <w:pStyle w:val="Overskrift3"/>
              <w:outlineLvl w:val="2"/>
              <w:rPr>
                <w:color w:val="00B050"/>
              </w:rPr>
            </w:pPr>
            <w:bookmarkStart w:id="650" w:name="_Toc514074621"/>
            <w:r w:rsidRPr="00CD5D0F">
              <w:rPr>
                <w:color w:val="00B050"/>
              </w:rPr>
              <w:t>Medisinsk MR-avbildning (HSMMR) MH</w:t>
            </w:r>
            <w:bookmarkEnd w:id="650"/>
          </w:p>
        </w:tc>
      </w:tr>
      <w:tr w:rsidR="008C0E51" w:rsidRPr="00597FCB" w14:paraId="2A379EEA" w14:textId="77777777" w:rsidTr="008C0E51">
        <w:tc>
          <w:tcPr>
            <w:tcW w:w="4815" w:type="dxa"/>
          </w:tcPr>
          <w:p w14:paraId="6E04E70A" w14:textId="77777777" w:rsidR="008C0E51" w:rsidRPr="00597FCB" w:rsidRDefault="008C0E51" w:rsidP="008C0E5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4D20594D" w14:textId="77777777" w:rsidR="008C0E51" w:rsidRPr="00597FCB" w:rsidRDefault="008C0E51" w:rsidP="008C0E51">
            <w:pPr>
              <w:rPr>
                <w:sz w:val="18"/>
                <w:szCs w:val="20"/>
              </w:rPr>
            </w:pPr>
            <w:r w:rsidRPr="00597FCB">
              <w:rPr>
                <w:sz w:val="18"/>
                <w:szCs w:val="20"/>
              </w:rPr>
              <w:t>Kandidaten</w:t>
            </w:r>
          </w:p>
          <w:p w14:paraId="6D0EC3C0" w14:textId="77777777" w:rsidR="008C0E51" w:rsidRPr="00597FCB" w:rsidRDefault="008C0E51" w:rsidP="008C0E51">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6A78825A" w14:textId="77777777" w:rsidR="008C0E51" w:rsidRPr="00597FCB" w:rsidRDefault="008C0E51" w:rsidP="008C0E51">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2C2D9C3A" w14:textId="77777777" w:rsidR="008C0E51" w:rsidRPr="00597FCB" w:rsidRDefault="008C0E51" w:rsidP="008C0E51">
            <w:pPr>
              <w:pStyle w:val="Listeavsnitt"/>
              <w:numPr>
                <w:ilvl w:val="0"/>
                <w:numId w:val="1"/>
              </w:numPr>
              <w:ind w:left="311" w:hanging="284"/>
              <w:rPr>
                <w:sz w:val="18"/>
                <w:szCs w:val="20"/>
              </w:rPr>
            </w:pPr>
            <w:r w:rsidRPr="00597FCB">
              <w:rPr>
                <w:sz w:val="18"/>
                <w:szCs w:val="20"/>
              </w:rPr>
              <w:t>kan anvende kunnskap på nye områder innenfor fagområdet</w:t>
            </w:r>
          </w:p>
          <w:p w14:paraId="6CCF1544" w14:textId="77777777" w:rsidR="008C0E51" w:rsidRPr="00597FCB" w:rsidRDefault="008C0E51" w:rsidP="008C0E51">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5F6FB462" w14:textId="77777777" w:rsidR="008C0E51" w:rsidRPr="00597FCB" w:rsidRDefault="008C0E51" w:rsidP="008C0E51">
            <w:pPr>
              <w:shd w:val="clear" w:color="auto" w:fill="FFFFFF"/>
              <w:rPr>
                <w:sz w:val="18"/>
                <w:szCs w:val="18"/>
              </w:rPr>
            </w:pPr>
          </w:p>
        </w:tc>
        <w:tc>
          <w:tcPr>
            <w:tcW w:w="4678" w:type="dxa"/>
          </w:tcPr>
          <w:p w14:paraId="5B67F5FB" w14:textId="77777777" w:rsidR="008C0E51" w:rsidRPr="00CD3157" w:rsidRDefault="00CD3157" w:rsidP="008C0E51">
            <w:pPr>
              <w:rPr>
                <w:b/>
                <w:sz w:val="18"/>
                <w:szCs w:val="18"/>
                <w:lang w:eastAsia="nb-NO"/>
              </w:rPr>
            </w:pPr>
            <w:r w:rsidRPr="00CD3157">
              <w:rPr>
                <w:b/>
                <w:sz w:val="18"/>
                <w:szCs w:val="18"/>
                <w:lang w:eastAsia="nb-NO"/>
              </w:rPr>
              <w:t xml:space="preserve">Kunnskap </w:t>
            </w:r>
          </w:p>
          <w:p w14:paraId="3E548AFB" w14:textId="77777777" w:rsidR="00CD3157" w:rsidRPr="00CD3157" w:rsidRDefault="00CD3157" w:rsidP="00CD3157">
            <w:pPr>
              <w:pStyle w:val="Ingenmellomrom"/>
              <w:tabs>
                <w:tab w:val="left" w:pos="661"/>
              </w:tabs>
              <w:rPr>
                <w:sz w:val="18"/>
                <w:szCs w:val="18"/>
                <w:lang w:eastAsia="nb-NO"/>
              </w:rPr>
            </w:pPr>
            <w:r w:rsidRPr="00CD3157">
              <w:rPr>
                <w:sz w:val="18"/>
                <w:szCs w:val="18"/>
                <w:lang w:eastAsia="nb-NO"/>
              </w:rPr>
              <w:t>Kandidaten</w:t>
            </w:r>
          </w:p>
          <w:p w14:paraId="4C648F22" w14:textId="77777777" w:rsidR="00CD3157" w:rsidRDefault="00CD3157" w:rsidP="009B6FA4">
            <w:pPr>
              <w:pStyle w:val="Ingenmellomrom"/>
              <w:numPr>
                <w:ilvl w:val="0"/>
                <w:numId w:val="361"/>
              </w:numPr>
              <w:ind w:left="454" w:hanging="284"/>
              <w:rPr>
                <w:sz w:val="18"/>
                <w:szCs w:val="18"/>
                <w:lang w:eastAsia="nb-NO"/>
              </w:rPr>
            </w:pPr>
            <w:r w:rsidRPr="00CD3157">
              <w:rPr>
                <w:sz w:val="18"/>
                <w:szCs w:val="18"/>
                <w:lang w:eastAsia="nb-NO"/>
              </w:rPr>
              <w:t>har omfattende kunnskaper på avansert nivå om MR-teori, pasientsikkerhet og gjennomføring av MR-undersøkelser</w:t>
            </w:r>
          </w:p>
          <w:p w14:paraId="48D3DDEC" w14:textId="77777777" w:rsidR="00CD3157" w:rsidRDefault="00CD3157" w:rsidP="009B6FA4">
            <w:pPr>
              <w:pStyle w:val="Ingenmellomrom"/>
              <w:numPr>
                <w:ilvl w:val="0"/>
                <w:numId w:val="361"/>
              </w:numPr>
              <w:ind w:left="454" w:hanging="284"/>
              <w:rPr>
                <w:sz w:val="18"/>
                <w:szCs w:val="18"/>
                <w:lang w:eastAsia="nb-NO"/>
              </w:rPr>
            </w:pPr>
            <w:r w:rsidRPr="00CD3157">
              <w:rPr>
                <w:sz w:val="18"/>
                <w:szCs w:val="18"/>
                <w:lang w:eastAsia="nb-NO"/>
              </w:rPr>
              <w:t>har inngående kunnskaper om egenskaper, egnethet, styrker, svakheter og begrensninger ved ulike MR-teknikkers avbildningsmetoder og vitenskapelige metoder</w:t>
            </w:r>
          </w:p>
          <w:p w14:paraId="02F58705" w14:textId="77777777" w:rsidR="00CD3157" w:rsidRPr="00CD3157" w:rsidRDefault="00CD3157" w:rsidP="009B6FA4">
            <w:pPr>
              <w:pStyle w:val="Ingenmellomrom"/>
              <w:numPr>
                <w:ilvl w:val="0"/>
                <w:numId w:val="361"/>
              </w:numPr>
              <w:ind w:left="454" w:hanging="284"/>
              <w:rPr>
                <w:sz w:val="18"/>
                <w:szCs w:val="18"/>
                <w:lang w:eastAsia="nb-NO"/>
              </w:rPr>
            </w:pPr>
            <w:r w:rsidRPr="00CD3157">
              <w:rPr>
                <w:sz w:val="18"/>
                <w:szCs w:val="18"/>
                <w:lang w:eastAsia="nb-NO"/>
              </w:rPr>
              <w:t>kan vurdere muligheter og begrensninger i nye og avanserte MR teknikker ut fra etablert teoretisk fundament i fysikk og matematikk</w:t>
            </w:r>
          </w:p>
          <w:p w14:paraId="20498DF4" w14:textId="77777777" w:rsidR="00CD3157" w:rsidRPr="00CD3157" w:rsidRDefault="00CD3157" w:rsidP="009B6FA4">
            <w:pPr>
              <w:pStyle w:val="Ingenmellomrom"/>
              <w:numPr>
                <w:ilvl w:val="0"/>
                <w:numId w:val="361"/>
              </w:numPr>
              <w:ind w:left="454" w:hanging="284"/>
              <w:rPr>
                <w:sz w:val="18"/>
                <w:szCs w:val="18"/>
                <w:lang w:eastAsia="nb-NO"/>
              </w:rPr>
            </w:pPr>
            <w:r w:rsidRPr="00CD3157">
              <w:rPr>
                <w:sz w:val="18"/>
                <w:szCs w:val="18"/>
                <w:lang w:eastAsia="nb-NO"/>
              </w:rPr>
              <w:t>kan analysere utfordringer relatert til endringer tilknyttet undersøkelsesrutiner eller gjennomføring av forskningsprosjekt</w:t>
            </w:r>
          </w:p>
          <w:p w14:paraId="40D799E4" w14:textId="77777777" w:rsidR="00CD3157" w:rsidRPr="00CD3157" w:rsidRDefault="00CD3157" w:rsidP="008C0E51">
            <w:pPr>
              <w:rPr>
                <w:sz w:val="18"/>
                <w:szCs w:val="18"/>
                <w:lang w:eastAsia="nb-NO"/>
              </w:rPr>
            </w:pPr>
          </w:p>
        </w:tc>
      </w:tr>
      <w:tr w:rsidR="008C0E51" w:rsidRPr="00597FCB" w14:paraId="6DDF1ADC" w14:textId="77777777" w:rsidTr="008C0E51">
        <w:tc>
          <w:tcPr>
            <w:tcW w:w="4815" w:type="dxa"/>
          </w:tcPr>
          <w:p w14:paraId="32D83DBE" w14:textId="77777777" w:rsidR="008C0E51" w:rsidRPr="00597FCB" w:rsidRDefault="008C0E51" w:rsidP="008C0E5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2CC5677C" w14:textId="77777777" w:rsidR="008C0E51" w:rsidRPr="00597FCB" w:rsidRDefault="008C0E51" w:rsidP="008C0E51">
            <w:pPr>
              <w:rPr>
                <w:sz w:val="18"/>
                <w:szCs w:val="20"/>
              </w:rPr>
            </w:pPr>
            <w:r w:rsidRPr="00597FCB">
              <w:rPr>
                <w:sz w:val="18"/>
                <w:szCs w:val="20"/>
              </w:rPr>
              <w:t>Kandidaten</w:t>
            </w:r>
          </w:p>
          <w:p w14:paraId="2C1FC223" w14:textId="77777777" w:rsidR="008C0E51" w:rsidRPr="00597FCB" w:rsidRDefault="008C0E51" w:rsidP="008C0E51">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59677422" w14:textId="77777777" w:rsidR="008C0E51" w:rsidRPr="00597FCB" w:rsidRDefault="008C0E51" w:rsidP="008C0E51">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70DF17C3" w14:textId="77777777" w:rsidR="008C0E51" w:rsidRPr="00597FCB" w:rsidRDefault="008C0E51" w:rsidP="008C0E51">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399F84C2" w14:textId="77777777" w:rsidR="008C0E51" w:rsidRPr="00597FCB" w:rsidRDefault="008C0E51" w:rsidP="008C0E51">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37B4D620" w14:textId="77777777" w:rsidR="008C0E51" w:rsidRPr="00597FCB" w:rsidRDefault="008C0E51" w:rsidP="008C0E51">
            <w:pPr>
              <w:pStyle w:val="Listeavsnitt"/>
              <w:ind w:left="311"/>
              <w:rPr>
                <w:sz w:val="18"/>
                <w:szCs w:val="18"/>
              </w:rPr>
            </w:pPr>
          </w:p>
        </w:tc>
        <w:tc>
          <w:tcPr>
            <w:tcW w:w="4678" w:type="dxa"/>
          </w:tcPr>
          <w:p w14:paraId="2F8766B0" w14:textId="77777777" w:rsidR="00CD3157" w:rsidRPr="00597FCB" w:rsidRDefault="00CD3157" w:rsidP="00CD3157">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787B3857" w14:textId="77777777" w:rsidR="00CD3157" w:rsidRPr="00597FCB" w:rsidRDefault="00CD3157" w:rsidP="00CD3157">
            <w:pPr>
              <w:rPr>
                <w:sz w:val="18"/>
                <w:szCs w:val="20"/>
              </w:rPr>
            </w:pPr>
            <w:r w:rsidRPr="00597FCB">
              <w:rPr>
                <w:sz w:val="18"/>
                <w:szCs w:val="20"/>
              </w:rPr>
              <w:t>Kandidaten</w:t>
            </w:r>
          </w:p>
          <w:p w14:paraId="2A2D499C" w14:textId="77777777" w:rsidR="00CD3157" w:rsidRPr="00CD3157" w:rsidRDefault="00CD3157" w:rsidP="009B6FA4">
            <w:pPr>
              <w:pStyle w:val="Ingenmellomrom"/>
              <w:numPr>
                <w:ilvl w:val="0"/>
                <w:numId w:val="415"/>
              </w:numPr>
              <w:tabs>
                <w:tab w:val="left" w:pos="1021"/>
              </w:tabs>
              <w:ind w:left="454" w:hanging="284"/>
              <w:rPr>
                <w:sz w:val="18"/>
                <w:lang w:eastAsia="nb-NO"/>
              </w:rPr>
            </w:pPr>
            <w:r w:rsidRPr="00CD3157">
              <w:rPr>
                <w:sz w:val="18"/>
                <w:lang w:eastAsia="nb-NO"/>
              </w:rPr>
              <w:t>kan analysere og forholde seg kritisk til ulike informasjonskilder og anvende disse til å kommunisere om MR-faglige problemstillinger</w:t>
            </w:r>
          </w:p>
          <w:p w14:paraId="266D9DA5" w14:textId="77777777" w:rsidR="00CD3157" w:rsidRPr="00CD3157" w:rsidRDefault="00CD3157" w:rsidP="009B6FA4">
            <w:pPr>
              <w:pStyle w:val="Ingenmellomrom"/>
              <w:numPr>
                <w:ilvl w:val="0"/>
                <w:numId w:val="415"/>
              </w:numPr>
              <w:tabs>
                <w:tab w:val="left" w:pos="1021"/>
              </w:tabs>
              <w:ind w:left="454" w:hanging="284"/>
              <w:rPr>
                <w:sz w:val="18"/>
                <w:lang w:eastAsia="nb-NO"/>
              </w:rPr>
            </w:pPr>
            <w:r w:rsidRPr="00CD3157">
              <w:rPr>
                <w:sz w:val="18"/>
                <w:lang w:eastAsia="nb-NO"/>
              </w:rPr>
              <w:t>kan implementere og optimalisere eksisterende, nye og avanserte metoder og protokoller ved kliniske MR-system</w:t>
            </w:r>
          </w:p>
          <w:p w14:paraId="564590B7" w14:textId="77777777" w:rsidR="00CD3157" w:rsidRPr="00CD3157" w:rsidRDefault="00CD3157" w:rsidP="009B6FA4">
            <w:pPr>
              <w:pStyle w:val="Ingenmellomrom"/>
              <w:numPr>
                <w:ilvl w:val="0"/>
                <w:numId w:val="415"/>
              </w:numPr>
              <w:tabs>
                <w:tab w:val="left" w:pos="1021"/>
              </w:tabs>
              <w:ind w:left="454" w:hanging="284"/>
              <w:rPr>
                <w:sz w:val="18"/>
                <w:lang w:eastAsia="nb-NO"/>
              </w:rPr>
            </w:pPr>
            <w:r w:rsidRPr="00CD3157">
              <w:rPr>
                <w:sz w:val="18"/>
                <w:lang w:eastAsia="nb-NO"/>
              </w:rPr>
              <w:t>kan designe og lede prosjekter for kvalitetssikring og delta i FoU-prosjekt</w:t>
            </w:r>
          </w:p>
          <w:p w14:paraId="45CDAB26" w14:textId="77777777" w:rsidR="00CD3157" w:rsidRPr="00CD3157" w:rsidRDefault="00CD3157" w:rsidP="009B6FA4">
            <w:pPr>
              <w:pStyle w:val="Ingenmellomrom"/>
              <w:numPr>
                <w:ilvl w:val="0"/>
                <w:numId w:val="415"/>
              </w:numPr>
              <w:tabs>
                <w:tab w:val="left" w:pos="1021"/>
              </w:tabs>
              <w:ind w:left="454" w:hanging="284"/>
              <w:rPr>
                <w:sz w:val="18"/>
                <w:lang w:eastAsia="nb-NO"/>
              </w:rPr>
            </w:pPr>
            <w:r w:rsidRPr="00CD3157">
              <w:rPr>
                <w:sz w:val="18"/>
                <w:lang w:eastAsia="nb-NO"/>
              </w:rPr>
              <w:t>kan gjennomføre et selvstendig FoU-prosjekt innen relevant fagfelt i henhold til regelverk og prosedyrer</w:t>
            </w:r>
          </w:p>
          <w:p w14:paraId="7E2BB581" w14:textId="77777777" w:rsidR="008C0E51" w:rsidRPr="00597FCB" w:rsidRDefault="008C0E51" w:rsidP="008C0E51">
            <w:pPr>
              <w:rPr>
                <w:sz w:val="18"/>
                <w:szCs w:val="18"/>
              </w:rPr>
            </w:pPr>
          </w:p>
        </w:tc>
      </w:tr>
      <w:tr w:rsidR="008C0E51" w:rsidRPr="00597FCB" w14:paraId="42140510" w14:textId="77777777" w:rsidTr="008C0E51">
        <w:tc>
          <w:tcPr>
            <w:tcW w:w="4815" w:type="dxa"/>
          </w:tcPr>
          <w:p w14:paraId="231653A6" w14:textId="77777777" w:rsidR="008C0E51" w:rsidRPr="00597FCB" w:rsidRDefault="008C0E51" w:rsidP="008C0E5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2A93C62C" w14:textId="77777777" w:rsidR="008C0E51" w:rsidRPr="00597FCB" w:rsidRDefault="008C0E51" w:rsidP="008C0E51">
            <w:pPr>
              <w:rPr>
                <w:rFonts w:cs="Times New Roman"/>
                <w:sz w:val="18"/>
                <w:szCs w:val="20"/>
              </w:rPr>
            </w:pPr>
            <w:r w:rsidRPr="00597FCB">
              <w:rPr>
                <w:rFonts w:cs="Times New Roman"/>
                <w:sz w:val="18"/>
                <w:szCs w:val="20"/>
              </w:rPr>
              <w:t>Kandidaten</w:t>
            </w:r>
          </w:p>
          <w:p w14:paraId="022648AD" w14:textId="77777777" w:rsidR="008C0E51" w:rsidRPr="00597FCB" w:rsidRDefault="008C0E51" w:rsidP="008C0E51">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11BEBB4A" w14:textId="77777777" w:rsidR="008C0E51" w:rsidRPr="00597FCB" w:rsidRDefault="008C0E51" w:rsidP="008C0E51">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5D23C054" w14:textId="77777777" w:rsidR="008C0E51" w:rsidRPr="00597FCB" w:rsidRDefault="008C0E51" w:rsidP="008C0E51">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3F963B12" w14:textId="77777777" w:rsidR="008C0E51" w:rsidRPr="00597FCB" w:rsidRDefault="008C0E51" w:rsidP="008C0E51">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0164F23E" w14:textId="77777777" w:rsidR="008C0E51" w:rsidRPr="00597FCB" w:rsidRDefault="008C0E51" w:rsidP="008C0E51">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18ADD9B1" w14:textId="77777777" w:rsidR="008C0E51" w:rsidRPr="00597FCB" w:rsidRDefault="008C0E51" w:rsidP="008C0E51">
            <w:pPr>
              <w:rPr>
                <w:sz w:val="18"/>
                <w:szCs w:val="18"/>
              </w:rPr>
            </w:pPr>
          </w:p>
        </w:tc>
        <w:tc>
          <w:tcPr>
            <w:tcW w:w="4678" w:type="dxa"/>
          </w:tcPr>
          <w:p w14:paraId="6085125F" w14:textId="77777777" w:rsidR="00CD3157" w:rsidRPr="00597FCB" w:rsidRDefault="00CD3157" w:rsidP="00CD3157">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6C1EBF42" w14:textId="77777777" w:rsidR="00CD3157" w:rsidRPr="00597FCB" w:rsidRDefault="00CD3157" w:rsidP="00CD3157">
            <w:pPr>
              <w:rPr>
                <w:rFonts w:cs="Times New Roman"/>
                <w:sz w:val="18"/>
                <w:szCs w:val="20"/>
              </w:rPr>
            </w:pPr>
            <w:r w:rsidRPr="00597FCB">
              <w:rPr>
                <w:rFonts w:cs="Times New Roman"/>
                <w:sz w:val="18"/>
                <w:szCs w:val="20"/>
              </w:rPr>
              <w:t>Kandidaten</w:t>
            </w:r>
          </w:p>
          <w:p w14:paraId="729C28FB" w14:textId="77777777" w:rsidR="00CD3157" w:rsidRPr="00CD3157" w:rsidRDefault="00CD3157" w:rsidP="009B6FA4">
            <w:pPr>
              <w:pStyle w:val="Ingenmellomrom"/>
              <w:numPr>
                <w:ilvl w:val="0"/>
                <w:numId w:val="416"/>
              </w:numPr>
              <w:tabs>
                <w:tab w:val="left" w:pos="737"/>
              </w:tabs>
              <w:ind w:left="454" w:hanging="284"/>
              <w:rPr>
                <w:sz w:val="18"/>
                <w:lang w:eastAsia="nb-NO"/>
              </w:rPr>
            </w:pPr>
            <w:r w:rsidRPr="00CD3157">
              <w:rPr>
                <w:sz w:val="18"/>
                <w:lang w:eastAsia="nb-NO"/>
              </w:rPr>
              <w:t>kan vurdere om nye MR-metoder og teknikker er valide og relevante i forhold til kliniske og vitenskapelige problem-stillinger og ivareta pasientens hensyn</w:t>
            </w:r>
          </w:p>
          <w:p w14:paraId="6BDD1580" w14:textId="77777777" w:rsidR="00CD3157" w:rsidRPr="00CD3157" w:rsidRDefault="00CD3157" w:rsidP="009B6FA4">
            <w:pPr>
              <w:pStyle w:val="Ingenmellomrom"/>
              <w:numPr>
                <w:ilvl w:val="0"/>
                <w:numId w:val="416"/>
              </w:numPr>
              <w:tabs>
                <w:tab w:val="left" w:pos="737"/>
              </w:tabs>
              <w:ind w:left="454" w:hanging="284"/>
              <w:rPr>
                <w:sz w:val="18"/>
                <w:lang w:eastAsia="nb-NO"/>
              </w:rPr>
            </w:pPr>
            <w:r w:rsidRPr="00CD3157">
              <w:rPr>
                <w:sz w:val="18"/>
                <w:lang w:eastAsia="nb-NO"/>
              </w:rPr>
              <w:t>kan kombinere kunnskaper og ferdigheter innen MR og vitenskapelige metoder til økt effektivitet og forbedret bildekvalitet i virksomheten</w:t>
            </w:r>
          </w:p>
          <w:p w14:paraId="1B8EB422" w14:textId="77777777" w:rsidR="00CD3157" w:rsidRPr="00CD3157" w:rsidRDefault="00CD3157" w:rsidP="009B6FA4">
            <w:pPr>
              <w:pStyle w:val="Ingenmellomrom"/>
              <w:numPr>
                <w:ilvl w:val="0"/>
                <w:numId w:val="416"/>
              </w:numPr>
              <w:tabs>
                <w:tab w:val="left" w:pos="737"/>
              </w:tabs>
              <w:ind w:left="454" w:hanging="284"/>
              <w:rPr>
                <w:sz w:val="18"/>
                <w:lang w:eastAsia="nb-NO"/>
              </w:rPr>
            </w:pPr>
            <w:r w:rsidRPr="00CD3157">
              <w:rPr>
                <w:sz w:val="18"/>
                <w:lang w:eastAsia="nb-NO"/>
              </w:rPr>
              <w:t>kan formidle eget forskningsarbeid i form av vitenskapelig rapport og muntlig presentasjon tilpasset et akademisk publikum</w:t>
            </w:r>
          </w:p>
          <w:p w14:paraId="4CA12DBB" w14:textId="77777777" w:rsidR="00CD3157" w:rsidRPr="00CD3157" w:rsidRDefault="00CD3157" w:rsidP="009B6FA4">
            <w:pPr>
              <w:pStyle w:val="Ingenmellomrom"/>
              <w:numPr>
                <w:ilvl w:val="0"/>
                <w:numId w:val="416"/>
              </w:numPr>
              <w:tabs>
                <w:tab w:val="left" w:pos="737"/>
              </w:tabs>
              <w:ind w:left="454" w:hanging="284"/>
              <w:rPr>
                <w:sz w:val="18"/>
                <w:lang w:eastAsia="nb-NO"/>
              </w:rPr>
            </w:pPr>
            <w:r w:rsidRPr="00CD3157">
              <w:rPr>
                <w:sz w:val="18"/>
                <w:lang w:eastAsia="nb-NO"/>
              </w:rPr>
              <w:t>kan kommunisere om MR-faglige problemstillinger, analyser og konklusjoner til spesialister i helsetjenesten og forskning, pasienter, pårørende, og til allmenheten</w:t>
            </w:r>
          </w:p>
          <w:p w14:paraId="5E642D4F" w14:textId="77777777" w:rsidR="00CD3157" w:rsidRPr="00CD3157" w:rsidRDefault="00CD3157" w:rsidP="009B6FA4">
            <w:pPr>
              <w:pStyle w:val="Listeavsnitt"/>
              <w:numPr>
                <w:ilvl w:val="0"/>
                <w:numId w:val="416"/>
              </w:numPr>
              <w:tabs>
                <w:tab w:val="left" w:pos="737"/>
              </w:tabs>
              <w:ind w:left="454" w:hanging="284"/>
              <w:rPr>
                <w:sz w:val="18"/>
              </w:rPr>
            </w:pPr>
            <w:r w:rsidRPr="00CD3157">
              <w:rPr>
                <w:sz w:val="18"/>
                <w:lang w:eastAsia="nb-NO"/>
              </w:rPr>
              <w:t>kan påvirke til ny anvendelse av MR-avbildning i forskningsprosjekt og ved omstillinger i klinikk</w:t>
            </w:r>
          </w:p>
          <w:p w14:paraId="442B0963" w14:textId="77777777" w:rsidR="008C0E51" w:rsidRPr="00597FCB" w:rsidRDefault="008C0E51" w:rsidP="008C0E51">
            <w:pPr>
              <w:rPr>
                <w:sz w:val="18"/>
                <w:szCs w:val="18"/>
              </w:rPr>
            </w:pPr>
          </w:p>
        </w:tc>
      </w:tr>
    </w:tbl>
    <w:p w14:paraId="15131872" w14:textId="77777777" w:rsidR="008C0E51" w:rsidRDefault="008C0E51"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5652A8" w:rsidRPr="00597FCB" w14:paraId="09349BF4" w14:textId="77777777" w:rsidTr="006D7E76">
        <w:tc>
          <w:tcPr>
            <w:tcW w:w="4815" w:type="dxa"/>
          </w:tcPr>
          <w:p w14:paraId="189D9AE5" w14:textId="77777777" w:rsidR="005652A8" w:rsidRPr="00597FCB" w:rsidRDefault="005652A8" w:rsidP="006D7E76">
            <w:pPr>
              <w:rPr>
                <w:b/>
                <w:sz w:val="20"/>
                <w:szCs w:val="18"/>
              </w:rPr>
            </w:pPr>
            <w:r w:rsidRPr="00597FCB">
              <w:rPr>
                <w:b/>
                <w:sz w:val="20"/>
                <w:szCs w:val="18"/>
              </w:rPr>
              <w:t>NKR 2.syklus</w:t>
            </w:r>
          </w:p>
        </w:tc>
        <w:tc>
          <w:tcPr>
            <w:tcW w:w="4678" w:type="dxa"/>
          </w:tcPr>
          <w:p w14:paraId="714BEF9F" w14:textId="77777777" w:rsidR="005652A8" w:rsidRPr="005652A8" w:rsidRDefault="005652A8" w:rsidP="005652A8">
            <w:pPr>
              <w:pStyle w:val="Overskrift3"/>
              <w:outlineLvl w:val="2"/>
              <w:rPr>
                <w:color w:val="FF0000"/>
              </w:rPr>
            </w:pPr>
            <w:bookmarkStart w:id="651" w:name="_Toc514074622"/>
            <w:commentRangeStart w:id="652"/>
            <w:r w:rsidRPr="005652A8">
              <w:rPr>
                <w:color w:val="FF0000"/>
              </w:rPr>
              <w:t>Molecular Medicine (MSMOLMED) MH</w:t>
            </w:r>
            <w:commentRangeEnd w:id="652"/>
            <w:r w:rsidR="00CD5D0F">
              <w:rPr>
                <w:rStyle w:val="Merknadsreferanse"/>
                <w:rFonts w:eastAsiaTheme="minorHAnsi" w:cstheme="minorBidi"/>
                <w:b w:val="0"/>
                <w:bCs w:val="0"/>
                <w:lang w:eastAsia="en-US"/>
              </w:rPr>
              <w:commentReference w:id="652"/>
            </w:r>
            <w:bookmarkEnd w:id="651"/>
          </w:p>
        </w:tc>
      </w:tr>
      <w:tr w:rsidR="005652A8" w:rsidRPr="002C2B15" w14:paraId="660BC523" w14:textId="77777777" w:rsidTr="006D7E76">
        <w:tc>
          <w:tcPr>
            <w:tcW w:w="4815" w:type="dxa"/>
          </w:tcPr>
          <w:p w14:paraId="424F966A" w14:textId="77777777" w:rsidR="005652A8" w:rsidRPr="00597FCB" w:rsidRDefault="005652A8" w:rsidP="006D7E76">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024A31E2" w14:textId="77777777" w:rsidR="005652A8" w:rsidRPr="00597FCB" w:rsidRDefault="005652A8" w:rsidP="006D7E76">
            <w:pPr>
              <w:rPr>
                <w:sz w:val="18"/>
                <w:szCs w:val="20"/>
              </w:rPr>
            </w:pPr>
            <w:r w:rsidRPr="00597FCB">
              <w:rPr>
                <w:sz w:val="18"/>
                <w:szCs w:val="20"/>
              </w:rPr>
              <w:t>Kandidaten</w:t>
            </w:r>
          </w:p>
          <w:p w14:paraId="7368689D" w14:textId="77777777" w:rsidR="005652A8" w:rsidRPr="00597FCB" w:rsidRDefault="005652A8" w:rsidP="005652A8">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0782541D" w14:textId="77777777" w:rsidR="005652A8" w:rsidRPr="00597FCB" w:rsidRDefault="005652A8" w:rsidP="005652A8">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2DE19781" w14:textId="77777777" w:rsidR="005652A8" w:rsidRPr="00597FCB" w:rsidRDefault="005652A8" w:rsidP="005652A8">
            <w:pPr>
              <w:pStyle w:val="Listeavsnitt"/>
              <w:numPr>
                <w:ilvl w:val="0"/>
                <w:numId w:val="1"/>
              </w:numPr>
              <w:ind w:left="311" w:hanging="284"/>
              <w:rPr>
                <w:sz w:val="18"/>
                <w:szCs w:val="20"/>
              </w:rPr>
            </w:pPr>
            <w:r w:rsidRPr="00597FCB">
              <w:rPr>
                <w:sz w:val="18"/>
                <w:szCs w:val="20"/>
              </w:rPr>
              <w:t>kan anvende kunnskap på nye områder innenfor fagområdet</w:t>
            </w:r>
          </w:p>
          <w:p w14:paraId="427E07D4" w14:textId="77777777" w:rsidR="005652A8" w:rsidRPr="00597FCB" w:rsidRDefault="005652A8" w:rsidP="005652A8">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77FF334B" w14:textId="77777777" w:rsidR="005652A8" w:rsidRPr="00597FCB" w:rsidRDefault="005652A8" w:rsidP="006D7E76">
            <w:pPr>
              <w:shd w:val="clear" w:color="auto" w:fill="FFFFFF"/>
              <w:rPr>
                <w:sz w:val="18"/>
                <w:szCs w:val="18"/>
              </w:rPr>
            </w:pPr>
          </w:p>
        </w:tc>
        <w:tc>
          <w:tcPr>
            <w:tcW w:w="4678" w:type="dxa"/>
            <w:vMerge w:val="restart"/>
          </w:tcPr>
          <w:p w14:paraId="145FB7F0" w14:textId="77777777" w:rsidR="005652A8" w:rsidRPr="005652A8" w:rsidRDefault="005652A8" w:rsidP="005652A8">
            <w:pPr>
              <w:shd w:val="clear" w:color="auto" w:fill="FFFFFF"/>
              <w:rPr>
                <w:rFonts w:cs="Arial"/>
                <w:color w:val="333333"/>
                <w:sz w:val="18"/>
                <w:szCs w:val="18"/>
                <w:lang w:val="en-US"/>
              </w:rPr>
            </w:pPr>
            <w:r w:rsidRPr="005652A8">
              <w:rPr>
                <w:rFonts w:cs="Arial"/>
                <w:color w:val="333333"/>
                <w:sz w:val="18"/>
                <w:szCs w:val="18"/>
                <w:lang w:val="en-US"/>
              </w:rPr>
              <w:t>The graduated candidate should be able to:</w:t>
            </w:r>
          </w:p>
          <w:p w14:paraId="3720370C" w14:textId="77777777" w:rsidR="005652A8" w:rsidRPr="005652A8" w:rsidRDefault="005652A8" w:rsidP="009B6FA4">
            <w:pPr>
              <w:numPr>
                <w:ilvl w:val="0"/>
                <w:numId w:val="420"/>
              </w:numPr>
              <w:shd w:val="clear" w:color="auto" w:fill="FFFFFF"/>
              <w:ind w:left="375"/>
              <w:rPr>
                <w:rFonts w:cs="Arial"/>
                <w:color w:val="333333"/>
                <w:sz w:val="18"/>
                <w:szCs w:val="18"/>
                <w:lang w:val="en-US"/>
              </w:rPr>
            </w:pPr>
            <w:r w:rsidRPr="005652A8">
              <w:rPr>
                <w:rFonts w:cs="Arial"/>
                <w:color w:val="333333"/>
                <w:sz w:val="18"/>
                <w:szCs w:val="18"/>
                <w:lang w:val="en-US"/>
              </w:rPr>
              <w:t>demonstrate a strong background in molecular medicine (i.e. molecular/cell biology relevant to medical applications) and have practical skills relevant for the field;</w:t>
            </w:r>
          </w:p>
          <w:p w14:paraId="69EC9E6C" w14:textId="77777777" w:rsidR="005652A8" w:rsidRPr="005652A8" w:rsidRDefault="005652A8" w:rsidP="009B6FA4">
            <w:pPr>
              <w:numPr>
                <w:ilvl w:val="0"/>
                <w:numId w:val="420"/>
              </w:numPr>
              <w:shd w:val="clear" w:color="auto" w:fill="FFFFFF"/>
              <w:ind w:left="375"/>
              <w:rPr>
                <w:rFonts w:cs="Arial"/>
                <w:color w:val="333333"/>
                <w:sz w:val="18"/>
                <w:szCs w:val="18"/>
                <w:lang w:val="en-US"/>
              </w:rPr>
            </w:pPr>
            <w:r w:rsidRPr="005652A8">
              <w:rPr>
                <w:rFonts w:cs="Arial"/>
                <w:color w:val="333333"/>
                <w:sz w:val="18"/>
                <w:szCs w:val="18"/>
                <w:lang w:val="en-US"/>
              </w:rPr>
              <w:t>describe the organization of the human genome and its functional regulation (i.e. replication, gene expression, genome maintenance, and signal transduction principles);</w:t>
            </w:r>
          </w:p>
          <w:p w14:paraId="358697FC" w14:textId="77777777" w:rsidR="005652A8" w:rsidRPr="005652A8" w:rsidRDefault="005652A8" w:rsidP="009B6FA4">
            <w:pPr>
              <w:numPr>
                <w:ilvl w:val="0"/>
                <w:numId w:val="420"/>
              </w:numPr>
              <w:shd w:val="clear" w:color="auto" w:fill="FFFFFF"/>
              <w:ind w:left="375"/>
              <w:rPr>
                <w:rFonts w:cs="Arial"/>
                <w:color w:val="333333"/>
                <w:sz w:val="18"/>
                <w:szCs w:val="18"/>
                <w:lang w:val="en-US"/>
              </w:rPr>
            </w:pPr>
            <w:r w:rsidRPr="005652A8">
              <w:rPr>
                <w:rFonts w:cs="Arial"/>
                <w:color w:val="333333"/>
                <w:sz w:val="18"/>
                <w:szCs w:val="18"/>
                <w:lang w:val="en-US"/>
              </w:rPr>
              <w:t>describe the impact of genes, inheritance and environment on disease, and understand how normal cellular processes change, fail or are destroyed by disease development, in particular for common diseases such as cancer, diabetes, and heart disease;</w:t>
            </w:r>
          </w:p>
          <w:p w14:paraId="078176F7" w14:textId="77777777" w:rsidR="005652A8" w:rsidRPr="005652A8" w:rsidRDefault="005652A8" w:rsidP="009B6FA4">
            <w:pPr>
              <w:numPr>
                <w:ilvl w:val="0"/>
                <w:numId w:val="420"/>
              </w:numPr>
              <w:shd w:val="clear" w:color="auto" w:fill="FFFFFF"/>
              <w:ind w:left="375"/>
              <w:rPr>
                <w:rFonts w:cs="Arial"/>
                <w:color w:val="333333"/>
                <w:sz w:val="18"/>
                <w:szCs w:val="18"/>
                <w:lang w:val="en-US"/>
              </w:rPr>
            </w:pPr>
            <w:r w:rsidRPr="005652A8">
              <w:rPr>
                <w:rFonts w:cs="Arial"/>
                <w:color w:val="333333"/>
                <w:sz w:val="18"/>
                <w:szCs w:val="18"/>
                <w:lang w:val="en-US"/>
              </w:rPr>
              <w:t>explain principles of molecular diagnostics and advantages/limitations of its applications;</w:t>
            </w:r>
          </w:p>
          <w:p w14:paraId="0CBDA219" w14:textId="77777777" w:rsidR="005652A8" w:rsidRPr="005652A8" w:rsidRDefault="005652A8" w:rsidP="009B6FA4">
            <w:pPr>
              <w:numPr>
                <w:ilvl w:val="0"/>
                <w:numId w:val="420"/>
              </w:numPr>
              <w:shd w:val="clear" w:color="auto" w:fill="FFFFFF"/>
              <w:ind w:left="375"/>
              <w:rPr>
                <w:rFonts w:cs="Arial"/>
                <w:color w:val="333333"/>
                <w:sz w:val="18"/>
                <w:szCs w:val="18"/>
                <w:lang w:val="en-US"/>
              </w:rPr>
            </w:pPr>
            <w:r w:rsidRPr="005652A8">
              <w:rPr>
                <w:rFonts w:cs="Arial"/>
                <w:color w:val="333333"/>
                <w:sz w:val="18"/>
                <w:szCs w:val="18"/>
                <w:lang w:val="en-US"/>
              </w:rPr>
              <w:t>recognize and explain current strategies and state-of-the-art approaches within functional genomics;</w:t>
            </w:r>
          </w:p>
          <w:p w14:paraId="62004DAE" w14:textId="77777777" w:rsidR="005652A8" w:rsidRPr="005652A8" w:rsidRDefault="005652A8" w:rsidP="009B6FA4">
            <w:pPr>
              <w:numPr>
                <w:ilvl w:val="0"/>
                <w:numId w:val="420"/>
              </w:numPr>
              <w:shd w:val="clear" w:color="auto" w:fill="FFFFFF"/>
              <w:ind w:left="375"/>
              <w:rPr>
                <w:rFonts w:cs="Arial"/>
                <w:color w:val="333333"/>
                <w:sz w:val="18"/>
                <w:szCs w:val="18"/>
                <w:lang w:val="en-US"/>
              </w:rPr>
            </w:pPr>
            <w:r w:rsidRPr="005652A8">
              <w:rPr>
                <w:rFonts w:cs="Arial"/>
                <w:color w:val="333333"/>
                <w:sz w:val="18"/>
                <w:szCs w:val="18"/>
                <w:lang w:val="en-US"/>
              </w:rPr>
              <w:t>collect relevant background information about topics within molecular medicine;</w:t>
            </w:r>
          </w:p>
          <w:p w14:paraId="40B0F9AE" w14:textId="77777777" w:rsidR="005652A8" w:rsidRPr="005652A8" w:rsidRDefault="005652A8" w:rsidP="009B6FA4">
            <w:pPr>
              <w:numPr>
                <w:ilvl w:val="0"/>
                <w:numId w:val="420"/>
              </w:numPr>
              <w:shd w:val="clear" w:color="auto" w:fill="FFFFFF"/>
              <w:ind w:left="375"/>
              <w:rPr>
                <w:rFonts w:cs="Arial"/>
                <w:color w:val="333333"/>
                <w:sz w:val="18"/>
                <w:szCs w:val="18"/>
                <w:lang w:val="en-US"/>
              </w:rPr>
            </w:pPr>
            <w:r w:rsidRPr="005652A8">
              <w:rPr>
                <w:rFonts w:cs="Arial"/>
                <w:color w:val="333333"/>
                <w:sz w:val="18"/>
                <w:szCs w:val="18"/>
                <w:lang w:val="en-US"/>
              </w:rPr>
              <w:t>present, evaluate and discuss scientific results in English (orally and in writing);</w:t>
            </w:r>
          </w:p>
          <w:p w14:paraId="60677082" w14:textId="77777777" w:rsidR="005652A8" w:rsidRPr="005652A8" w:rsidRDefault="005652A8" w:rsidP="009B6FA4">
            <w:pPr>
              <w:numPr>
                <w:ilvl w:val="0"/>
                <w:numId w:val="420"/>
              </w:numPr>
              <w:shd w:val="clear" w:color="auto" w:fill="FFFFFF"/>
              <w:ind w:left="375"/>
              <w:rPr>
                <w:rFonts w:cs="Arial"/>
                <w:color w:val="333333"/>
                <w:sz w:val="18"/>
                <w:szCs w:val="18"/>
                <w:lang w:val="en-US"/>
              </w:rPr>
            </w:pPr>
            <w:r w:rsidRPr="005652A8">
              <w:rPr>
                <w:rFonts w:cs="Arial"/>
                <w:color w:val="333333"/>
                <w:sz w:val="18"/>
                <w:szCs w:val="18"/>
                <w:lang w:val="en-US"/>
              </w:rPr>
              <w:t>reflect upon the existence of ethical aspects in an inter-cultural setting, sound experimental approaches and scientific thinking.</w:t>
            </w:r>
          </w:p>
          <w:p w14:paraId="7B54256E" w14:textId="77777777" w:rsidR="005652A8" w:rsidRPr="005652A8" w:rsidRDefault="005652A8" w:rsidP="009B6FA4">
            <w:pPr>
              <w:numPr>
                <w:ilvl w:val="0"/>
                <w:numId w:val="420"/>
              </w:numPr>
              <w:shd w:val="clear" w:color="auto" w:fill="FFFFFF"/>
              <w:ind w:left="375"/>
              <w:rPr>
                <w:rFonts w:cs="Arial"/>
                <w:color w:val="333333"/>
                <w:sz w:val="18"/>
                <w:szCs w:val="18"/>
                <w:lang w:val="en-US"/>
              </w:rPr>
            </w:pPr>
            <w:r w:rsidRPr="005652A8">
              <w:rPr>
                <w:rFonts w:cs="Arial"/>
                <w:color w:val="333333"/>
                <w:sz w:val="18"/>
                <w:szCs w:val="18"/>
                <w:lang w:val="en-US"/>
              </w:rPr>
              <w:t>discuss and solve relevant cases or problems in international teams/groups</w:t>
            </w:r>
          </w:p>
          <w:p w14:paraId="662CF6FA" w14:textId="77777777" w:rsidR="005652A8" w:rsidRPr="005652A8" w:rsidRDefault="005652A8" w:rsidP="005652A8">
            <w:pPr>
              <w:rPr>
                <w:sz w:val="18"/>
                <w:szCs w:val="18"/>
                <w:lang w:val="en-US" w:eastAsia="nb-NO"/>
              </w:rPr>
            </w:pPr>
          </w:p>
        </w:tc>
      </w:tr>
      <w:tr w:rsidR="005652A8" w:rsidRPr="00597FCB" w14:paraId="5B9896E1" w14:textId="77777777" w:rsidTr="006D7E76">
        <w:tc>
          <w:tcPr>
            <w:tcW w:w="4815" w:type="dxa"/>
          </w:tcPr>
          <w:p w14:paraId="6C96B444" w14:textId="77777777" w:rsidR="005652A8" w:rsidRPr="00597FCB" w:rsidRDefault="005652A8" w:rsidP="006D7E76">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6C8E8BC3" w14:textId="77777777" w:rsidR="005652A8" w:rsidRPr="00597FCB" w:rsidRDefault="005652A8" w:rsidP="006D7E76">
            <w:pPr>
              <w:rPr>
                <w:sz w:val="18"/>
                <w:szCs w:val="20"/>
              </w:rPr>
            </w:pPr>
            <w:r w:rsidRPr="00597FCB">
              <w:rPr>
                <w:sz w:val="18"/>
                <w:szCs w:val="20"/>
              </w:rPr>
              <w:t>Kandidaten</w:t>
            </w:r>
          </w:p>
          <w:p w14:paraId="3394A9CF" w14:textId="77777777" w:rsidR="005652A8" w:rsidRPr="00597FCB" w:rsidRDefault="005652A8" w:rsidP="005652A8">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69432850" w14:textId="77777777" w:rsidR="005652A8" w:rsidRPr="00597FCB" w:rsidRDefault="005652A8" w:rsidP="005652A8">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506E7528" w14:textId="77777777" w:rsidR="005652A8" w:rsidRPr="00597FCB" w:rsidRDefault="005652A8" w:rsidP="005652A8">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38914F2E" w14:textId="77777777" w:rsidR="005652A8" w:rsidRPr="00597FCB" w:rsidRDefault="005652A8" w:rsidP="005652A8">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399774C6" w14:textId="77777777" w:rsidR="005652A8" w:rsidRPr="00597FCB" w:rsidRDefault="005652A8" w:rsidP="006D7E76">
            <w:pPr>
              <w:pStyle w:val="Listeavsnitt"/>
              <w:ind w:left="311"/>
              <w:rPr>
                <w:sz w:val="18"/>
                <w:szCs w:val="18"/>
              </w:rPr>
            </w:pPr>
          </w:p>
        </w:tc>
        <w:tc>
          <w:tcPr>
            <w:tcW w:w="4678" w:type="dxa"/>
            <w:vMerge/>
          </w:tcPr>
          <w:p w14:paraId="02679A56" w14:textId="77777777" w:rsidR="005652A8" w:rsidRPr="00597FCB" w:rsidRDefault="005652A8" w:rsidP="006D7E76">
            <w:pPr>
              <w:rPr>
                <w:sz w:val="18"/>
                <w:szCs w:val="18"/>
              </w:rPr>
            </w:pPr>
          </w:p>
        </w:tc>
      </w:tr>
      <w:tr w:rsidR="005652A8" w:rsidRPr="00597FCB" w14:paraId="158A5BE7" w14:textId="77777777" w:rsidTr="006D7E76">
        <w:tc>
          <w:tcPr>
            <w:tcW w:w="4815" w:type="dxa"/>
          </w:tcPr>
          <w:p w14:paraId="07E11414" w14:textId="77777777" w:rsidR="005652A8" w:rsidRPr="00597FCB" w:rsidRDefault="005652A8" w:rsidP="006D7E76">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60CC01AE" w14:textId="77777777" w:rsidR="005652A8" w:rsidRPr="00597FCB" w:rsidRDefault="005652A8" w:rsidP="006D7E76">
            <w:pPr>
              <w:rPr>
                <w:rFonts w:cs="Times New Roman"/>
                <w:sz w:val="18"/>
                <w:szCs w:val="20"/>
              </w:rPr>
            </w:pPr>
            <w:r w:rsidRPr="00597FCB">
              <w:rPr>
                <w:rFonts w:cs="Times New Roman"/>
                <w:sz w:val="18"/>
                <w:szCs w:val="20"/>
              </w:rPr>
              <w:t>Kandidaten</w:t>
            </w:r>
          </w:p>
          <w:p w14:paraId="0D6955D1" w14:textId="77777777" w:rsidR="005652A8" w:rsidRPr="00597FCB" w:rsidRDefault="005652A8" w:rsidP="005652A8">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1D0DF218" w14:textId="77777777" w:rsidR="005652A8" w:rsidRPr="00597FCB" w:rsidRDefault="005652A8" w:rsidP="005652A8">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3B0D3AEA" w14:textId="77777777" w:rsidR="005652A8" w:rsidRPr="00597FCB" w:rsidRDefault="005652A8" w:rsidP="005652A8">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059A05B1" w14:textId="77777777" w:rsidR="005652A8" w:rsidRPr="00597FCB" w:rsidRDefault="005652A8" w:rsidP="005652A8">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00D9133F" w14:textId="77777777" w:rsidR="005652A8" w:rsidRPr="00597FCB" w:rsidRDefault="005652A8" w:rsidP="005652A8">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22C4175A" w14:textId="77777777" w:rsidR="005652A8" w:rsidRPr="00597FCB" w:rsidRDefault="005652A8" w:rsidP="006D7E76">
            <w:pPr>
              <w:rPr>
                <w:sz w:val="18"/>
                <w:szCs w:val="18"/>
              </w:rPr>
            </w:pPr>
          </w:p>
        </w:tc>
        <w:tc>
          <w:tcPr>
            <w:tcW w:w="4678" w:type="dxa"/>
            <w:vMerge/>
          </w:tcPr>
          <w:p w14:paraId="57C0ABC4" w14:textId="77777777" w:rsidR="005652A8" w:rsidRPr="00597FCB" w:rsidRDefault="005652A8" w:rsidP="006D7E76">
            <w:pPr>
              <w:rPr>
                <w:sz w:val="18"/>
                <w:szCs w:val="18"/>
              </w:rPr>
            </w:pPr>
          </w:p>
        </w:tc>
      </w:tr>
    </w:tbl>
    <w:p w14:paraId="77F4790B" w14:textId="77777777" w:rsidR="005652A8" w:rsidRDefault="005652A8"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5652A8" w:rsidRPr="00597FCB" w14:paraId="0596F83C" w14:textId="77777777" w:rsidTr="006D7E76">
        <w:tc>
          <w:tcPr>
            <w:tcW w:w="4815" w:type="dxa"/>
          </w:tcPr>
          <w:p w14:paraId="78D489D0" w14:textId="77777777" w:rsidR="005652A8" w:rsidRPr="00597FCB" w:rsidRDefault="005652A8" w:rsidP="006D7E76">
            <w:pPr>
              <w:rPr>
                <w:b/>
                <w:sz w:val="20"/>
                <w:szCs w:val="18"/>
              </w:rPr>
            </w:pPr>
            <w:r w:rsidRPr="00597FCB">
              <w:rPr>
                <w:b/>
                <w:sz w:val="20"/>
                <w:szCs w:val="18"/>
              </w:rPr>
              <w:t>NKR 2.syklus</w:t>
            </w:r>
          </w:p>
        </w:tc>
        <w:tc>
          <w:tcPr>
            <w:tcW w:w="4678" w:type="dxa"/>
          </w:tcPr>
          <w:p w14:paraId="0CB7E348" w14:textId="77777777" w:rsidR="005652A8" w:rsidRPr="00CD5D0F" w:rsidRDefault="00DC6BCA" w:rsidP="00DC6BCA">
            <w:pPr>
              <w:pStyle w:val="Overskrift3"/>
              <w:outlineLvl w:val="2"/>
              <w:rPr>
                <w:color w:val="FF0000"/>
              </w:rPr>
            </w:pPr>
            <w:bookmarkStart w:id="653" w:name="_Toc514074623"/>
            <w:r w:rsidRPr="00CD5D0F">
              <w:rPr>
                <w:color w:val="FF0000"/>
              </w:rPr>
              <w:t>Musikkteknologi (MMUST) HF</w:t>
            </w:r>
            <w:bookmarkEnd w:id="653"/>
          </w:p>
        </w:tc>
      </w:tr>
      <w:tr w:rsidR="005652A8" w:rsidRPr="00597FCB" w14:paraId="5895293D" w14:textId="77777777" w:rsidTr="006D7E76">
        <w:tc>
          <w:tcPr>
            <w:tcW w:w="4815" w:type="dxa"/>
          </w:tcPr>
          <w:p w14:paraId="0BBDB652" w14:textId="77777777" w:rsidR="005652A8" w:rsidRPr="00597FCB" w:rsidRDefault="005652A8" w:rsidP="006D7E76">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080814D3" w14:textId="77777777" w:rsidR="005652A8" w:rsidRPr="00597FCB" w:rsidRDefault="005652A8" w:rsidP="006D7E76">
            <w:pPr>
              <w:rPr>
                <w:sz w:val="18"/>
                <w:szCs w:val="20"/>
              </w:rPr>
            </w:pPr>
            <w:r w:rsidRPr="00597FCB">
              <w:rPr>
                <w:sz w:val="18"/>
                <w:szCs w:val="20"/>
              </w:rPr>
              <w:t>Kandidaten</w:t>
            </w:r>
          </w:p>
          <w:p w14:paraId="39139C7F" w14:textId="77777777" w:rsidR="005652A8" w:rsidRPr="00597FCB" w:rsidRDefault="005652A8" w:rsidP="005652A8">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406796AB" w14:textId="77777777" w:rsidR="005652A8" w:rsidRPr="00597FCB" w:rsidRDefault="005652A8" w:rsidP="005652A8">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610BF27D" w14:textId="77777777" w:rsidR="005652A8" w:rsidRPr="00597FCB" w:rsidRDefault="005652A8" w:rsidP="005652A8">
            <w:pPr>
              <w:pStyle w:val="Listeavsnitt"/>
              <w:numPr>
                <w:ilvl w:val="0"/>
                <w:numId w:val="1"/>
              </w:numPr>
              <w:ind w:left="311" w:hanging="284"/>
              <w:rPr>
                <w:sz w:val="18"/>
                <w:szCs w:val="20"/>
              </w:rPr>
            </w:pPr>
            <w:r w:rsidRPr="00597FCB">
              <w:rPr>
                <w:sz w:val="18"/>
                <w:szCs w:val="20"/>
              </w:rPr>
              <w:t>kan anvende kunnskap på nye områder innenfor fagområdet</w:t>
            </w:r>
          </w:p>
          <w:p w14:paraId="2262937B" w14:textId="77777777" w:rsidR="005652A8" w:rsidRPr="00597FCB" w:rsidRDefault="005652A8" w:rsidP="005652A8">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3AC0A901" w14:textId="77777777" w:rsidR="005652A8" w:rsidRPr="00597FCB" w:rsidRDefault="005652A8" w:rsidP="006D7E76">
            <w:pPr>
              <w:shd w:val="clear" w:color="auto" w:fill="FFFFFF"/>
              <w:rPr>
                <w:sz w:val="18"/>
                <w:szCs w:val="18"/>
              </w:rPr>
            </w:pPr>
          </w:p>
        </w:tc>
        <w:tc>
          <w:tcPr>
            <w:tcW w:w="4678" w:type="dxa"/>
          </w:tcPr>
          <w:p w14:paraId="0C20649B" w14:textId="77777777" w:rsidR="00DC6BCA" w:rsidRDefault="00DC6BCA" w:rsidP="00DC6BCA">
            <w:pPr>
              <w:pStyle w:val="Ingenmellomrom"/>
              <w:rPr>
                <w:sz w:val="18"/>
              </w:rPr>
            </w:pPr>
            <w:r w:rsidRPr="00DC6BCA">
              <w:rPr>
                <w:b/>
                <w:sz w:val="18"/>
              </w:rPr>
              <w:lastRenderedPageBreak/>
              <w:t>Kunnskaper</w:t>
            </w:r>
            <w:r w:rsidRPr="00DC6BCA">
              <w:rPr>
                <w:sz w:val="18"/>
              </w:rPr>
              <w:t xml:space="preserve"> </w:t>
            </w:r>
          </w:p>
          <w:p w14:paraId="51C04E99" w14:textId="77777777" w:rsidR="00DC6BCA" w:rsidRDefault="00DC6BCA" w:rsidP="00DC6BCA">
            <w:pPr>
              <w:pStyle w:val="Ingenmellomrom"/>
              <w:rPr>
                <w:sz w:val="18"/>
              </w:rPr>
            </w:pPr>
            <w:r w:rsidRPr="00DC6BCA">
              <w:rPr>
                <w:sz w:val="18"/>
              </w:rPr>
              <w:t xml:space="preserve">Kandidaten </w:t>
            </w:r>
          </w:p>
          <w:p w14:paraId="59941793" w14:textId="77777777" w:rsidR="00DC6BCA" w:rsidRDefault="00DC6BCA" w:rsidP="009B6FA4">
            <w:pPr>
              <w:pStyle w:val="Ingenmellomrom"/>
              <w:numPr>
                <w:ilvl w:val="0"/>
                <w:numId w:val="426"/>
              </w:numPr>
              <w:ind w:left="454" w:hanging="284"/>
              <w:rPr>
                <w:sz w:val="18"/>
              </w:rPr>
            </w:pPr>
            <w:r w:rsidRPr="00DC6BCA">
              <w:rPr>
                <w:sz w:val="18"/>
              </w:rPr>
              <w:t xml:space="preserve">har avansert kunnskap </w:t>
            </w:r>
            <w:commentRangeStart w:id="654"/>
            <w:r w:rsidRPr="00DC6BCA">
              <w:rPr>
                <w:sz w:val="18"/>
              </w:rPr>
              <w:t xml:space="preserve">om sentrale temaer og metoder innenfor musikkteknologi </w:t>
            </w:r>
            <w:commentRangeEnd w:id="654"/>
            <w:r w:rsidR="00CD5D0F">
              <w:rPr>
                <w:rStyle w:val="Merknadsreferanse"/>
              </w:rPr>
              <w:commentReference w:id="654"/>
            </w:r>
            <w:r w:rsidRPr="00DC6BCA">
              <w:rPr>
                <w:sz w:val="18"/>
              </w:rPr>
              <w:t xml:space="preserve">og spesialisert innsikt i et avgrenset fordypningsområde </w:t>
            </w:r>
          </w:p>
          <w:p w14:paraId="215953FF" w14:textId="77777777" w:rsidR="00DC6BCA" w:rsidRDefault="00DC6BCA" w:rsidP="009B6FA4">
            <w:pPr>
              <w:pStyle w:val="Ingenmellomrom"/>
              <w:numPr>
                <w:ilvl w:val="0"/>
                <w:numId w:val="426"/>
              </w:numPr>
              <w:ind w:left="454" w:hanging="284"/>
              <w:rPr>
                <w:sz w:val="18"/>
              </w:rPr>
            </w:pPr>
            <w:r w:rsidRPr="00DC6BCA">
              <w:rPr>
                <w:sz w:val="18"/>
              </w:rPr>
              <w:t xml:space="preserve">kan anvende kunnskap på nye områder innenfor fagfeltet </w:t>
            </w:r>
          </w:p>
          <w:p w14:paraId="7AF81F32" w14:textId="77777777" w:rsidR="00DC6BCA" w:rsidRDefault="00DC6BCA" w:rsidP="009B6FA4">
            <w:pPr>
              <w:pStyle w:val="Ingenmellomrom"/>
              <w:numPr>
                <w:ilvl w:val="0"/>
                <w:numId w:val="426"/>
              </w:numPr>
              <w:ind w:left="454" w:hanging="284"/>
              <w:rPr>
                <w:sz w:val="18"/>
              </w:rPr>
            </w:pPr>
            <w:r w:rsidRPr="00DC6BCA">
              <w:rPr>
                <w:sz w:val="18"/>
              </w:rPr>
              <w:t xml:space="preserve">har kjennskap til sentrale og aktuelle forskningstemaer og -resultater knyttet til fordypningsområdet </w:t>
            </w:r>
          </w:p>
          <w:p w14:paraId="1BD1BEE5" w14:textId="77777777" w:rsidR="005652A8" w:rsidRPr="00DC6BCA" w:rsidRDefault="00DC6BCA" w:rsidP="009B6FA4">
            <w:pPr>
              <w:pStyle w:val="Ingenmellomrom"/>
              <w:numPr>
                <w:ilvl w:val="0"/>
                <w:numId w:val="426"/>
              </w:numPr>
              <w:ind w:left="454" w:hanging="284"/>
              <w:rPr>
                <w:sz w:val="18"/>
                <w:lang w:eastAsia="nb-NO"/>
              </w:rPr>
            </w:pPr>
            <w:r w:rsidRPr="00DC6BCA">
              <w:rPr>
                <w:sz w:val="18"/>
              </w:rPr>
              <w:lastRenderedPageBreak/>
              <w:t>har kunnskap om estetiske og analytiske perspektiv på musikk og teknologi</w:t>
            </w:r>
          </w:p>
        </w:tc>
      </w:tr>
      <w:tr w:rsidR="005652A8" w:rsidRPr="00597FCB" w14:paraId="08EB5AC6" w14:textId="77777777" w:rsidTr="006D7E76">
        <w:tc>
          <w:tcPr>
            <w:tcW w:w="4815" w:type="dxa"/>
          </w:tcPr>
          <w:p w14:paraId="6D5BDF07" w14:textId="77777777" w:rsidR="005652A8" w:rsidRPr="00597FCB" w:rsidRDefault="005652A8" w:rsidP="006D7E76">
            <w:pPr>
              <w:shd w:val="clear" w:color="auto" w:fill="FFFFFF"/>
              <w:rPr>
                <w:rFonts w:eastAsia="Times New Roman" w:cs="Arial"/>
                <w:b/>
                <w:bCs/>
                <w:sz w:val="18"/>
                <w:szCs w:val="18"/>
                <w:lang w:eastAsia="nb-NO"/>
              </w:rPr>
            </w:pPr>
            <w:r w:rsidRPr="00597FCB">
              <w:rPr>
                <w:rFonts w:eastAsia="Times New Roman" w:cs="Arial"/>
                <w:b/>
                <w:bCs/>
                <w:sz w:val="18"/>
                <w:szCs w:val="18"/>
                <w:lang w:eastAsia="nb-NO"/>
              </w:rPr>
              <w:lastRenderedPageBreak/>
              <w:t>Ferdigheter</w:t>
            </w:r>
          </w:p>
          <w:p w14:paraId="7887EF86" w14:textId="77777777" w:rsidR="005652A8" w:rsidRPr="00597FCB" w:rsidRDefault="005652A8" w:rsidP="006D7E76">
            <w:pPr>
              <w:rPr>
                <w:sz w:val="18"/>
                <w:szCs w:val="20"/>
              </w:rPr>
            </w:pPr>
            <w:r w:rsidRPr="00597FCB">
              <w:rPr>
                <w:sz w:val="18"/>
                <w:szCs w:val="20"/>
              </w:rPr>
              <w:t>Kandidaten</w:t>
            </w:r>
          </w:p>
          <w:p w14:paraId="11FCDBBF" w14:textId="77777777" w:rsidR="005652A8" w:rsidRPr="00597FCB" w:rsidRDefault="005652A8" w:rsidP="005652A8">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2C86EFCD" w14:textId="77777777" w:rsidR="005652A8" w:rsidRPr="00597FCB" w:rsidRDefault="005652A8" w:rsidP="005652A8">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4FAA54E7" w14:textId="77777777" w:rsidR="005652A8" w:rsidRPr="00597FCB" w:rsidRDefault="005652A8" w:rsidP="005652A8">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5487FC0E" w14:textId="77777777" w:rsidR="005652A8" w:rsidRPr="00597FCB" w:rsidRDefault="005652A8" w:rsidP="005652A8">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7FDD92A1" w14:textId="77777777" w:rsidR="005652A8" w:rsidRPr="00597FCB" w:rsidRDefault="005652A8" w:rsidP="006D7E76">
            <w:pPr>
              <w:pStyle w:val="Listeavsnitt"/>
              <w:ind w:left="311"/>
              <w:rPr>
                <w:sz w:val="18"/>
                <w:szCs w:val="18"/>
              </w:rPr>
            </w:pPr>
          </w:p>
        </w:tc>
        <w:tc>
          <w:tcPr>
            <w:tcW w:w="4678" w:type="dxa"/>
          </w:tcPr>
          <w:p w14:paraId="724F19C1" w14:textId="77777777" w:rsidR="00DC6BCA" w:rsidRDefault="00DC6BCA" w:rsidP="00DC6BCA">
            <w:pPr>
              <w:pStyle w:val="Ingenmellomrom"/>
              <w:rPr>
                <w:sz w:val="18"/>
              </w:rPr>
            </w:pPr>
            <w:r w:rsidRPr="00DC6BCA">
              <w:rPr>
                <w:b/>
                <w:sz w:val="18"/>
              </w:rPr>
              <w:t>Ferdigheter</w:t>
            </w:r>
            <w:r w:rsidRPr="00DC6BCA">
              <w:rPr>
                <w:sz w:val="18"/>
              </w:rPr>
              <w:t xml:space="preserve"> </w:t>
            </w:r>
          </w:p>
          <w:p w14:paraId="5F9BF746" w14:textId="77777777" w:rsidR="00DC6BCA" w:rsidRDefault="00DC6BCA" w:rsidP="00DC6BCA">
            <w:pPr>
              <w:pStyle w:val="Ingenmellomrom"/>
              <w:rPr>
                <w:sz w:val="18"/>
              </w:rPr>
            </w:pPr>
            <w:r w:rsidRPr="00DC6BCA">
              <w:rPr>
                <w:sz w:val="18"/>
              </w:rPr>
              <w:t xml:space="preserve">Kandidaten </w:t>
            </w:r>
          </w:p>
          <w:p w14:paraId="7D6A2380" w14:textId="77777777" w:rsidR="00DC6BCA" w:rsidRDefault="00DC6BCA" w:rsidP="009B6FA4">
            <w:pPr>
              <w:pStyle w:val="Ingenmellomrom"/>
              <w:numPr>
                <w:ilvl w:val="0"/>
                <w:numId w:val="427"/>
              </w:numPr>
              <w:ind w:left="454" w:hanging="284"/>
              <w:rPr>
                <w:sz w:val="18"/>
              </w:rPr>
            </w:pPr>
            <w:r w:rsidRPr="00DC6BCA">
              <w:rPr>
                <w:sz w:val="18"/>
              </w:rPr>
              <w:t>kan gjennomføre selvstendige og avgrensede FoU-prosjekter under ve</w:t>
            </w:r>
            <w:r>
              <w:rPr>
                <w:sz w:val="18"/>
              </w:rPr>
              <w:t>iledning</w:t>
            </w:r>
          </w:p>
          <w:p w14:paraId="6BE0D4FE" w14:textId="77777777" w:rsidR="00DC6BCA" w:rsidRDefault="00DC6BCA" w:rsidP="009B6FA4">
            <w:pPr>
              <w:pStyle w:val="Ingenmellomrom"/>
              <w:numPr>
                <w:ilvl w:val="0"/>
                <w:numId w:val="427"/>
              </w:numPr>
              <w:ind w:left="454" w:hanging="284"/>
              <w:rPr>
                <w:sz w:val="18"/>
              </w:rPr>
            </w:pPr>
            <w:r>
              <w:rPr>
                <w:sz w:val="18"/>
              </w:rPr>
              <w:t>k</w:t>
            </w:r>
            <w:r w:rsidRPr="00DC6BCA">
              <w:rPr>
                <w:sz w:val="18"/>
              </w:rPr>
              <w:t xml:space="preserve">an reflektere kritisk over eget og andres bidrag til fagområdet, og over teknologiens rolle innenfor musikkfeltet </w:t>
            </w:r>
          </w:p>
          <w:p w14:paraId="2B57F8E7" w14:textId="77777777" w:rsidR="00DC6BCA" w:rsidRDefault="00DC6BCA" w:rsidP="009B6FA4">
            <w:pPr>
              <w:pStyle w:val="Ingenmellomrom"/>
              <w:numPr>
                <w:ilvl w:val="0"/>
                <w:numId w:val="427"/>
              </w:numPr>
              <w:ind w:left="454" w:hanging="284"/>
              <w:rPr>
                <w:sz w:val="18"/>
              </w:rPr>
            </w:pPr>
            <w:r w:rsidRPr="00DC6BCA">
              <w:rPr>
                <w:sz w:val="18"/>
              </w:rPr>
              <w:t xml:space="preserve">kan utvikle faglige idéer og problemstillinger, innhente, anvende og presentere fagstoff, forfatte fagtekster og rapporter og foreta faglige evalueringer </w:t>
            </w:r>
          </w:p>
          <w:p w14:paraId="68F48DA8" w14:textId="77777777" w:rsidR="005652A8" w:rsidRPr="00DC6BCA" w:rsidRDefault="00DC6BCA" w:rsidP="009B6FA4">
            <w:pPr>
              <w:pStyle w:val="Ingenmellomrom"/>
              <w:numPr>
                <w:ilvl w:val="0"/>
                <w:numId w:val="427"/>
              </w:numPr>
              <w:ind w:left="454" w:hanging="284"/>
              <w:rPr>
                <w:sz w:val="18"/>
                <w:szCs w:val="18"/>
              </w:rPr>
            </w:pPr>
            <w:r w:rsidRPr="00DC6BCA">
              <w:rPr>
                <w:sz w:val="18"/>
              </w:rPr>
              <w:t>kan anvende musikkteknologikunnskaper og -metoder på faglige og kulturpolitiske arenaer og treffe begrunnede valg</w:t>
            </w:r>
          </w:p>
        </w:tc>
      </w:tr>
      <w:tr w:rsidR="005652A8" w:rsidRPr="00597FCB" w14:paraId="1A59EDC2" w14:textId="77777777" w:rsidTr="006D7E76">
        <w:tc>
          <w:tcPr>
            <w:tcW w:w="4815" w:type="dxa"/>
          </w:tcPr>
          <w:p w14:paraId="48061141" w14:textId="77777777" w:rsidR="005652A8" w:rsidRPr="00597FCB" w:rsidRDefault="005652A8" w:rsidP="006D7E76">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2BD0D4B7" w14:textId="77777777" w:rsidR="005652A8" w:rsidRPr="00597FCB" w:rsidRDefault="005652A8" w:rsidP="006D7E76">
            <w:pPr>
              <w:rPr>
                <w:rFonts w:cs="Times New Roman"/>
                <w:sz w:val="18"/>
                <w:szCs w:val="20"/>
              </w:rPr>
            </w:pPr>
            <w:r w:rsidRPr="00597FCB">
              <w:rPr>
                <w:rFonts w:cs="Times New Roman"/>
                <w:sz w:val="18"/>
                <w:szCs w:val="20"/>
              </w:rPr>
              <w:t>Kandidaten</w:t>
            </w:r>
          </w:p>
          <w:p w14:paraId="057D2BC1" w14:textId="77777777" w:rsidR="005652A8" w:rsidRPr="00597FCB" w:rsidRDefault="005652A8" w:rsidP="005652A8">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2E04323A" w14:textId="77777777" w:rsidR="005652A8" w:rsidRPr="00597FCB" w:rsidRDefault="005652A8" w:rsidP="005652A8">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7207ADDD" w14:textId="77777777" w:rsidR="005652A8" w:rsidRPr="00597FCB" w:rsidRDefault="005652A8" w:rsidP="005652A8">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2BA5EC79" w14:textId="77777777" w:rsidR="005652A8" w:rsidRPr="00597FCB" w:rsidRDefault="005652A8" w:rsidP="005652A8">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176DBB18" w14:textId="77777777" w:rsidR="005652A8" w:rsidRPr="00597FCB" w:rsidRDefault="005652A8" w:rsidP="005652A8">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67AF5917" w14:textId="77777777" w:rsidR="005652A8" w:rsidRPr="00597FCB" w:rsidRDefault="005652A8" w:rsidP="006D7E76">
            <w:pPr>
              <w:rPr>
                <w:sz w:val="18"/>
                <w:szCs w:val="18"/>
              </w:rPr>
            </w:pPr>
          </w:p>
        </w:tc>
        <w:tc>
          <w:tcPr>
            <w:tcW w:w="4678" w:type="dxa"/>
          </w:tcPr>
          <w:p w14:paraId="4CF9AB3C" w14:textId="77777777" w:rsidR="00DC6BCA" w:rsidRDefault="00DC6BCA" w:rsidP="00DC6BCA">
            <w:pPr>
              <w:pStyle w:val="Ingenmellomrom"/>
              <w:rPr>
                <w:sz w:val="18"/>
              </w:rPr>
            </w:pPr>
            <w:commentRangeStart w:id="655"/>
            <w:r w:rsidRPr="00DC6BCA">
              <w:rPr>
                <w:b/>
                <w:sz w:val="18"/>
              </w:rPr>
              <w:t>Generell kompetanse</w:t>
            </w:r>
            <w:r w:rsidRPr="00DC6BCA">
              <w:rPr>
                <w:sz w:val="18"/>
              </w:rPr>
              <w:t xml:space="preserve"> </w:t>
            </w:r>
            <w:commentRangeEnd w:id="655"/>
            <w:r w:rsidR="00CD5D0F">
              <w:rPr>
                <w:rStyle w:val="Merknadsreferanse"/>
              </w:rPr>
              <w:commentReference w:id="655"/>
            </w:r>
          </w:p>
          <w:p w14:paraId="212AFB82" w14:textId="77777777" w:rsidR="00DC6BCA" w:rsidRDefault="00DC6BCA" w:rsidP="00DC6BCA">
            <w:pPr>
              <w:pStyle w:val="Ingenmellomrom"/>
              <w:rPr>
                <w:sz w:val="18"/>
              </w:rPr>
            </w:pPr>
            <w:r w:rsidRPr="00DC6BCA">
              <w:rPr>
                <w:sz w:val="18"/>
              </w:rPr>
              <w:t xml:space="preserve">Kandidaten </w:t>
            </w:r>
          </w:p>
          <w:p w14:paraId="08FF747C" w14:textId="77777777" w:rsidR="00DC6BCA" w:rsidRDefault="00DC6BCA" w:rsidP="009B6FA4">
            <w:pPr>
              <w:pStyle w:val="Ingenmellomrom"/>
              <w:numPr>
                <w:ilvl w:val="0"/>
                <w:numId w:val="428"/>
              </w:numPr>
              <w:ind w:left="454" w:hanging="284"/>
              <w:rPr>
                <w:sz w:val="18"/>
              </w:rPr>
            </w:pPr>
            <w:r w:rsidRPr="00DC6BCA">
              <w:rPr>
                <w:sz w:val="18"/>
              </w:rPr>
              <w:t xml:space="preserve">har innsikt i relevante etiske, estetiske og samfunnsrelaterte problemstillinger </w:t>
            </w:r>
          </w:p>
          <w:p w14:paraId="4B246CBF" w14:textId="77777777" w:rsidR="00DC6BCA" w:rsidRDefault="00DC6BCA" w:rsidP="009B6FA4">
            <w:pPr>
              <w:pStyle w:val="Ingenmellomrom"/>
              <w:numPr>
                <w:ilvl w:val="0"/>
                <w:numId w:val="428"/>
              </w:numPr>
              <w:ind w:left="454" w:hanging="284"/>
              <w:rPr>
                <w:sz w:val="18"/>
              </w:rPr>
            </w:pPr>
            <w:r w:rsidRPr="00DC6BCA">
              <w:rPr>
                <w:sz w:val="18"/>
              </w:rPr>
              <w:t xml:space="preserve">kan formidle selvstendig arbeid og behersker fagområdets uttrykksformer </w:t>
            </w:r>
          </w:p>
          <w:p w14:paraId="4F6CC1F7" w14:textId="77777777" w:rsidR="005652A8" w:rsidRPr="00DC6BCA" w:rsidRDefault="00DC6BCA" w:rsidP="009B6FA4">
            <w:pPr>
              <w:pStyle w:val="Ingenmellomrom"/>
              <w:numPr>
                <w:ilvl w:val="0"/>
                <w:numId w:val="428"/>
              </w:numPr>
              <w:ind w:left="454" w:hanging="284"/>
              <w:rPr>
                <w:sz w:val="18"/>
                <w:szCs w:val="18"/>
              </w:rPr>
            </w:pPr>
            <w:r w:rsidRPr="00DC6BCA">
              <w:rPr>
                <w:sz w:val="18"/>
              </w:rPr>
              <w:t>kan kommunisere faglige problemstillinger, kunstneriske uttrykk og produksjoner, analyser og konklusjoner innen fagområdet, både med spesialister og til allmennheten</w:t>
            </w:r>
          </w:p>
        </w:tc>
      </w:tr>
    </w:tbl>
    <w:p w14:paraId="0702FAD4" w14:textId="77777777" w:rsidR="005652A8" w:rsidRDefault="005652A8"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5652A8" w:rsidRPr="00597FCB" w14:paraId="356AC1CC" w14:textId="77777777" w:rsidTr="006D7E76">
        <w:tc>
          <w:tcPr>
            <w:tcW w:w="4815" w:type="dxa"/>
          </w:tcPr>
          <w:p w14:paraId="185D5835" w14:textId="77777777" w:rsidR="005652A8" w:rsidRPr="00597FCB" w:rsidRDefault="005652A8" w:rsidP="006D7E76">
            <w:pPr>
              <w:rPr>
                <w:b/>
                <w:sz w:val="20"/>
                <w:szCs w:val="18"/>
              </w:rPr>
            </w:pPr>
            <w:r w:rsidRPr="00597FCB">
              <w:rPr>
                <w:b/>
                <w:sz w:val="20"/>
                <w:szCs w:val="18"/>
              </w:rPr>
              <w:t>NKR 2.syklus</w:t>
            </w:r>
          </w:p>
        </w:tc>
        <w:tc>
          <w:tcPr>
            <w:tcW w:w="4678" w:type="dxa"/>
          </w:tcPr>
          <w:p w14:paraId="500D9DC7" w14:textId="77777777" w:rsidR="005652A8" w:rsidRPr="00E77AEB" w:rsidRDefault="00D472E8" w:rsidP="00D472E8">
            <w:pPr>
              <w:pStyle w:val="Overskrift3"/>
              <w:outlineLvl w:val="2"/>
              <w:rPr>
                <w:color w:val="FF0000"/>
              </w:rPr>
            </w:pPr>
            <w:bookmarkStart w:id="656" w:name="_Toc514074624"/>
            <w:r w:rsidRPr="00E77AEB">
              <w:rPr>
                <w:color w:val="FF0000"/>
              </w:rPr>
              <w:t>Musikkvitenskap (MMUSV) HF – studieretning musikkvitenskap</w:t>
            </w:r>
            <w:bookmarkEnd w:id="656"/>
          </w:p>
        </w:tc>
      </w:tr>
      <w:tr w:rsidR="00D472E8" w:rsidRPr="00597FCB" w14:paraId="396D1289" w14:textId="77777777" w:rsidTr="006D7E76">
        <w:tc>
          <w:tcPr>
            <w:tcW w:w="4815" w:type="dxa"/>
          </w:tcPr>
          <w:p w14:paraId="5B99752A" w14:textId="77777777" w:rsidR="00D472E8" w:rsidRPr="00597FCB" w:rsidRDefault="00D472E8" w:rsidP="00D472E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2930C618" w14:textId="77777777" w:rsidR="00D472E8" w:rsidRPr="00597FCB" w:rsidRDefault="00D472E8" w:rsidP="00D472E8">
            <w:pPr>
              <w:rPr>
                <w:sz w:val="18"/>
                <w:szCs w:val="20"/>
              </w:rPr>
            </w:pPr>
            <w:r w:rsidRPr="00597FCB">
              <w:rPr>
                <w:sz w:val="18"/>
                <w:szCs w:val="20"/>
              </w:rPr>
              <w:t>Kandidaten</w:t>
            </w:r>
          </w:p>
          <w:p w14:paraId="4F2C4788" w14:textId="77777777" w:rsidR="00D472E8" w:rsidRPr="00597FCB" w:rsidRDefault="00D472E8" w:rsidP="00D472E8">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70C10AD0" w14:textId="77777777" w:rsidR="00D472E8" w:rsidRPr="00597FCB" w:rsidRDefault="00D472E8" w:rsidP="00D472E8">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38C8C8AC" w14:textId="77777777" w:rsidR="00D472E8" w:rsidRPr="00597FCB" w:rsidRDefault="00D472E8" w:rsidP="00D472E8">
            <w:pPr>
              <w:pStyle w:val="Listeavsnitt"/>
              <w:numPr>
                <w:ilvl w:val="0"/>
                <w:numId w:val="1"/>
              </w:numPr>
              <w:ind w:left="311" w:hanging="284"/>
              <w:rPr>
                <w:sz w:val="18"/>
                <w:szCs w:val="20"/>
              </w:rPr>
            </w:pPr>
            <w:r w:rsidRPr="00597FCB">
              <w:rPr>
                <w:sz w:val="18"/>
                <w:szCs w:val="20"/>
              </w:rPr>
              <w:t>kan anvende kunnskap på nye områder innenfor fagområdet</w:t>
            </w:r>
          </w:p>
          <w:p w14:paraId="09C732BF" w14:textId="77777777" w:rsidR="00D472E8" w:rsidRPr="00597FCB" w:rsidRDefault="00D472E8" w:rsidP="00D472E8">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39F28F12" w14:textId="77777777" w:rsidR="00D472E8" w:rsidRPr="00597FCB" w:rsidRDefault="00D472E8" w:rsidP="00D472E8">
            <w:pPr>
              <w:shd w:val="clear" w:color="auto" w:fill="FFFFFF"/>
              <w:rPr>
                <w:sz w:val="18"/>
                <w:szCs w:val="18"/>
              </w:rPr>
            </w:pPr>
          </w:p>
        </w:tc>
        <w:tc>
          <w:tcPr>
            <w:tcW w:w="4678" w:type="dxa"/>
          </w:tcPr>
          <w:p w14:paraId="29677C88" w14:textId="77777777" w:rsidR="00D472E8" w:rsidRDefault="00D472E8" w:rsidP="00D472E8">
            <w:pPr>
              <w:pStyle w:val="Ingenmellomrom"/>
              <w:rPr>
                <w:sz w:val="18"/>
              </w:rPr>
            </w:pPr>
            <w:r w:rsidRPr="00D472E8">
              <w:rPr>
                <w:b/>
                <w:sz w:val="18"/>
              </w:rPr>
              <w:t>Kunnskaper</w:t>
            </w:r>
            <w:r w:rsidRPr="00D472E8">
              <w:rPr>
                <w:sz w:val="18"/>
              </w:rPr>
              <w:t xml:space="preserve"> </w:t>
            </w:r>
          </w:p>
          <w:p w14:paraId="022142D4" w14:textId="77777777" w:rsidR="00D472E8" w:rsidRDefault="00D472E8" w:rsidP="00D472E8">
            <w:pPr>
              <w:pStyle w:val="Ingenmellomrom"/>
              <w:rPr>
                <w:sz w:val="18"/>
              </w:rPr>
            </w:pPr>
            <w:r w:rsidRPr="00D472E8">
              <w:rPr>
                <w:sz w:val="18"/>
              </w:rPr>
              <w:t xml:space="preserve">Masterkandidatene i musikkvitenskap </w:t>
            </w:r>
          </w:p>
          <w:p w14:paraId="510D7530" w14:textId="77777777" w:rsidR="00D472E8" w:rsidRDefault="00D472E8" w:rsidP="009B6FA4">
            <w:pPr>
              <w:pStyle w:val="Ingenmellomrom"/>
              <w:numPr>
                <w:ilvl w:val="0"/>
                <w:numId w:val="434"/>
              </w:numPr>
              <w:ind w:left="454" w:hanging="319"/>
              <w:rPr>
                <w:sz w:val="18"/>
              </w:rPr>
            </w:pPr>
            <w:r w:rsidRPr="00D472E8">
              <w:rPr>
                <w:sz w:val="18"/>
              </w:rPr>
              <w:t xml:space="preserve">har kunnskap om metodologiske grunnbegreper innen allmenn vitenskapsteori </w:t>
            </w:r>
          </w:p>
          <w:p w14:paraId="0C5598CC" w14:textId="77777777" w:rsidR="00D472E8" w:rsidRDefault="00D472E8" w:rsidP="009B6FA4">
            <w:pPr>
              <w:pStyle w:val="Ingenmellomrom"/>
              <w:numPr>
                <w:ilvl w:val="0"/>
                <w:numId w:val="434"/>
              </w:numPr>
              <w:ind w:left="454" w:hanging="319"/>
              <w:rPr>
                <w:sz w:val="18"/>
              </w:rPr>
            </w:pPr>
            <w:r w:rsidRPr="00D472E8">
              <w:rPr>
                <w:sz w:val="18"/>
              </w:rPr>
              <w:t xml:space="preserve">har kunnskap om fagspesifikk teori og metode på flere sentrale musikkvitenskapelige delområder </w:t>
            </w:r>
          </w:p>
          <w:p w14:paraId="4AD372DF" w14:textId="77777777" w:rsidR="00D472E8" w:rsidRDefault="00D472E8" w:rsidP="009B6FA4">
            <w:pPr>
              <w:pStyle w:val="Ingenmellomrom"/>
              <w:numPr>
                <w:ilvl w:val="0"/>
                <w:numId w:val="434"/>
              </w:numPr>
              <w:ind w:left="454" w:hanging="319"/>
              <w:rPr>
                <w:sz w:val="18"/>
              </w:rPr>
            </w:pPr>
            <w:r w:rsidRPr="00D472E8">
              <w:rPr>
                <w:sz w:val="18"/>
              </w:rPr>
              <w:t xml:space="preserve">har kunnskap om terminologiske og innholdsmessige grunnbegrep på følgende felt: Musikkestetikk, musikksosiologi, musikkpedagogikk, musikkpsykologi, musikkhistorie, musikalsk analyse, organologi, etnomusikologi, edisjonsteknikk, musikknotasjon og paleografi </w:t>
            </w:r>
          </w:p>
          <w:p w14:paraId="2CEAA7A9" w14:textId="77777777" w:rsidR="00D472E8" w:rsidRDefault="00D472E8" w:rsidP="009B6FA4">
            <w:pPr>
              <w:pStyle w:val="Ingenmellomrom"/>
              <w:numPr>
                <w:ilvl w:val="0"/>
                <w:numId w:val="434"/>
              </w:numPr>
              <w:ind w:left="454" w:hanging="319"/>
              <w:rPr>
                <w:sz w:val="18"/>
              </w:rPr>
            </w:pPr>
            <w:r w:rsidRPr="00D472E8">
              <w:rPr>
                <w:sz w:val="18"/>
              </w:rPr>
              <w:t xml:space="preserve">har kunnskap om historiske og aktuelle problemstillinger innen de nevnte delområder </w:t>
            </w:r>
          </w:p>
          <w:p w14:paraId="412EBF48" w14:textId="77777777" w:rsidR="00D472E8" w:rsidRPr="00D472E8" w:rsidRDefault="00D472E8" w:rsidP="009B6FA4">
            <w:pPr>
              <w:pStyle w:val="Ingenmellomrom"/>
              <w:numPr>
                <w:ilvl w:val="0"/>
                <w:numId w:val="434"/>
              </w:numPr>
              <w:ind w:left="454" w:hanging="319"/>
              <w:rPr>
                <w:sz w:val="18"/>
                <w:szCs w:val="18"/>
              </w:rPr>
            </w:pPr>
            <w:r w:rsidRPr="00D472E8">
              <w:rPr>
                <w:sz w:val="18"/>
              </w:rPr>
              <w:t>har spesialisert innsikt innenfor et avgrenset område</w:t>
            </w:r>
          </w:p>
        </w:tc>
      </w:tr>
      <w:tr w:rsidR="00D472E8" w:rsidRPr="00597FCB" w14:paraId="2D7A4B78" w14:textId="77777777" w:rsidTr="006D7E76">
        <w:tc>
          <w:tcPr>
            <w:tcW w:w="4815" w:type="dxa"/>
          </w:tcPr>
          <w:p w14:paraId="286CE265" w14:textId="77777777" w:rsidR="00D472E8" w:rsidRPr="00597FCB" w:rsidRDefault="00D472E8" w:rsidP="00D472E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7436013F" w14:textId="77777777" w:rsidR="00D472E8" w:rsidRPr="00597FCB" w:rsidRDefault="00D472E8" w:rsidP="00D472E8">
            <w:pPr>
              <w:rPr>
                <w:sz w:val="18"/>
                <w:szCs w:val="20"/>
              </w:rPr>
            </w:pPr>
            <w:r w:rsidRPr="00597FCB">
              <w:rPr>
                <w:sz w:val="18"/>
                <w:szCs w:val="20"/>
              </w:rPr>
              <w:t>Kandidaten</w:t>
            </w:r>
          </w:p>
          <w:p w14:paraId="56DAD5CE" w14:textId="77777777" w:rsidR="00D472E8" w:rsidRPr="00597FCB" w:rsidRDefault="00D472E8" w:rsidP="00D472E8">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24492CDC" w14:textId="77777777" w:rsidR="00D472E8" w:rsidRPr="00597FCB" w:rsidRDefault="00D472E8" w:rsidP="00D472E8">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264AB26A" w14:textId="77777777" w:rsidR="00D472E8" w:rsidRPr="00597FCB" w:rsidRDefault="00D472E8" w:rsidP="00D472E8">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1AAB52B8" w14:textId="77777777" w:rsidR="00D472E8" w:rsidRPr="00597FCB" w:rsidRDefault="00D472E8" w:rsidP="00D472E8">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399117E3" w14:textId="77777777" w:rsidR="00D472E8" w:rsidRPr="00597FCB" w:rsidRDefault="00D472E8" w:rsidP="00D472E8">
            <w:pPr>
              <w:pStyle w:val="Listeavsnitt"/>
              <w:ind w:left="311"/>
              <w:rPr>
                <w:sz w:val="18"/>
                <w:szCs w:val="18"/>
              </w:rPr>
            </w:pPr>
          </w:p>
        </w:tc>
        <w:tc>
          <w:tcPr>
            <w:tcW w:w="4678" w:type="dxa"/>
          </w:tcPr>
          <w:p w14:paraId="0E4E3E67" w14:textId="77777777" w:rsidR="00D472E8" w:rsidRDefault="00D472E8" w:rsidP="00D472E8">
            <w:pPr>
              <w:pStyle w:val="Ingenmellomrom"/>
              <w:rPr>
                <w:sz w:val="18"/>
              </w:rPr>
            </w:pPr>
            <w:commentRangeStart w:id="657"/>
            <w:r w:rsidRPr="00D472E8">
              <w:rPr>
                <w:b/>
                <w:sz w:val="18"/>
              </w:rPr>
              <w:t>Ferdigheter</w:t>
            </w:r>
            <w:r w:rsidRPr="00D472E8">
              <w:rPr>
                <w:sz w:val="18"/>
              </w:rPr>
              <w:t xml:space="preserve"> </w:t>
            </w:r>
            <w:commentRangeEnd w:id="657"/>
            <w:r w:rsidR="00CD5D0F">
              <w:rPr>
                <w:rStyle w:val="Merknadsreferanse"/>
              </w:rPr>
              <w:commentReference w:id="657"/>
            </w:r>
          </w:p>
          <w:p w14:paraId="6ABCAE36" w14:textId="77777777" w:rsidR="00D472E8" w:rsidRDefault="00D472E8" w:rsidP="00D472E8">
            <w:pPr>
              <w:pStyle w:val="Ingenmellomrom"/>
              <w:rPr>
                <w:sz w:val="18"/>
              </w:rPr>
            </w:pPr>
            <w:r w:rsidRPr="00D472E8">
              <w:rPr>
                <w:sz w:val="18"/>
              </w:rPr>
              <w:t xml:space="preserve">Masterkandidatene i musikkvitenskap </w:t>
            </w:r>
          </w:p>
          <w:p w14:paraId="637441AE" w14:textId="77777777" w:rsidR="00D472E8" w:rsidRDefault="00D472E8" w:rsidP="009B6FA4">
            <w:pPr>
              <w:pStyle w:val="Ingenmellomrom"/>
              <w:numPr>
                <w:ilvl w:val="0"/>
                <w:numId w:val="435"/>
              </w:numPr>
              <w:ind w:left="454" w:hanging="284"/>
              <w:rPr>
                <w:sz w:val="18"/>
              </w:rPr>
            </w:pPr>
            <w:r w:rsidRPr="00D472E8">
              <w:rPr>
                <w:sz w:val="18"/>
              </w:rPr>
              <w:t xml:space="preserve">kan tilegne seg internasjonal forskningslitteratur </w:t>
            </w:r>
          </w:p>
          <w:p w14:paraId="7E0897E9" w14:textId="77777777" w:rsidR="00D472E8" w:rsidRDefault="00D472E8" w:rsidP="009B6FA4">
            <w:pPr>
              <w:pStyle w:val="Ingenmellomrom"/>
              <w:numPr>
                <w:ilvl w:val="0"/>
                <w:numId w:val="435"/>
              </w:numPr>
              <w:ind w:left="454" w:hanging="284"/>
              <w:rPr>
                <w:sz w:val="18"/>
              </w:rPr>
            </w:pPr>
            <w:r w:rsidRPr="00D472E8">
              <w:rPr>
                <w:sz w:val="18"/>
              </w:rPr>
              <w:t xml:space="preserve">kan finne frem til, og på selvstendig grunnlag vurdere relevant forskningsbasert kunnskap for å belyse en musikkvitenskapelig problemstilling </w:t>
            </w:r>
          </w:p>
          <w:p w14:paraId="2AB8AE79" w14:textId="77777777" w:rsidR="00D472E8" w:rsidRDefault="00D472E8" w:rsidP="009B6FA4">
            <w:pPr>
              <w:pStyle w:val="Ingenmellomrom"/>
              <w:numPr>
                <w:ilvl w:val="0"/>
                <w:numId w:val="435"/>
              </w:numPr>
              <w:ind w:left="454" w:hanging="284"/>
              <w:rPr>
                <w:sz w:val="18"/>
              </w:rPr>
            </w:pPr>
            <w:r w:rsidRPr="00D472E8">
              <w:rPr>
                <w:sz w:val="18"/>
              </w:rPr>
              <w:t xml:space="preserve">kan diskutere faglige tekster på en differensiert måte, gå i dialog med andres tekster og føre et eget resonnement, skriftlig så vel som muntlig </w:t>
            </w:r>
          </w:p>
          <w:p w14:paraId="0A0A0FEF" w14:textId="77777777" w:rsidR="00D472E8" w:rsidRDefault="00D472E8" w:rsidP="009B6FA4">
            <w:pPr>
              <w:pStyle w:val="Ingenmellomrom"/>
              <w:numPr>
                <w:ilvl w:val="0"/>
                <w:numId w:val="435"/>
              </w:numPr>
              <w:ind w:left="454" w:hanging="284"/>
              <w:rPr>
                <w:sz w:val="18"/>
              </w:rPr>
            </w:pPr>
            <w:r w:rsidRPr="00D472E8">
              <w:rPr>
                <w:sz w:val="18"/>
              </w:rPr>
              <w:t xml:space="preserve">kan anvende fagspesifikke teorier og metoder på selvstendig kritisk grunnlag </w:t>
            </w:r>
          </w:p>
          <w:p w14:paraId="3F11EB3D" w14:textId="77777777" w:rsidR="00D472E8" w:rsidRPr="00D472E8" w:rsidRDefault="00D472E8" w:rsidP="009B6FA4">
            <w:pPr>
              <w:pStyle w:val="Ingenmellomrom"/>
              <w:numPr>
                <w:ilvl w:val="0"/>
                <w:numId w:val="435"/>
              </w:numPr>
              <w:ind w:left="454" w:hanging="284"/>
              <w:rPr>
                <w:sz w:val="18"/>
                <w:szCs w:val="18"/>
              </w:rPr>
            </w:pPr>
            <w:r w:rsidRPr="00D472E8">
              <w:rPr>
                <w:sz w:val="18"/>
              </w:rPr>
              <w:t>kan forberede, gjennomføre og publisere et vitenskapelig arbeid under veiledning</w:t>
            </w:r>
          </w:p>
        </w:tc>
      </w:tr>
      <w:tr w:rsidR="00D472E8" w:rsidRPr="00597FCB" w14:paraId="1042CBAE" w14:textId="77777777" w:rsidTr="006D7E76">
        <w:tc>
          <w:tcPr>
            <w:tcW w:w="4815" w:type="dxa"/>
          </w:tcPr>
          <w:p w14:paraId="47ADF8EF" w14:textId="77777777" w:rsidR="00D472E8" w:rsidRPr="00597FCB" w:rsidRDefault="00D472E8" w:rsidP="00D472E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7833C775" w14:textId="77777777" w:rsidR="00D472E8" w:rsidRPr="00597FCB" w:rsidRDefault="00D472E8" w:rsidP="00D472E8">
            <w:pPr>
              <w:rPr>
                <w:rFonts w:cs="Times New Roman"/>
                <w:sz w:val="18"/>
                <w:szCs w:val="20"/>
              </w:rPr>
            </w:pPr>
            <w:r w:rsidRPr="00597FCB">
              <w:rPr>
                <w:rFonts w:cs="Times New Roman"/>
                <w:sz w:val="18"/>
                <w:szCs w:val="20"/>
              </w:rPr>
              <w:t>Kandidaten</w:t>
            </w:r>
          </w:p>
          <w:p w14:paraId="7577BD26" w14:textId="77777777" w:rsidR="00D472E8" w:rsidRPr="00597FCB" w:rsidRDefault="00D472E8" w:rsidP="00D472E8">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0DA05F82" w14:textId="77777777" w:rsidR="00D472E8" w:rsidRPr="00597FCB" w:rsidRDefault="00D472E8" w:rsidP="00D472E8">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5C7CA5B6" w14:textId="77777777" w:rsidR="00D472E8" w:rsidRPr="00597FCB" w:rsidRDefault="00D472E8" w:rsidP="00D472E8">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34EE2CC1" w14:textId="77777777" w:rsidR="00D472E8" w:rsidRPr="00597FCB" w:rsidRDefault="00D472E8" w:rsidP="00D472E8">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3037C8B2" w14:textId="77777777" w:rsidR="00D472E8" w:rsidRPr="00597FCB" w:rsidRDefault="00D472E8" w:rsidP="00D472E8">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671B33AC" w14:textId="77777777" w:rsidR="00D472E8" w:rsidRPr="00597FCB" w:rsidRDefault="00D472E8" w:rsidP="00D472E8">
            <w:pPr>
              <w:rPr>
                <w:sz w:val="18"/>
                <w:szCs w:val="18"/>
              </w:rPr>
            </w:pPr>
          </w:p>
        </w:tc>
        <w:tc>
          <w:tcPr>
            <w:tcW w:w="4678" w:type="dxa"/>
          </w:tcPr>
          <w:p w14:paraId="199A339D" w14:textId="77777777" w:rsidR="00D472E8" w:rsidRDefault="00D472E8" w:rsidP="00D472E8">
            <w:pPr>
              <w:pStyle w:val="Ingenmellomrom"/>
              <w:rPr>
                <w:sz w:val="18"/>
              </w:rPr>
            </w:pPr>
            <w:commentRangeStart w:id="658"/>
            <w:r w:rsidRPr="00D472E8">
              <w:rPr>
                <w:b/>
                <w:sz w:val="18"/>
              </w:rPr>
              <w:t>Generell kompetanse</w:t>
            </w:r>
            <w:r w:rsidRPr="00D472E8">
              <w:rPr>
                <w:sz w:val="18"/>
              </w:rPr>
              <w:t xml:space="preserve"> </w:t>
            </w:r>
            <w:commentRangeEnd w:id="658"/>
            <w:r w:rsidR="00E77AEB">
              <w:rPr>
                <w:rStyle w:val="Merknadsreferanse"/>
              </w:rPr>
              <w:commentReference w:id="658"/>
            </w:r>
          </w:p>
          <w:p w14:paraId="4BBAD79D" w14:textId="77777777" w:rsidR="00D472E8" w:rsidRDefault="00D472E8" w:rsidP="00D472E8">
            <w:pPr>
              <w:pStyle w:val="Ingenmellomrom"/>
              <w:rPr>
                <w:sz w:val="18"/>
              </w:rPr>
            </w:pPr>
            <w:r w:rsidRPr="00D472E8">
              <w:rPr>
                <w:sz w:val="18"/>
              </w:rPr>
              <w:t xml:space="preserve">Masterkandidatene i musikkvitenskap </w:t>
            </w:r>
          </w:p>
          <w:p w14:paraId="59EE8A1C" w14:textId="77777777" w:rsidR="00D472E8" w:rsidRDefault="00D472E8" w:rsidP="009B6FA4">
            <w:pPr>
              <w:pStyle w:val="Ingenmellomrom"/>
              <w:numPr>
                <w:ilvl w:val="0"/>
                <w:numId w:val="436"/>
              </w:numPr>
              <w:ind w:left="454" w:hanging="284"/>
              <w:rPr>
                <w:sz w:val="18"/>
              </w:rPr>
            </w:pPr>
            <w:r w:rsidRPr="00D472E8">
              <w:rPr>
                <w:sz w:val="18"/>
              </w:rPr>
              <w:t xml:space="preserve">kan forholde seg til store tekstmengder, og har en generell tekstkritisk kompetanse </w:t>
            </w:r>
          </w:p>
          <w:p w14:paraId="2F35397A" w14:textId="77777777" w:rsidR="00D472E8" w:rsidRDefault="00D472E8" w:rsidP="009B6FA4">
            <w:pPr>
              <w:pStyle w:val="Ingenmellomrom"/>
              <w:numPr>
                <w:ilvl w:val="0"/>
                <w:numId w:val="436"/>
              </w:numPr>
              <w:ind w:left="454" w:hanging="284"/>
              <w:rPr>
                <w:sz w:val="18"/>
              </w:rPr>
            </w:pPr>
            <w:r w:rsidRPr="00D472E8">
              <w:rPr>
                <w:sz w:val="18"/>
              </w:rPr>
              <w:t xml:space="preserve">behersker kreative faglige prosesser av både akademisk og kunstnerisk art – prosesser som har overføringsverdi til andre områder, og som kan bidra til innovasjon </w:t>
            </w:r>
          </w:p>
          <w:p w14:paraId="27EAC6FA" w14:textId="77777777" w:rsidR="00D472E8" w:rsidRDefault="00D472E8" w:rsidP="009B6FA4">
            <w:pPr>
              <w:pStyle w:val="Ingenmellomrom"/>
              <w:numPr>
                <w:ilvl w:val="0"/>
                <w:numId w:val="436"/>
              </w:numPr>
              <w:ind w:left="454" w:hanging="284"/>
              <w:rPr>
                <w:sz w:val="18"/>
              </w:rPr>
            </w:pPr>
            <w:r w:rsidRPr="00D472E8">
              <w:rPr>
                <w:sz w:val="18"/>
              </w:rPr>
              <w:t xml:space="preserve">kan arbeide systematisk </w:t>
            </w:r>
          </w:p>
          <w:p w14:paraId="74E02D7F" w14:textId="77777777" w:rsidR="00D472E8" w:rsidRDefault="00D472E8" w:rsidP="009B6FA4">
            <w:pPr>
              <w:pStyle w:val="Ingenmellomrom"/>
              <w:numPr>
                <w:ilvl w:val="0"/>
                <w:numId w:val="436"/>
              </w:numPr>
              <w:ind w:left="454" w:hanging="284"/>
              <w:rPr>
                <w:sz w:val="18"/>
              </w:rPr>
            </w:pPr>
            <w:r w:rsidRPr="00D472E8">
              <w:rPr>
                <w:sz w:val="18"/>
              </w:rPr>
              <w:t xml:space="preserve">kan tenke analytisk om problemstillinger og problemløsninger </w:t>
            </w:r>
          </w:p>
          <w:p w14:paraId="573E68AE" w14:textId="77777777" w:rsidR="00D472E8" w:rsidRPr="00D472E8" w:rsidRDefault="00D472E8" w:rsidP="009B6FA4">
            <w:pPr>
              <w:pStyle w:val="Ingenmellomrom"/>
              <w:numPr>
                <w:ilvl w:val="0"/>
                <w:numId w:val="436"/>
              </w:numPr>
              <w:ind w:left="454" w:hanging="284"/>
              <w:rPr>
                <w:sz w:val="18"/>
                <w:szCs w:val="18"/>
              </w:rPr>
            </w:pPr>
            <w:r w:rsidRPr="00D472E8">
              <w:rPr>
                <w:sz w:val="18"/>
              </w:rPr>
              <w:t>kan uttrykke og formidle problemstillinger, synspunkter og løsninger, både skriftlig og muntlig i allmenne så vel som i spesialiserte fora</w:t>
            </w:r>
          </w:p>
        </w:tc>
      </w:tr>
    </w:tbl>
    <w:p w14:paraId="6D8C9E56" w14:textId="77777777" w:rsidR="005652A8" w:rsidRDefault="005652A8"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D472E8" w:rsidRPr="00597FCB" w14:paraId="6F834A9E" w14:textId="77777777" w:rsidTr="006D7E76">
        <w:tc>
          <w:tcPr>
            <w:tcW w:w="4815" w:type="dxa"/>
          </w:tcPr>
          <w:p w14:paraId="46A33810" w14:textId="77777777" w:rsidR="00D472E8" w:rsidRPr="00597FCB" w:rsidRDefault="00D472E8" w:rsidP="006D7E76">
            <w:pPr>
              <w:rPr>
                <w:b/>
                <w:sz w:val="20"/>
                <w:szCs w:val="18"/>
              </w:rPr>
            </w:pPr>
            <w:r w:rsidRPr="00597FCB">
              <w:rPr>
                <w:b/>
                <w:sz w:val="20"/>
                <w:szCs w:val="18"/>
              </w:rPr>
              <w:t>NKR 2.syklus</w:t>
            </w:r>
          </w:p>
        </w:tc>
        <w:tc>
          <w:tcPr>
            <w:tcW w:w="4678" w:type="dxa"/>
          </w:tcPr>
          <w:p w14:paraId="7EAA8A29" w14:textId="77777777" w:rsidR="00D472E8" w:rsidRPr="00E77AEB" w:rsidRDefault="00D472E8" w:rsidP="00D472E8">
            <w:pPr>
              <w:pStyle w:val="Overskrift3"/>
              <w:outlineLvl w:val="2"/>
              <w:rPr>
                <w:color w:val="FF0000"/>
              </w:rPr>
            </w:pPr>
            <w:bookmarkStart w:id="659" w:name="_Toc514074625"/>
            <w:r w:rsidRPr="00E77AEB">
              <w:rPr>
                <w:color w:val="FF0000"/>
              </w:rPr>
              <w:t>Musikkvitenskap (MMUSV) HF – studieretning komposisjon</w:t>
            </w:r>
            <w:bookmarkEnd w:id="659"/>
          </w:p>
        </w:tc>
      </w:tr>
      <w:tr w:rsidR="00D472E8" w:rsidRPr="00597FCB" w14:paraId="24D7EC52" w14:textId="77777777" w:rsidTr="006D7E76">
        <w:tc>
          <w:tcPr>
            <w:tcW w:w="4815" w:type="dxa"/>
          </w:tcPr>
          <w:p w14:paraId="1AD275D4" w14:textId="77777777" w:rsidR="00D472E8" w:rsidRPr="00597FCB" w:rsidRDefault="00D472E8" w:rsidP="006D7E76">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16FF052F" w14:textId="77777777" w:rsidR="00D472E8" w:rsidRPr="00597FCB" w:rsidRDefault="00D472E8" w:rsidP="006D7E76">
            <w:pPr>
              <w:rPr>
                <w:sz w:val="18"/>
                <w:szCs w:val="20"/>
              </w:rPr>
            </w:pPr>
            <w:r w:rsidRPr="00597FCB">
              <w:rPr>
                <w:sz w:val="18"/>
                <w:szCs w:val="20"/>
              </w:rPr>
              <w:t>Kandidaten</w:t>
            </w:r>
          </w:p>
          <w:p w14:paraId="50769445" w14:textId="77777777" w:rsidR="00D472E8" w:rsidRPr="00597FCB" w:rsidRDefault="00D472E8" w:rsidP="006D7E76">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7022FDBF" w14:textId="77777777" w:rsidR="00D472E8" w:rsidRPr="00597FCB" w:rsidRDefault="00D472E8" w:rsidP="006D7E76">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096D6AB2" w14:textId="77777777" w:rsidR="00D472E8" w:rsidRPr="00597FCB" w:rsidRDefault="00D472E8" w:rsidP="006D7E76">
            <w:pPr>
              <w:pStyle w:val="Listeavsnitt"/>
              <w:numPr>
                <w:ilvl w:val="0"/>
                <w:numId w:val="1"/>
              </w:numPr>
              <w:ind w:left="311" w:hanging="284"/>
              <w:rPr>
                <w:sz w:val="18"/>
                <w:szCs w:val="20"/>
              </w:rPr>
            </w:pPr>
            <w:r w:rsidRPr="00597FCB">
              <w:rPr>
                <w:sz w:val="18"/>
                <w:szCs w:val="20"/>
              </w:rPr>
              <w:t>kan anvende kunnskap på nye områder innenfor fagområdet</w:t>
            </w:r>
          </w:p>
          <w:p w14:paraId="45A2EE21" w14:textId="77777777" w:rsidR="00D472E8" w:rsidRPr="00597FCB" w:rsidRDefault="00D472E8" w:rsidP="006D7E76">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16963C10" w14:textId="77777777" w:rsidR="00D472E8" w:rsidRPr="00597FCB" w:rsidRDefault="00D472E8" w:rsidP="006D7E76">
            <w:pPr>
              <w:shd w:val="clear" w:color="auto" w:fill="FFFFFF"/>
              <w:rPr>
                <w:sz w:val="18"/>
                <w:szCs w:val="18"/>
              </w:rPr>
            </w:pPr>
          </w:p>
        </w:tc>
        <w:tc>
          <w:tcPr>
            <w:tcW w:w="4678" w:type="dxa"/>
          </w:tcPr>
          <w:p w14:paraId="1C8ADDA6" w14:textId="77777777" w:rsidR="00D472E8" w:rsidRPr="00E77AEB" w:rsidRDefault="00D472E8" w:rsidP="00D472E8">
            <w:pPr>
              <w:pStyle w:val="Ingenmellomrom"/>
              <w:rPr>
                <w:color w:val="FF0000"/>
                <w:sz w:val="18"/>
              </w:rPr>
            </w:pPr>
            <w:commentRangeStart w:id="660"/>
            <w:r w:rsidRPr="00E77AEB">
              <w:rPr>
                <w:b/>
                <w:color w:val="FF0000"/>
                <w:sz w:val="18"/>
              </w:rPr>
              <w:t>Kunnskaper</w:t>
            </w:r>
            <w:r w:rsidRPr="00E77AEB">
              <w:rPr>
                <w:color w:val="FF0000"/>
                <w:sz w:val="18"/>
              </w:rPr>
              <w:t xml:space="preserve"> </w:t>
            </w:r>
            <w:commentRangeEnd w:id="660"/>
            <w:r w:rsidR="00E77AEB">
              <w:rPr>
                <w:rStyle w:val="Merknadsreferanse"/>
              </w:rPr>
              <w:commentReference w:id="660"/>
            </w:r>
          </w:p>
          <w:p w14:paraId="1665E6C0" w14:textId="77777777" w:rsidR="00D472E8" w:rsidRDefault="00D472E8" w:rsidP="00D472E8">
            <w:pPr>
              <w:pStyle w:val="Ingenmellomrom"/>
              <w:rPr>
                <w:sz w:val="18"/>
              </w:rPr>
            </w:pPr>
            <w:r w:rsidRPr="00D472E8">
              <w:rPr>
                <w:sz w:val="18"/>
              </w:rPr>
              <w:t xml:space="preserve">Masterkandidatene i musikkvitenskap – studieretning komposisjon </w:t>
            </w:r>
          </w:p>
          <w:p w14:paraId="5E520520" w14:textId="77777777" w:rsidR="00D472E8" w:rsidRDefault="00D472E8" w:rsidP="009B6FA4">
            <w:pPr>
              <w:pStyle w:val="Ingenmellomrom"/>
              <w:numPr>
                <w:ilvl w:val="0"/>
                <w:numId w:val="438"/>
              </w:numPr>
              <w:ind w:left="454" w:hanging="284"/>
              <w:rPr>
                <w:sz w:val="18"/>
              </w:rPr>
            </w:pPr>
            <w:r w:rsidRPr="00D472E8">
              <w:rPr>
                <w:sz w:val="18"/>
              </w:rPr>
              <w:t xml:space="preserve">har avansert kunnskap om fagspesifikke teori og analysemetoder </w:t>
            </w:r>
          </w:p>
          <w:p w14:paraId="0B9B915E" w14:textId="77777777" w:rsidR="00D472E8" w:rsidRDefault="00D472E8" w:rsidP="009B6FA4">
            <w:pPr>
              <w:pStyle w:val="Ingenmellomrom"/>
              <w:numPr>
                <w:ilvl w:val="0"/>
                <w:numId w:val="438"/>
              </w:numPr>
              <w:ind w:left="454" w:hanging="284"/>
              <w:rPr>
                <w:sz w:val="18"/>
              </w:rPr>
            </w:pPr>
            <w:r w:rsidRPr="00D472E8">
              <w:rPr>
                <w:sz w:val="18"/>
              </w:rPr>
              <w:t xml:space="preserve">har inngående kunnskap om musikalsk formende prosesser </w:t>
            </w:r>
          </w:p>
          <w:p w14:paraId="6A247679" w14:textId="77777777" w:rsidR="00D472E8" w:rsidRDefault="00D472E8" w:rsidP="009B6FA4">
            <w:pPr>
              <w:pStyle w:val="Ingenmellomrom"/>
              <w:numPr>
                <w:ilvl w:val="0"/>
                <w:numId w:val="438"/>
              </w:numPr>
              <w:ind w:left="454" w:hanging="284"/>
              <w:rPr>
                <w:sz w:val="18"/>
              </w:rPr>
            </w:pPr>
            <w:r w:rsidRPr="00D472E8">
              <w:rPr>
                <w:sz w:val="18"/>
              </w:rPr>
              <w:t xml:space="preserve">har systematisk oversikt over et bredt spekter av musikalske virkemidler </w:t>
            </w:r>
          </w:p>
          <w:p w14:paraId="13E1EA0F" w14:textId="77777777" w:rsidR="00D472E8" w:rsidRDefault="00D472E8" w:rsidP="009B6FA4">
            <w:pPr>
              <w:pStyle w:val="Ingenmellomrom"/>
              <w:numPr>
                <w:ilvl w:val="0"/>
                <w:numId w:val="438"/>
              </w:numPr>
              <w:ind w:left="454" w:hanging="284"/>
              <w:rPr>
                <w:sz w:val="18"/>
              </w:rPr>
            </w:pPr>
            <w:r w:rsidRPr="00D472E8">
              <w:rPr>
                <w:sz w:val="18"/>
              </w:rPr>
              <w:t xml:space="preserve">har innsikt i, og detaljert kunnskap om stil og struktur i et stort antall historiske og samtidige partiturer </w:t>
            </w:r>
          </w:p>
          <w:p w14:paraId="5CDCFCB7" w14:textId="77777777" w:rsidR="00D472E8" w:rsidRPr="00D472E8" w:rsidRDefault="00D472E8" w:rsidP="009B6FA4">
            <w:pPr>
              <w:pStyle w:val="Ingenmellomrom"/>
              <w:numPr>
                <w:ilvl w:val="0"/>
                <w:numId w:val="438"/>
              </w:numPr>
              <w:ind w:left="454" w:hanging="284"/>
              <w:rPr>
                <w:sz w:val="18"/>
                <w:lang w:eastAsia="nb-NO"/>
              </w:rPr>
            </w:pPr>
            <w:r w:rsidRPr="00D472E8">
              <w:rPr>
                <w:sz w:val="18"/>
              </w:rPr>
              <w:t>har spesialisert innsikt på et avgrenset område</w:t>
            </w:r>
          </w:p>
        </w:tc>
      </w:tr>
      <w:tr w:rsidR="00D472E8" w:rsidRPr="00597FCB" w14:paraId="7B913FFB" w14:textId="77777777" w:rsidTr="006D7E76">
        <w:tc>
          <w:tcPr>
            <w:tcW w:w="4815" w:type="dxa"/>
          </w:tcPr>
          <w:p w14:paraId="0A91D897" w14:textId="77777777" w:rsidR="00D472E8" w:rsidRPr="00597FCB" w:rsidRDefault="00D472E8" w:rsidP="006D7E76">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182EC152" w14:textId="77777777" w:rsidR="00D472E8" w:rsidRPr="00597FCB" w:rsidRDefault="00D472E8" w:rsidP="006D7E76">
            <w:pPr>
              <w:rPr>
                <w:sz w:val="18"/>
                <w:szCs w:val="20"/>
              </w:rPr>
            </w:pPr>
            <w:r w:rsidRPr="00597FCB">
              <w:rPr>
                <w:sz w:val="18"/>
                <w:szCs w:val="20"/>
              </w:rPr>
              <w:t>Kandidaten</w:t>
            </w:r>
          </w:p>
          <w:p w14:paraId="54BB1D90" w14:textId="77777777" w:rsidR="00D472E8" w:rsidRPr="00597FCB" w:rsidRDefault="00D472E8" w:rsidP="006D7E76">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2969EEB0" w14:textId="77777777" w:rsidR="00D472E8" w:rsidRPr="00597FCB" w:rsidRDefault="00D472E8" w:rsidP="006D7E76">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5FF69374" w14:textId="77777777" w:rsidR="00D472E8" w:rsidRPr="00597FCB" w:rsidRDefault="00D472E8" w:rsidP="006D7E76">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1183A7DA" w14:textId="77777777" w:rsidR="00D472E8" w:rsidRPr="00597FCB" w:rsidRDefault="00D472E8" w:rsidP="006D7E76">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02CB2074" w14:textId="77777777" w:rsidR="00D472E8" w:rsidRPr="00597FCB" w:rsidRDefault="00D472E8" w:rsidP="006D7E76">
            <w:pPr>
              <w:pStyle w:val="Listeavsnitt"/>
              <w:ind w:left="311"/>
              <w:rPr>
                <w:sz w:val="18"/>
                <w:szCs w:val="18"/>
              </w:rPr>
            </w:pPr>
          </w:p>
        </w:tc>
        <w:tc>
          <w:tcPr>
            <w:tcW w:w="4678" w:type="dxa"/>
          </w:tcPr>
          <w:p w14:paraId="45A8B5D7" w14:textId="77777777" w:rsidR="00D472E8" w:rsidRDefault="00D472E8" w:rsidP="00D472E8">
            <w:pPr>
              <w:pStyle w:val="Ingenmellomrom"/>
              <w:rPr>
                <w:sz w:val="18"/>
              </w:rPr>
            </w:pPr>
            <w:r w:rsidRPr="00D472E8">
              <w:rPr>
                <w:b/>
                <w:sz w:val="18"/>
              </w:rPr>
              <w:lastRenderedPageBreak/>
              <w:t>Ferdigheter</w:t>
            </w:r>
            <w:r w:rsidRPr="00D472E8">
              <w:rPr>
                <w:sz w:val="18"/>
              </w:rPr>
              <w:t xml:space="preserve"> </w:t>
            </w:r>
          </w:p>
          <w:p w14:paraId="7454DFAF" w14:textId="77777777" w:rsidR="00D472E8" w:rsidRDefault="00D472E8" w:rsidP="00D472E8">
            <w:pPr>
              <w:pStyle w:val="Ingenmellomrom"/>
              <w:rPr>
                <w:sz w:val="18"/>
              </w:rPr>
            </w:pPr>
            <w:r w:rsidRPr="00D472E8">
              <w:rPr>
                <w:sz w:val="18"/>
              </w:rPr>
              <w:t xml:space="preserve">Masterkandidatene i musikkvitenskap – studieretning komposisjon </w:t>
            </w:r>
          </w:p>
          <w:p w14:paraId="7716209A" w14:textId="77777777" w:rsidR="00D472E8" w:rsidRDefault="00D472E8" w:rsidP="009B6FA4">
            <w:pPr>
              <w:pStyle w:val="Ingenmellomrom"/>
              <w:numPr>
                <w:ilvl w:val="0"/>
                <w:numId w:val="437"/>
              </w:numPr>
              <w:ind w:left="454" w:hanging="284"/>
              <w:rPr>
                <w:sz w:val="18"/>
              </w:rPr>
            </w:pPr>
            <w:r w:rsidRPr="00D472E8">
              <w:rPr>
                <w:sz w:val="18"/>
              </w:rPr>
              <w:t xml:space="preserve">kan gjennomføre egne komposisjoner for ulike besetninger på selvstendig grunnlag </w:t>
            </w:r>
          </w:p>
          <w:p w14:paraId="26EDA0AB" w14:textId="77777777" w:rsidR="00D472E8" w:rsidRDefault="00D472E8" w:rsidP="009B6FA4">
            <w:pPr>
              <w:pStyle w:val="Ingenmellomrom"/>
              <w:numPr>
                <w:ilvl w:val="0"/>
                <w:numId w:val="437"/>
              </w:numPr>
              <w:ind w:left="454" w:hanging="284"/>
              <w:rPr>
                <w:sz w:val="18"/>
              </w:rPr>
            </w:pPr>
            <w:r w:rsidRPr="00D472E8">
              <w:rPr>
                <w:sz w:val="18"/>
              </w:rPr>
              <w:t xml:space="preserve">kan anvende sin musikkteoretiske og musikkanalytiske kompetanse i arbeidet med å skape egne verk </w:t>
            </w:r>
          </w:p>
          <w:p w14:paraId="0539892E" w14:textId="77777777" w:rsidR="00D472E8" w:rsidRDefault="00D472E8" w:rsidP="009B6FA4">
            <w:pPr>
              <w:pStyle w:val="Ingenmellomrom"/>
              <w:numPr>
                <w:ilvl w:val="0"/>
                <w:numId w:val="437"/>
              </w:numPr>
              <w:ind w:left="454" w:hanging="284"/>
              <w:rPr>
                <w:sz w:val="18"/>
              </w:rPr>
            </w:pPr>
            <w:r w:rsidRPr="00D472E8">
              <w:rPr>
                <w:sz w:val="18"/>
              </w:rPr>
              <w:t xml:space="preserve">kan anvende sin musikkteoretiske og musikkanalytiske kompetanse til å analysere og tolke andres verk </w:t>
            </w:r>
          </w:p>
          <w:p w14:paraId="0B506103" w14:textId="77777777" w:rsidR="00D472E8" w:rsidRDefault="00D472E8" w:rsidP="009B6FA4">
            <w:pPr>
              <w:pStyle w:val="Ingenmellomrom"/>
              <w:numPr>
                <w:ilvl w:val="0"/>
                <w:numId w:val="437"/>
              </w:numPr>
              <w:ind w:left="454" w:hanging="284"/>
              <w:rPr>
                <w:sz w:val="18"/>
              </w:rPr>
            </w:pPr>
            <w:r w:rsidRPr="00D472E8">
              <w:rPr>
                <w:sz w:val="18"/>
              </w:rPr>
              <w:t xml:space="preserve">kan finne frem til og vurdere relevante partiturer og musikklitteratur, som inspirasjon og støtte for eget kunstnerisk arbeid </w:t>
            </w:r>
          </w:p>
          <w:p w14:paraId="25A66584" w14:textId="77777777" w:rsidR="00D472E8" w:rsidRPr="00D472E8" w:rsidRDefault="00D472E8" w:rsidP="009B6FA4">
            <w:pPr>
              <w:pStyle w:val="Ingenmellomrom"/>
              <w:numPr>
                <w:ilvl w:val="0"/>
                <w:numId w:val="437"/>
              </w:numPr>
              <w:ind w:left="454" w:hanging="284"/>
              <w:rPr>
                <w:sz w:val="18"/>
                <w:szCs w:val="18"/>
              </w:rPr>
            </w:pPr>
            <w:r w:rsidRPr="00D472E8">
              <w:rPr>
                <w:sz w:val="18"/>
              </w:rPr>
              <w:t>kan anvende fagspesifikke teorier og metoder på selvstendig kritisk grunnlag</w:t>
            </w:r>
          </w:p>
        </w:tc>
      </w:tr>
      <w:tr w:rsidR="00D472E8" w:rsidRPr="00597FCB" w14:paraId="2A2BEB59" w14:textId="77777777" w:rsidTr="006D7E76">
        <w:tc>
          <w:tcPr>
            <w:tcW w:w="4815" w:type="dxa"/>
          </w:tcPr>
          <w:p w14:paraId="0E5087E2" w14:textId="77777777" w:rsidR="00D472E8" w:rsidRPr="00597FCB" w:rsidRDefault="00D472E8" w:rsidP="006D7E76">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42799AC7" w14:textId="77777777" w:rsidR="00D472E8" w:rsidRPr="00597FCB" w:rsidRDefault="00D472E8" w:rsidP="006D7E76">
            <w:pPr>
              <w:rPr>
                <w:rFonts w:cs="Times New Roman"/>
                <w:sz w:val="18"/>
                <w:szCs w:val="20"/>
              </w:rPr>
            </w:pPr>
            <w:r w:rsidRPr="00597FCB">
              <w:rPr>
                <w:rFonts w:cs="Times New Roman"/>
                <w:sz w:val="18"/>
                <w:szCs w:val="20"/>
              </w:rPr>
              <w:t>Kandidaten</w:t>
            </w:r>
          </w:p>
          <w:p w14:paraId="4E33AE8A" w14:textId="77777777" w:rsidR="00D472E8" w:rsidRPr="00597FCB" w:rsidRDefault="00D472E8" w:rsidP="006D7E76">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2FBBD3B4" w14:textId="77777777" w:rsidR="00D472E8" w:rsidRPr="00597FCB" w:rsidRDefault="00D472E8" w:rsidP="006D7E76">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53B565A0" w14:textId="77777777" w:rsidR="00D472E8" w:rsidRPr="00597FCB" w:rsidRDefault="00D472E8" w:rsidP="006D7E76">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71087EAB" w14:textId="77777777" w:rsidR="00D472E8" w:rsidRPr="00597FCB" w:rsidRDefault="00D472E8" w:rsidP="006D7E76">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6DF05443" w14:textId="77777777" w:rsidR="00D472E8" w:rsidRPr="00597FCB" w:rsidRDefault="00D472E8" w:rsidP="006D7E76">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37DD8F24" w14:textId="77777777" w:rsidR="00D472E8" w:rsidRPr="00597FCB" w:rsidRDefault="00D472E8" w:rsidP="006D7E76">
            <w:pPr>
              <w:rPr>
                <w:sz w:val="18"/>
                <w:szCs w:val="18"/>
              </w:rPr>
            </w:pPr>
          </w:p>
        </w:tc>
        <w:tc>
          <w:tcPr>
            <w:tcW w:w="4678" w:type="dxa"/>
          </w:tcPr>
          <w:p w14:paraId="49C93B35" w14:textId="77777777" w:rsidR="00D472E8" w:rsidRDefault="00D472E8" w:rsidP="00D472E8">
            <w:pPr>
              <w:pStyle w:val="Ingenmellomrom"/>
              <w:rPr>
                <w:sz w:val="18"/>
              </w:rPr>
            </w:pPr>
            <w:r w:rsidRPr="00D472E8">
              <w:rPr>
                <w:b/>
                <w:sz w:val="18"/>
              </w:rPr>
              <w:t>Generell kompetanse</w:t>
            </w:r>
            <w:r w:rsidRPr="00D472E8">
              <w:rPr>
                <w:sz w:val="18"/>
              </w:rPr>
              <w:t xml:space="preserve"> Masterkandidatene i musikkvitenskap – studieretning komposisjon </w:t>
            </w:r>
          </w:p>
          <w:p w14:paraId="47F14602" w14:textId="77777777" w:rsidR="00D472E8" w:rsidRDefault="00D472E8" w:rsidP="009B6FA4">
            <w:pPr>
              <w:pStyle w:val="Ingenmellomrom"/>
              <w:numPr>
                <w:ilvl w:val="0"/>
                <w:numId w:val="439"/>
              </w:numPr>
              <w:ind w:left="454" w:hanging="284"/>
              <w:rPr>
                <w:sz w:val="18"/>
              </w:rPr>
            </w:pPr>
            <w:r w:rsidRPr="00D472E8">
              <w:rPr>
                <w:sz w:val="18"/>
              </w:rPr>
              <w:t xml:space="preserve">kan forholde seg til partiturer og musikklitteratur av ulik art, og har en generell musikkritisk kompetanse </w:t>
            </w:r>
          </w:p>
          <w:p w14:paraId="0E1787D5" w14:textId="77777777" w:rsidR="00D472E8" w:rsidRDefault="00D472E8" w:rsidP="009B6FA4">
            <w:pPr>
              <w:pStyle w:val="Ingenmellomrom"/>
              <w:numPr>
                <w:ilvl w:val="0"/>
                <w:numId w:val="439"/>
              </w:numPr>
              <w:ind w:left="454" w:hanging="284"/>
              <w:rPr>
                <w:sz w:val="18"/>
              </w:rPr>
            </w:pPr>
            <w:r w:rsidRPr="00D472E8">
              <w:rPr>
                <w:sz w:val="18"/>
              </w:rPr>
              <w:t xml:space="preserve">er grunnleggende skapende og behersker kreative prosesser som har overføringsverdi til andre områder, og som følgelig kan bidra til innovasjon også på disse områdene. </w:t>
            </w:r>
          </w:p>
          <w:p w14:paraId="37C2A655" w14:textId="77777777" w:rsidR="00D472E8" w:rsidRDefault="00D472E8" w:rsidP="009B6FA4">
            <w:pPr>
              <w:pStyle w:val="Ingenmellomrom"/>
              <w:numPr>
                <w:ilvl w:val="0"/>
                <w:numId w:val="439"/>
              </w:numPr>
              <w:ind w:left="454" w:hanging="284"/>
              <w:rPr>
                <w:sz w:val="18"/>
              </w:rPr>
            </w:pPr>
            <w:r w:rsidRPr="00D472E8">
              <w:rPr>
                <w:sz w:val="18"/>
              </w:rPr>
              <w:t xml:space="preserve">kan arbeide systematisk </w:t>
            </w:r>
          </w:p>
          <w:p w14:paraId="4173EE4F" w14:textId="77777777" w:rsidR="00D472E8" w:rsidRDefault="00D472E8" w:rsidP="009B6FA4">
            <w:pPr>
              <w:pStyle w:val="Ingenmellomrom"/>
              <w:numPr>
                <w:ilvl w:val="0"/>
                <w:numId w:val="439"/>
              </w:numPr>
              <w:ind w:left="454" w:hanging="284"/>
              <w:rPr>
                <w:sz w:val="18"/>
              </w:rPr>
            </w:pPr>
            <w:r w:rsidRPr="00D472E8">
              <w:rPr>
                <w:sz w:val="18"/>
              </w:rPr>
              <w:t xml:space="preserve">kan tenke analytisk om problemstillinger og problemløsninger </w:t>
            </w:r>
          </w:p>
          <w:p w14:paraId="178A27F7" w14:textId="77777777" w:rsidR="00D472E8" w:rsidRPr="00D472E8" w:rsidRDefault="00D472E8" w:rsidP="009B6FA4">
            <w:pPr>
              <w:pStyle w:val="Ingenmellomrom"/>
              <w:numPr>
                <w:ilvl w:val="0"/>
                <w:numId w:val="439"/>
              </w:numPr>
              <w:ind w:left="454" w:hanging="284"/>
              <w:rPr>
                <w:sz w:val="18"/>
                <w:szCs w:val="18"/>
              </w:rPr>
            </w:pPr>
            <w:r w:rsidRPr="00D472E8">
              <w:rPr>
                <w:sz w:val="18"/>
              </w:rPr>
              <w:t>kan uttrykke og formidle problemstillinger, synspunkter og løsninger, både skriftlig og muntlig i allmenne så vel som spesialiserte fora</w:t>
            </w:r>
          </w:p>
        </w:tc>
      </w:tr>
    </w:tbl>
    <w:p w14:paraId="71F08D25" w14:textId="77777777" w:rsidR="00D472E8" w:rsidRDefault="00D472E8"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6755C2" w:rsidRPr="002C2B15" w14:paraId="37F4D1DB" w14:textId="77777777" w:rsidTr="006D7E76">
        <w:tc>
          <w:tcPr>
            <w:tcW w:w="4815" w:type="dxa"/>
          </w:tcPr>
          <w:p w14:paraId="3463C026" w14:textId="77777777" w:rsidR="006755C2" w:rsidRPr="00597FCB" w:rsidRDefault="006755C2" w:rsidP="006D7E76">
            <w:pPr>
              <w:rPr>
                <w:b/>
                <w:sz w:val="20"/>
                <w:szCs w:val="18"/>
              </w:rPr>
            </w:pPr>
            <w:r w:rsidRPr="00597FCB">
              <w:rPr>
                <w:b/>
                <w:sz w:val="20"/>
                <w:szCs w:val="18"/>
              </w:rPr>
              <w:t>NKR 2.syklus</w:t>
            </w:r>
          </w:p>
        </w:tc>
        <w:tc>
          <w:tcPr>
            <w:tcW w:w="4678" w:type="dxa"/>
          </w:tcPr>
          <w:p w14:paraId="71CF4772" w14:textId="77777777" w:rsidR="006755C2" w:rsidRPr="006D7E76" w:rsidRDefault="006755C2" w:rsidP="006D7E76">
            <w:pPr>
              <w:pStyle w:val="Overskrift3"/>
              <w:outlineLvl w:val="2"/>
              <w:rPr>
                <w:color w:val="FF0000"/>
                <w:lang w:val="en-US"/>
              </w:rPr>
            </w:pPr>
            <w:bookmarkStart w:id="661" w:name="_Toc514074626"/>
            <w:r w:rsidRPr="006D7E76">
              <w:rPr>
                <w:color w:val="FF0000"/>
                <w:lang w:val="en-US"/>
              </w:rPr>
              <w:t>Natural Gas Technology (MSGASTECH) IV</w:t>
            </w:r>
            <w:bookmarkEnd w:id="661"/>
          </w:p>
        </w:tc>
      </w:tr>
      <w:tr w:rsidR="006755C2" w:rsidRPr="002C2B15" w14:paraId="2617A505" w14:textId="77777777" w:rsidTr="006D7E76">
        <w:tc>
          <w:tcPr>
            <w:tcW w:w="4815" w:type="dxa"/>
          </w:tcPr>
          <w:p w14:paraId="462398B3" w14:textId="77777777" w:rsidR="006755C2" w:rsidRPr="00597FCB" w:rsidRDefault="006755C2" w:rsidP="006D7E76">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5EA5D235" w14:textId="77777777" w:rsidR="006755C2" w:rsidRPr="00597FCB" w:rsidRDefault="006755C2" w:rsidP="006D7E76">
            <w:pPr>
              <w:rPr>
                <w:sz w:val="18"/>
                <w:szCs w:val="20"/>
              </w:rPr>
            </w:pPr>
            <w:r w:rsidRPr="00597FCB">
              <w:rPr>
                <w:sz w:val="18"/>
                <w:szCs w:val="20"/>
              </w:rPr>
              <w:t>Kandidaten</w:t>
            </w:r>
          </w:p>
          <w:p w14:paraId="1A7E2A86" w14:textId="77777777" w:rsidR="006755C2" w:rsidRPr="00597FCB" w:rsidRDefault="006755C2" w:rsidP="006755C2">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75322667" w14:textId="77777777" w:rsidR="006755C2" w:rsidRPr="00597FCB" w:rsidRDefault="006755C2" w:rsidP="006755C2">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1FF82173" w14:textId="77777777" w:rsidR="006755C2" w:rsidRPr="00597FCB" w:rsidRDefault="006755C2" w:rsidP="006755C2">
            <w:pPr>
              <w:pStyle w:val="Listeavsnitt"/>
              <w:numPr>
                <w:ilvl w:val="0"/>
                <w:numId w:val="1"/>
              </w:numPr>
              <w:ind w:left="311" w:hanging="284"/>
              <w:rPr>
                <w:sz w:val="18"/>
                <w:szCs w:val="20"/>
              </w:rPr>
            </w:pPr>
            <w:r w:rsidRPr="00597FCB">
              <w:rPr>
                <w:sz w:val="18"/>
                <w:szCs w:val="20"/>
              </w:rPr>
              <w:t>kan anvende kunnskap på nye områder innenfor fagområdet</w:t>
            </w:r>
          </w:p>
          <w:p w14:paraId="0D27FF23" w14:textId="77777777" w:rsidR="006755C2" w:rsidRPr="00597FCB" w:rsidRDefault="006755C2" w:rsidP="006755C2">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5273AAB2" w14:textId="77777777" w:rsidR="006755C2" w:rsidRPr="00597FCB" w:rsidRDefault="006755C2" w:rsidP="006D7E76">
            <w:pPr>
              <w:shd w:val="clear" w:color="auto" w:fill="FFFFFF"/>
              <w:rPr>
                <w:sz w:val="18"/>
                <w:szCs w:val="18"/>
              </w:rPr>
            </w:pPr>
          </w:p>
        </w:tc>
        <w:tc>
          <w:tcPr>
            <w:tcW w:w="4678" w:type="dxa"/>
          </w:tcPr>
          <w:p w14:paraId="3A68455B" w14:textId="77777777" w:rsidR="006755C2" w:rsidRPr="006755C2" w:rsidRDefault="006755C2" w:rsidP="006755C2">
            <w:pPr>
              <w:shd w:val="clear" w:color="auto" w:fill="FFFFFF"/>
              <w:rPr>
                <w:rFonts w:eastAsia="Times New Roman" w:cs="Arial"/>
                <w:color w:val="333333"/>
                <w:sz w:val="18"/>
                <w:szCs w:val="21"/>
                <w:lang w:val="en-US" w:eastAsia="nb-NO"/>
              </w:rPr>
            </w:pPr>
            <w:commentRangeStart w:id="662"/>
            <w:r w:rsidRPr="006755C2">
              <w:rPr>
                <w:rFonts w:eastAsia="Times New Roman" w:cs="Arial"/>
                <w:b/>
                <w:bCs/>
                <w:color w:val="333333"/>
                <w:sz w:val="18"/>
                <w:szCs w:val="21"/>
                <w:lang w:val="en-US" w:eastAsia="nb-NO"/>
              </w:rPr>
              <w:t>Knowledge</w:t>
            </w:r>
            <w:commentRangeEnd w:id="662"/>
            <w:r w:rsidR="00E77AEB">
              <w:rPr>
                <w:rStyle w:val="Merknadsreferanse"/>
              </w:rPr>
              <w:commentReference w:id="662"/>
            </w:r>
          </w:p>
          <w:p w14:paraId="4D3993F7" w14:textId="77777777" w:rsidR="006755C2" w:rsidRPr="006755C2" w:rsidRDefault="006755C2" w:rsidP="006755C2">
            <w:pPr>
              <w:shd w:val="clear" w:color="auto" w:fill="FFFFFF"/>
              <w:rPr>
                <w:rFonts w:eastAsia="Times New Roman" w:cs="Arial"/>
                <w:color w:val="333333"/>
                <w:sz w:val="18"/>
                <w:szCs w:val="21"/>
                <w:lang w:val="en-US" w:eastAsia="nb-NO"/>
              </w:rPr>
            </w:pPr>
            <w:r w:rsidRPr="006755C2">
              <w:rPr>
                <w:rFonts w:eastAsia="Times New Roman" w:cs="Arial"/>
                <w:color w:val="333333"/>
                <w:sz w:val="18"/>
                <w:szCs w:val="21"/>
                <w:lang w:val="en-US" w:eastAsia="nb-NO"/>
              </w:rPr>
              <w:t>The MSc candidate in Natural Gas Technology has:</w:t>
            </w:r>
          </w:p>
          <w:p w14:paraId="34EE57C1" w14:textId="77777777" w:rsidR="006755C2" w:rsidRPr="006755C2" w:rsidRDefault="006755C2" w:rsidP="009B6FA4">
            <w:pPr>
              <w:numPr>
                <w:ilvl w:val="0"/>
                <w:numId w:val="443"/>
              </w:numPr>
              <w:shd w:val="clear" w:color="auto" w:fill="FFFFFF"/>
              <w:ind w:left="375"/>
              <w:rPr>
                <w:rFonts w:eastAsia="Times New Roman" w:cs="Arial"/>
                <w:color w:val="333333"/>
                <w:sz w:val="18"/>
                <w:szCs w:val="21"/>
                <w:lang w:val="en-US" w:eastAsia="nb-NO"/>
              </w:rPr>
            </w:pPr>
            <w:r w:rsidRPr="006755C2">
              <w:rPr>
                <w:rFonts w:eastAsia="Times New Roman" w:cs="Arial"/>
                <w:color w:val="333333"/>
                <w:sz w:val="18"/>
                <w:szCs w:val="21"/>
                <w:lang w:val="en-US" w:eastAsia="nb-NO"/>
              </w:rPr>
              <w:t>A well developed basic knowledge of mathematics, natural sciences and engineering in the core program</w:t>
            </w:r>
          </w:p>
          <w:p w14:paraId="36A9459B" w14:textId="77777777" w:rsidR="006755C2" w:rsidRPr="006755C2" w:rsidRDefault="006755C2" w:rsidP="009B6FA4">
            <w:pPr>
              <w:numPr>
                <w:ilvl w:val="0"/>
                <w:numId w:val="443"/>
              </w:numPr>
              <w:shd w:val="clear" w:color="auto" w:fill="FFFFFF"/>
              <w:ind w:left="375"/>
              <w:rPr>
                <w:rFonts w:eastAsia="Times New Roman" w:cs="Arial"/>
                <w:color w:val="333333"/>
                <w:sz w:val="18"/>
                <w:szCs w:val="21"/>
                <w:lang w:val="en-US" w:eastAsia="nb-NO"/>
              </w:rPr>
            </w:pPr>
            <w:r w:rsidRPr="006755C2">
              <w:rPr>
                <w:rFonts w:eastAsia="Times New Roman" w:cs="Arial"/>
                <w:color w:val="333333"/>
                <w:sz w:val="18"/>
                <w:szCs w:val="21"/>
                <w:lang w:val="en-US" w:eastAsia="nb-NO"/>
              </w:rPr>
              <w:t>Basic understanding and application of engineering methods and analysis techniques</w:t>
            </w:r>
          </w:p>
          <w:p w14:paraId="16E01185" w14:textId="77777777" w:rsidR="006755C2" w:rsidRPr="006755C2" w:rsidRDefault="006755C2" w:rsidP="009B6FA4">
            <w:pPr>
              <w:numPr>
                <w:ilvl w:val="0"/>
                <w:numId w:val="443"/>
              </w:numPr>
              <w:shd w:val="clear" w:color="auto" w:fill="FFFFFF"/>
              <w:ind w:left="375"/>
              <w:rPr>
                <w:rFonts w:eastAsia="Times New Roman" w:cs="Arial"/>
                <w:color w:val="333333"/>
                <w:sz w:val="18"/>
                <w:szCs w:val="21"/>
                <w:lang w:val="en-US" w:eastAsia="nb-NO"/>
              </w:rPr>
            </w:pPr>
            <w:r w:rsidRPr="006755C2">
              <w:rPr>
                <w:rFonts w:eastAsia="Times New Roman" w:cs="Arial"/>
                <w:color w:val="333333"/>
                <w:sz w:val="18"/>
                <w:szCs w:val="21"/>
                <w:lang w:val="en-US" w:eastAsia="nb-NO"/>
              </w:rPr>
              <w:t>General knowledge of the following natural gas technologies, and in-depth knowledge within one or more of the following:</w:t>
            </w:r>
          </w:p>
          <w:p w14:paraId="2D0CD65D" w14:textId="77777777" w:rsidR="006755C2" w:rsidRPr="006755C2" w:rsidRDefault="006755C2" w:rsidP="006755C2">
            <w:pPr>
              <w:shd w:val="clear" w:color="auto" w:fill="FFFFFF"/>
              <w:ind w:left="375"/>
              <w:rPr>
                <w:rFonts w:eastAsia="Times New Roman" w:cs="Arial"/>
                <w:color w:val="333333"/>
                <w:sz w:val="18"/>
                <w:szCs w:val="21"/>
                <w:lang w:val="en-US" w:eastAsia="nb-NO"/>
              </w:rPr>
            </w:pPr>
            <w:r w:rsidRPr="006755C2">
              <w:rPr>
                <w:rFonts w:eastAsia="Times New Roman" w:cs="Arial"/>
                <w:color w:val="333333"/>
                <w:sz w:val="18"/>
                <w:szCs w:val="21"/>
                <w:lang w:val="en-US" w:eastAsia="nb-NO"/>
              </w:rPr>
              <w:t>- Process Integration</w:t>
            </w:r>
          </w:p>
          <w:p w14:paraId="6088665B" w14:textId="77777777" w:rsidR="006755C2" w:rsidRPr="006755C2" w:rsidRDefault="006755C2" w:rsidP="006755C2">
            <w:pPr>
              <w:shd w:val="clear" w:color="auto" w:fill="FFFFFF"/>
              <w:ind w:left="375"/>
              <w:rPr>
                <w:rFonts w:eastAsia="Times New Roman" w:cs="Arial"/>
                <w:color w:val="333333"/>
                <w:sz w:val="18"/>
                <w:szCs w:val="21"/>
                <w:lang w:val="en-US" w:eastAsia="nb-NO"/>
              </w:rPr>
            </w:pPr>
            <w:r w:rsidRPr="006755C2">
              <w:rPr>
                <w:rFonts w:eastAsia="Times New Roman" w:cs="Arial"/>
                <w:color w:val="333333"/>
                <w:sz w:val="18"/>
                <w:szCs w:val="21"/>
                <w:lang w:val="en-US" w:eastAsia="nb-NO"/>
              </w:rPr>
              <w:t>- Multiphase flows</w:t>
            </w:r>
          </w:p>
          <w:p w14:paraId="6BCB9037" w14:textId="77777777" w:rsidR="006755C2" w:rsidRPr="006755C2" w:rsidRDefault="006755C2" w:rsidP="006755C2">
            <w:pPr>
              <w:shd w:val="clear" w:color="auto" w:fill="FFFFFF"/>
              <w:ind w:left="375"/>
              <w:rPr>
                <w:rFonts w:eastAsia="Times New Roman" w:cs="Arial"/>
                <w:color w:val="333333"/>
                <w:sz w:val="18"/>
                <w:szCs w:val="21"/>
                <w:lang w:val="en-US" w:eastAsia="nb-NO"/>
              </w:rPr>
            </w:pPr>
            <w:r w:rsidRPr="006755C2">
              <w:rPr>
                <w:rFonts w:eastAsia="Times New Roman" w:cs="Arial"/>
                <w:color w:val="333333"/>
                <w:sz w:val="18"/>
                <w:szCs w:val="21"/>
                <w:lang w:val="en-US" w:eastAsia="nb-NO"/>
              </w:rPr>
              <w:t>- Gas transport</w:t>
            </w:r>
          </w:p>
          <w:p w14:paraId="7B68820B" w14:textId="77777777" w:rsidR="006755C2" w:rsidRPr="006755C2" w:rsidRDefault="006755C2" w:rsidP="006755C2">
            <w:pPr>
              <w:shd w:val="clear" w:color="auto" w:fill="FFFFFF"/>
              <w:ind w:left="375"/>
              <w:rPr>
                <w:rFonts w:eastAsia="Times New Roman" w:cs="Arial"/>
                <w:color w:val="333333"/>
                <w:sz w:val="18"/>
                <w:szCs w:val="21"/>
                <w:lang w:val="en-US" w:eastAsia="nb-NO"/>
              </w:rPr>
            </w:pPr>
            <w:r w:rsidRPr="006755C2">
              <w:rPr>
                <w:rFonts w:eastAsia="Times New Roman" w:cs="Arial"/>
                <w:color w:val="333333"/>
                <w:sz w:val="18"/>
                <w:szCs w:val="21"/>
                <w:lang w:val="en-US" w:eastAsia="nb-NO"/>
              </w:rPr>
              <w:t>- Cryogenics</w:t>
            </w:r>
          </w:p>
          <w:p w14:paraId="7351C7C5" w14:textId="77777777" w:rsidR="006755C2" w:rsidRPr="006755C2" w:rsidRDefault="006755C2" w:rsidP="006755C2">
            <w:pPr>
              <w:shd w:val="clear" w:color="auto" w:fill="FFFFFF"/>
              <w:ind w:left="375"/>
              <w:rPr>
                <w:rFonts w:eastAsia="Times New Roman" w:cs="Arial"/>
                <w:color w:val="333333"/>
                <w:sz w:val="18"/>
                <w:szCs w:val="21"/>
                <w:lang w:val="en-US" w:eastAsia="nb-NO"/>
              </w:rPr>
            </w:pPr>
            <w:r w:rsidRPr="006755C2">
              <w:rPr>
                <w:rFonts w:eastAsia="Times New Roman" w:cs="Arial"/>
                <w:color w:val="333333"/>
                <w:sz w:val="18"/>
                <w:szCs w:val="21"/>
                <w:lang w:val="en-US" w:eastAsia="nb-NO"/>
              </w:rPr>
              <w:t>- Combustion</w:t>
            </w:r>
          </w:p>
          <w:p w14:paraId="2369C070" w14:textId="77777777" w:rsidR="006755C2" w:rsidRPr="006755C2" w:rsidRDefault="006755C2" w:rsidP="006755C2">
            <w:pPr>
              <w:shd w:val="clear" w:color="auto" w:fill="FFFFFF"/>
              <w:ind w:left="375"/>
              <w:rPr>
                <w:rFonts w:eastAsia="Times New Roman" w:cs="Arial"/>
                <w:color w:val="333333"/>
                <w:sz w:val="18"/>
                <w:szCs w:val="21"/>
                <w:lang w:val="en-US" w:eastAsia="nb-NO"/>
              </w:rPr>
            </w:pPr>
            <w:r w:rsidRPr="006755C2">
              <w:rPr>
                <w:rFonts w:eastAsia="Times New Roman" w:cs="Arial"/>
                <w:color w:val="333333"/>
                <w:sz w:val="18"/>
                <w:szCs w:val="21"/>
                <w:lang w:val="en-US" w:eastAsia="nb-NO"/>
              </w:rPr>
              <w:t>- Thermal Turbo Machinery</w:t>
            </w:r>
          </w:p>
          <w:p w14:paraId="2B084382" w14:textId="77777777" w:rsidR="006755C2" w:rsidRPr="006755C2" w:rsidRDefault="006755C2" w:rsidP="006755C2">
            <w:pPr>
              <w:shd w:val="clear" w:color="auto" w:fill="FFFFFF"/>
              <w:ind w:left="375"/>
              <w:rPr>
                <w:rFonts w:eastAsia="Times New Roman" w:cs="Arial"/>
                <w:color w:val="333333"/>
                <w:sz w:val="18"/>
                <w:szCs w:val="21"/>
                <w:lang w:val="en-US" w:eastAsia="nb-NO"/>
              </w:rPr>
            </w:pPr>
            <w:r w:rsidRPr="006755C2">
              <w:rPr>
                <w:rFonts w:eastAsia="Times New Roman" w:cs="Arial"/>
                <w:color w:val="333333"/>
                <w:sz w:val="18"/>
                <w:szCs w:val="21"/>
                <w:lang w:val="en-US" w:eastAsia="nb-NO"/>
              </w:rPr>
              <w:t>- Thermal power Cycles including CO2 capture</w:t>
            </w:r>
          </w:p>
          <w:p w14:paraId="77129C41" w14:textId="77777777" w:rsidR="006755C2" w:rsidRPr="006755C2" w:rsidRDefault="006755C2" w:rsidP="006755C2">
            <w:pPr>
              <w:shd w:val="clear" w:color="auto" w:fill="FFFFFF"/>
              <w:ind w:left="375"/>
              <w:rPr>
                <w:rFonts w:eastAsia="Times New Roman" w:cs="Arial"/>
                <w:color w:val="333333"/>
                <w:sz w:val="18"/>
                <w:szCs w:val="21"/>
                <w:lang w:val="en-US" w:eastAsia="nb-NO"/>
              </w:rPr>
            </w:pPr>
            <w:r w:rsidRPr="006755C2">
              <w:rPr>
                <w:rFonts w:eastAsia="Times New Roman" w:cs="Arial"/>
                <w:color w:val="333333"/>
                <w:sz w:val="18"/>
                <w:szCs w:val="21"/>
                <w:lang w:val="en-US" w:eastAsia="nb-NO"/>
              </w:rPr>
              <w:t>- Value-chains and life cycle analysis (LCA)</w:t>
            </w:r>
          </w:p>
          <w:p w14:paraId="20015523" w14:textId="77777777" w:rsidR="006755C2" w:rsidRPr="006755C2" w:rsidRDefault="006755C2" w:rsidP="009B6FA4">
            <w:pPr>
              <w:numPr>
                <w:ilvl w:val="0"/>
                <w:numId w:val="444"/>
              </w:numPr>
              <w:shd w:val="clear" w:color="auto" w:fill="FFFFFF"/>
              <w:ind w:left="375"/>
              <w:rPr>
                <w:rFonts w:eastAsia="Times New Roman" w:cs="Arial"/>
                <w:color w:val="333333"/>
                <w:sz w:val="18"/>
                <w:szCs w:val="21"/>
                <w:lang w:val="en-US" w:eastAsia="nb-NO"/>
              </w:rPr>
            </w:pPr>
            <w:r w:rsidRPr="006755C2">
              <w:rPr>
                <w:rFonts w:eastAsia="Times New Roman" w:cs="Arial"/>
                <w:color w:val="333333"/>
                <w:sz w:val="18"/>
                <w:szCs w:val="21"/>
                <w:lang w:val="en-US" w:eastAsia="nb-NO"/>
              </w:rPr>
              <w:t>Knowledge of contemporary industrial relevant problems</w:t>
            </w:r>
          </w:p>
          <w:p w14:paraId="6E2BEC5D" w14:textId="77777777" w:rsidR="006755C2" w:rsidRPr="006755C2" w:rsidRDefault="006755C2" w:rsidP="006755C2">
            <w:pPr>
              <w:rPr>
                <w:sz w:val="18"/>
                <w:lang w:val="en-US" w:eastAsia="nb-NO"/>
              </w:rPr>
            </w:pPr>
          </w:p>
        </w:tc>
      </w:tr>
      <w:tr w:rsidR="006755C2" w:rsidRPr="002C2B15" w14:paraId="71827132" w14:textId="77777777" w:rsidTr="006D7E76">
        <w:tc>
          <w:tcPr>
            <w:tcW w:w="4815" w:type="dxa"/>
          </w:tcPr>
          <w:p w14:paraId="742286C2" w14:textId="77777777" w:rsidR="006755C2" w:rsidRPr="00597FCB" w:rsidRDefault="006755C2" w:rsidP="006D7E76">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6B98A76D" w14:textId="77777777" w:rsidR="006755C2" w:rsidRPr="00597FCB" w:rsidRDefault="006755C2" w:rsidP="006D7E76">
            <w:pPr>
              <w:rPr>
                <w:sz w:val="18"/>
                <w:szCs w:val="20"/>
              </w:rPr>
            </w:pPr>
            <w:r w:rsidRPr="00597FCB">
              <w:rPr>
                <w:sz w:val="18"/>
                <w:szCs w:val="20"/>
              </w:rPr>
              <w:t>Kandidaten</w:t>
            </w:r>
          </w:p>
          <w:p w14:paraId="5A5BF09D" w14:textId="77777777" w:rsidR="006755C2" w:rsidRPr="00597FCB" w:rsidRDefault="006755C2" w:rsidP="006755C2">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142AA628" w14:textId="77777777" w:rsidR="006755C2" w:rsidRPr="00597FCB" w:rsidRDefault="006755C2" w:rsidP="006755C2">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43350E52" w14:textId="77777777" w:rsidR="006755C2" w:rsidRPr="00597FCB" w:rsidRDefault="006755C2" w:rsidP="006755C2">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657325B2" w14:textId="77777777" w:rsidR="006755C2" w:rsidRPr="00597FCB" w:rsidRDefault="006755C2" w:rsidP="006755C2">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0D7A0990" w14:textId="77777777" w:rsidR="006755C2" w:rsidRPr="00597FCB" w:rsidRDefault="006755C2" w:rsidP="006D7E76">
            <w:pPr>
              <w:pStyle w:val="Listeavsnitt"/>
              <w:ind w:left="311"/>
              <w:rPr>
                <w:sz w:val="18"/>
                <w:szCs w:val="18"/>
              </w:rPr>
            </w:pPr>
          </w:p>
        </w:tc>
        <w:tc>
          <w:tcPr>
            <w:tcW w:w="4678" w:type="dxa"/>
          </w:tcPr>
          <w:p w14:paraId="1DCDA25F" w14:textId="77777777" w:rsidR="006755C2" w:rsidRPr="006755C2" w:rsidRDefault="006755C2" w:rsidP="006755C2">
            <w:pPr>
              <w:shd w:val="clear" w:color="auto" w:fill="FFFFFF"/>
              <w:rPr>
                <w:rFonts w:eastAsia="Times New Roman" w:cs="Arial"/>
                <w:color w:val="333333"/>
                <w:sz w:val="18"/>
                <w:szCs w:val="21"/>
                <w:lang w:val="en-US" w:eastAsia="nb-NO"/>
              </w:rPr>
            </w:pPr>
            <w:commentRangeStart w:id="663"/>
            <w:r w:rsidRPr="006755C2">
              <w:rPr>
                <w:rFonts w:eastAsia="Times New Roman" w:cs="Arial"/>
                <w:b/>
                <w:bCs/>
                <w:color w:val="333333"/>
                <w:sz w:val="18"/>
                <w:szCs w:val="21"/>
                <w:lang w:val="en-US" w:eastAsia="nb-NO"/>
              </w:rPr>
              <w:t>Skills</w:t>
            </w:r>
            <w:commentRangeEnd w:id="663"/>
            <w:r w:rsidR="00E77AEB">
              <w:rPr>
                <w:rStyle w:val="Merknadsreferanse"/>
              </w:rPr>
              <w:commentReference w:id="663"/>
            </w:r>
          </w:p>
          <w:p w14:paraId="74DACDCE" w14:textId="77777777" w:rsidR="006755C2" w:rsidRPr="006755C2" w:rsidRDefault="006755C2" w:rsidP="006755C2">
            <w:pPr>
              <w:shd w:val="clear" w:color="auto" w:fill="FFFFFF"/>
              <w:rPr>
                <w:rFonts w:eastAsia="Times New Roman" w:cs="Arial"/>
                <w:color w:val="333333"/>
                <w:sz w:val="18"/>
                <w:szCs w:val="21"/>
                <w:lang w:val="en-US" w:eastAsia="nb-NO"/>
              </w:rPr>
            </w:pPr>
            <w:r w:rsidRPr="006755C2">
              <w:rPr>
                <w:rFonts w:eastAsia="Times New Roman" w:cs="Arial"/>
                <w:color w:val="333333"/>
                <w:sz w:val="18"/>
                <w:szCs w:val="21"/>
                <w:lang w:val="en-US" w:eastAsia="nb-NO"/>
              </w:rPr>
              <w:t>The MSc candidate in Natural Gas Technology shall:</w:t>
            </w:r>
          </w:p>
          <w:p w14:paraId="091659FD" w14:textId="77777777" w:rsidR="006755C2" w:rsidRPr="006755C2" w:rsidRDefault="006755C2" w:rsidP="009B6FA4">
            <w:pPr>
              <w:numPr>
                <w:ilvl w:val="0"/>
                <w:numId w:val="445"/>
              </w:numPr>
              <w:shd w:val="clear" w:color="auto" w:fill="FFFFFF"/>
              <w:ind w:left="375"/>
              <w:rPr>
                <w:rFonts w:eastAsia="Times New Roman" w:cs="Arial"/>
                <w:color w:val="333333"/>
                <w:sz w:val="18"/>
                <w:szCs w:val="21"/>
                <w:lang w:val="en-US" w:eastAsia="nb-NO"/>
              </w:rPr>
            </w:pPr>
            <w:r w:rsidRPr="006755C2">
              <w:rPr>
                <w:rFonts w:eastAsia="Times New Roman" w:cs="Arial"/>
                <w:color w:val="333333"/>
                <w:sz w:val="18"/>
                <w:szCs w:val="21"/>
                <w:lang w:val="en-US" w:eastAsia="nb-NO"/>
              </w:rPr>
              <w:t>Independent able to apply the acquired knowledge to develop comprehensive solutions to engineering problems in a professional multi-disciplinary context and use this to identify the innovation potential</w:t>
            </w:r>
          </w:p>
          <w:p w14:paraId="39870605" w14:textId="77777777" w:rsidR="006755C2" w:rsidRPr="006755C2" w:rsidRDefault="006755C2" w:rsidP="009B6FA4">
            <w:pPr>
              <w:numPr>
                <w:ilvl w:val="0"/>
                <w:numId w:val="445"/>
              </w:numPr>
              <w:shd w:val="clear" w:color="auto" w:fill="FFFFFF"/>
              <w:ind w:left="375"/>
              <w:rPr>
                <w:rFonts w:eastAsia="Times New Roman" w:cs="Arial"/>
                <w:color w:val="333333"/>
                <w:sz w:val="18"/>
                <w:szCs w:val="21"/>
                <w:lang w:val="en-US" w:eastAsia="nb-NO"/>
              </w:rPr>
            </w:pPr>
            <w:r w:rsidRPr="006755C2">
              <w:rPr>
                <w:rFonts w:eastAsia="Times New Roman" w:cs="Arial"/>
                <w:color w:val="333333"/>
                <w:sz w:val="18"/>
                <w:szCs w:val="21"/>
                <w:lang w:val="en-US" w:eastAsia="nb-NO"/>
              </w:rPr>
              <w:t>Have the ability to transform the solutions applied and practical uses, including to make informed choices of relevant alternatives</w:t>
            </w:r>
          </w:p>
          <w:p w14:paraId="0BFEAFC2" w14:textId="77777777" w:rsidR="006755C2" w:rsidRPr="006755C2" w:rsidRDefault="006755C2" w:rsidP="009B6FA4">
            <w:pPr>
              <w:numPr>
                <w:ilvl w:val="0"/>
                <w:numId w:val="445"/>
              </w:numPr>
              <w:shd w:val="clear" w:color="auto" w:fill="FFFFFF"/>
              <w:ind w:left="375"/>
              <w:rPr>
                <w:rFonts w:eastAsia="Times New Roman" w:cs="Arial"/>
                <w:color w:val="333333"/>
                <w:sz w:val="18"/>
                <w:szCs w:val="21"/>
                <w:lang w:val="en-US" w:eastAsia="nb-NO"/>
              </w:rPr>
            </w:pPr>
            <w:r w:rsidRPr="006755C2">
              <w:rPr>
                <w:rFonts w:eastAsia="Times New Roman" w:cs="Arial"/>
                <w:color w:val="333333"/>
                <w:sz w:val="18"/>
                <w:szCs w:val="21"/>
                <w:lang w:val="en-US" w:eastAsia="nb-NO"/>
              </w:rPr>
              <w:t>Evaluate and select analysis tools, methods, technical models, metrics and integrated solutions to independent and critical basis</w:t>
            </w:r>
          </w:p>
          <w:p w14:paraId="44A952F5" w14:textId="77777777" w:rsidR="006755C2" w:rsidRPr="006755C2" w:rsidRDefault="006755C2" w:rsidP="009B6FA4">
            <w:pPr>
              <w:numPr>
                <w:ilvl w:val="0"/>
                <w:numId w:val="445"/>
              </w:numPr>
              <w:shd w:val="clear" w:color="auto" w:fill="FFFFFF"/>
              <w:ind w:left="375"/>
              <w:rPr>
                <w:rFonts w:eastAsia="Times New Roman" w:cs="Arial"/>
                <w:color w:val="333333"/>
                <w:sz w:val="18"/>
                <w:szCs w:val="21"/>
                <w:lang w:val="en-US" w:eastAsia="nb-NO"/>
              </w:rPr>
            </w:pPr>
            <w:r w:rsidRPr="006755C2">
              <w:rPr>
                <w:rFonts w:eastAsia="Times New Roman" w:cs="Arial"/>
                <w:color w:val="333333"/>
                <w:sz w:val="18"/>
                <w:szCs w:val="21"/>
                <w:lang w:val="en-US" w:eastAsia="nb-NO"/>
              </w:rPr>
              <w:t>Conduct an independent, professional engineering research or development project under the guidance</w:t>
            </w:r>
          </w:p>
          <w:p w14:paraId="2EE064A9" w14:textId="77777777" w:rsidR="006755C2" w:rsidRPr="006755C2" w:rsidRDefault="006755C2" w:rsidP="006755C2">
            <w:pPr>
              <w:rPr>
                <w:sz w:val="18"/>
                <w:szCs w:val="18"/>
                <w:lang w:val="en-US"/>
              </w:rPr>
            </w:pPr>
          </w:p>
        </w:tc>
      </w:tr>
      <w:tr w:rsidR="006755C2" w:rsidRPr="002C2B15" w14:paraId="0B1E3352" w14:textId="77777777" w:rsidTr="006D7E76">
        <w:tc>
          <w:tcPr>
            <w:tcW w:w="4815" w:type="dxa"/>
          </w:tcPr>
          <w:p w14:paraId="343D8825" w14:textId="77777777" w:rsidR="006755C2" w:rsidRPr="00597FCB" w:rsidRDefault="006755C2" w:rsidP="006D7E76">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379CCC62" w14:textId="77777777" w:rsidR="006755C2" w:rsidRPr="00597FCB" w:rsidRDefault="006755C2" w:rsidP="006D7E76">
            <w:pPr>
              <w:rPr>
                <w:rFonts w:cs="Times New Roman"/>
                <w:sz w:val="18"/>
                <w:szCs w:val="20"/>
              </w:rPr>
            </w:pPr>
            <w:r w:rsidRPr="00597FCB">
              <w:rPr>
                <w:rFonts w:cs="Times New Roman"/>
                <w:sz w:val="18"/>
                <w:szCs w:val="20"/>
              </w:rPr>
              <w:t>Kandidaten</w:t>
            </w:r>
          </w:p>
          <w:p w14:paraId="15599662" w14:textId="77777777" w:rsidR="006755C2" w:rsidRPr="00597FCB" w:rsidRDefault="006755C2" w:rsidP="006755C2">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28EAEBB8" w14:textId="77777777" w:rsidR="006755C2" w:rsidRPr="00597FCB" w:rsidRDefault="006755C2" w:rsidP="006755C2">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5761BB92" w14:textId="77777777" w:rsidR="006755C2" w:rsidRPr="00597FCB" w:rsidRDefault="006755C2" w:rsidP="006755C2">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5B65C60D" w14:textId="77777777" w:rsidR="006755C2" w:rsidRPr="00597FCB" w:rsidRDefault="006755C2" w:rsidP="006755C2">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6A6BBDC8" w14:textId="77777777" w:rsidR="006755C2" w:rsidRPr="00597FCB" w:rsidRDefault="006755C2" w:rsidP="006755C2">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425C926C" w14:textId="77777777" w:rsidR="006755C2" w:rsidRPr="00597FCB" w:rsidRDefault="006755C2" w:rsidP="006D7E76">
            <w:pPr>
              <w:rPr>
                <w:sz w:val="18"/>
                <w:szCs w:val="18"/>
              </w:rPr>
            </w:pPr>
          </w:p>
        </w:tc>
        <w:tc>
          <w:tcPr>
            <w:tcW w:w="4678" w:type="dxa"/>
          </w:tcPr>
          <w:p w14:paraId="746A213B" w14:textId="77777777" w:rsidR="006D7E76" w:rsidRPr="006D7E76" w:rsidRDefault="006D7E76" w:rsidP="006D7E76">
            <w:pPr>
              <w:shd w:val="clear" w:color="auto" w:fill="FFFFFF"/>
              <w:rPr>
                <w:rFonts w:eastAsia="Times New Roman" w:cs="Arial"/>
                <w:color w:val="333333"/>
                <w:sz w:val="18"/>
                <w:szCs w:val="21"/>
                <w:lang w:val="en-US" w:eastAsia="nb-NO"/>
              </w:rPr>
            </w:pPr>
            <w:r w:rsidRPr="006D7E76">
              <w:rPr>
                <w:rFonts w:eastAsia="Times New Roman" w:cs="Arial"/>
                <w:b/>
                <w:bCs/>
                <w:color w:val="333333"/>
                <w:sz w:val="18"/>
                <w:szCs w:val="21"/>
                <w:lang w:val="en-US" w:eastAsia="nb-NO"/>
              </w:rPr>
              <w:t>General expertise</w:t>
            </w:r>
          </w:p>
          <w:p w14:paraId="2689D922" w14:textId="77777777" w:rsidR="006D7E76" w:rsidRPr="006D7E76" w:rsidRDefault="006D7E76" w:rsidP="006D7E76">
            <w:pPr>
              <w:shd w:val="clear" w:color="auto" w:fill="FFFFFF"/>
              <w:rPr>
                <w:rFonts w:eastAsia="Times New Roman" w:cs="Arial"/>
                <w:color w:val="333333"/>
                <w:sz w:val="18"/>
                <w:szCs w:val="21"/>
                <w:lang w:val="en-US" w:eastAsia="nb-NO"/>
              </w:rPr>
            </w:pPr>
            <w:r w:rsidRPr="006D7E76">
              <w:rPr>
                <w:rFonts w:eastAsia="Times New Roman" w:cs="Arial"/>
                <w:color w:val="333333"/>
                <w:sz w:val="18"/>
                <w:szCs w:val="21"/>
                <w:lang w:val="en-US" w:eastAsia="nb-NO"/>
              </w:rPr>
              <w:t>The MSc candidate in Natural Gas Technology shall:</w:t>
            </w:r>
          </w:p>
          <w:p w14:paraId="115BBB35" w14:textId="77777777" w:rsidR="006D7E76" w:rsidRPr="006D7E76" w:rsidRDefault="006D7E76" w:rsidP="009B6FA4">
            <w:pPr>
              <w:numPr>
                <w:ilvl w:val="0"/>
                <w:numId w:val="446"/>
              </w:numPr>
              <w:shd w:val="clear" w:color="auto" w:fill="FFFFFF"/>
              <w:ind w:left="375"/>
              <w:rPr>
                <w:rFonts w:eastAsia="Times New Roman" w:cs="Arial"/>
                <w:color w:val="333333"/>
                <w:sz w:val="18"/>
                <w:szCs w:val="21"/>
                <w:lang w:val="en-US" w:eastAsia="nb-NO"/>
              </w:rPr>
            </w:pPr>
            <w:r w:rsidRPr="006D7E76">
              <w:rPr>
                <w:rFonts w:eastAsia="Times New Roman" w:cs="Arial"/>
                <w:color w:val="333333"/>
                <w:sz w:val="18"/>
                <w:szCs w:val="21"/>
                <w:lang w:val="en-US" w:eastAsia="nb-NO"/>
              </w:rPr>
              <w:t>Understand the role of natural gas technology engineering in an overall societal perspective, and gain insight into ethical requirements and considerations of sustainable development including analyzing ecological and environmental issues related to engineering education work</w:t>
            </w:r>
          </w:p>
          <w:p w14:paraId="0729892B" w14:textId="77777777" w:rsidR="006D7E76" w:rsidRPr="006D7E76" w:rsidRDefault="006D7E76" w:rsidP="009B6FA4">
            <w:pPr>
              <w:numPr>
                <w:ilvl w:val="0"/>
                <w:numId w:val="446"/>
              </w:numPr>
              <w:shd w:val="clear" w:color="auto" w:fill="FFFFFF"/>
              <w:ind w:left="375"/>
              <w:rPr>
                <w:rFonts w:eastAsia="Times New Roman" w:cs="Arial"/>
                <w:color w:val="333333"/>
                <w:sz w:val="18"/>
                <w:szCs w:val="21"/>
                <w:lang w:val="en-US" w:eastAsia="nb-NO"/>
              </w:rPr>
            </w:pPr>
            <w:r w:rsidRPr="006D7E76">
              <w:rPr>
                <w:rFonts w:eastAsia="Times New Roman" w:cs="Arial"/>
                <w:color w:val="333333"/>
                <w:sz w:val="18"/>
                <w:szCs w:val="21"/>
                <w:lang w:val="en-US" w:eastAsia="nb-NO"/>
              </w:rPr>
              <w:t>Have the ability to interdisciplinary collaboration</w:t>
            </w:r>
          </w:p>
          <w:p w14:paraId="5F7FF0D7" w14:textId="77777777" w:rsidR="006D7E76" w:rsidRPr="006D7E76" w:rsidRDefault="006D7E76" w:rsidP="009B6FA4">
            <w:pPr>
              <w:numPr>
                <w:ilvl w:val="0"/>
                <w:numId w:val="446"/>
              </w:numPr>
              <w:shd w:val="clear" w:color="auto" w:fill="FFFFFF"/>
              <w:ind w:left="375"/>
              <w:rPr>
                <w:rFonts w:eastAsia="Times New Roman" w:cs="Arial"/>
                <w:color w:val="333333"/>
                <w:sz w:val="18"/>
                <w:szCs w:val="21"/>
                <w:lang w:val="en-US" w:eastAsia="nb-NO"/>
              </w:rPr>
            </w:pPr>
            <w:r w:rsidRPr="006D7E76">
              <w:rPr>
                <w:rFonts w:eastAsia="Times New Roman" w:cs="Arial"/>
                <w:color w:val="333333"/>
                <w:sz w:val="18"/>
                <w:szCs w:val="21"/>
                <w:lang w:val="en-US" w:eastAsia="nb-NO"/>
              </w:rPr>
              <w:t>Have the ability to convey and communicate technical engineering issues and solutions both for specialists and general public</w:t>
            </w:r>
          </w:p>
          <w:p w14:paraId="4A47471D" w14:textId="77777777" w:rsidR="006D7E76" w:rsidRPr="006D7E76" w:rsidRDefault="006D7E76" w:rsidP="009B6FA4">
            <w:pPr>
              <w:numPr>
                <w:ilvl w:val="0"/>
                <w:numId w:val="446"/>
              </w:numPr>
              <w:shd w:val="clear" w:color="auto" w:fill="FFFFFF"/>
              <w:ind w:left="375"/>
              <w:rPr>
                <w:rFonts w:eastAsia="Times New Roman" w:cs="Arial"/>
                <w:color w:val="333333"/>
                <w:sz w:val="18"/>
                <w:szCs w:val="21"/>
                <w:lang w:val="en-US" w:eastAsia="nb-NO"/>
              </w:rPr>
            </w:pPr>
            <w:r w:rsidRPr="006D7E76">
              <w:rPr>
                <w:rFonts w:eastAsia="Times New Roman" w:cs="Arial"/>
                <w:color w:val="333333"/>
                <w:sz w:val="18"/>
                <w:szCs w:val="21"/>
                <w:lang w:val="en-US" w:eastAsia="nb-NO"/>
              </w:rPr>
              <w:t>Have the ability to lead and motivate staff</w:t>
            </w:r>
          </w:p>
          <w:p w14:paraId="2B8009AA" w14:textId="77777777" w:rsidR="006D7E76" w:rsidRPr="006D7E76" w:rsidRDefault="006D7E76" w:rsidP="009B6FA4">
            <w:pPr>
              <w:numPr>
                <w:ilvl w:val="0"/>
                <w:numId w:val="446"/>
              </w:numPr>
              <w:shd w:val="clear" w:color="auto" w:fill="FFFFFF"/>
              <w:ind w:left="375"/>
              <w:rPr>
                <w:rFonts w:eastAsia="Times New Roman" w:cs="Arial"/>
                <w:color w:val="333333"/>
                <w:sz w:val="18"/>
                <w:szCs w:val="21"/>
                <w:lang w:val="en-US" w:eastAsia="nb-NO"/>
              </w:rPr>
            </w:pPr>
            <w:r w:rsidRPr="006D7E76">
              <w:rPr>
                <w:rFonts w:eastAsia="Times New Roman" w:cs="Arial"/>
                <w:color w:val="333333"/>
                <w:sz w:val="18"/>
                <w:szCs w:val="21"/>
                <w:lang w:val="en-US" w:eastAsia="nb-NO"/>
              </w:rPr>
              <w:t>Have an international perspective on their profession and to develop the ability of international cooperation</w:t>
            </w:r>
          </w:p>
          <w:p w14:paraId="69FF8856" w14:textId="77777777" w:rsidR="006755C2" w:rsidRPr="006D7E76" w:rsidRDefault="006755C2" w:rsidP="006D7E76">
            <w:pPr>
              <w:rPr>
                <w:sz w:val="18"/>
                <w:szCs w:val="18"/>
                <w:lang w:val="en-US"/>
              </w:rPr>
            </w:pPr>
          </w:p>
        </w:tc>
      </w:tr>
    </w:tbl>
    <w:p w14:paraId="20A38FBB" w14:textId="77777777" w:rsidR="006755C2" w:rsidRPr="006D7E76" w:rsidRDefault="006755C2" w:rsidP="009B10CA">
      <w:pPr>
        <w:spacing w:after="0" w:line="240" w:lineRule="auto"/>
        <w:rPr>
          <w:sz w:val="18"/>
          <w:szCs w:val="18"/>
          <w:lang w:val="en-US"/>
        </w:rPr>
      </w:pPr>
    </w:p>
    <w:tbl>
      <w:tblPr>
        <w:tblStyle w:val="Tabellrutenett"/>
        <w:tblW w:w="9493" w:type="dxa"/>
        <w:tblLook w:val="04A0" w:firstRow="1" w:lastRow="0" w:firstColumn="1" w:lastColumn="0" w:noHBand="0" w:noVBand="1"/>
      </w:tblPr>
      <w:tblGrid>
        <w:gridCol w:w="4815"/>
        <w:gridCol w:w="4678"/>
      </w:tblGrid>
      <w:tr w:rsidR="006755C2" w:rsidRPr="00597FCB" w14:paraId="655BDFF3" w14:textId="77777777" w:rsidTr="006D7E76">
        <w:tc>
          <w:tcPr>
            <w:tcW w:w="4815" w:type="dxa"/>
          </w:tcPr>
          <w:p w14:paraId="3DCDC297" w14:textId="77777777" w:rsidR="006755C2" w:rsidRPr="00597FCB" w:rsidRDefault="006755C2" w:rsidP="006D7E76">
            <w:pPr>
              <w:rPr>
                <w:b/>
                <w:sz w:val="20"/>
                <w:szCs w:val="18"/>
              </w:rPr>
            </w:pPr>
            <w:r w:rsidRPr="00597FCB">
              <w:rPr>
                <w:b/>
                <w:sz w:val="20"/>
                <w:szCs w:val="18"/>
              </w:rPr>
              <w:t>NKR 2.syklus</w:t>
            </w:r>
          </w:p>
        </w:tc>
        <w:tc>
          <w:tcPr>
            <w:tcW w:w="4678" w:type="dxa"/>
          </w:tcPr>
          <w:p w14:paraId="19AEE38A" w14:textId="77777777" w:rsidR="006755C2" w:rsidRPr="00E77AEB" w:rsidRDefault="006D7E76" w:rsidP="006D7E76">
            <w:pPr>
              <w:pStyle w:val="Overskrift3"/>
              <w:outlineLvl w:val="2"/>
              <w:rPr>
                <w:color w:val="FF0000"/>
              </w:rPr>
            </w:pPr>
            <w:bookmarkStart w:id="664" w:name="_Toc514074627"/>
            <w:r w:rsidRPr="00E77AEB">
              <w:rPr>
                <w:color w:val="FF0000"/>
              </w:rPr>
              <w:t>Natural Resources Management (MSNARM) NV</w:t>
            </w:r>
            <w:bookmarkEnd w:id="664"/>
          </w:p>
        </w:tc>
      </w:tr>
      <w:tr w:rsidR="006755C2" w:rsidRPr="002C2B15" w14:paraId="2381724E" w14:textId="77777777" w:rsidTr="006D7E76">
        <w:tc>
          <w:tcPr>
            <w:tcW w:w="4815" w:type="dxa"/>
          </w:tcPr>
          <w:p w14:paraId="10AB5DAC" w14:textId="77777777" w:rsidR="006755C2" w:rsidRPr="00597FCB" w:rsidRDefault="006755C2" w:rsidP="006D7E76">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193554A5" w14:textId="77777777" w:rsidR="006755C2" w:rsidRPr="00597FCB" w:rsidRDefault="006755C2" w:rsidP="006D7E76">
            <w:pPr>
              <w:rPr>
                <w:sz w:val="18"/>
                <w:szCs w:val="20"/>
              </w:rPr>
            </w:pPr>
            <w:r w:rsidRPr="00597FCB">
              <w:rPr>
                <w:sz w:val="18"/>
                <w:szCs w:val="20"/>
              </w:rPr>
              <w:t>Kandidaten</w:t>
            </w:r>
          </w:p>
          <w:p w14:paraId="2DFD0A85" w14:textId="77777777" w:rsidR="006755C2" w:rsidRPr="00597FCB" w:rsidRDefault="006755C2" w:rsidP="006755C2">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5F895C38" w14:textId="77777777" w:rsidR="006755C2" w:rsidRPr="00597FCB" w:rsidRDefault="006755C2" w:rsidP="006755C2">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33A3AA42" w14:textId="77777777" w:rsidR="006755C2" w:rsidRPr="00597FCB" w:rsidRDefault="006755C2" w:rsidP="006755C2">
            <w:pPr>
              <w:pStyle w:val="Listeavsnitt"/>
              <w:numPr>
                <w:ilvl w:val="0"/>
                <w:numId w:val="1"/>
              </w:numPr>
              <w:ind w:left="311" w:hanging="284"/>
              <w:rPr>
                <w:sz w:val="18"/>
                <w:szCs w:val="20"/>
              </w:rPr>
            </w:pPr>
            <w:r w:rsidRPr="00597FCB">
              <w:rPr>
                <w:sz w:val="18"/>
                <w:szCs w:val="20"/>
              </w:rPr>
              <w:t>kan anvende kunnskap på nye områder innenfor fagområdet</w:t>
            </w:r>
          </w:p>
          <w:p w14:paraId="28C77E9E" w14:textId="77777777" w:rsidR="006755C2" w:rsidRPr="00597FCB" w:rsidRDefault="006755C2" w:rsidP="006755C2">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085148AC" w14:textId="77777777" w:rsidR="006755C2" w:rsidRPr="00597FCB" w:rsidRDefault="006755C2" w:rsidP="006D7E76">
            <w:pPr>
              <w:shd w:val="clear" w:color="auto" w:fill="FFFFFF"/>
              <w:rPr>
                <w:sz w:val="18"/>
                <w:szCs w:val="18"/>
              </w:rPr>
            </w:pPr>
          </w:p>
        </w:tc>
        <w:tc>
          <w:tcPr>
            <w:tcW w:w="4678" w:type="dxa"/>
          </w:tcPr>
          <w:p w14:paraId="315D96B9" w14:textId="77777777" w:rsidR="006D7E76" w:rsidRPr="006D7E76" w:rsidRDefault="006D7E76" w:rsidP="006D7E76">
            <w:pPr>
              <w:shd w:val="clear" w:color="auto" w:fill="FFFFFF"/>
              <w:rPr>
                <w:rFonts w:eastAsia="Times New Roman" w:cs="Arial"/>
                <w:b/>
                <w:color w:val="333333"/>
                <w:sz w:val="18"/>
                <w:szCs w:val="21"/>
                <w:lang w:val="en-US" w:eastAsia="nb-NO"/>
              </w:rPr>
            </w:pPr>
            <w:commentRangeStart w:id="665"/>
            <w:r w:rsidRPr="006D7E76">
              <w:rPr>
                <w:rFonts w:eastAsia="Times New Roman" w:cs="Arial"/>
                <w:b/>
                <w:color w:val="333333"/>
                <w:sz w:val="18"/>
                <w:szCs w:val="21"/>
                <w:lang w:val="en-US" w:eastAsia="nb-NO"/>
              </w:rPr>
              <w:t>Knowledge</w:t>
            </w:r>
            <w:commentRangeEnd w:id="665"/>
            <w:r w:rsidR="00E77AEB">
              <w:rPr>
                <w:rStyle w:val="Merknadsreferanse"/>
              </w:rPr>
              <w:commentReference w:id="665"/>
            </w:r>
          </w:p>
          <w:p w14:paraId="6E6BFF6F" w14:textId="77777777" w:rsidR="006D7E76" w:rsidRPr="006D7E76" w:rsidRDefault="006D7E76" w:rsidP="006D7E76">
            <w:pPr>
              <w:shd w:val="clear" w:color="auto" w:fill="FFFFFF"/>
              <w:rPr>
                <w:rFonts w:eastAsia="Times New Roman" w:cs="Arial"/>
                <w:color w:val="333333"/>
                <w:sz w:val="18"/>
                <w:szCs w:val="21"/>
                <w:lang w:val="en-US" w:eastAsia="nb-NO"/>
              </w:rPr>
            </w:pPr>
            <w:r w:rsidRPr="006D7E76">
              <w:rPr>
                <w:rFonts w:eastAsia="Times New Roman" w:cs="Arial"/>
                <w:color w:val="333333"/>
                <w:sz w:val="18"/>
                <w:szCs w:val="21"/>
                <w:lang w:val="en-US" w:eastAsia="nb-NO"/>
              </w:rPr>
              <w:t>The MSc graduate in Natural Resources Management has:</w:t>
            </w:r>
          </w:p>
          <w:p w14:paraId="4033496C" w14:textId="77777777" w:rsidR="006D7E76" w:rsidRDefault="006D7E76" w:rsidP="009B6FA4">
            <w:pPr>
              <w:pStyle w:val="Listeavsnitt"/>
              <w:numPr>
                <w:ilvl w:val="0"/>
                <w:numId w:val="447"/>
              </w:numPr>
              <w:shd w:val="clear" w:color="auto" w:fill="FFFFFF"/>
              <w:ind w:left="454" w:hanging="425"/>
              <w:rPr>
                <w:rFonts w:eastAsia="Times New Roman" w:cs="Arial"/>
                <w:color w:val="333333"/>
                <w:sz w:val="18"/>
                <w:szCs w:val="21"/>
                <w:lang w:val="en-US" w:eastAsia="nb-NO"/>
              </w:rPr>
            </w:pPr>
            <w:r w:rsidRPr="006D7E76">
              <w:rPr>
                <w:rFonts w:eastAsia="Times New Roman" w:cs="Arial"/>
                <w:color w:val="333333"/>
                <w:sz w:val="18"/>
                <w:szCs w:val="21"/>
                <w:lang w:val="en-US" w:eastAsia="nb-NO"/>
              </w:rPr>
              <w:t xml:space="preserve">Substantial multidisciplinary knowledge about natural resources management related to the research within the specialization. </w:t>
            </w:r>
          </w:p>
          <w:p w14:paraId="0A949712" w14:textId="77777777" w:rsidR="006D7E76" w:rsidRDefault="006D7E76" w:rsidP="009B6FA4">
            <w:pPr>
              <w:pStyle w:val="Listeavsnitt"/>
              <w:numPr>
                <w:ilvl w:val="0"/>
                <w:numId w:val="447"/>
              </w:numPr>
              <w:shd w:val="clear" w:color="auto" w:fill="FFFFFF"/>
              <w:ind w:left="454" w:hanging="425"/>
              <w:rPr>
                <w:rFonts w:eastAsia="Times New Roman" w:cs="Arial"/>
                <w:color w:val="333333"/>
                <w:sz w:val="18"/>
                <w:szCs w:val="21"/>
                <w:lang w:val="en-US" w:eastAsia="nb-NO"/>
              </w:rPr>
            </w:pPr>
            <w:r w:rsidRPr="006D7E76">
              <w:rPr>
                <w:rFonts w:eastAsia="Times New Roman" w:cs="Arial"/>
                <w:color w:val="333333"/>
                <w:sz w:val="18"/>
                <w:szCs w:val="21"/>
                <w:lang w:val="en-US" w:eastAsia="nb-NO"/>
              </w:rPr>
              <w:t xml:space="preserve">Substantial knowledge in a specific area based upon research experience from a masters project. </w:t>
            </w:r>
          </w:p>
          <w:p w14:paraId="0174310F" w14:textId="77777777" w:rsidR="006D7E76" w:rsidRPr="006D7E76" w:rsidRDefault="006D7E76" w:rsidP="009B6FA4">
            <w:pPr>
              <w:pStyle w:val="Listeavsnitt"/>
              <w:numPr>
                <w:ilvl w:val="0"/>
                <w:numId w:val="447"/>
              </w:numPr>
              <w:shd w:val="clear" w:color="auto" w:fill="FFFFFF"/>
              <w:ind w:left="454" w:hanging="425"/>
              <w:rPr>
                <w:rFonts w:eastAsia="Times New Roman" w:cs="Arial"/>
                <w:color w:val="333333"/>
                <w:sz w:val="18"/>
                <w:szCs w:val="21"/>
                <w:lang w:val="en-US" w:eastAsia="nb-NO"/>
              </w:rPr>
            </w:pPr>
            <w:r w:rsidRPr="006D7E76">
              <w:rPr>
                <w:rFonts w:eastAsia="Times New Roman" w:cs="Arial"/>
                <w:color w:val="333333"/>
                <w:sz w:val="18"/>
                <w:szCs w:val="21"/>
                <w:lang w:val="en-US" w:eastAsia="nb-NO"/>
              </w:rPr>
              <w:t>Substantial knowledge about various methodological and analytic approaches that are used within the specialization.</w:t>
            </w:r>
          </w:p>
          <w:p w14:paraId="618AC3AB" w14:textId="77777777" w:rsidR="006755C2" w:rsidRPr="006D7E76" w:rsidRDefault="006755C2" w:rsidP="006D7E76">
            <w:pPr>
              <w:rPr>
                <w:sz w:val="18"/>
                <w:lang w:val="en-US" w:eastAsia="nb-NO"/>
              </w:rPr>
            </w:pPr>
          </w:p>
        </w:tc>
      </w:tr>
      <w:tr w:rsidR="006755C2" w:rsidRPr="002C2B15" w14:paraId="41589636" w14:textId="77777777" w:rsidTr="006D7E76">
        <w:tc>
          <w:tcPr>
            <w:tcW w:w="4815" w:type="dxa"/>
          </w:tcPr>
          <w:p w14:paraId="380AF0F4" w14:textId="77777777" w:rsidR="006755C2" w:rsidRPr="00597FCB" w:rsidRDefault="006755C2" w:rsidP="006D7E76">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16CA9995" w14:textId="77777777" w:rsidR="006755C2" w:rsidRPr="00597FCB" w:rsidRDefault="006755C2" w:rsidP="006D7E76">
            <w:pPr>
              <w:rPr>
                <w:sz w:val="18"/>
                <w:szCs w:val="20"/>
              </w:rPr>
            </w:pPr>
            <w:r w:rsidRPr="00597FCB">
              <w:rPr>
                <w:sz w:val="18"/>
                <w:szCs w:val="20"/>
              </w:rPr>
              <w:t>Kandidaten</w:t>
            </w:r>
          </w:p>
          <w:p w14:paraId="7572B3E8" w14:textId="77777777" w:rsidR="006755C2" w:rsidRPr="00597FCB" w:rsidRDefault="006755C2" w:rsidP="006755C2">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4C6CAFC2" w14:textId="77777777" w:rsidR="006755C2" w:rsidRPr="00597FCB" w:rsidRDefault="006755C2" w:rsidP="006755C2">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009F95A6" w14:textId="77777777" w:rsidR="006755C2" w:rsidRPr="00597FCB" w:rsidRDefault="006755C2" w:rsidP="006755C2">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053CB190" w14:textId="77777777" w:rsidR="006755C2" w:rsidRPr="00597FCB" w:rsidRDefault="006755C2" w:rsidP="006755C2">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047493E5" w14:textId="77777777" w:rsidR="006755C2" w:rsidRPr="00597FCB" w:rsidRDefault="006755C2" w:rsidP="006D7E76">
            <w:pPr>
              <w:pStyle w:val="Listeavsnitt"/>
              <w:ind w:left="311"/>
              <w:rPr>
                <w:sz w:val="18"/>
                <w:szCs w:val="18"/>
              </w:rPr>
            </w:pPr>
          </w:p>
        </w:tc>
        <w:tc>
          <w:tcPr>
            <w:tcW w:w="4678" w:type="dxa"/>
          </w:tcPr>
          <w:p w14:paraId="075A681B" w14:textId="77777777" w:rsidR="006D7E76" w:rsidRPr="00BD1FC1" w:rsidRDefault="006D7E76" w:rsidP="006D7E76">
            <w:pPr>
              <w:shd w:val="clear" w:color="auto" w:fill="FFFFFF"/>
              <w:rPr>
                <w:rFonts w:eastAsia="Times New Roman" w:cs="Arial"/>
                <w:b/>
                <w:color w:val="FF0000"/>
                <w:sz w:val="18"/>
                <w:szCs w:val="21"/>
                <w:lang w:val="en-US" w:eastAsia="nb-NO"/>
              </w:rPr>
            </w:pPr>
            <w:r w:rsidRPr="00BD1FC1">
              <w:rPr>
                <w:rFonts w:eastAsia="Times New Roman" w:cs="Arial"/>
                <w:b/>
                <w:color w:val="FF0000"/>
                <w:sz w:val="18"/>
                <w:szCs w:val="21"/>
                <w:lang w:val="en-US" w:eastAsia="nb-NO"/>
              </w:rPr>
              <w:t>Proficiency/Skills</w:t>
            </w:r>
          </w:p>
          <w:p w14:paraId="325898F2" w14:textId="77777777" w:rsidR="006D7E76" w:rsidRPr="006D7E76" w:rsidRDefault="006D7E76" w:rsidP="006D7E76">
            <w:pPr>
              <w:shd w:val="clear" w:color="auto" w:fill="FFFFFF"/>
              <w:rPr>
                <w:rFonts w:eastAsia="Times New Roman" w:cs="Arial"/>
                <w:color w:val="333333"/>
                <w:sz w:val="18"/>
                <w:szCs w:val="21"/>
                <w:lang w:val="en-US" w:eastAsia="nb-NO"/>
              </w:rPr>
            </w:pPr>
            <w:r w:rsidRPr="006D7E76">
              <w:rPr>
                <w:rFonts w:eastAsia="Times New Roman" w:cs="Arial"/>
                <w:color w:val="333333"/>
                <w:sz w:val="18"/>
                <w:szCs w:val="21"/>
                <w:lang w:val="en-US" w:eastAsia="nb-NO"/>
              </w:rPr>
              <w:t>The MSc graduate in Natural Resources Management:</w:t>
            </w:r>
          </w:p>
          <w:p w14:paraId="0BF048B8" w14:textId="77777777" w:rsidR="00895A3E" w:rsidRDefault="006D7E76" w:rsidP="009B6FA4">
            <w:pPr>
              <w:pStyle w:val="Listeavsnitt"/>
              <w:numPr>
                <w:ilvl w:val="0"/>
                <w:numId w:val="448"/>
              </w:numPr>
              <w:shd w:val="clear" w:color="auto" w:fill="FFFFFF"/>
              <w:ind w:left="454" w:hanging="425"/>
              <w:rPr>
                <w:rFonts w:eastAsia="Times New Roman" w:cs="Arial"/>
                <w:color w:val="333333"/>
                <w:sz w:val="18"/>
                <w:szCs w:val="21"/>
                <w:lang w:val="en-US" w:eastAsia="nb-NO"/>
              </w:rPr>
            </w:pPr>
            <w:commentRangeStart w:id="666"/>
            <w:r w:rsidRPr="006D7E76">
              <w:rPr>
                <w:rFonts w:eastAsia="Times New Roman" w:cs="Arial"/>
                <w:color w:val="333333"/>
                <w:sz w:val="18"/>
                <w:szCs w:val="21"/>
                <w:lang w:val="en-US" w:eastAsia="nb-NO"/>
              </w:rPr>
              <w:t xml:space="preserve">Can independently carry out a scientific work process, including the theoretical background, hypotheses generation, collecting and analyzing data as along with the interpretation of results and their presentation under supervision and according to scientific and ethical norms. </w:t>
            </w:r>
            <w:commentRangeEnd w:id="666"/>
            <w:r w:rsidR="00BD1FC1">
              <w:rPr>
                <w:rStyle w:val="Merknadsreferanse"/>
              </w:rPr>
              <w:commentReference w:id="666"/>
            </w:r>
          </w:p>
          <w:p w14:paraId="1C22754A" w14:textId="77777777" w:rsidR="00895A3E" w:rsidRDefault="006D7E76" w:rsidP="009B6FA4">
            <w:pPr>
              <w:pStyle w:val="Listeavsnitt"/>
              <w:numPr>
                <w:ilvl w:val="0"/>
                <w:numId w:val="448"/>
              </w:numPr>
              <w:shd w:val="clear" w:color="auto" w:fill="FFFFFF"/>
              <w:ind w:left="454" w:hanging="425"/>
              <w:rPr>
                <w:rFonts w:eastAsia="Times New Roman" w:cs="Arial"/>
                <w:color w:val="333333"/>
                <w:sz w:val="18"/>
                <w:szCs w:val="21"/>
                <w:lang w:val="en-US" w:eastAsia="nb-NO"/>
              </w:rPr>
            </w:pPr>
            <w:r w:rsidRPr="006D7E76">
              <w:rPr>
                <w:rFonts w:eastAsia="Times New Roman" w:cs="Arial"/>
                <w:color w:val="333333"/>
                <w:sz w:val="18"/>
                <w:szCs w:val="21"/>
                <w:lang w:val="en-US" w:eastAsia="nb-NO"/>
              </w:rPr>
              <w:t xml:space="preserve">Has high competence and multidisciplinary project experience within selected topics related to natural resources management and ability to contribute in a multidisciplinary team towards the management and sustainable use of natural resources. </w:t>
            </w:r>
          </w:p>
          <w:p w14:paraId="70FA656E" w14:textId="77777777" w:rsidR="006D7E76" w:rsidRPr="006D7E76" w:rsidRDefault="006D7E76" w:rsidP="009B6FA4">
            <w:pPr>
              <w:pStyle w:val="Listeavsnitt"/>
              <w:numPr>
                <w:ilvl w:val="0"/>
                <w:numId w:val="448"/>
              </w:numPr>
              <w:shd w:val="clear" w:color="auto" w:fill="FFFFFF"/>
              <w:ind w:left="454" w:hanging="425"/>
              <w:rPr>
                <w:rFonts w:eastAsia="Times New Roman" w:cs="Arial"/>
                <w:color w:val="333333"/>
                <w:sz w:val="18"/>
                <w:szCs w:val="21"/>
                <w:lang w:val="en-US" w:eastAsia="nb-NO"/>
              </w:rPr>
            </w:pPr>
            <w:r w:rsidRPr="006D7E76">
              <w:rPr>
                <w:rFonts w:eastAsia="Times New Roman" w:cs="Arial"/>
                <w:color w:val="333333"/>
                <w:sz w:val="18"/>
                <w:szCs w:val="21"/>
                <w:lang w:val="en-US" w:eastAsia="nb-NO"/>
              </w:rPr>
              <w:t>Can critically evaluate methods and results within the field of specialization.</w:t>
            </w:r>
          </w:p>
          <w:p w14:paraId="51122D16" w14:textId="77777777" w:rsidR="006755C2" w:rsidRPr="006D7E76" w:rsidRDefault="006755C2" w:rsidP="006D7E76">
            <w:pPr>
              <w:rPr>
                <w:sz w:val="18"/>
                <w:szCs w:val="18"/>
                <w:lang w:val="en-US"/>
              </w:rPr>
            </w:pPr>
          </w:p>
        </w:tc>
      </w:tr>
      <w:tr w:rsidR="006755C2" w:rsidRPr="002C2B15" w14:paraId="71BE592A" w14:textId="77777777" w:rsidTr="006D7E76">
        <w:tc>
          <w:tcPr>
            <w:tcW w:w="4815" w:type="dxa"/>
          </w:tcPr>
          <w:p w14:paraId="7E875AB3" w14:textId="77777777" w:rsidR="006755C2" w:rsidRPr="00597FCB" w:rsidRDefault="006755C2" w:rsidP="006D7E76">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29AF7100" w14:textId="77777777" w:rsidR="006755C2" w:rsidRPr="00597FCB" w:rsidRDefault="006755C2" w:rsidP="006D7E76">
            <w:pPr>
              <w:rPr>
                <w:rFonts w:cs="Times New Roman"/>
                <w:sz w:val="18"/>
                <w:szCs w:val="20"/>
              </w:rPr>
            </w:pPr>
            <w:r w:rsidRPr="00597FCB">
              <w:rPr>
                <w:rFonts w:cs="Times New Roman"/>
                <w:sz w:val="18"/>
                <w:szCs w:val="20"/>
              </w:rPr>
              <w:t>Kandidaten</w:t>
            </w:r>
          </w:p>
          <w:p w14:paraId="4A8EDD19" w14:textId="77777777" w:rsidR="006755C2" w:rsidRPr="00597FCB" w:rsidRDefault="006755C2" w:rsidP="006755C2">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65C4E896" w14:textId="77777777" w:rsidR="006755C2" w:rsidRPr="00597FCB" w:rsidRDefault="006755C2" w:rsidP="006755C2">
            <w:pPr>
              <w:pStyle w:val="Listeavsnitt"/>
              <w:numPr>
                <w:ilvl w:val="0"/>
                <w:numId w:val="3"/>
              </w:numPr>
              <w:ind w:left="311" w:hanging="311"/>
              <w:rPr>
                <w:rFonts w:cs="Times New Roman"/>
                <w:sz w:val="18"/>
                <w:szCs w:val="20"/>
              </w:rPr>
            </w:pPr>
            <w:r w:rsidRPr="00597FCB">
              <w:rPr>
                <w:rFonts w:cs="Times New Roman"/>
                <w:sz w:val="18"/>
                <w:szCs w:val="20"/>
              </w:rPr>
              <w:lastRenderedPageBreak/>
              <w:t xml:space="preserve">kan kommunisere om faglige problemstillinger, analyser og konklusjoner innenfor fagområdet, både med spesialister og til allmennheten </w:t>
            </w:r>
          </w:p>
          <w:p w14:paraId="4E1BC0E5" w14:textId="77777777" w:rsidR="006755C2" w:rsidRPr="00597FCB" w:rsidRDefault="006755C2" w:rsidP="006755C2">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19C3FB71" w14:textId="77777777" w:rsidR="006755C2" w:rsidRPr="00597FCB" w:rsidRDefault="006755C2" w:rsidP="006755C2">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0E91E742" w14:textId="77777777" w:rsidR="006755C2" w:rsidRPr="00597FCB" w:rsidRDefault="006755C2" w:rsidP="006755C2">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0E619437" w14:textId="77777777" w:rsidR="006755C2" w:rsidRPr="00597FCB" w:rsidRDefault="006755C2" w:rsidP="006D7E76">
            <w:pPr>
              <w:rPr>
                <w:sz w:val="18"/>
                <w:szCs w:val="18"/>
              </w:rPr>
            </w:pPr>
          </w:p>
        </w:tc>
        <w:tc>
          <w:tcPr>
            <w:tcW w:w="4678" w:type="dxa"/>
          </w:tcPr>
          <w:p w14:paraId="507FAF29" w14:textId="77777777" w:rsidR="006D7E76" w:rsidRPr="006D7E76" w:rsidRDefault="006D7E76" w:rsidP="006D7E76">
            <w:pPr>
              <w:shd w:val="clear" w:color="auto" w:fill="FFFFFF"/>
              <w:rPr>
                <w:rFonts w:eastAsia="Times New Roman" w:cs="Arial"/>
                <w:b/>
                <w:color w:val="333333"/>
                <w:sz w:val="18"/>
                <w:szCs w:val="21"/>
                <w:lang w:val="en-US" w:eastAsia="nb-NO"/>
              </w:rPr>
            </w:pPr>
            <w:r w:rsidRPr="006D7E76">
              <w:rPr>
                <w:rFonts w:eastAsia="Times New Roman" w:cs="Arial"/>
                <w:b/>
                <w:color w:val="333333"/>
                <w:sz w:val="18"/>
                <w:szCs w:val="21"/>
                <w:lang w:val="en-US" w:eastAsia="nb-NO"/>
              </w:rPr>
              <w:lastRenderedPageBreak/>
              <w:t>General Competence</w:t>
            </w:r>
          </w:p>
          <w:p w14:paraId="4D6FA60A" w14:textId="77777777" w:rsidR="006D7E76" w:rsidRPr="006D7E76" w:rsidRDefault="006D7E76" w:rsidP="006D7E76">
            <w:pPr>
              <w:shd w:val="clear" w:color="auto" w:fill="FFFFFF"/>
              <w:rPr>
                <w:rFonts w:eastAsia="Times New Roman" w:cs="Arial"/>
                <w:color w:val="333333"/>
                <w:sz w:val="18"/>
                <w:szCs w:val="21"/>
                <w:lang w:val="en-US" w:eastAsia="nb-NO"/>
              </w:rPr>
            </w:pPr>
            <w:r w:rsidRPr="006D7E76">
              <w:rPr>
                <w:rFonts w:eastAsia="Times New Roman" w:cs="Arial"/>
                <w:color w:val="333333"/>
                <w:sz w:val="18"/>
                <w:szCs w:val="21"/>
                <w:lang w:val="en-US" w:eastAsia="nb-NO"/>
              </w:rPr>
              <w:t>The MSc graduate in Natural Resources Management:</w:t>
            </w:r>
          </w:p>
          <w:p w14:paraId="4F41A7EC" w14:textId="77777777" w:rsidR="00895A3E" w:rsidRPr="002E115D" w:rsidRDefault="006D7E76" w:rsidP="009B6FA4">
            <w:pPr>
              <w:pStyle w:val="Listeavsnitt"/>
              <w:numPr>
                <w:ilvl w:val="0"/>
                <w:numId w:val="449"/>
              </w:numPr>
              <w:shd w:val="clear" w:color="auto" w:fill="FFFFFF"/>
              <w:ind w:left="454" w:hanging="425"/>
              <w:rPr>
                <w:rFonts w:eastAsia="Times New Roman" w:cs="Arial"/>
                <w:color w:val="333333"/>
                <w:sz w:val="18"/>
                <w:szCs w:val="21"/>
                <w:lang w:val="en-US" w:eastAsia="nb-NO"/>
              </w:rPr>
            </w:pPr>
            <w:r w:rsidRPr="00895A3E">
              <w:rPr>
                <w:rFonts w:eastAsia="Times New Roman" w:cs="Arial"/>
                <w:color w:val="333333"/>
                <w:sz w:val="18"/>
                <w:szCs w:val="21"/>
                <w:lang w:val="en-US" w:eastAsia="nb-NO"/>
              </w:rPr>
              <w:lastRenderedPageBreak/>
              <w:t xml:space="preserve">Can communicate research results in English, both in written and oral to both professionals and to a wider audience. </w:t>
            </w:r>
          </w:p>
          <w:p w14:paraId="24D3DDDB" w14:textId="77777777" w:rsidR="00895A3E" w:rsidRPr="002E115D" w:rsidRDefault="006D7E76" w:rsidP="009B6FA4">
            <w:pPr>
              <w:pStyle w:val="Listeavsnitt"/>
              <w:numPr>
                <w:ilvl w:val="0"/>
                <w:numId w:val="449"/>
              </w:numPr>
              <w:shd w:val="clear" w:color="auto" w:fill="FFFFFF"/>
              <w:ind w:left="454" w:hanging="425"/>
              <w:rPr>
                <w:rFonts w:eastAsia="Times New Roman" w:cs="Arial"/>
                <w:color w:val="333333"/>
                <w:sz w:val="18"/>
                <w:szCs w:val="21"/>
                <w:lang w:val="en-US" w:eastAsia="nb-NO"/>
              </w:rPr>
            </w:pPr>
            <w:r w:rsidRPr="00895A3E">
              <w:rPr>
                <w:rFonts w:eastAsia="Times New Roman" w:cs="Arial"/>
                <w:color w:val="333333"/>
                <w:sz w:val="18"/>
                <w:szCs w:val="21"/>
                <w:lang w:val="en-US" w:eastAsia="nb-NO"/>
              </w:rPr>
              <w:t xml:space="preserve">Can acquire and evaluate research information. </w:t>
            </w:r>
          </w:p>
          <w:p w14:paraId="6EF2DB38" w14:textId="77777777" w:rsidR="00895A3E" w:rsidRPr="002E115D" w:rsidRDefault="006D7E76" w:rsidP="009B6FA4">
            <w:pPr>
              <w:pStyle w:val="Listeavsnitt"/>
              <w:numPr>
                <w:ilvl w:val="0"/>
                <w:numId w:val="449"/>
              </w:numPr>
              <w:shd w:val="clear" w:color="auto" w:fill="FFFFFF"/>
              <w:ind w:left="454" w:hanging="425"/>
              <w:rPr>
                <w:rFonts w:eastAsia="Times New Roman" w:cs="Arial"/>
                <w:color w:val="333333"/>
                <w:sz w:val="18"/>
                <w:szCs w:val="21"/>
                <w:lang w:val="en-US" w:eastAsia="nb-NO"/>
              </w:rPr>
            </w:pPr>
            <w:r w:rsidRPr="00895A3E">
              <w:rPr>
                <w:rFonts w:eastAsia="Times New Roman" w:cs="Arial"/>
                <w:color w:val="333333"/>
                <w:sz w:val="18"/>
                <w:szCs w:val="21"/>
                <w:lang w:val="en-US" w:eastAsia="nb-NO"/>
              </w:rPr>
              <w:t xml:space="preserve">Can work on a project independently and in cooperation with others in interdisciplinary groups. </w:t>
            </w:r>
          </w:p>
          <w:p w14:paraId="75D0EA2D" w14:textId="77777777" w:rsidR="00895A3E" w:rsidRPr="002E115D" w:rsidRDefault="006D7E76" w:rsidP="009B6FA4">
            <w:pPr>
              <w:pStyle w:val="Listeavsnitt"/>
              <w:numPr>
                <w:ilvl w:val="0"/>
                <w:numId w:val="449"/>
              </w:numPr>
              <w:shd w:val="clear" w:color="auto" w:fill="FFFFFF"/>
              <w:ind w:left="454" w:hanging="425"/>
              <w:rPr>
                <w:rFonts w:eastAsia="Times New Roman" w:cs="Arial"/>
                <w:color w:val="333333"/>
                <w:sz w:val="18"/>
                <w:szCs w:val="21"/>
                <w:lang w:val="en-US" w:eastAsia="nb-NO"/>
              </w:rPr>
            </w:pPr>
            <w:r w:rsidRPr="00895A3E">
              <w:rPr>
                <w:rFonts w:eastAsia="Times New Roman" w:cs="Arial"/>
                <w:color w:val="333333"/>
                <w:sz w:val="18"/>
                <w:szCs w:val="21"/>
                <w:lang w:val="en-US" w:eastAsia="nb-NO"/>
              </w:rPr>
              <w:t xml:space="preserve">Can contribute to innovative thinking within the specialization in particular. </w:t>
            </w:r>
          </w:p>
          <w:p w14:paraId="6AB4C3D8" w14:textId="77777777" w:rsidR="00895A3E" w:rsidRDefault="006D7E76" w:rsidP="009B6FA4">
            <w:pPr>
              <w:pStyle w:val="Listeavsnitt"/>
              <w:numPr>
                <w:ilvl w:val="0"/>
                <w:numId w:val="449"/>
              </w:numPr>
              <w:shd w:val="clear" w:color="auto" w:fill="FFFFFF"/>
              <w:ind w:left="454" w:hanging="425"/>
              <w:rPr>
                <w:rFonts w:eastAsia="Times New Roman" w:cs="Arial"/>
                <w:color w:val="333333"/>
                <w:sz w:val="18"/>
                <w:szCs w:val="21"/>
                <w:lang w:val="en-US" w:eastAsia="nb-NO"/>
              </w:rPr>
            </w:pPr>
            <w:r w:rsidRPr="00895A3E">
              <w:rPr>
                <w:rFonts w:eastAsia="Times New Roman" w:cs="Arial"/>
                <w:color w:val="333333"/>
                <w:sz w:val="18"/>
                <w:szCs w:val="21"/>
                <w:lang w:val="en-US" w:eastAsia="nb-NO"/>
              </w:rPr>
              <w:t xml:space="preserve">Has competence within Health- Environment and Safety in general, and within Health- Environment and Safety within the specialization in particular. </w:t>
            </w:r>
          </w:p>
          <w:p w14:paraId="33CA2D48" w14:textId="77777777" w:rsidR="006D7E76" w:rsidRPr="00895A3E" w:rsidRDefault="006D7E76" w:rsidP="009B6FA4">
            <w:pPr>
              <w:pStyle w:val="Listeavsnitt"/>
              <w:numPr>
                <w:ilvl w:val="0"/>
                <w:numId w:val="449"/>
              </w:numPr>
              <w:shd w:val="clear" w:color="auto" w:fill="FFFFFF"/>
              <w:ind w:left="454" w:hanging="425"/>
              <w:rPr>
                <w:rFonts w:eastAsia="Times New Roman" w:cs="Arial"/>
                <w:color w:val="333333"/>
                <w:sz w:val="18"/>
                <w:szCs w:val="21"/>
                <w:lang w:val="en-US" w:eastAsia="nb-NO"/>
              </w:rPr>
            </w:pPr>
            <w:r w:rsidRPr="00895A3E">
              <w:rPr>
                <w:rFonts w:eastAsia="Times New Roman" w:cs="Arial"/>
                <w:color w:val="333333"/>
                <w:sz w:val="18"/>
                <w:szCs w:val="21"/>
                <w:lang w:val="en-US" w:eastAsia="nb-NO"/>
              </w:rPr>
              <w:t>Is familiar with research ethics.</w:t>
            </w:r>
          </w:p>
          <w:p w14:paraId="6E37E7A3" w14:textId="77777777" w:rsidR="006755C2" w:rsidRPr="00895A3E" w:rsidRDefault="006755C2" w:rsidP="006D7E76">
            <w:pPr>
              <w:rPr>
                <w:sz w:val="18"/>
                <w:szCs w:val="18"/>
                <w:lang w:val="en-US"/>
              </w:rPr>
            </w:pPr>
          </w:p>
        </w:tc>
      </w:tr>
    </w:tbl>
    <w:p w14:paraId="2E6F9153" w14:textId="77777777" w:rsidR="006755C2" w:rsidRPr="00895A3E" w:rsidRDefault="006755C2" w:rsidP="009B10CA">
      <w:pPr>
        <w:spacing w:after="0" w:line="240" w:lineRule="auto"/>
        <w:rPr>
          <w:sz w:val="18"/>
          <w:szCs w:val="18"/>
          <w:lang w:val="en-US"/>
        </w:rPr>
      </w:pPr>
    </w:p>
    <w:tbl>
      <w:tblPr>
        <w:tblStyle w:val="Tabellrutenett"/>
        <w:tblW w:w="9493" w:type="dxa"/>
        <w:tblLook w:val="04A0" w:firstRow="1" w:lastRow="0" w:firstColumn="1" w:lastColumn="0" w:noHBand="0" w:noVBand="1"/>
      </w:tblPr>
      <w:tblGrid>
        <w:gridCol w:w="4815"/>
        <w:gridCol w:w="4678"/>
      </w:tblGrid>
      <w:tr w:rsidR="006755C2" w:rsidRPr="00597FCB" w14:paraId="1108AED7" w14:textId="77777777" w:rsidTr="006D7E76">
        <w:tc>
          <w:tcPr>
            <w:tcW w:w="4815" w:type="dxa"/>
          </w:tcPr>
          <w:p w14:paraId="0926FABE" w14:textId="77777777" w:rsidR="006755C2" w:rsidRPr="00597FCB" w:rsidRDefault="006755C2" w:rsidP="006D7E76">
            <w:pPr>
              <w:rPr>
                <w:b/>
                <w:sz w:val="20"/>
                <w:szCs w:val="18"/>
              </w:rPr>
            </w:pPr>
            <w:r w:rsidRPr="00597FCB">
              <w:rPr>
                <w:b/>
                <w:sz w:val="20"/>
                <w:szCs w:val="18"/>
              </w:rPr>
              <w:t>NKR 2.syklus</w:t>
            </w:r>
          </w:p>
        </w:tc>
        <w:tc>
          <w:tcPr>
            <w:tcW w:w="4678" w:type="dxa"/>
          </w:tcPr>
          <w:p w14:paraId="376DF97B" w14:textId="77777777" w:rsidR="006755C2" w:rsidRPr="00895A3E" w:rsidRDefault="00895A3E" w:rsidP="00895A3E">
            <w:pPr>
              <w:pStyle w:val="Overskrift3"/>
              <w:outlineLvl w:val="2"/>
              <w:rPr>
                <w:color w:val="FF0000"/>
              </w:rPr>
            </w:pPr>
            <w:bookmarkStart w:id="667" w:name="_Toc514074628"/>
            <w:r w:rsidRPr="00895A3E">
              <w:rPr>
                <w:color w:val="FF0000"/>
              </w:rPr>
              <w:t>Neuroscience (MSNEUR) MH</w:t>
            </w:r>
            <w:bookmarkEnd w:id="667"/>
          </w:p>
        </w:tc>
      </w:tr>
      <w:tr w:rsidR="00895A3E" w:rsidRPr="002C2B15" w14:paraId="7D530EC5" w14:textId="77777777" w:rsidTr="006D7E76">
        <w:tc>
          <w:tcPr>
            <w:tcW w:w="4815" w:type="dxa"/>
          </w:tcPr>
          <w:p w14:paraId="152828B4" w14:textId="77777777" w:rsidR="00895A3E" w:rsidRPr="00597FCB" w:rsidRDefault="00895A3E" w:rsidP="006D7E76">
            <w:pPr>
              <w:rPr>
                <w:b/>
                <w:sz w:val="20"/>
                <w:szCs w:val="18"/>
              </w:rPr>
            </w:pPr>
          </w:p>
        </w:tc>
        <w:tc>
          <w:tcPr>
            <w:tcW w:w="4678" w:type="dxa"/>
          </w:tcPr>
          <w:p w14:paraId="40AE3684" w14:textId="77777777" w:rsidR="00895A3E" w:rsidRPr="00895A3E" w:rsidRDefault="00895A3E" w:rsidP="00895A3E">
            <w:pPr>
              <w:shd w:val="clear" w:color="auto" w:fill="FFFFFF"/>
              <w:rPr>
                <w:rFonts w:eastAsia="Times New Roman" w:cs="Arial"/>
                <w:color w:val="333333"/>
                <w:sz w:val="18"/>
                <w:szCs w:val="21"/>
                <w:lang w:val="en-US" w:eastAsia="nb-NO"/>
              </w:rPr>
            </w:pPr>
            <w:commentRangeStart w:id="668"/>
            <w:r w:rsidRPr="00895A3E">
              <w:rPr>
                <w:rFonts w:eastAsia="Times New Roman" w:cs="Arial"/>
                <w:color w:val="333333"/>
                <w:sz w:val="18"/>
                <w:szCs w:val="21"/>
                <w:lang w:val="en-US" w:eastAsia="nb-NO"/>
              </w:rPr>
              <w:t>General learning outcome</w:t>
            </w:r>
          </w:p>
          <w:p w14:paraId="766E3779" w14:textId="77777777" w:rsidR="00895A3E" w:rsidRPr="00895A3E" w:rsidRDefault="00895A3E" w:rsidP="00895A3E">
            <w:pPr>
              <w:shd w:val="clear" w:color="auto" w:fill="FFFFFF"/>
              <w:rPr>
                <w:rFonts w:eastAsia="Times New Roman" w:cs="Arial"/>
                <w:color w:val="333333"/>
                <w:sz w:val="18"/>
                <w:szCs w:val="21"/>
                <w:lang w:val="en-US" w:eastAsia="nb-NO"/>
              </w:rPr>
            </w:pPr>
            <w:r w:rsidRPr="00895A3E">
              <w:rPr>
                <w:rFonts w:eastAsia="Times New Roman" w:cs="Arial"/>
                <w:color w:val="333333"/>
                <w:sz w:val="18"/>
                <w:szCs w:val="21"/>
                <w:lang w:val="en-US" w:eastAsia="nb-NO"/>
              </w:rPr>
              <w:t>A solid knowledge about neuroscience, good experimental and theoretical skills. Competence to obtain and critically evaluate own data and already published work in neuroscience.</w:t>
            </w:r>
            <w:commentRangeEnd w:id="668"/>
            <w:r w:rsidR="00BD1FC1">
              <w:rPr>
                <w:rStyle w:val="Merknadsreferanse"/>
              </w:rPr>
              <w:commentReference w:id="668"/>
            </w:r>
          </w:p>
        </w:tc>
      </w:tr>
      <w:tr w:rsidR="006755C2" w:rsidRPr="002C2B15" w14:paraId="234C7B4C" w14:textId="77777777" w:rsidTr="006D7E76">
        <w:tc>
          <w:tcPr>
            <w:tcW w:w="4815" w:type="dxa"/>
          </w:tcPr>
          <w:p w14:paraId="766A9878" w14:textId="77777777" w:rsidR="006755C2" w:rsidRPr="00597FCB" w:rsidRDefault="006755C2" w:rsidP="006D7E76">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72682C00" w14:textId="77777777" w:rsidR="006755C2" w:rsidRPr="00597FCB" w:rsidRDefault="006755C2" w:rsidP="006D7E76">
            <w:pPr>
              <w:rPr>
                <w:sz w:val="18"/>
                <w:szCs w:val="20"/>
              </w:rPr>
            </w:pPr>
            <w:r w:rsidRPr="00597FCB">
              <w:rPr>
                <w:sz w:val="18"/>
                <w:szCs w:val="20"/>
              </w:rPr>
              <w:t>Kandidaten</w:t>
            </w:r>
          </w:p>
          <w:p w14:paraId="216CF84F" w14:textId="77777777" w:rsidR="006755C2" w:rsidRPr="00597FCB" w:rsidRDefault="006755C2" w:rsidP="006755C2">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6C7EAF5C" w14:textId="77777777" w:rsidR="006755C2" w:rsidRPr="00597FCB" w:rsidRDefault="006755C2" w:rsidP="006755C2">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531A5342" w14:textId="77777777" w:rsidR="006755C2" w:rsidRPr="00597FCB" w:rsidRDefault="006755C2" w:rsidP="006755C2">
            <w:pPr>
              <w:pStyle w:val="Listeavsnitt"/>
              <w:numPr>
                <w:ilvl w:val="0"/>
                <w:numId w:val="1"/>
              </w:numPr>
              <w:ind w:left="311" w:hanging="284"/>
              <w:rPr>
                <w:sz w:val="18"/>
                <w:szCs w:val="20"/>
              </w:rPr>
            </w:pPr>
            <w:r w:rsidRPr="00597FCB">
              <w:rPr>
                <w:sz w:val="18"/>
                <w:szCs w:val="20"/>
              </w:rPr>
              <w:t>kan anvende kunnskap på nye områder innenfor fagområdet</w:t>
            </w:r>
          </w:p>
          <w:p w14:paraId="33F8E81D" w14:textId="77777777" w:rsidR="006755C2" w:rsidRPr="00597FCB" w:rsidRDefault="006755C2" w:rsidP="006755C2">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6EED71E8" w14:textId="77777777" w:rsidR="006755C2" w:rsidRPr="00597FCB" w:rsidRDefault="006755C2" w:rsidP="006D7E76">
            <w:pPr>
              <w:shd w:val="clear" w:color="auto" w:fill="FFFFFF"/>
              <w:rPr>
                <w:sz w:val="18"/>
                <w:szCs w:val="18"/>
              </w:rPr>
            </w:pPr>
          </w:p>
        </w:tc>
        <w:tc>
          <w:tcPr>
            <w:tcW w:w="4678" w:type="dxa"/>
          </w:tcPr>
          <w:p w14:paraId="2637B52A" w14:textId="77777777" w:rsidR="00895A3E" w:rsidRPr="00895A3E" w:rsidRDefault="00895A3E" w:rsidP="00895A3E">
            <w:pPr>
              <w:shd w:val="clear" w:color="auto" w:fill="FFFFFF"/>
              <w:rPr>
                <w:rFonts w:eastAsia="Times New Roman" w:cs="Arial"/>
                <w:color w:val="333333"/>
                <w:sz w:val="18"/>
                <w:szCs w:val="21"/>
                <w:lang w:val="en-US" w:eastAsia="nb-NO"/>
              </w:rPr>
            </w:pPr>
            <w:commentRangeStart w:id="669"/>
            <w:r w:rsidRPr="00895A3E">
              <w:rPr>
                <w:rFonts w:eastAsia="Times New Roman" w:cs="Arial"/>
                <w:b/>
                <w:bCs/>
                <w:color w:val="333333"/>
                <w:sz w:val="18"/>
                <w:szCs w:val="21"/>
                <w:lang w:val="en-US" w:eastAsia="nb-NO"/>
              </w:rPr>
              <w:t>Knowledge</w:t>
            </w:r>
            <w:commentRangeEnd w:id="669"/>
            <w:r w:rsidR="00BD1FC1">
              <w:rPr>
                <w:rStyle w:val="Merknadsreferanse"/>
              </w:rPr>
              <w:commentReference w:id="669"/>
            </w:r>
          </w:p>
          <w:p w14:paraId="422DC4AE" w14:textId="77777777" w:rsidR="00895A3E" w:rsidRPr="00895A3E" w:rsidRDefault="00895A3E" w:rsidP="00895A3E">
            <w:pPr>
              <w:shd w:val="clear" w:color="auto" w:fill="FFFFFF"/>
              <w:rPr>
                <w:rFonts w:eastAsia="Times New Roman" w:cs="Arial"/>
                <w:color w:val="333333"/>
                <w:sz w:val="18"/>
                <w:szCs w:val="21"/>
                <w:lang w:val="en-US" w:eastAsia="nb-NO"/>
              </w:rPr>
            </w:pPr>
            <w:r w:rsidRPr="00895A3E">
              <w:rPr>
                <w:rFonts w:eastAsia="Times New Roman" w:cs="Arial"/>
                <w:color w:val="333333"/>
                <w:sz w:val="18"/>
                <w:szCs w:val="21"/>
                <w:lang w:val="en-US" w:eastAsia="nb-NO"/>
              </w:rPr>
              <w:t>The student will be able to</w:t>
            </w:r>
          </w:p>
          <w:p w14:paraId="70DF186E" w14:textId="77777777" w:rsidR="00895A3E" w:rsidRPr="00895A3E" w:rsidRDefault="00895A3E" w:rsidP="009B6FA4">
            <w:pPr>
              <w:numPr>
                <w:ilvl w:val="0"/>
                <w:numId w:val="454"/>
              </w:numPr>
              <w:shd w:val="clear" w:color="auto" w:fill="FFFFFF"/>
              <w:ind w:left="375"/>
              <w:rPr>
                <w:rFonts w:eastAsia="Times New Roman" w:cs="Arial"/>
                <w:color w:val="333333"/>
                <w:sz w:val="18"/>
                <w:szCs w:val="21"/>
                <w:lang w:val="en-US" w:eastAsia="nb-NO"/>
              </w:rPr>
            </w:pPr>
            <w:r w:rsidRPr="00895A3E">
              <w:rPr>
                <w:rFonts w:eastAsia="Times New Roman" w:cs="Arial"/>
                <w:color w:val="333333"/>
                <w:sz w:val="18"/>
                <w:szCs w:val="21"/>
                <w:lang w:val="en-US" w:eastAsia="nb-NO"/>
              </w:rPr>
              <w:t>demonstrate knowledge of the research fields in neuroscience including its subareas; Molecular, Cellular, Systems Neuroscience, Computational and Cognitive Neuroscience.</w:t>
            </w:r>
          </w:p>
          <w:p w14:paraId="39B93045" w14:textId="77777777" w:rsidR="00895A3E" w:rsidRPr="00895A3E" w:rsidRDefault="00895A3E" w:rsidP="009B6FA4">
            <w:pPr>
              <w:numPr>
                <w:ilvl w:val="0"/>
                <w:numId w:val="454"/>
              </w:numPr>
              <w:shd w:val="clear" w:color="auto" w:fill="FFFFFF"/>
              <w:ind w:left="375"/>
              <w:rPr>
                <w:rFonts w:eastAsia="Times New Roman" w:cs="Arial"/>
                <w:color w:val="333333"/>
                <w:sz w:val="18"/>
                <w:szCs w:val="21"/>
                <w:lang w:val="en-US" w:eastAsia="nb-NO"/>
              </w:rPr>
            </w:pPr>
            <w:r w:rsidRPr="00895A3E">
              <w:rPr>
                <w:rFonts w:eastAsia="Times New Roman" w:cs="Arial"/>
                <w:color w:val="333333"/>
                <w:sz w:val="18"/>
                <w:szCs w:val="21"/>
                <w:lang w:val="en-US" w:eastAsia="nb-NO"/>
              </w:rPr>
              <w:t>have knowledge about relevant methodologies and techniques in neuroscience including classical as well as more recent techniques.</w:t>
            </w:r>
          </w:p>
          <w:p w14:paraId="107D87BC" w14:textId="77777777" w:rsidR="00895A3E" w:rsidRPr="00895A3E" w:rsidRDefault="00895A3E" w:rsidP="009B6FA4">
            <w:pPr>
              <w:numPr>
                <w:ilvl w:val="0"/>
                <w:numId w:val="454"/>
              </w:numPr>
              <w:shd w:val="clear" w:color="auto" w:fill="FFFFFF"/>
              <w:ind w:left="375"/>
              <w:rPr>
                <w:rFonts w:eastAsia="Times New Roman" w:cs="Arial"/>
                <w:color w:val="333333"/>
                <w:sz w:val="18"/>
                <w:szCs w:val="21"/>
                <w:lang w:val="en-US" w:eastAsia="nb-NO"/>
              </w:rPr>
            </w:pPr>
            <w:r w:rsidRPr="00895A3E">
              <w:rPr>
                <w:rFonts w:eastAsia="Times New Roman" w:cs="Arial"/>
                <w:color w:val="333333"/>
                <w:sz w:val="18"/>
                <w:szCs w:val="21"/>
                <w:lang w:val="en-US" w:eastAsia="nb-NO"/>
              </w:rPr>
              <w:t>demonstrate knowledge of sensory systems and motor systems.</w:t>
            </w:r>
          </w:p>
          <w:p w14:paraId="3ACCE168" w14:textId="77777777" w:rsidR="00895A3E" w:rsidRPr="00895A3E" w:rsidRDefault="00895A3E" w:rsidP="009B6FA4">
            <w:pPr>
              <w:numPr>
                <w:ilvl w:val="0"/>
                <w:numId w:val="454"/>
              </w:numPr>
              <w:shd w:val="clear" w:color="auto" w:fill="FFFFFF"/>
              <w:ind w:left="375"/>
              <w:rPr>
                <w:rFonts w:eastAsia="Times New Roman" w:cs="Arial"/>
                <w:color w:val="333333"/>
                <w:sz w:val="18"/>
                <w:szCs w:val="21"/>
                <w:lang w:val="en-US" w:eastAsia="nb-NO"/>
              </w:rPr>
            </w:pPr>
            <w:r w:rsidRPr="00895A3E">
              <w:rPr>
                <w:rFonts w:eastAsia="Times New Roman" w:cs="Arial"/>
                <w:color w:val="333333"/>
                <w:sz w:val="18"/>
                <w:szCs w:val="21"/>
                <w:lang w:val="en-US" w:eastAsia="nb-NO"/>
              </w:rPr>
              <w:t>have knowledge about association cortex both definitions and different levels such as prefrontal, parietal and temporal cortex.</w:t>
            </w:r>
          </w:p>
          <w:p w14:paraId="60F02FC4" w14:textId="77777777" w:rsidR="00895A3E" w:rsidRPr="00895A3E" w:rsidRDefault="00895A3E" w:rsidP="009B6FA4">
            <w:pPr>
              <w:numPr>
                <w:ilvl w:val="0"/>
                <w:numId w:val="454"/>
              </w:numPr>
              <w:shd w:val="clear" w:color="auto" w:fill="FFFFFF"/>
              <w:ind w:left="375"/>
              <w:rPr>
                <w:rFonts w:eastAsia="Times New Roman" w:cs="Arial"/>
                <w:color w:val="333333"/>
                <w:sz w:val="18"/>
                <w:szCs w:val="21"/>
                <w:lang w:val="en-US" w:eastAsia="nb-NO"/>
              </w:rPr>
            </w:pPr>
            <w:r w:rsidRPr="00895A3E">
              <w:rPr>
                <w:rFonts w:eastAsia="Times New Roman" w:cs="Arial"/>
                <w:color w:val="333333"/>
                <w:sz w:val="18"/>
                <w:szCs w:val="21"/>
                <w:lang w:val="en-US" w:eastAsia="nb-NO"/>
              </w:rPr>
              <w:t>understand monosynaptic and complex reflex networks at spinal cord and brainstem levels.</w:t>
            </w:r>
          </w:p>
          <w:p w14:paraId="79655C00" w14:textId="77777777" w:rsidR="00895A3E" w:rsidRPr="00895A3E" w:rsidRDefault="00895A3E" w:rsidP="009B6FA4">
            <w:pPr>
              <w:numPr>
                <w:ilvl w:val="0"/>
                <w:numId w:val="454"/>
              </w:numPr>
              <w:shd w:val="clear" w:color="auto" w:fill="FFFFFF"/>
              <w:ind w:left="375"/>
              <w:rPr>
                <w:rFonts w:eastAsia="Times New Roman" w:cs="Arial"/>
                <w:color w:val="333333"/>
                <w:sz w:val="18"/>
                <w:szCs w:val="21"/>
                <w:lang w:val="en-US" w:eastAsia="nb-NO"/>
              </w:rPr>
            </w:pPr>
            <w:r w:rsidRPr="00895A3E">
              <w:rPr>
                <w:rFonts w:eastAsia="Times New Roman" w:cs="Arial"/>
                <w:color w:val="333333"/>
                <w:sz w:val="18"/>
                <w:szCs w:val="21"/>
                <w:lang w:val="en-US" w:eastAsia="nb-NO"/>
              </w:rPr>
              <w:t>demonstrate knowledge of current theoretical concepts in Neuroscience, and can apply this to his/her own research</w:t>
            </w:r>
          </w:p>
          <w:p w14:paraId="4087581F" w14:textId="77777777" w:rsidR="006755C2" w:rsidRPr="00895A3E" w:rsidRDefault="00895A3E" w:rsidP="009B6FA4">
            <w:pPr>
              <w:numPr>
                <w:ilvl w:val="0"/>
                <w:numId w:val="454"/>
              </w:numPr>
              <w:shd w:val="clear" w:color="auto" w:fill="FFFFFF"/>
              <w:ind w:left="375"/>
              <w:rPr>
                <w:rFonts w:eastAsia="Times New Roman" w:cs="Arial"/>
                <w:color w:val="333333"/>
                <w:sz w:val="18"/>
                <w:szCs w:val="21"/>
                <w:lang w:val="en-US" w:eastAsia="nb-NO"/>
              </w:rPr>
            </w:pPr>
            <w:r w:rsidRPr="00895A3E">
              <w:rPr>
                <w:rFonts w:eastAsia="Times New Roman" w:cs="Arial"/>
                <w:color w:val="333333"/>
                <w:sz w:val="18"/>
                <w:szCs w:val="21"/>
                <w:lang w:val="en-US" w:eastAsia="nb-NO"/>
              </w:rPr>
              <w:t>have knowledge about relevant historical perspectives in neuroscience, its traditions and the position in the society.</w:t>
            </w:r>
          </w:p>
        </w:tc>
      </w:tr>
      <w:tr w:rsidR="006755C2" w:rsidRPr="002C2B15" w14:paraId="19B52A7E" w14:textId="77777777" w:rsidTr="006D7E76">
        <w:tc>
          <w:tcPr>
            <w:tcW w:w="4815" w:type="dxa"/>
          </w:tcPr>
          <w:p w14:paraId="4822EAE0" w14:textId="77777777" w:rsidR="006755C2" w:rsidRPr="00597FCB" w:rsidRDefault="006755C2" w:rsidP="006D7E76">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7E996C29" w14:textId="77777777" w:rsidR="006755C2" w:rsidRPr="00597FCB" w:rsidRDefault="006755C2" w:rsidP="006D7E76">
            <w:pPr>
              <w:rPr>
                <w:sz w:val="18"/>
                <w:szCs w:val="20"/>
              </w:rPr>
            </w:pPr>
            <w:r w:rsidRPr="00597FCB">
              <w:rPr>
                <w:sz w:val="18"/>
                <w:szCs w:val="20"/>
              </w:rPr>
              <w:t>Kandidaten</w:t>
            </w:r>
          </w:p>
          <w:p w14:paraId="5ED76A76" w14:textId="77777777" w:rsidR="006755C2" w:rsidRPr="00597FCB" w:rsidRDefault="006755C2" w:rsidP="006755C2">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091C1D98" w14:textId="77777777" w:rsidR="006755C2" w:rsidRPr="00597FCB" w:rsidRDefault="006755C2" w:rsidP="006755C2">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16A7F2D7" w14:textId="77777777" w:rsidR="006755C2" w:rsidRPr="00597FCB" w:rsidRDefault="006755C2" w:rsidP="006755C2">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441BD26F" w14:textId="77777777" w:rsidR="006755C2" w:rsidRPr="00597FCB" w:rsidRDefault="006755C2" w:rsidP="006755C2">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7A64CC3B" w14:textId="77777777" w:rsidR="006755C2" w:rsidRPr="00597FCB" w:rsidRDefault="006755C2" w:rsidP="006D7E76">
            <w:pPr>
              <w:pStyle w:val="Listeavsnitt"/>
              <w:ind w:left="311"/>
              <w:rPr>
                <w:sz w:val="18"/>
                <w:szCs w:val="18"/>
              </w:rPr>
            </w:pPr>
          </w:p>
        </w:tc>
        <w:tc>
          <w:tcPr>
            <w:tcW w:w="4678" w:type="dxa"/>
          </w:tcPr>
          <w:p w14:paraId="07FBE075" w14:textId="77777777" w:rsidR="00895A3E" w:rsidRPr="00895A3E" w:rsidRDefault="00895A3E" w:rsidP="00895A3E">
            <w:pPr>
              <w:shd w:val="clear" w:color="auto" w:fill="FFFFFF"/>
              <w:rPr>
                <w:rFonts w:eastAsia="Times New Roman" w:cs="Arial"/>
                <w:color w:val="333333"/>
                <w:sz w:val="18"/>
                <w:szCs w:val="21"/>
                <w:lang w:val="en-US" w:eastAsia="nb-NO"/>
              </w:rPr>
            </w:pPr>
            <w:r w:rsidRPr="00895A3E">
              <w:rPr>
                <w:rFonts w:eastAsia="Times New Roman" w:cs="Arial"/>
                <w:b/>
                <w:bCs/>
                <w:color w:val="333333"/>
                <w:sz w:val="18"/>
                <w:szCs w:val="21"/>
                <w:lang w:val="en-US" w:eastAsia="nb-NO"/>
              </w:rPr>
              <w:t>Skills</w:t>
            </w:r>
          </w:p>
          <w:p w14:paraId="64DEA711" w14:textId="77777777" w:rsidR="00895A3E" w:rsidRPr="00895A3E" w:rsidRDefault="00895A3E" w:rsidP="00895A3E">
            <w:pPr>
              <w:shd w:val="clear" w:color="auto" w:fill="FFFFFF"/>
              <w:rPr>
                <w:rFonts w:eastAsia="Times New Roman" w:cs="Arial"/>
                <w:color w:val="333333"/>
                <w:sz w:val="18"/>
                <w:szCs w:val="21"/>
                <w:lang w:val="en-US" w:eastAsia="nb-NO"/>
              </w:rPr>
            </w:pPr>
            <w:r w:rsidRPr="00895A3E">
              <w:rPr>
                <w:rFonts w:eastAsia="Times New Roman" w:cs="Arial"/>
                <w:color w:val="333333"/>
                <w:sz w:val="18"/>
                <w:szCs w:val="21"/>
                <w:lang w:val="en-US" w:eastAsia="nb-NO"/>
              </w:rPr>
              <w:t>The student will be able to</w:t>
            </w:r>
          </w:p>
          <w:p w14:paraId="4CBC2AB7" w14:textId="77777777" w:rsidR="00895A3E" w:rsidRPr="00895A3E" w:rsidRDefault="00895A3E" w:rsidP="009B6FA4">
            <w:pPr>
              <w:numPr>
                <w:ilvl w:val="0"/>
                <w:numId w:val="455"/>
              </w:numPr>
              <w:shd w:val="clear" w:color="auto" w:fill="FFFFFF"/>
              <w:ind w:left="375"/>
              <w:rPr>
                <w:rFonts w:eastAsia="Times New Roman" w:cs="Arial"/>
                <w:color w:val="333333"/>
                <w:sz w:val="18"/>
                <w:szCs w:val="21"/>
                <w:lang w:val="en-US" w:eastAsia="nb-NO"/>
              </w:rPr>
            </w:pPr>
            <w:r w:rsidRPr="00895A3E">
              <w:rPr>
                <w:rFonts w:eastAsia="Times New Roman" w:cs="Arial"/>
                <w:color w:val="333333"/>
                <w:sz w:val="18"/>
                <w:szCs w:val="21"/>
                <w:lang w:val="en-US" w:eastAsia="nb-NO"/>
              </w:rPr>
              <w:t>analyse existing theories and main outstanding issues in the field of neurosciences.</w:t>
            </w:r>
          </w:p>
          <w:p w14:paraId="69BF8BC4" w14:textId="77777777" w:rsidR="00895A3E" w:rsidRPr="00895A3E" w:rsidRDefault="00895A3E" w:rsidP="009B6FA4">
            <w:pPr>
              <w:numPr>
                <w:ilvl w:val="0"/>
                <w:numId w:val="455"/>
              </w:numPr>
              <w:shd w:val="clear" w:color="auto" w:fill="FFFFFF"/>
              <w:ind w:left="375"/>
              <w:rPr>
                <w:rFonts w:eastAsia="Times New Roman" w:cs="Arial"/>
                <w:color w:val="333333"/>
                <w:sz w:val="18"/>
                <w:szCs w:val="21"/>
                <w:lang w:val="en-US" w:eastAsia="nb-NO"/>
              </w:rPr>
            </w:pPr>
            <w:r w:rsidRPr="00895A3E">
              <w:rPr>
                <w:rFonts w:eastAsia="Times New Roman" w:cs="Arial"/>
                <w:color w:val="333333"/>
                <w:sz w:val="18"/>
                <w:szCs w:val="21"/>
                <w:lang w:val="en-US" w:eastAsia="nb-NO"/>
              </w:rPr>
              <w:t>find relevant methods, recognize and validate problems; formulate and test hypotheses.</w:t>
            </w:r>
          </w:p>
          <w:p w14:paraId="7461BD82" w14:textId="77777777" w:rsidR="00895A3E" w:rsidRPr="00895A3E" w:rsidRDefault="00895A3E" w:rsidP="009B6FA4">
            <w:pPr>
              <w:numPr>
                <w:ilvl w:val="0"/>
                <w:numId w:val="455"/>
              </w:numPr>
              <w:shd w:val="clear" w:color="auto" w:fill="FFFFFF"/>
              <w:ind w:left="375"/>
              <w:rPr>
                <w:rFonts w:eastAsia="Times New Roman" w:cs="Arial"/>
                <w:color w:val="333333"/>
                <w:sz w:val="18"/>
                <w:szCs w:val="21"/>
                <w:lang w:val="en-US" w:eastAsia="nb-NO"/>
              </w:rPr>
            </w:pPr>
            <w:r w:rsidRPr="00895A3E">
              <w:rPr>
                <w:rFonts w:eastAsia="Times New Roman" w:cs="Arial"/>
                <w:color w:val="333333"/>
                <w:sz w:val="18"/>
                <w:szCs w:val="21"/>
                <w:lang w:val="en-US" w:eastAsia="nb-NO"/>
              </w:rPr>
              <w:t>evaluate and formulate a theoretical concept. Evaluation includes originality, independence and applicability.</w:t>
            </w:r>
          </w:p>
          <w:p w14:paraId="64B0263A" w14:textId="77777777" w:rsidR="00895A3E" w:rsidRPr="00895A3E" w:rsidRDefault="00895A3E" w:rsidP="009B6FA4">
            <w:pPr>
              <w:numPr>
                <w:ilvl w:val="0"/>
                <w:numId w:val="455"/>
              </w:numPr>
              <w:shd w:val="clear" w:color="auto" w:fill="FFFFFF"/>
              <w:ind w:left="375"/>
              <w:rPr>
                <w:rFonts w:eastAsia="Times New Roman" w:cs="Arial"/>
                <w:color w:val="333333"/>
                <w:sz w:val="18"/>
                <w:szCs w:val="21"/>
                <w:lang w:val="en-US" w:eastAsia="nb-NO"/>
              </w:rPr>
            </w:pPr>
            <w:r w:rsidRPr="00895A3E">
              <w:rPr>
                <w:rFonts w:eastAsia="Times New Roman" w:cs="Arial"/>
                <w:color w:val="333333"/>
                <w:sz w:val="18"/>
                <w:szCs w:val="21"/>
                <w:lang w:val="en-US" w:eastAsia="nb-NO"/>
              </w:rPr>
              <w:t>perform a research project with supervision including the formulation of a research question, analyse experimental results, put them in a context and make a report.</w:t>
            </w:r>
          </w:p>
          <w:p w14:paraId="54B75E9A" w14:textId="77777777" w:rsidR="006755C2" w:rsidRPr="00895A3E" w:rsidRDefault="006755C2" w:rsidP="00895A3E">
            <w:pPr>
              <w:rPr>
                <w:sz w:val="18"/>
                <w:szCs w:val="18"/>
                <w:lang w:val="en-US"/>
              </w:rPr>
            </w:pPr>
          </w:p>
        </w:tc>
      </w:tr>
      <w:tr w:rsidR="006755C2" w:rsidRPr="002C2B15" w14:paraId="0E6A5DAA" w14:textId="77777777" w:rsidTr="006D7E76">
        <w:tc>
          <w:tcPr>
            <w:tcW w:w="4815" w:type="dxa"/>
          </w:tcPr>
          <w:p w14:paraId="562BD081" w14:textId="77777777" w:rsidR="006755C2" w:rsidRPr="00597FCB" w:rsidRDefault="006755C2" w:rsidP="006D7E76">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69EACF8F" w14:textId="77777777" w:rsidR="006755C2" w:rsidRPr="00597FCB" w:rsidRDefault="006755C2" w:rsidP="006D7E76">
            <w:pPr>
              <w:rPr>
                <w:rFonts w:cs="Times New Roman"/>
                <w:sz w:val="18"/>
                <w:szCs w:val="20"/>
              </w:rPr>
            </w:pPr>
            <w:r w:rsidRPr="00597FCB">
              <w:rPr>
                <w:rFonts w:cs="Times New Roman"/>
                <w:sz w:val="18"/>
                <w:szCs w:val="20"/>
              </w:rPr>
              <w:t>Kandidaten</w:t>
            </w:r>
          </w:p>
          <w:p w14:paraId="702993F6" w14:textId="77777777" w:rsidR="006755C2" w:rsidRPr="00597FCB" w:rsidRDefault="006755C2" w:rsidP="006755C2">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061E3D9B" w14:textId="77777777" w:rsidR="006755C2" w:rsidRPr="00597FCB" w:rsidRDefault="006755C2" w:rsidP="006755C2">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512E12E3" w14:textId="77777777" w:rsidR="006755C2" w:rsidRPr="00597FCB" w:rsidRDefault="006755C2" w:rsidP="006755C2">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6F97756A" w14:textId="77777777" w:rsidR="006755C2" w:rsidRPr="00597FCB" w:rsidRDefault="006755C2" w:rsidP="006755C2">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20805361" w14:textId="77777777" w:rsidR="006755C2" w:rsidRPr="00597FCB" w:rsidRDefault="006755C2" w:rsidP="006755C2">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760B6B0E" w14:textId="77777777" w:rsidR="006755C2" w:rsidRPr="00597FCB" w:rsidRDefault="006755C2" w:rsidP="006D7E76">
            <w:pPr>
              <w:rPr>
                <w:sz w:val="18"/>
                <w:szCs w:val="18"/>
              </w:rPr>
            </w:pPr>
          </w:p>
        </w:tc>
        <w:tc>
          <w:tcPr>
            <w:tcW w:w="4678" w:type="dxa"/>
          </w:tcPr>
          <w:p w14:paraId="2F16E87B" w14:textId="77777777" w:rsidR="00895A3E" w:rsidRPr="00895A3E" w:rsidRDefault="00895A3E" w:rsidP="00895A3E">
            <w:pPr>
              <w:shd w:val="clear" w:color="auto" w:fill="FFFFFF"/>
              <w:rPr>
                <w:rFonts w:eastAsia="Times New Roman" w:cs="Arial"/>
                <w:color w:val="333333"/>
                <w:sz w:val="18"/>
                <w:szCs w:val="21"/>
                <w:lang w:val="en-US" w:eastAsia="nb-NO"/>
              </w:rPr>
            </w:pPr>
            <w:r w:rsidRPr="00895A3E">
              <w:rPr>
                <w:rFonts w:eastAsia="Times New Roman" w:cs="Arial"/>
                <w:b/>
                <w:bCs/>
                <w:color w:val="333333"/>
                <w:sz w:val="18"/>
                <w:szCs w:val="21"/>
                <w:lang w:val="en-US" w:eastAsia="nb-NO"/>
              </w:rPr>
              <w:t>General competence</w:t>
            </w:r>
          </w:p>
          <w:p w14:paraId="1CE17BD8" w14:textId="77777777" w:rsidR="00895A3E" w:rsidRPr="00895A3E" w:rsidRDefault="00895A3E" w:rsidP="00895A3E">
            <w:pPr>
              <w:shd w:val="clear" w:color="auto" w:fill="FFFFFF"/>
              <w:rPr>
                <w:rFonts w:eastAsia="Times New Roman" w:cs="Arial"/>
                <w:color w:val="333333"/>
                <w:sz w:val="18"/>
                <w:szCs w:val="21"/>
                <w:lang w:val="en-US" w:eastAsia="nb-NO"/>
              </w:rPr>
            </w:pPr>
            <w:r w:rsidRPr="00895A3E">
              <w:rPr>
                <w:rFonts w:eastAsia="Times New Roman" w:cs="Arial"/>
                <w:color w:val="333333"/>
                <w:sz w:val="18"/>
                <w:szCs w:val="21"/>
                <w:lang w:val="en-US" w:eastAsia="nb-NO"/>
              </w:rPr>
              <w:t xml:space="preserve">The student </w:t>
            </w:r>
            <w:commentRangeStart w:id="670"/>
            <w:r w:rsidRPr="00895A3E">
              <w:rPr>
                <w:rFonts w:eastAsia="Times New Roman" w:cs="Arial"/>
                <w:color w:val="333333"/>
                <w:sz w:val="18"/>
                <w:szCs w:val="21"/>
                <w:lang w:val="en-US" w:eastAsia="nb-NO"/>
              </w:rPr>
              <w:t>will develop</w:t>
            </w:r>
            <w:commentRangeEnd w:id="670"/>
            <w:r w:rsidR="00BD1FC1">
              <w:rPr>
                <w:rStyle w:val="Merknadsreferanse"/>
              </w:rPr>
              <w:commentReference w:id="670"/>
            </w:r>
          </w:p>
          <w:p w14:paraId="1158DA0C" w14:textId="77777777" w:rsidR="00895A3E" w:rsidRPr="00895A3E" w:rsidRDefault="00895A3E" w:rsidP="009B6FA4">
            <w:pPr>
              <w:numPr>
                <w:ilvl w:val="0"/>
                <w:numId w:val="456"/>
              </w:numPr>
              <w:shd w:val="clear" w:color="auto" w:fill="FFFFFF"/>
              <w:ind w:left="375"/>
              <w:rPr>
                <w:rFonts w:eastAsia="Times New Roman" w:cs="Arial"/>
                <w:color w:val="333333"/>
                <w:sz w:val="18"/>
                <w:szCs w:val="21"/>
                <w:lang w:val="en-US" w:eastAsia="nb-NO"/>
              </w:rPr>
            </w:pPr>
            <w:r w:rsidRPr="00895A3E">
              <w:rPr>
                <w:rFonts w:eastAsia="Times New Roman" w:cs="Arial"/>
                <w:color w:val="333333"/>
                <w:sz w:val="18"/>
                <w:szCs w:val="21"/>
                <w:lang w:val="en-US" w:eastAsia="nb-NO"/>
              </w:rPr>
              <w:t>competence on how to analyse relevant general issues in neuroscience including field specific theorems and ethical issue.</w:t>
            </w:r>
          </w:p>
          <w:p w14:paraId="18B1CA44" w14:textId="77777777" w:rsidR="00895A3E" w:rsidRPr="00895A3E" w:rsidRDefault="00895A3E" w:rsidP="009B6FA4">
            <w:pPr>
              <w:numPr>
                <w:ilvl w:val="0"/>
                <w:numId w:val="456"/>
              </w:numPr>
              <w:shd w:val="clear" w:color="auto" w:fill="FFFFFF"/>
              <w:ind w:left="375"/>
              <w:rPr>
                <w:rFonts w:eastAsia="Times New Roman" w:cs="Arial"/>
                <w:color w:val="333333"/>
                <w:sz w:val="18"/>
                <w:szCs w:val="21"/>
                <w:lang w:val="en-US" w:eastAsia="nb-NO"/>
              </w:rPr>
            </w:pPr>
            <w:r w:rsidRPr="00895A3E">
              <w:rPr>
                <w:rFonts w:eastAsia="Times New Roman" w:cs="Arial"/>
                <w:color w:val="333333"/>
                <w:sz w:val="18"/>
                <w:szCs w:val="21"/>
                <w:lang w:val="en-US" w:eastAsia="nb-NO"/>
              </w:rPr>
              <w:t>competence on how to decide on animal and human research, general insight in ways to diminish research that causes suffering to humans and animals.</w:t>
            </w:r>
          </w:p>
          <w:p w14:paraId="77A94640" w14:textId="77777777" w:rsidR="00895A3E" w:rsidRPr="00895A3E" w:rsidRDefault="00895A3E" w:rsidP="009B6FA4">
            <w:pPr>
              <w:numPr>
                <w:ilvl w:val="0"/>
                <w:numId w:val="456"/>
              </w:numPr>
              <w:shd w:val="clear" w:color="auto" w:fill="FFFFFF"/>
              <w:ind w:left="375"/>
              <w:rPr>
                <w:rFonts w:eastAsia="Times New Roman" w:cs="Arial"/>
                <w:color w:val="333333"/>
                <w:sz w:val="18"/>
                <w:szCs w:val="21"/>
                <w:lang w:val="en-US" w:eastAsia="nb-NO"/>
              </w:rPr>
            </w:pPr>
            <w:r w:rsidRPr="00895A3E">
              <w:rPr>
                <w:rFonts w:eastAsia="Times New Roman" w:cs="Arial"/>
                <w:color w:val="333333"/>
                <w:sz w:val="18"/>
                <w:szCs w:val="21"/>
                <w:lang w:val="en-US" w:eastAsia="nb-NO"/>
              </w:rPr>
              <w:t>competence on how to carry out research independently and knows how to formulate and express results and interpretations of the research outcomes.</w:t>
            </w:r>
          </w:p>
          <w:p w14:paraId="33F90441" w14:textId="77777777" w:rsidR="00895A3E" w:rsidRPr="00895A3E" w:rsidRDefault="00895A3E" w:rsidP="009B6FA4">
            <w:pPr>
              <w:numPr>
                <w:ilvl w:val="0"/>
                <w:numId w:val="456"/>
              </w:numPr>
              <w:shd w:val="clear" w:color="auto" w:fill="FFFFFF"/>
              <w:ind w:left="375"/>
              <w:rPr>
                <w:rFonts w:eastAsia="Times New Roman" w:cs="Arial"/>
                <w:color w:val="333333"/>
                <w:sz w:val="18"/>
                <w:szCs w:val="21"/>
                <w:lang w:val="en-US" w:eastAsia="nb-NO"/>
              </w:rPr>
            </w:pPr>
            <w:r w:rsidRPr="00895A3E">
              <w:rPr>
                <w:rFonts w:eastAsia="Times New Roman" w:cs="Arial"/>
                <w:color w:val="333333"/>
                <w:sz w:val="18"/>
                <w:szCs w:val="21"/>
                <w:lang w:val="en-US" w:eastAsia="nb-NO"/>
              </w:rPr>
              <w:t>capabilities to carry out and analyse complex experiments in neuroscience.</w:t>
            </w:r>
          </w:p>
          <w:p w14:paraId="732506F4" w14:textId="77777777" w:rsidR="00895A3E" w:rsidRPr="00895A3E" w:rsidRDefault="00895A3E" w:rsidP="009B6FA4">
            <w:pPr>
              <w:numPr>
                <w:ilvl w:val="0"/>
                <w:numId w:val="456"/>
              </w:numPr>
              <w:shd w:val="clear" w:color="auto" w:fill="FFFFFF"/>
              <w:ind w:left="375"/>
              <w:rPr>
                <w:rFonts w:eastAsia="Times New Roman" w:cs="Arial"/>
                <w:color w:val="333333"/>
                <w:sz w:val="18"/>
                <w:szCs w:val="21"/>
                <w:lang w:val="en-US" w:eastAsia="nb-NO"/>
              </w:rPr>
            </w:pPr>
            <w:r w:rsidRPr="00895A3E">
              <w:rPr>
                <w:rFonts w:eastAsia="Times New Roman" w:cs="Arial"/>
                <w:color w:val="333333"/>
                <w:sz w:val="18"/>
                <w:szCs w:val="21"/>
                <w:lang w:val="en-US" w:eastAsia="nb-NO"/>
              </w:rPr>
              <w:t>competence to summarize, document, report, and reflect on own findings.</w:t>
            </w:r>
          </w:p>
          <w:p w14:paraId="6E88BA92" w14:textId="77777777" w:rsidR="006755C2" w:rsidRPr="00A14D1F" w:rsidRDefault="00895A3E" w:rsidP="009B6FA4">
            <w:pPr>
              <w:numPr>
                <w:ilvl w:val="0"/>
                <w:numId w:val="456"/>
              </w:numPr>
              <w:shd w:val="clear" w:color="auto" w:fill="FFFFFF"/>
              <w:ind w:left="375"/>
              <w:rPr>
                <w:rFonts w:eastAsia="Times New Roman" w:cs="Arial"/>
                <w:color w:val="333333"/>
                <w:sz w:val="18"/>
                <w:szCs w:val="21"/>
                <w:lang w:val="en-US" w:eastAsia="nb-NO"/>
              </w:rPr>
            </w:pPr>
            <w:r w:rsidRPr="00895A3E">
              <w:rPr>
                <w:rFonts w:eastAsia="Times New Roman" w:cs="Arial"/>
                <w:color w:val="333333"/>
                <w:sz w:val="18"/>
                <w:szCs w:val="21"/>
                <w:lang w:val="en-US" w:eastAsia="nb-NO"/>
              </w:rPr>
              <w:t>competence to contribute to the generation of new ideas, concepts and technical approaches to experimental research questions.</w:t>
            </w:r>
          </w:p>
        </w:tc>
      </w:tr>
    </w:tbl>
    <w:p w14:paraId="21980885" w14:textId="77777777" w:rsidR="006755C2" w:rsidRDefault="006755C2" w:rsidP="009B10CA">
      <w:pPr>
        <w:spacing w:after="0" w:line="240" w:lineRule="auto"/>
        <w:rPr>
          <w:sz w:val="18"/>
          <w:szCs w:val="18"/>
          <w:lang w:val="en-US"/>
        </w:rPr>
      </w:pPr>
    </w:p>
    <w:tbl>
      <w:tblPr>
        <w:tblStyle w:val="Tabellrutenett"/>
        <w:tblW w:w="9493" w:type="dxa"/>
        <w:tblLook w:val="04A0" w:firstRow="1" w:lastRow="0" w:firstColumn="1" w:lastColumn="0" w:noHBand="0" w:noVBand="1"/>
      </w:tblPr>
      <w:tblGrid>
        <w:gridCol w:w="4815"/>
        <w:gridCol w:w="4678"/>
      </w:tblGrid>
      <w:tr w:rsidR="004136CF" w:rsidRPr="00597FCB" w14:paraId="1EB45C40" w14:textId="77777777" w:rsidTr="00016E38">
        <w:tc>
          <w:tcPr>
            <w:tcW w:w="4815" w:type="dxa"/>
          </w:tcPr>
          <w:p w14:paraId="608B8DE9" w14:textId="77777777" w:rsidR="004136CF" w:rsidRPr="00597FCB" w:rsidRDefault="004136CF" w:rsidP="00016E38">
            <w:pPr>
              <w:rPr>
                <w:b/>
                <w:sz w:val="20"/>
                <w:szCs w:val="18"/>
              </w:rPr>
            </w:pPr>
            <w:r w:rsidRPr="00597FCB">
              <w:rPr>
                <w:b/>
                <w:sz w:val="20"/>
                <w:szCs w:val="18"/>
              </w:rPr>
              <w:t>NKR 2.syklus</w:t>
            </w:r>
          </w:p>
        </w:tc>
        <w:tc>
          <w:tcPr>
            <w:tcW w:w="4678" w:type="dxa"/>
          </w:tcPr>
          <w:p w14:paraId="64D01B4E" w14:textId="77777777" w:rsidR="004136CF" w:rsidRPr="00BD1FC1" w:rsidRDefault="004136CF" w:rsidP="004136CF">
            <w:pPr>
              <w:pStyle w:val="Overskrift3"/>
              <w:outlineLvl w:val="2"/>
              <w:rPr>
                <w:color w:val="FF0000"/>
              </w:rPr>
            </w:pPr>
            <w:bookmarkStart w:id="671" w:name="_Toc514074629"/>
            <w:r w:rsidRPr="00BD1FC1">
              <w:rPr>
                <w:color w:val="FF0000"/>
              </w:rPr>
              <w:t>Nordisk språk og litteratur (MNORD) HF</w:t>
            </w:r>
            <w:bookmarkEnd w:id="671"/>
          </w:p>
        </w:tc>
      </w:tr>
      <w:tr w:rsidR="004136CF" w:rsidRPr="00597FCB" w14:paraId="544A7951" w14:textId="77777777" w:rsidTr="00016E38">
        <w:tc>
          <w:tcPr>
            <w:tcW w:w="4815" w:type="dxa"/>
          </w:tcPr>
          <w:p w14:paraId="0843BFB9" w14:textId="77777777" w:rsidR="004136CF" w:rsidRPr="00597FCB" w:rsidRDefault="004136CF" w:rsidP="00016E3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2A1EBFBA" w14:textId="77777777" w:rsidR="004136CF" w:rsidRPr="00597FCB" w:rsidRDefault="004136CF" w:rsidP="00016E38">
            <w:pPr>
              <w:rPr>
                <w:sz w:val="18"/>
                <w:szCs w:val="20"/>
              </w:rPr>
            </w:pPr>
            <w:r w:rsidRPr="00597FCB">
              <w:rPr>
                <w:sz w:val="18"/>
                <w:szCs w:val="20"/>
              </w:rPr>
              <w:t>Kandidaten</w:t>
            </w:r>
          </w:p>
          <w:p w14:paraId="78ADF9CA" w14:textId="77777777" w:rsidR="004136CF" w:rsidRPr="00597FCB" w:rsidRDefault="004136CF" w:rsidP="004136CF">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4554B591" w14:textId="77777777" w:rsidR="004136CF" w:rsidRPr="00597FCB" w:rsidRDefault="004136CF" w:rsidP="004136CF">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5DC646D4" w14:textId="77777777" w:rsidR="004136CF" w:rsidRPr="00597FCB" w:rsidRDefault="004136CF" w:rsidP="004136CF">
            <w:pPr>
              <w:pStyle w:val="Listeavsnitt"/>
              <w:numPr>
                <w:ilvl w:val="0"/>
                <w:numId w:val="1"/>
              </w:numPr>
              <w:ind w:left="311" w:hanging="284"/>
              <w:rPr>
                <w:sz w:val="18"/>
                <w:szCs w:val="20"/>
              </w:rPr>
            </w:pPr>
            <w:r w:rsidRPr="00597FCB">
              <w:rPr>
                <w:sz w:val="18"/>
                <w:szCs w:val="20"/>
              </w:rPr>
              <w:t>kan anvende kunnskap på nye områder innenfor fagområdet</w:t>
            </w:r>
          </w:p>
          <w:p w14:paraId="1A9813FA" w14:textId="77777777" w:rsidR="004136CF" w:rsidRPr="00597FCB" w:rsidRDefault="004136CF" w:rsidP="004136CF">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574312F2" w14:textId="77777777" w:rsidR="004136CF" w:rsidRPr="00597FCB" w:rsidRDefault="004136CF" w:rsidP="00016E38">
            <w:pPr>
              <w:shd w:val="clear" w:color="auto" w:fill="FFFFFF"/>
              <w:rPr>
                <w:sz w:val="18"/>
                <w:szCs w:val="18"/>
              </w:rPr>
            </w:pPr>
          </w:p>
        </w:tc>
        <w:tc>
          <w:tcPr>
            <w:tcW w:w="4678" w:type="dxa"/>
          </w:tcPr>
          <w:p w14:paraId="433A9F70" w14:textId="77777777" w:rsidR="004136CF" w:rsidRDefault="004136CF" w:rsidP="00016E38">
            <w:pPr>
              <w:rPr>
                <w:sz w:val="18"/>
              </w:rPr>
            </w:pPr>
            <w:r w:rsidRPr="004136CF">
              <w:rPr>
                <w:b/>
                <w:sz w:val="18"/>
              </w:rPr>
              <w:t>Kunnskaper</w:t>
            </w:r>
            <w:r w:rsidRPr="004136CF">
              <w:rPr>
                <w:sz w:val="18"/>
              </w:rPr>
              <w:t xml:space="preserve"> </w:t>
            </w:r>
          </w:p>
          <w:p w14:paraId="3B035724" w14:textId="77777777" w:rsidR="004136CF" w:rsidRDefault="004136CF" w:rsidP="00016E38">
            <w:pPr>
              <w:rPr>
                <w:sz w:val="18"/>
              </w:rPr>
            </w:pPr>
            <w:r w:rsidRPr="004136CF">
              <w:rPr>
                <w:sz w:val="18"/>
              </w:rPr>
              <w:t xml:space="preserve">Kandidaten </w:t>
            </w:r>
          </w:p>
          <w:p w14:paraId="0A32D68D" w14:textId="77777777" w:rsidR="004136CF" w:rsidRPr="004136CF" w:rsidRDefault="004136CF" w:rsidP="009B6FA4">
            <w:pPr>
              <w:pStyle w:val="Listeavsnitt"/>
              <w:numPr>
                <w:ilvl w:val="0"/>
                <w:numId w:val="466"/>
              </w:numPr>
              <w:ind w:left="454" w:hanging="425"/>
              <w:rPr>
                <w:sz w:val="18"/>
              </w:rPr>
            </w:pPr>
            <w:r w:rsidRPr="004136CF">
              <w:rPr>
                <w:sz w:val="18"/>
              </w:rPr>
              <w:t xml:space="preserve">har inngående kunnskap om innhold, form og funksjon til språklige eller litterære uttrykk </w:t>
            </w:r>
          </w:p>
          <w:p w14:paraId="5B5D83DC" w14:textId="77777777" w:rsidR="004136CF" w:rsidRPr="004136CF" w:rsidRDefault="004136CF" w:rsidP="009B6FA4">
            <w:pPr>
              <w:pStyle w:val="Listeavsnitt"/>
              <w:numPr>
                <w:ilvl w:val="0"/>
                <w:numId w:val="466"/>
              </w:numPr>
              <w:ind w:left="454" w:hanging="425"/>
              <w:rPr>
                <w:sz w:val="18"/>
              </w:rPr>
            </w:pPr>
            <w:r w:rsidRPr="004136CF">
              <w:rPr>
                <w:sz w:val="18"/>
              </w:rPr>
              <w:t xml:space="preserve">har avansert kunnskap om et avgrenset sett av temaer, teorier, problemstillinger, endringsprosesser, analyseverktøy og metoder i fagfeltene nordisk språk og litteratur </w:t>
            </w:r>
          </w:p>
          <w:p w14:paraId="2D98884F" w14:textId="77777777" w:rsidR="004136CF" w:rsidRPr="004136CF" w:rsidRDefault="004136CF" w:rsidP="009B6FA4">
            <w:pPr>
              <w:pStyle w:val="Listeavsnitt"/>
              <w:numPr>
                <w:ilvl w:val="0"/>
                <w:numId w:val="466"/>
              </w:numPr>
              <w:ind w:left="454" w:hanging="425"/>
              <w:rPr>
                <w:sz w:val="18"/>
              </w:rPr>
            </w:pPr>
            <w:r w:rsidRPr="004136CF">
              <w:rPr>
                <w:sz w:val="18"/>
              </w:rPr>
              <w:t xml:space="preserve">kan orientere seg i utvalgte fagdisipliners forskningsfelt og bruke denne innsikten til å belyse nye problemstillinger </w:t>
            </w:r>
          </w:p>
          <w:p w14:paraId="4FB1FC11" w14:textId="77777777" w:rsidR="004136CF" w:rsidRPr="004136CF" w:rsidRDefault="004136CF" w:rsidP="009B6FA4">
            <w:pPr>
              <w:pStyle w:val="Listeavsnitt"/>
              <w:numPr>
                <w:ilvl w:val="0"/>
                <w:numId w:val="466"/>
              </w:numPr>
              <w:ind w:left="454" w:hanging="425"/>
              <w:rPr>
                <w:sz w:val="18"/>
              </w:rPr>
            </w:pPr>
            <w:r w:rsidRPr="004136CF">
              <w:rPr>
                <w:sz w:val="18"/>
              </w:rPr>
              <w:t xml:space="preserve">kan anvende sin kunnskap om fagfeltets historie, tradisjon og egenart på nye områder </w:t>
            </w:r>
          </w:p>
          <w:p w14:paraId="7A1FE8F2" w14:textId="77777777" w:rsidR="004136CF" w:rsidRPr="004136CF" w:rsidRDefault="004136CF" w:rsidP="009B6FA4">
            <w:pPr>
              <w:pStyle w:val="Listeavsnitt"/>
              <w:numPr>
                <w:ilvl w:val="0"/>
                <w:numId w:val="466"/>
              </w:numPr>
              <w:ind w:left="454" w:hanging="425"/>
              <w:rPr>
                <w:sz w:val="18"/>
              </w:rPr>
            </w:pPr>
            <w:r w:rsidRPr="004136CF">
              <w:rPr>
                <w:sz w:val="18"/>
              </w:rPr>
              <w:t xml:space="preserve">kan analysere hvordan norsk kultur, spesifikt språk og litteratur, påvirkes av internasjonale strømninger </w:t>
            </w:r>
          </w:p>
          <w:p w14:paraId="353884C6" w14:textId="77777777" w:rsidR="004136CF" w:rsidRPr="004136CF" w:rsidRDefault="004136CF" w:rsidP="009B6FA4">
            <w:pPr>
              <w:pStyle w:val="Listeavsnitt"/>
              <w:numPr>
                <w:ilvl w:val="0"/>
                <w:numId w:val="466"/>
              </w:numPr>
              <w:ind w:left="454" w:hanging="425"/>
              <w:rPr>
                <w:sz w:val="18"/>
                <w:lang w:eastAsia="nb-NO"/>
              </w:rPr>
            </w:pPr>
            <w:r w:rsidRPr="004136CF">
              <w:rPr>
                <w:sz w:val="18"/>
              </w:rPr>
              <w:t>kan belyse hvordan språklige og litterære problemstillinger er med på å drive samfunnsmessige prosesser</w:t>
            </w:r>
          </w:p>
        </w:tc>
      </w:tr>
      <w:tr w:rsidR="004136CF" w:rsidRPr="00597FCB" w14:paraId="655DB2C5" w14:textId="77777777" w:rsidTr="00016E38">
        <w:tc>
          <w:tcPr>
            <w:tcW w:w="4815" w:type="dxa"/>
          </w:tcPr>
          <w:p w14:paraId="481D0D04" w14:textId="77777777" w:rsidR="004136CF" w:rsidRPr="00597FCB" w:rsidRDefault="004136CF" w:rsidP="00016E3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1D891E35" w14:textId="77777777" w:rsidR="004136CF" w:rsidRPr="00597FCB" w:rsidRDefault="004136CF" w:rsidP="00016E38">
            <w:pPr>
              <w:rPr>
                <w:sz w:val="18"/>
                <w:szCs w:val="20"/>
              </w:rPr>
            </w:pPr>
            <w:r w:rsidRPr="00597FCB">
              <w:rPr>
                <w:sz w:val="18"/>
                <w:szCs w:val="20"/>
              </w:rPr>
              <w:t>Kandidaten</w:t>
            </w:r>
          </w:p>
          <w:p w14:paraId="3058A33C" w14:textId="77777777" w:rsidR="004136CF" w:rsidRPr="00597FCB" w:rsidRDefault="004136CF" w:rsidP="004136CF">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537AEF51" w14:textId="77777777" w:rsidR="004136CF" w:rsidRPr="00597FCB" w:rsidRDefault="004136CF" w:rsidP="004136CF">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2E3BCAF2" w14:textId="77777777" w:rsidR="004136CF" w:rsidRPr="00597FCB" w:rsidRDefault="004136CF" w:rsidP="004136CF">
            <w:pPr>
              <w:pStyle w:val="Listeavsnitt"/>
              <w:numPr>
                <w:ilvl w:val="0"/>
                <w:numId w:val="2"/>
              </w:numPr>
              <w:ind w:left="311" w:hanging="284"/>
              <w:rPr>
                <w:sz w:val="18"/>
                <w:szCs w:val="20"/>
              </w:rPr>
            </w:pPr>
            <w:r w:rsidRPr="00597FCB">
              <w:rPr>
                <w:sz w:val="18"/>
                <w:szCs w:val="20"/>
              </w:rPr>
              <w:lastRenderedPageBreak/>
              <w:t>kan analysere eksisterende teorier, metoder og fortolkninger innenfor fagområdet og arbeide selvstendig med praktisk og teoretisk problemløsning</w:t>
            </w:r>
          </w:p>
          <w:p w14:paraId="46E57B8F" w14:textId="77777777" w:rsidR="004136CF" w:rsidRPr="00597FCB" w:rsidRDefault="004136CF" w:rsidP="004136CF">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6CC1E806" w14:textId="77777777" w:rsidR="004136CF" w:rsidRPr="00597FCB" w:rsidRDefault="004136CF" w:rsidP="00016E38">
            <w:pPr>
              <w:pStyle w:val="Listeavsnitt"/>
              <w:ind w:left="311"/>
              <w:rPr>
                <w:sz w:val="18"/>
                <w:szCs w:val="18"/>
              </w:rPr>
            </w:pPr>
          </w:p>
        </w:tc>
        <w:tc>
          <w:tcPr>
            <w:tcW w:w="4678" w:type="dxa"/>
          </w:tcPr>
          <w:p w14:paraId="65EF2E88" w14:textId="77777777" w:rsidR="004136CF" w:rsidRDefault="004136CF" w:rsidP="00016E38">
            <w:pPr>
              <w:rPr>
                <w:sz w:val="18"/>
              </w:rPr>
            </w:pPr>
            <w:commentRangeStart w:id="672"/>
            <w:r w:rsidRPr="004136CF">
              <w:rPr>
                <w:b/>
                <w:sz w:val="18"/>
              </w:rPr>
              <w:lastRenderedPageBreak/>
              <w:t>Ferdigheter</w:t>
            </w:r>
            <w:r w:rsidRPr="004136CF">
              <w:rPr>
                <w:sz w:val="18"/>
              </w:rPr>
              <w:t xml:space="preserve"> </w:t>
            </w:r>
            <w:commentRangeEnd w:id="672"/>
            <w:r w:rsidR="00BD1FC1">
              <w:rPr>
                <w:rStyle w:val="Merknadsreferanse"/>
              </w:rPr>
              <w:commentReference w:id="672"/>
            </w:r>
          </w:p>
          <w:p w14:paraId="23D8F717" w14:textId="77777777" w:rsidR="004136CF" w:rsidRDefault="004136CF" w:rsidP="00016E38">
            <w:pPr>
              <w:rPr>
                <w:sz w:val="18"/>
              </w:rPr>
            </w:pPr>
            <w:r w:rsidRPr="004136CF">
              <w:rPr>
                <w:sz w:val="18"/>
              </w:rPr>
              <w:t xml:space="preserve">Kandidaten </w:t>
            </w:r>
          </w:p>
          <w:p w14:paraId="558C0578" w14:textId="77777777" w:rsidR="004136CF" w:rsidRPr="004136CF" w:rsidRDefault="004136CF" w:rsidP="009B6FA4">
            <w:pPr>
              <w:pStyle w:val="Listeavsnitt"/>
              <w:numPr>
                <w:ilvl w:val="0"/>
                <w:numId w:val="467"/>
              </w:numPr>
              <w:ind w:left="454" w:hanging="425"/>
              <w:rPr>
                <w:sz w:val="18"/>
              </w:rPr>
            </w:pPr>
            <w:r w:rsidRPr="004136CF">
              <w:rPr>
                <w:sz w:val="18"/>
              </w:rPr>
              <w:t xml:space="preserve">kan analysere og forholde seg kritisk til ulike informasjonskilder og anvende disse til å strukturere og formulere faglige resonnementer </w:t>
            </w:r>
          </w:p>
          <w:p w14:paraId="77BABDCF" w14:textId="77777777" w:rsidR="004136CF" w:rsidRPr="004136CF" w:rsidRDefault="004136CF" w:rsidP="009B6FA4">
            <w:pPr>
              <w:pStyle w:val="Listeavsnitt"/>
              <w:numPr>
                <w:ilvl w:val="0"/>
                <w:numId w:val="467"/>
              </w:numPr>
              <w:ind w:left="454" w:hanging="425"/>
              <w:rPr>
                <w:sz w:val="18"/>
              </w:rPr>
            </w:pPr>
            <w:r w:rsidRPr="004136CF">
              <w:rPr>
                <w:sz w:val="18"/>
              </w:rPr>
              <w:t xml:space="preserve">kan under veiledning gjennomføre et selvstendig, avgrenset forsknings- eller utviklingsprosjekt over oppgitt eller selvvalgt emne, i tråd med gjeldende forskningsetiske normer </w:t>
            </w:r>
          </w:p>
          <w:p w14:paraId="521099A5" w14:textId="77777777" w:rsidR="004136CF" w:rsidRPr="004136CF" w:rsidRDefault="004136CF" w:rsidP="009B6FA4">
            <w:pPr>
              <w:pStyle w:val="Listeavsnitt"/>
              <w:numPr>
                <w:ilvl w:val="0"/>
                <w:numId w:val="467"/>
              </w:numPr>
              <w:ind w:left="454" w:hanging="425"/>
              <w:rPr>
                <w:sz w:val="18"/>
              </w:rPr>
            </w:pPr>
            <w:r w:rsidRPr="004136CF">
              <w:rPr>
                <w:sz w:val="18"/>
              </w:rPr>
              <w:lastRenderedPageBreak/>
              <w:t xml:space="preserve">kan presentere vitenskapelige spørsmål og resultater i omfattende skriftlig form, i samsvar med vitenskapelige normer </w:t>
            </w:r>
          </w:p>
          <w:p w14:paraId="61E33B10" w14:textId="77777777" w:rsidR="004136CF" w:rsidRPr="004136CF" w:rsidRDefault="004136CF" w:rsidP="009B6FA4">
            <w:pPr>
              <w:pStyle w:val="Listeavsnitt"/>
              <w:numPr>
                <w:ilvl w:val="0"/>
                <w:numId w:val="467"/>
              </w:numPr>
              <w:ind w:left="454" w:hanging="425"/>
              <w:rPr>
                <w:sz w:val="18"/>
                <w:szCs w:val="18"/>
              </w:rPr>
            </w:pPr>
            <w:r w:rsidRPr="004136CF">
              <w:rPr>
                <w:sz w:val="18"/>
              </w:rPr>
              <w:t>kan utarbeide og fremføre vitenskapelige foredrag innenfor definerte tidsrammer</w:t>
            </w:r>
          </w:p>
        </w:tc>
      </w:tr>
      <w:tr w:rsidR="004136CF" w:rsidRPr="00597FCB" w14:paraId="4F51593D" w14:textId="77777777" w:rsidTr="00016E38">
        <w:tc>
          <w:tcPr>
            <w:tcW w:w="4815" w:type="dxa"/>
          </w:tcPr>
          <w:p w14:paraId="56A0273A" w14:textId="77777777" w:rsidR="004136CF" w:rsidRPr="00597FCB" w:rsidRDefault="004136CF" w:rsidP="00016E38">
            <w:pPr>
              <w:shd w:val="clear" w:color="auto" w:fill="FFFFFF"/>
              <w:rPr>
                <w:rFonts w:eastAsia="Times New Roman" w:cs="Arial"/>
                <w:b/>
                <w:bCs/>
                <w:sz w:val="18"/>
                <w:szCs w:val="18"/>
                <w:lang w:eastAsia="nb-NO"/>
              </w:rPr>
            </w:pPr>
            <w:r w:rsidRPr="00597FCB">
              <w:rPr>
                <w:rFonts w:eastAsia="Times New Roman" w:cs="Arial"/>
                <w:b/>
                <w:bCs/>
                <w:sz w:val="18"/>
                <w:szCs w:val="18"/>
                <w:lang w:eastAsia="nb-NO"/>
              </w:rPr>
              <w:lastRenderedPageBreak/>
              <w:t>Generell kompetanse</w:t>
            </w:r>
          </w:p>
          <w:p w14:paraId="590DB8FB" w14:textId="77777777" w:rsidR="004136CF" w:rsidRPr="00597FCB" w:rsidRDefault="004136CF" w:rsidP="00016E38">
            <w:pPr>
              <w:rPr>
                <w:rFonts w:cs="Times New Roman"/>
                <w:sz w:val="18"/>
                <w:szCs w:val="20"/>
              </w:rPr>
            </w:pPr>
            <w:r w:rsidRPr="00597FCB">
              <w:rPr>
                <w:rFonts w:cs="Times New Roman"/>
                <w:sz w:val="18"/>
                <w:szCs w:val="20"/>
              </w:rPr>
              <w:t>Kandidaten</w:t>
            </w:r>
          </w:p>
          <w:p w14:paraId="7E7E5803" w14:textId="77777777" w:rsidR="004136CF" w:rsidRPr="00597FCB" w:rsidRDefault="004136CF" w:rsidP="004136CF">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50035B55" w14:textId="77777777" w:rsidR="004136CF" w:rsidRPr="00597FCB" w:rsidRDefault="004136CF" w:rsidP="004136CF">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2BD3A99E" w14:textId="77777777" w:rsidR="004136CF" w:rsidRPr="00597FCB" w:rsidRDefault="004136CF" w:rsidP="004136CF">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721ECECA" w14:textId="77777777" w:rsidR="004136CF" w:rsidRPr="00597FCB" w:rsidRDefault="004136CF" w:rsidP="004136CF">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22F004A9" w14:textId="77777777" w:rsidR="004136CF" w:rsidRPr="00597FCB" w:rsidRDefault="004136CF" w:rsidP="004136CF">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6CEF82CF" w14:textId="77777777" w:rsidR="004136CF" w:rsidRPr="00597FCB" w:rsidRDefault="004136CF" w:rsidP="00016E38">
            <w:pPr>
              <w:rPr>
                <w:sz w:val="18"/>
                <w:szCs w:val="18"/>
              </w:rPr>
            </w:pPr>
          </w:p>
        </w:tc>
        <w:tc>
          <w:tcPr>
            <w:tcW w:w="4678" w:type="dxa"/>
          </w:tcPr>
          <w:p w14:paraId="3B7A40FA" w14:textId="77777777" w:rsidR="004136CF" w:rsidRDefault="004136CF" w:rsidP="00016E38">
            <w:pPr>
              <w:rPr>
                <w:sz w:val="18"/>
              </w:rPr>
            </w:pPr>
            <w:r w:rsidRPr="004136CF">
              <w:rPr>
                <w:b/>
                <w:sz w:val="18"/>
              </w:rPr>
              <w:t>Generell kompetanse</w:t>
            </w:r>
            <w:r w:rsidRPr="004136CF">
              <w:rPr>
                <w:sz w:val="18"/>
              </w:rPr>
              <w:t xml:space="preserve"> </w:t>
            </w:r>
          </w:p>
          <w:p w14:paraId="5C1B815F" w14:textId="77777777" w:rsidR="004136CF" w:rsidRDefault="004136CF" w:rsidP="00016E38">
            <w:pPr>
              <w:rPr>
                <w:sz w:val="18"/>
              </w:rPr>
            </w:pPr>
            <w:r w:rsidRPr="004136CF">
              <w:rPr>
                <w:sz w:val="18"/>
              </w:rPr>
              <w:t xml:space="preserve">Kandidaten </w:t>
            </w:r>
          </w:p>
          <w:p w14:paraId="263F0F73" w14:textId="77777777" w:rsidR="004136CF" w:rsidRPr="004136CF" w:rsidRDefault="004136CF" w:rsidP="009B6FA4">
            <w:pPr>
              <w:pStyle w:val="Listeavsnitt"/>
              <w:numPr>
                <w:ilvl w:val="0"/>
                <w:numId w:val="468"/>
              </w:numPr>
              <w:ind w:left="454" w:hanging="425"/>
              <w:rPr>
                <w:sz w:val="18"/>
              </w:rPr>
            </w:pPr>
            <w:r w:rsidRPr="004136CF">
              <w:rPr>
                <w:sz w:val="18"/>
              </w:rPr>
              <w:t xml:space="preserve">kan avdekke og belyse relevante fag- og yrkesetiske problemstillinger </w:t>
            </w:r>
          </w:p>
          <w:p w14:paraId="5C4084DE" w14:textId="77777777" w:rsidR="004136CF" w:rsidRPr="004136CF" w:rsidRDefault="004136CF" w:rsidP="009B6FA4">
            <w:pPr>
              <w:pStyle w:val="Listeavsnitt"/>
              <w:numPr>
                <w:ilvl w:val="0"/>
                <w:numId w:val="468"/>
              </w:numPr>
              <w:ind w:left="454" w:hanging="425"/>
              <w:rPr>
                <w:sz w:val="18"/>
              </w:rPr>
            </w:pPr>
            <w:r w:rsidRPr="004136CF">
              <w:rPr>
                <w:sz w:val="18"/>
              </w:rPr>
              <w:t xml:space="preserve">har gode språkferdigheter og et bevisst, aktivt og kompetent forhold til språket som verktøy </w:t>
            </w:r>
          </w:p>
          <w:p w14:paraId="32362D8A" w14:textId="77777777" w:rsidR="004136CF" w:rsidRPr="004136CF" w:rsidRDefault="004136CF" w:rsidP="009B6FA4">
            <w:pPr>
              <w:pStyle w:val="Listeavsnitt"/>
              <w:numPr>
                <w:ilvl w:val="0"/>
                <w:numId w:val="468"/>
              </w:numPr>
              <w:ind w:left="454" w:hanging="425"/>
              <w:rPr>
                <w:sz w:val="18"/>
              </w:rPr>
            </w:pPr>
            <w:r w:rsidRPr="004136CF">
              <w:rPr>
                <w:sz w:val="18"/>
              </w:rPr>
              <w:t xml:space="preserve">kan bidra både muntlig og skriftlig i akademiske diskurser og kan kommunisere og formidle til ulike grupper i ulike sammenhenger </w:t>
            </w:r>
          </w:p>
          <w:p w14:paraId="637DC865" w14:textId="77777777" w:rsidR="004136CF" w:rsidRPr="004136CF" w:rsidRDefault="004136CF" w:rsidP="009B6FA4">
            <w:pPr>
              <w:pStyle w:val="Listeavsnitt"/>
              <w:numPr>
                <w:ilvl w:val="0"/>
                <w:numId w:val="468"/>
              </w:numPr>
              <w:ind w:left="454" w:hanging="425"/>
              <w:rPr>
                <w:sz w:val="18"/>
              </w:rPr>
            </w:pPr>
            <w:r w:rsidRPr="004136CF">
              <w:rPr>
                <w:sz w:val="18"/>
              </w:rPr>
              <w:t xml:space="preserve">kan anvende sine kunnskaper og ferdigheter på nye områder og gjennomføre komplekse arbeidsoppgaver og prosjekter </w:t>
            </w:r>
          </w:p>
          <w:p w14:paraId="6B7DAC8C" w14:textId="77777777" w:rsidR="004136CF" w:rsidRPr="004136CF" w:rsidRDefault="004136CF" w:rsidP="009B6FA4">
            <w:pPr>
              <w:pStyle w:val="Listeavsnitt"/>
              <w:numPr>
                <w:ilvl w:val="0"/>
                <w:numId w:val="468"/>
              </w:numPr>
              <w:ind w:left="454" w:hanging="425"/>
              <w:rPr>
                <w:sz w:val="18"/>
                <w:szCs w:val="18"/>
              </w:rPr>
            </w:pPr>
            <w:r w:rsidRPr="004136CF">
              <w:rPr>
                <w:sz w:val="18"/>
              </w:rPr>
              <w:t>kan bidra til nytenkning og bidra i innovasjonsprosesser</w:t>
            </w:r>
          </w:p>
        </w:tc>
      </w:tr>
    </w:tbl>
    <w:p w14:paraId="7ED96607" w14:textId="77777777" w:rsidR="004136CF" w:rsidRPr="004136CF" w:rsidRDefault="004136CF"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4136CF" w:rsidRPr="00597FCB" w14:paraId="47FB6E2D" w14:textId="77777777" w:rsidTr="00016E38">
        <w:tc>
          <w:tcPr>
            <w:tcW w:w="4815" w:type="dxa"/>
          </w:tcPr>
          <w:p w14:paraId="752C17D2" w14:textId="77777777" w:rsidR="004136CF" w:rsidRPr="00597FCB" w:rsidRDefault="004136CF" w:rsidP="00016E38">
            <w:pPr>
              <w:rPr>
                <w:b/>
                <w:sz w:val="20"/>
                <w:szCs w:val="18"/>
              </w:rPr>
            </w:pPr>
            <w:r w:rsidRPr="00597FCB">
              <w:rPr>
                <w:b/>
                <w:sz w:val="20"/>
                <w:szCs w:val="18"/>
              </w:rPr>
              <w:t>NKR 2.syklus</w:t>
            </w:r>
          </w:p>
        </w:tc>
        <w:tc>
          <w:tcPr>
            <w:tcW w:w="4678" w:type="dxa"/>
          </w:tcPr>
          <w:p w14:paraId="379AC81A" w14:textId="77777777" w:rsidR="004136CF" w:rsidRPr="00BD1FC1" w:rsidRDefault="004136CF" w:rsidP="004136CF">
            <w:pPr>
              <w:pStyle w:val="Overskrift3"/>
              <w:outlineLvl w:val="2"/>
              <w:rPr>
                <w:color w:val="00B050"/>
              </w:rPr>
            </w:pPr>
            <w:bookmarkStart w:id="673" w:name="_Toc514074630"/>
            <w:r w:rsidRPr="00BD1FC1">
              <w:rPr>
                <w:color w:val="00B050"/>
              </w:rPr>
              <w:t>Norskdidaktikk 1.-7.trinn (LTMAGNO1) su</w:t>
            </w:r>
            <w:bookmarkEnd w:id="673"/>
          </w:p>
        </w:tc>
      </w:tr>
      <w:tr w:rsidR="004136CF" w:rsidRPr="00597FCB" w14:paraId="3EA3FEC2" w14:textId="77777777" w:rsidTr="00016E38">
        <w:tc>
          <w:tcPr>
            <w:tcW w:w="4815" w:type="dxa"/>
          </w:tcPr>
          <w:p w14:paraId="13BEA14C" w14:textId="77777777" w:rsidR="004136CF" w:rsidRPr="00597FCB" w:rsidRDefault="004136CF" w:rsidP="00016E3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133E9822" w14:textId="77777777" w:rsidR="004136CF" w:rsidRPr="00597FCB" w:rsidRDefault="004136CF" w:rsidP="00016E38">
            <w:pPr>
              <w:rPr>
                <w:sz w:val="18"/>
                <w:szCs w:val="20"/>
              </w:rPr>
            </w:pPr>
            <w:r w:rsidRPr="00597FCB">
              <w:rPr>
                <w:sz w:val="18"/>
                <w:szCs w:val="20"/>
              </w:rPr>
              <w:t>Kandidaten</w:t>
            </w:r>
          </w:p>
          <w:p w14:paraId="635F1AAE" w14:textId="77777777" w:rsidR="004136CF" w:rsidRPr="00597FCB" w:rsidRDefault="004136CF" w:rsidP="004136CF">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528F663E" w14:textId="77777777" w:rsidR="004136CF" w:rsidRPr="00597FCB" w:rsidRDefault="004136CF" w:rsidP="004136CF">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62523AFA" w14:textId="77777777" w:rsidR="004136CF" w:rsidRPr="00597FCB" w:rsidRDefault="004136CF" w:rsidP="004136CF">
            <w:pPr>
              <w:pStyle w:val="Listeavsnitt"/>
              <w:numPr>
                <w:ilvl w:val="0"/>
                <w:numId w:val="1"/>
              </w:numPr>
              <w:ind w:left="311" w:hanging="284"/>
              <w:rPr>
                <w:sz w:val="18"/>
                <w:szCs w:val="20"/>
              </w:rPr>
            </w:pPr>
            <w:r w:rsidRPr="00597FCB">
              <w:rPr>
                <w:sz w:val="18"/>
                <w:szCs w:val="20"/>
              </w:rPr>
              <w:t>kan anvende kunnskap på nye områder innenfor fagområdet</w:t>
            </w:r>
          </w:p>
          <w:p w14:paraId="07AD7C97" w14:textId="77777777" w:rsidR="004136CF" w:rsidRPr="00597FCB" w:rsidRDefault="004136CF" w:rsidP="004136CF">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25915252" w14:textId="77777777" w:rsidR="004136CF" w:rsidRPr="00597FCB" w:rsidRDefault="004136CF" w:rsidP="00016E38">
            <w:pPr>
              <w:shd w:val="clear" w:color="auto" w:fill="FFFFFF"/>
              <w:rPr>
                <w:sz w:val="18"/>
                <w:szCs w:val="18"/>
              </w:rPr>
            </w:pPr>
          </w:p>
        </w:tc>
        <w:tc>
          <w:tcPr>
            <w:tcW w:w="4678" w:type="dxa"/>
          </w:tcPr>
          <w:p w14:paraId="530FE6BC" w14:textId="77777777" w:rsidR="004136CF" w:rsidRPr="004136CF" w:rsidRDefault="004136CF" w:rsidP="004136CF">
            <w:pPr>
              <w:rPr>
                <w:b/>
                <w:sz w:val="18"/>
              </w:rPr>
            </w:pPr>
            <w:r w:rsidRPr="004136CF">
              <w:rPr>
                <w:b/>
                <w:sz w:val="18"/>
              </w:rPr>
              <w:t>Kunnskap</w:t>
            </w:r>
          </w:p>
          <w:p w14:paraId="2413970F" w14:textId="77777777" w:rsidR="004136CF" w:rsidRPr="004136CF" w:rsidRDefault="004136CF" w:rsidP="004136CF">
            <w:pPr>
              <w:pStyle w:val="NormalWeb"/>
              <w:shd w:val="clear" w:color="auto" w:fill="FFFFFF"/>
              <w:spacing w:before="0" w:beforeAutospacing="0" w:after="0" w:afterAutospacing="0"/>
              <w:rPr>
                <w:rFonts w:asciiTheme="minorHAnsi" w:hAnsiTheme="minorHAnsi" w:cs="Arial"/>
                <w:color w:val="333333"/>
                <w:sz w:val="18"/>
                <w:szCs w:val="18"/>
              </w:rPr>
            </w:pPr>
            <w:r w:rsidRPr="004136CF">
              <w:rPr>
                <w:rFonts w:asciiTheme="minorHAnsi" w:hAnsiTheme="minorHAnsi" w:cs="Arial"/>
                <w:color w:val="333333"/>
                <w:sz w:val="18"/>
                <w:szCs w:val="18"/>
              </w:rPr>
              <w:t>Kandidaten har:</w:t>
            </w:r>
          </w:p>
          <w:p w14:paraId="1E96EF58" w14:textId="77777777" w:rsidR="004136CF" w:rsidRPr="004136CF" w:rsidRDefault="004136CF" w:rsidP="009B6FA4">
            <w:pPr>
              <w:numPr>
                <w:ilvl w:val="0"/>
                <w:numId w:val="469"/>
              </w:numPr>
              <w:shd w:val="clear" w:color="auto" w:fill="FFFFFF"/>
              <w:ind w:left="480"/>
              <w:rPr>
                <w:rFonts w:cs="Arial"/>
                <w:color w:val="333333"/>
                <w:sz w:val="18"/>
                <w:szCs w:val="18"/>
              </w:rPr>
            </w:pPr>
            <w:r w:rsidRPr="004136CF">
              <w:rPr>
                <w:rFonts w:cs="Arial"/>
                <w:color w:val="333333"/>
                <w:sz w:val="18"/>
                <w:szCs w:val="18"/>
              </w:rPr>
              <w:t>avansert kunnskap innenfor norskdidaktikkens fagområde og spesialisert innsikt i et avgrenset område innenfor feltet</w:t>
            </w:r>
          </w:p>
          <w:p w14:paraId="1F68D518" w14:textId="77777777" w:rsidR="004136CF" w:rsidRPr="004136CF" w:rsidRDefault="004136CF" w:rsidP="009B6FA4">
            <w:pPr>
              <w:numPr>
                <w:ilvl w:val="0"/>
                <w:numId w:val="469"/>
              </w:numPr>
              <w:shd w:val="clear" w:color="auto" w:fill="FFFFFF"/>
              <w:ind w:left="480"/>
              <w:rPr>
                <w:rFonts w:cs="Arial"/>
                <w:color w:val="333333"/>
                <w:sz w:val="18"/>
                <w:szCs w:val="18"/>
              </w:rPr>
            </w:pPr>
            <w:r w:rsidRPr="004136CF">
              <w:rPr>
                <w:rFonts w:cs="Arial"/>
                <w:color w:val="333333"/>
                <w:sz w:val="18"/>
                <w:szCs w:val="18"/>
              </w:rPr>
              <w:t>inngående kunnskap om og kan analysere norskdidaktiske problemstillinger med utgangspunkt i norskfagets historie, tradisjoner, egenart og plass i samfunnet</w:t>
            </w:r>
          </w:p>
          <w:p w14:paraId="13C3B032" w14:textId="77777777" w:rsidR="004136CF" w:rsidRPr="004136CF" w:rsidRDefault="004136CF" w:rsidP="009B6FA4">
            <w:pPr>
              <w:numPr>
                <w:ilvl w:val="0"/>
                <w:numId w:val="469"/>
              </w:numPr>
              <w:shd w:val="clear" w:color="auto" w:fill="FFFFFF"/>
              <w:ind w:left="480"/>
              <w:rPr>
                <w:rFonts w:cs="Arial"/>
                <w:color w:val="333333"/>
                <w:sz w:val="18"/>
                <w:szCs w:val="18"/>
              </w:rPr>
            </w:pPr>
            <w:r w:rsidRPr="004136CF">
              <w:rPr>
                <w:rFonts w:cs="Arial"/>
                <w:color w:val="333333"/>
                <w:sz w:val="18"/>
                <w:szCs w:val="18"/>
              </w:rPr>
              <w:t>inngående kunnskap om vitenskapsteori og om norskdidaktikkens vitenskapelige teorier og metoder</w:t>
            </w:r>
          </w:p>
          <w:p w14:paraId="554B23A9" w14:textId="77777777" w:rsidR="004136CF" w:rsidRPr="004136CF" w:rsidRDefault="004136CF" w:rsidP="004136CF">
            <w:pPr>
              <w:rPr>
                <w:sz w:val="18"/>
                <w:szCs w:val="18"/>
                <w:lang w:eastAsia="nb-NO"/>
              </w:rPr>
            </w:pPr>
          </w:p>
        </w:tc>
      </w:tr>
      <w:tr w:rsidR="004136CF" w:rsidRPr="00597FCB" w14:paraId="42C1A952" w14:textId="77777777" w:rsidTr="00016E38">
        <w:tc>
          <w:tcPr>
            <w:tcW w:w="4815" w:type="dxa"/>
          </w:tcPr>
          <w:p w14:paraId="347135B0" w14:textId="77777777" w:rsidR="004136CF" w:rsidRPr="00597FCB" w:rsidRDefault="004136CF" w:rsidP="00016E3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76257946" w14:textId="77777777" w:rsidR="004136CF" w:rsidRPr="00597FCB" w:rsidRDefault="004136CF" w:rsidP="00016E38">
            <w:pPr>
              <w:rPr>
                <w:sz w:val="18"/>
                <w:szCs w:val="20"/>
              </w:rPr>
            </w:pPr>
            <w:r w:rsidRPr="00597FCB">
              <w:rPr>
                <w:sz w:val="18"/>
                <w:szCs w:val="20"/>
              </w:rPr>
              <w:t>Kandidaten</w:t>
            </w:r>
          </w:p>
          <w:p w14:paraId="16AA788E" w14:textId="77777777" w:rsidR="004136CF" w:rsidRPr="00597FCB" w:rsidRDefault="004136CF" w:rsidP="004136CF">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24DF9875" w14:textId="77777777" w:rsidR="004136CF" w:rsidRPr="00597FCB" w:rsidRDefault="004136CF" w:rsidP="004136CF">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30E8952D" w14:textId="77777777" w:rsidR="004136CF" w:rsidRPr="00597FCB" w:rsidRDefault="004136CF" w:rsidP="004136CF">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65AF9C90" w14:textId="77777777" w:rsidR="004136CF" w:rsidRPr="00597FCB" w:rsidRDefault="004136CF" w:rsidP="004136CF">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1D162984" w14:textId="77777777" w:rsidR="004136CF" w:rsidRPr="00597FCB" w:rsidRDefault="004136CF" w:rsidP="00016E38">
            <w:pPr>
              <w:pStyle w:val="Listeavsnitt"/>
              <w:ind w:left="311"/>
              <w:rPr>
                <w:sz w:val="18"/>
                <w:szCs w:val="18"/>
              </w:rPr>
            </w:pPr>
          </w:p>
        </w:tc>
        <w:tc>
          <w:tcPr>
            <w:tcW w:w="4678" w:type="dxa"/>
          </w:tcPr>
          <w:p w14:paraId="76436153" w14:textId="77777777" w:rsidR="004136CF" w:rsidRPr="004136CF" w:rsidRDefault="004136CF" w:rsidP="004136CF">
            <w:pPr>
              <w:rPr>
                <w:b/>
                <w:sz w:val="18"/>
              </w:rPr>
            </w:pPr>
            <w:r w:rsidRPr="004136CF">
              <w:rPr>
                <w:b/>
                <w:sz w:val="18"/>
              </w:rPr>
              <w:t>Ferdigheter</w:t>
            </w:r>
          </w:p>
          <w:p w14:paraId="11F9AC16" w14:textId="77777777" w:rsidR="004136CF" w:rsidRPr="004136CF" w:rsidRDefault="004136CF" w:rsidP="004136CF">
            <w:pPr>
              <w:pStyle w:val="NormalWeb"/>
              <w:shd w:val="clear" w:color="auto" w:fill="FFFFFF"/>
              <w:spacing w:before="0" w:beforeAutospacing="0" w:after="0" w:afterAutospacing="0"/>
              <w:rPr>
                <w:rFonts w:asciiTheme="minorHAnsi" w:hAnsiTheme="minorHAnsi" w:cs="Arial"/>
                <w:color w:val="333333"/>
                <w:sz w:val="18"/>
                <w:szCs w:val="18"/>
              </w:rPr>
            </w:pPr>
            <w:r w:rsidRPr="004136CF">
              <w:rPr>
                <w:rFonts w:asciiTheme="minorHAnsi" w:hAnsiTheme="minorHAnsi" w:cs="Arial"/>
                <w:color w:val="333333"/>
                <w:sz w:val="18"/>
                <w:szCs w:val="18"/>
              </w:rPr>
              <w:t>Kandidaten kan:</w:t>
            </w:r>
          </w:p>
          <w:p w14:paraId="324B7014" w14:textId="77777777" w:rsidR="004136CF" w:rsidRPr="004136CF" w:rsidRDefault="004136CF" w:rsidP="009B6FA4">
            <w:pPr>
              <w:numPr>
                <w:ilvl w:val="0"/>
                <w:numId w:val="470"/>
              </w:numPr>
              <w:shd w:val="clear" w:color="auto" w:fill="FFFFFF"/>
              <w:ind w:left="480"/>
              <w:rPr>
                <w:rFonts w:cs="Arial"/>
                <w:color w:val="333333"/>
                <w:sz w:val="18"/>
                <w:szCs w:val="18"/>
              </w:rPr>
            </w:pPr>
            <w:r w:rsidRPr="004136CF">
              <w:rPr>
                <w:rFonts w:cs="Arial"/>
                <w:color w:val="333333"/>
                <w:sz w:val="18"/>
                <w:szCs w:val="18"/>
              </w:rPr>
              <w:t>analysere eksisterende teorier, metoder og fortolkninger innenfor norskdidaktikkens ulike områder og arbeide selvstendig med praktisk og teoretisk problemløsning</w:t>
            </w:r>
          </w:p>
          <w:p w14:paraId="13178FED" w14:textId="77777777" w:rsidR="004136CF" w:rsidRPr="004136CF" w:rsidRDefault="004136CF" w:rsidP="009B6FA4">
            <w:pPr>
              <w:numPr>
                <w:ilvl w:val="0"/>
                <w:numId w:val="470"/>
              </w:numPr>
              <w:shd w:val="clear" w:color="auto" w:fill="FFFFFF"/>
              <w:ind w:left="480"/>
              <w:rPr>
                <w:rFonts w:cs="Arial"/>
                <w:color w:val="333333"/>
                <w:sz w:val="18"/>
                <w:szCs w:val="18"/>
              </w:rPr>
            </w:pPr>
            <w:r w:rsidRPr="004136CF">
              <w:rPr>
                <w:rFonts w:cs="Arial"/>
                <w:color w:val="333333"/>
                <w:sz w:val="18"/>
                <w:szCs w:val="18"/>
              </w:rPr>
              <w:t>bruke relevante metoder for norskdidaktisk forskning og faglig utviklingsarbeid på en selvstendig måte</w:t>
            </w:r>
          </w:p>
          <w:p w14:paraId="09F936B7" w14:textId="77777777" w:rsidR="004136CF" w:rsidRPr="004136CF" w:rsidRDefault="004136CF" w:rsidP="009B6FA4">
            <w:pPr>
              <w:numPr>
                <w:ilvl w:val="0"/>
                <w:numId w:val="470"/>
              </w:numPr>
              <w:shd w:val="clear" w:color="auto" w:fill="FFFFFF"/>
              <w:ind w:left="480"/>
              <w:rPr>
                <w:rFonts w:cs="Arial"/>
                <w:color w:val="333333"/>
                <w:sz w:val="18"/>
                <w:szCs w:val="18"/>
              </w:rPr>
            </w:pPr>
            <w:r w:rsidRPr="004136CF">
              <w:rPr>
                <w:rFonts w:cs="Arial"/>
                <w:color w:val="333333"/>
                <w:sz w:val="18"/>
                <w:szCs w:val="18"/>
              </w:rPr>
              <w:t>analysere og forholde seg kritisk til kunnskapskilder, både faglitteratur og datamateriale fra norskfaget i skolen, og anvende dem til å strukturere og formulere faglige resonnementer</w:t>
            </w:r>
          </w:p>
          <w:p w14:paraId="38B4C620" w14:textId="77777777" w:rsidR="004136CF" w:rsidRPr="004136CF" w:rsidRDefault="004136CF" w:rsidP="009B6FA4">
            <w:pPr>
              <w:numPr>
                <w:ilvl w:val="0"/>
                <w:numId w:val="470"/>
              </w:numPr>
              <w:shd w:val="clear" w:color="auto" w:fill="FFFFFF"/>
              <w:ind w:left="480"/>
              <w:rPr>
                <w:rFonts w:cs="Arial"/>
                <w:color w:val="333333"/>
                <w:sz w:val="18"/>
                <w:szCs w:val="18"/>
              </w:rPr>
            </w:pPr>
            <w:r w:rsidRPr="004136CF">
              <w:rPr>
                <w:rFonts w:cs="Arial"/>
                <w:color w:val="333333"/>
                <w:sz w:val="18"/>
                <w:szCs w:val="18"/>
              </w:rPr>
              <w:t>gjennomføre et selvstendig, avgrenset og norskdidaktisk relevant forsknings- prosjekt under veiledning og i tråd med gjeldende forskningsetiske normer</w:t>
            </w:r>
          </w:p>
          <w:p w14:paraId="0A218395" w14:textId="77777777" w:rsidR="004136CF" w:rsidRPr="004136CF" w:rsidRDefault="004136CF" w:rsidP="004136CF">
            <w:pPr>
              <w:rPr>
                <w:sz w:val="18"/>
                <w:szCs w:val="18"/>
              </w:rPr>
            </w:pPr>
          </w:p>
        </w:tc>
      </w:tr>
      <w:tr w:rsidR="004136CF" w:rsidRPr="00597FCB" w14:paraId="5AFEDE13" w14:textId="77777777" w:rsidTr="00016E38">
        <w:tc>
          <w:tcPr>
            <w:tcW w:w="4815" w:type="dxa"/>
          </w:tcPr>
          <w:p w14:paraId="1A897F7D" w14:textId="77777777" w:rsidR="004136CF" w:rsidRPr="00597FCB" w:rsidRDefault="004136CF" w:rsidP="00016E3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27ECA9F1" w14:textId="77777777" w:rsidR="004136CF" w:rsidRPr="00597FCB" w:rsidRDefault="004136CF" w:rsidP="00016E38">
            <w:pPr>
              <w:rPr>
                <w:rFonts w:cs="Times New Roman"/>
                <w:sz w:val="18"/>
                <w:szCs w:val="20"/>
              </w:rPr>
            </w:pPr>
            <w:r w:rsidRPr="00597FCB">
              <w:rPr>
                <w:rFonts w:cs="Times New Roman"/>
                <w:sz w:val="18"/>
                <w:szCs w:val="20"/>
              </w:rPr>
              <w:t>Kandidaten</w:t>
            </w:r>
          </w:p>
          <w:p w14:paraId="3D4039A0" w14:textId="77777777" w:rsidR="004136CF" w:rsidRPr="00597FCB" w:rsidRDefault="004136CF" w:rsidP="004136CF">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63EF7601" w14:textId="77777777" w:rsidR="004136CF" w:rsidRPr="00597FCB" w:rsidRDefault="004136CF" w:rsidP="004136CF">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748EFE1E" w14:textId="77777777" w:rsidR="004136CF" w:rsidRPr="00597FCB" w:rsidRDefault="004136CF" w:rsidP="004136CF">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2CB7CB79" w14:textId="77777777" w:rsidR="004136CF" w:rsidRPr="00597FCB" w:rsidRDefault="004136CF" w:rsidP="004136CF">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22059D20" w14:textId="77777777" w:rsidR="004136CF" w:rsidRPr="00597FCB" w:rsidRDefault="004136CF" w:rsidP="004136CF">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4C69A8FE" w14:textId="77777777" w:rsidR="004136CF" w:rsidRPr="00597FCB" w:rsidRDefault="004136CF" w:rsidP="00016E38">
            <w:pPr>
              <w:rPr>
                <w:sz w:val="18"/>
                <w:szCs w:val="18"/>
              </w:rPr>
            </w:pPr>
          </w:p>
        </w:tc>
        <w:tc>
          <w:tcPr>
            <w:tcW w:w="4678" w:type="dxa"/>
          </w:tcPr>
          <w:p w14:paraId="0C850659" w14:textId="77777777" w:rsidR="004136CF" w:rsidRPr="004136CF" w:rsidRDefault="004136CF" w:rsidP="004136CF">
            <w:pPr>
              <w:rPr>
                <w:b/>
                <w:sz w:val="18"/>
              </w:rPr>
            </w:pPr>
            <w:r w:rsidRPr="004136CF">
              <w:rPr>
                <w:b/>
                <w:sz w:val="18"/>
              </w:rPr>
              <w:t>Generell kompetanse</w:t>
            </w:r>
          </w:p>
          <w:p w14:paraId="66513149" w14:textId="77777777" w:rsidR="004136CF" w:rsidRPr="004136CF" w:rsidRDefault="004136CF" w:rsidP="004136CF">
            <w:pPr>
              <w:pStyle w:val="NormalWeb"/>
              <w:shd w:val="clear" w:color="auto" w:fill="FFFFFF"/>
              <w:spacing w:before="0" w:beforeAutospacing="0" w:after="0" w:afterAutospacing="0"/>
              <w:rPr>
                <w:rFonts w:asciiTheme="minorHAnsi" w:hAnsiTheme="minorHAnsi" w:cs="Arial"/>
                <w:color w:val="333333"/>
                <w:sz w:val="18"/>
                <w:szCs w:val="18"/>
              </w:rPr>
            </w:pPr>
            <w:r w:rsidRPr="004136CF">
              <w:rPr>
                <w:rFonts w:asciiTheme="minorHAnsi" w:hAnsiTheme="minorHAnsi" w:cs="Arial"/>
                <w:color w:val="333333"/>
                <w:sz w:val="18"/>
                <w:szCs w:val="18"/>
              </w:rPr>
              <w:t>Kandidaten kan:</w:t>
            </w:r>
          </w:p>
          <w:p w14:paraId="53DCBD1F" w14:textId="77777777" w:rsidR="004136CF" w:rsidRPr="004136CF" w:rsidRDefault="004136CF" w:rsidP="009B6FA4">
            <w:pPr>
              <w:numPr>
                <w:ilvl w:val="0"/>
                <w:numId w:val="471"/>
              </w:numPr>
              <w:shd w:val="clear" w:color="auto" w:fill="FFFFFF"/>
              <w:ind w:left="480"/>
              <w:rPr>
                <w:rFonts w:cs="Arial"/>
                <w:color w:val="333333"/>
                <w:sz w:val="18"/>
                <w:szCs w:val="18"/>
              </w:rPr>
            </w:pPr>
            <w:r w:rsidRPr="004136CF">
              <w:rPr>
                <w:rFonts w:cs="Arial"/>
                <w:color w:val="333333"/>
                <w:sz w:val="18"/>
                <w:szCs w:val="18"/>
              </w:rPr>
              <w:t>analysere relevante problemstillinger knyttet til norskundervisning i skolen</w:t>
            </w:r>
          </w:p>
          <w:p w14:paraId="565034EA" w14:textId="77777777" w:rsidR="004136CF" w:rsidRPr="004136CF" w:rsidRDefault="004136CF" w:rsidP="009B6FA4">
            <w:pPr>
              <w:numPr>
                <w:ilvl w:val="0"/>
                <w:numId w:val="471"/>
              </w:numPr>
              <w:shd w:val="clear" w:color="auto" w:fill="FFFFFF"/>
              <w:ind w:left="480"/>
              <w:rPr>
                <w:rFonts w:cs="Arial"/>
                <w:color w:val="333333"/>
                <w:sz w:val="18"/>
                <w:szCs w:val="18"/>
              </w:rPr>
            </w:pPr>
            <w:r w:rsidRPr="004136CF">
              <w:rPr>
                <w:rFonts w:cs="Arial"/>
                <w:color w:val="333333"/>
                <w:sz w:val="18"/>
                <w:szCs w:val="18"/>
              </w:rPr>
              <w:t>anvende sine norskdidaktiske kunnskaper og ferdigheter på nye utfordringer for å gjennomføre avanserte arbeidsoppgaver og prosjekter</w:t>
            </w:r>
          </w:p>
          <w:p w14:paraId="5E0AC900" w14:textId="77777777" w:rsidR="004136CF" w:rsidRPr="004136CF" w:rsidRDefault="004136CF" w:rsidP="009B6FA4">
            <w:pPr>
              <w:numPr>
                <w:ilvl w:val="0"/>
                <w:numId w:val="471"/>
              </w:numPr>
              <w:shd w:val="clear" w:color="auto" w:fill="FFFFFF"/>
              <w:ind w:left="480"/>
              <w:rPr>
                <w:rFonts w:cs="Arial"/>
                <w:color w:val="333333"/>
                <w:sz w:val="18"/>
                <w:szCs w:val="18"/>
              </w:rPr>
            </w:pPr>
            <w:r w:rsidRPr="004136CF">
              <w:rPr>
                <w:rFonts w:cs="Arial"/>
                <w:color w:val="333333"/>
                <w:sz w:val="18"/>
                <w:szCs w:val="18"/>
              </w:rPr>
              <w:t>formidle omfattende selvstendig arbeid og behersker norskdidaktikkens fagspråk og fagsjangrer</w:t>
            </w:r>
          </w:p>
          <w:p w14:paraId="5ECDF697" w14:textId="77777777" w:rsidR="004136CF" w:rsidRPr="004136CF" w:rsidRDefault="004136CF" w:rsidP="009B6FA4">
            <w:pPr>
              <w:numPr>
                <w:ilvl w:val="0"/>
                <w:numId w:val="471"/>
              </w:numPr>
              <w:shd w:val="clear" w:color="auto" w:fill="FFFFFF"/>
              <w:ind w:left="480"/>
              <w:rPr>
                <w:rFonts w:cs="Arial"/>
                <w:color w:val="333333"/>
                <w:sz w:val="18"/>
                <w:szCs w:val="18"/>
              </w:rPr>
            </w:pPr>
            <w:r w:rsidRPr="004136CF">
              <w:rPr>
                <w:rFonts w:cs="Arial"/>
                <w:color w:val="333333"/>
                <w:sz w:val="18"/>
                <w:szCs w:val="18"/>
              </w:rPr>
              <w:t>kommunisere om problemstillinger, analyser og konklusjoner innenfor norskdidaktikkens fagområde, både med fagspesialister og med lærere og andre (f.eks. foreldre til skolebarn)</w:t>
            </w:r>
          </w:p>
          <w:p w14:paraId="1E79E6C9" w14:textId="77777777" w:rsidR="004136CF" w:rsidRPr="004136CF" w:rsidRDefault="004136CF" w:rsidP="009B6FA4">
            <w:pPr>
              <w:numPr>
                <w:ilvl w:val="0"/>
                <w:numId w:val="471"/>
              </w:numPr>
              <w:shd w:val="clear" w:color="auto" w:fill="FFFFFF"/>
              <w:ind w:left="480"/>
              <w:rPr>
                <w:rFonts w:cs="Arial"/>
                <w:color w:val="333333"/>
                <w:sz w:val="18"/>
                <w:szCs w:val="18"/>
              </w:rPr>
            </w:pPr>
            <w:r w:rsidRPr="004136CF">
              <w:rPr>
                <w:rFonts w:cs="Arial"/>
                <w:color w:val="333333"/>
                <w:sz w:val="18"/>
                <w:szCs w:val="18"/>
              </w:rPr>
              <w:t>bidra til nytenking og sette i gang innovasjonsprosesser i norskfaget i skolen</w:t>
            </w:r>
          </w:p>
          <w:p w14:paraId="45975E06" w14:textId="77777777" w:rsidR="004136CF" w:rsidRPr="004136CF" w:rsidRDefault="004136CF" w:rsidP="004136CF">
            <w:pPr>
              <w:rPr>
                <w:sz w:val="18"/>
                <w:szCs w:val="18"/>
              </w:rPr>
            </w:pPr>
          </w:p>
        </w:tc>
      </w:tr>
    </w:tbl>
    <w:p w14:paraId="7E9A6D31" w14:textId="77777777" w:rsidR="004136CF" w:rsidRPr="004136CF" w:rsidRDefault="004136CF"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4136CF" w:rsidRPr="00597FCB" w14:paraId="7583CE89" w14:textId="77777777" w:rsidTr="00016E38">
        <w:tc>
          <w:tcPr>
            <w:tcW w:w="4815" w:type="dxa"/>
          </w:tcPr>
          <w:p w14:paraId="055BFF65" w14:textId="77777777" w:rsidR="004136CF" w:rsidRPr="00597FCB" w:rsidRDefault="004136CF" w:rsidP="00016E38">
            <w:pPr>
              <w:rPr>
                <w:b/>
                <w:sz w:val="20"/>
                <w:szCs w:val="18"/>
              </w:rPr>
            </w:pPr>
            <w:r w:rsidRPr="00597FCB">
              <w:rPr>
                <w:b/>
                <w:sz w:val="20"/>
                <w:szCs w:val="18"/>
              </w:rPr>
              <w:t>NKR 2.syklus</w:t>
            </w:r>
          </w:p>
        </w:tc>
        <w:tc>
          <w:tcPr>
            <w:tcW w:w="4678" w:type="dxa"/>
          </w:tcPr>
          <w:p w14:paraId="35616C48" w14:textId="77777777" w:rsidR="004136CF" w:rsidRPr="00BC35F7" w:rsidRDefault="004136CF" w:rsidP="004136CF">
            <w:pPr>
              <w:pStyle w:val="Overskrift3"/>
              <w:outlineLvl w:val="2"/>
              <w:rPr>
                <w:color w:val="00B050"/>
              </w:rPr>
            </w:pPr>
            <w:bookmarkStart w:id="674" w:name="_Toc514074631"/>
            <w:r w:rsidRPr="00BC35F7">
              <w:rPr>
                <w:color w:val="00B050"/>
              </w:rPr>
              <w:t>Norskdidaktikk 5.-10.trinn (LTMAGNO5) SU</w:t>
            </w:r>
            <w:bookmarkEnd w:id="674"/>
          </w:p>
        </w:tc>
      </w:tr>
      <w:tr w:rsidR="004136CF" w:rsidRPr="00597FCB" w14:paraId="4EA06FBF" w14:textId="77777777" w:rsidTr="00016E38">
        <w:tc>
          <w:tcPr>
            <w:tcW w:w="4815" w:type="dxa"/>
          </w:tcPr>
          <w:p w14:paraId="5C974971" w14:textId="77777777" w:rsidR="004136CF" w:rsidRPr="00597FCB" w:rsidRDefault="004136CF" w:rsidP="00016E3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32E94EA4" w14:textId="77777777" w:rsidR="004136CF" w:rsidRPr="00597FCB" w:rsidRDefault="004136CF" w:rsidP="00016E38">
            <w:pPr>
              <w:rPr>
                <w:sz w:val="18"/>
                <w:szCs w:val="20"/>
              </w:rPr>
            </w:pPr>
            <w:r w:rsidRPr="00597FCB">
              <w:rPr>
                <w:sz w:val="18"/>
                <w:szCs w:val="20"/>
              </w:rPr>
              <w:t>Kandidaten</w:t>
            </w:r>
          </w:p>
          <w:p w14:paraId="3B7AB435" w14:textId="77777777" w:rsidR="004136CF" w:rsidRPr="00597FCB" w:rsidRDefault="004136CF" w:rsidP="004136CF">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6D602BCB" w14:textId="77777777" w:rsidR="004136CF" w:rsidRPr="00597FCB" w:rsidRDefault="004136CF" w:rsidP="004136CF">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1D7D0315" w14:textId="77777777" w:rsidR="004136CF" w:rsidRPr="00597FCB" w:rsidRDefault="004136CF" w:rsidP="004136CF">
            <w:pPr>
              <w:pStyle w:val="Listeavsnitt"/>
              <w:numPr>
                <w:ilvl w:val="0"/>
                <w:numId w:val="1"/>
              </w:numPr>
              <w:ind w:left="311" w:hanging="284"/>
              <w:rPr>
                <w:sz w:val="18"/>
                <w:szCs w:val="20"/>
              </w:rPr>
            </w:pPr>
            <w:r w:rsidRPr="00597FCB">
              <w:rPr>
                <w:sz w:val="18"/>
                <w:szCs w:val="20"/>
              </w:rPr>
              <w:t>kan anvende kunnskap på nye områder innenfor fagområdet</w:t>
            </w:r>
          </w:p>
          <w:p w14:paraId="5FEC0BAD" w14:textId="77777777" w:rsidR="004136CF" w:rsidRPr="00597FCB" w:rsidRDefault="004136CF" w:rsidP="004136CF">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7D88DDE3" w14:textId="77777777" w:rsidR="004136CF" w:rsidRPr="00597FCB" w:rsidRDefault="004136CF" w:rsidP="00016E38">
            <w:pPr>
              <w:shd w:val="clear" w:color="auto" w:fill="FFFFFF"/>
              <w:rPr>
                <w:sz w:val="18"/>
                <w:szCs w:val="18"/>
              </w:rPr>
            </w:pPr>
          </w:p>
        </w:tc>
        <w:tc>
          <w:tcPr>
            <w:tcW w:w="4678" w:type="dxa"/>
          </w:tcPr>
          <w:p w14:paraId="06B538D7" w14:textId="77777777" w:rsidR="004136CF" w:rsidRPr="004136CF" w:rsidRDefault="004136CF" w:rsidP="004136CF">
            <w:pPr>
              <w:rPr>
                <w:b/>
                <w:sz w:val="18"/>
              </w:rPr>
            </w:pPr>
            <w:r w:rsidRPr="004136CF">
              <w:rPr>
                <w:b/>
                <w:sz w:val="18"/>
              </w:rPr>
              <w:t>Kunnskap</w:t>
            </w:r>
          </w:p>
          <w:p w14:paraId="71524ED1" w14:textId="77777777" w:rsidR="004136CF" w:rsidRPr="004136CF" w:rsidRDefault="004136CF" w:rsidP="004136CF">
            <w:pPr>
              <w:pStyle w:val="NormalWeb"/>
              <w:shd w:val="clear" w:color="auto" w:fill="FFFFFF"/>
              <w:spacing w:before="0" w:beforeAutospacing="0" w:after="0" w:afterAutospacing="0"/>
              <w:rPr>
                <w:rFonts w:asciiTheme="minorHAnsi" w:hAnsiTheme="minorHAnsi" w:cs="Arial"/>
                <w:color w:val="333333"/>
                <w:sz w:val="18"/>
                <w:szCs w:val="18"/>
              </w:rPr>
            </w:pPr>
            <w:r w:rsidRPr="004136CF">
              <w:rPr>
                <w:rFonts w:asciiTheme="minorHAnsi" w:hAnsiTheme="minorHAnsi" w:cs="Arial"/>
                <w:color w:val="333333"/>
                <w:sz w:val="18"/>
                <w:szCs w:val="18"/>
              </w:rPr>
              <w:t>Kandidaten har:</w:t>
            </w:r>
          </w:p>
          <w:p w14:paraId="7DA6A966" w14:textId="77777777" w:rsidR="004136CF" w:rsidRPr="004136CF" w:rsidRDefault="004136CF" w:rsidP="009B6FA4">
            <w:pPr>
              <w:numPr>
                <w:ilvl w:val="0"/>
                <w:numId w:val="472"/>
              </w:numPr>
              <w:shd w:val="clear" w:color="auto" w:fill="FFFFFF"/>
              <w:ind w:left="480"/>
              <w:rPr>
                <w:rFonts w:cs="Arial"/>
                <w:color w:val="333333"/>
                <w:sz w:val="18"/>
                <w:szCs w:val="18"/>
              </w:rPr>
            </w:pPr>
            <w:r w:rsidRPr="004136CF">
              <w:rPr>
                <w:rFonts w:cs="Arial"/>
                <w:color w:val="333333"/>
                <w:sz w:val="18"/>
                <w:szCs w:val="18"/>
              </w:rPr>
              <w:t>avansert kunnskap innenfor norskdidaktikkens fagområde og spesialisert innsikt i et avgrenset område innenfor feltet</w:t>
            </w:r>
          </w:p>
          <w:p w14:paraId="7DBDA975" w14:textId="77777777" w:rsidR="004136CF" w:rsidRPr="004136CF" w:rsidRDefault="004136CF" w:rsidP="009B6FA4">
            <w:pPr>
              <w:numPr>
                <w:ilvl w:val="0"/>
                <w:numId w:val="472"/>
              </w:numPr>
              <w:shd w:val="clear" w:color="auto" w:fill="FFFFFF"/>
              <w:ind w:left="480"/>
              <w:rPr>
                <w:rFonts w:cs="Arial"/>
                <w:color w:val="333333"/>
                <w:sz w:val="18"/>
                <w:szCs w:val="18"/>
              </w:rPr>
            </w:pPr>
            <w:r w:rsidRPr="004136CF">
              <w:rPr>
                <w:rFonts w:cs="Arial"/>
                <w:color w:val="333333"/>
                <w:sz w:val="18"/>
                <w:szCs w:val="18"/>
              </w:rPr>
              <w:t>inngående innsikt i og kan analysere norskdidaktiske problemstillinger med utgangspunkt i norskfagets historie, tradisjoner, egenart og plass i samfunnet</w:t>
            </w:r>
          </w:p>
          <w:p w14:paraId="701AF3FF" w14:textId="77777777" w:rsidR="004136CF" w:rsidRPr="004136CF" w:rsidRDefault="004136CF" w:rsidP="009B6FA4">
            <w:pPr>
              <w:numPr>
                <w:ilvl w:val="0"/>
                <w:numId w:val="472"/>
              </w:numPr>
              <w:shd w:val="clear" w:color="auto" w:fill="FFFFFF"/>
              <w:ind w:left="480"/>
              <w:rPr>
                <w:rFonts w:cs="Arial"/>
                <w:color w:val="333333"/>
                <w:sz w:val="18"/>
                <w:szCs w:val="18"/>
              </w:rPr>
            </w:pPr>
            <w:r w:rsidRPr="004136CF">
              <w:rPr>
                <w:rFonts w:cs="Arial"/>
                <w:color w:val="333333"/>
                <w:sz w:val="18"/>
                <w:szCs w:val="18"/>
              </w:rPr>
              <w:t>inngående kunnskap om vitenskapsteori og om norskdidaktikkens vitenskapelige teorier og metoder</w:t>
            </w:r>
          </w:p>
          <w:p w14:paraId="550F7FA3" w14:textId="77777777" w:rsidR="004136CF" w:rsidRPr="004136CF" w:rsidRDefault="004136CF" w:rsidP="004136CF">
            <w:pPr>
              <w:rPr>
                <w:sz w:val="18"/>
                <w:szCs w:val="18"/>
                <w:lang w:eastAsia="nb-NO"/>
              </w:rPr>
            </w:pPr>
          </w:p>
        </w:tc>
      </w:tr>
      <w:tr w:rsidR="004136CF" w:rsidRPr="00597FCB" w14:paraId="0FD4FB07" w14:textId="77777777" w:rsidTr="00016E38">
        <w:tc>
          <w:tcPr>
            <w:tcW w:w="4815" w:type="dxa"/>
          </w:tcPr>
          <w:p w14:paraId="7BEBE2ED" w14:textId="77777777" w:rsidR="004136CF" w:rsidRPr="00597FCB" w:rsidRDefault="004136CF" w:rsidP="00016E3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236D978F" w14:textId="77777777" w:rsidR="004136CF" w:rsidRPr="00597FCB" w:rsidRDefault="004136CF" w:rsidP="00016E38">
            <w:pPr>
              <w:rPr>
                <w:sz w:val="18"/>
                <w:szCs w:val="20"/>
              </w:rPr>
            </w:pPr>
            <w:r w:rsidRPr="00597FCB">
              <w:rPr>
                <w:sz w:val="18"/>
                <w:szCs w:val="20"/>
              </w:rPr>
              <w:t>Kandidaten</w:t>
            </w:r>
          </w:p>
          <w:p w14:paraId="3E5C0D5C" w14:textId="77777777" w:rsidR="004136CF" w:rsidRPr="00597FCB" w:rsidRDefault="004136CF" w:rsidP="004136CF">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6C79560A" w14:textId="77777777" w:rsidR="004136CF" w:rsidRPr="00597FCB" w:rsidRDefault="004136CF" w:rsidP="004136CF">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05E6B2C0" w14:textId="77777777" w:rsidR="004136CF" w:rsidRPr="00597FCB" w:rsidRDefault="004136CF" w:rsidP="004136CF">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7E641FA0" w14:textId="77777777" w:rsidR="004136CF" w:rsidRPr="00597FCB" w:rsidRDefault="004136CF" w:rsidP="004136CF">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621E3FF3" w14:textId="77777777" w:rsidR="004136CF" w:rsidRPr="00597FCB" w:rsidRDefault="004136CF" w:rsidP="00016E38">
            <w:pPr>
              <w:pStyle w:val="Listeavsnitt"/>
              <w:ind w:left="311"/>
              <w:rPr>
                <w:sz w:val="18"/>
                <w:szCs w:val="18"/>
              </w:rPr>
            </w:pPr>
          </w:p>
        </w:tc>
        <w:tc>
          <w:tcPr>
            <w:tcW w:w="4678" w:type="dxa"/>
          </w:tcPr>
          <w:p w14:paraId="3D882CD0" w14:textId="77777777" w:rsidR="004136CF" w:rsidRPr="004136CF" w:rsidRDefault="004136CF" w:rsidP="004136CF">
            <w:pPr>
              <w:rPr>
                <w:b/>
                <w:sz w:val="18"/>
              </w:rPr>
            </w:pPr>
            <w:r w:rsidRPr="004136CF">
              <w:rPr>
                <w:b/>
                <w:sz w:val="18"/>
              </w:rPr>
              <w:t>Ferdigheter</w:t>
            </w:r>
          </w:p>
          <w:p w14:paraId="2C2BF1BE" w14:textId="77777777" w:rsidR="004136CF" w:rsidRPr="004136CF" w:rsidRDefault="004136CF" w:rsidP="004136CF">
            <w:pPr>
              <w:pStyle w:val="NormalWeb"/>
              <w:shd w:val="clear" w:color="auto" w:fill="FFFFFF"/>
              <w:spacing w:before="0" w:beforeAutospacing="0" w:after="0" w:afterAutospacing="0"/>
              <w:rPr>
                <w:rFonts w:asciiTheme="minorHAnsi" w:hAnsiTheme="minorHAnsi" w:cs="Arial"/>
                <w:color w:val="333333"/>
                <w:sz w:val="18"/>
                <w:szCs w:val="18"/>
              </w:rPr>
            </w:pPr>
            <w:r w:rsidRPr="004136CF">
              <w:rPr>
                <w:rFonts w:asciiTheme="minorHAnsi" w:hAnsiTheme="minorHAnsi" w:cs="Arial"/>
                <w:color w:val="333333"/>
                <w:sz w:val="18"/>
                <w:szCs w:val="18"/>
              </w:rPr>
              <w:t>Kandidaten kan:</w:t>
            </w:r>
          </w:p>
          <w:p w14:paraId="2CE5D91F" w14:textId="77777777" w:rsidR="004136CF" w:rsidRPr="004136CF" w:rsidRDefault="004136CF" w:rsidP="009B6FA4">
            <w:pPr>
              <w:numPr>
                <w:ilvl w:val="0"/>
                <w:numId w:val="473"/>
              </w:numPr>
              <w:shd w:val="clear" w:color="auto" w:fill="FFFFFF"/>
              <w:ind w:left="480"/>
              <w:rPr>
                <w:rFonts w:cs="Arial"/>
                <w:color w:val="333333"/>
                <w:sz w:val="18"/>
                <w:szCs w:val="18"/>
              </w:rPr>
            </w:pPr>
            <w:r w:rsidRPr="004136CF">
              <w:rPr>
                <w:rFonts w:cs="Arial"/>
                <w:color w:val="333333"/>
                <w:sz w:val="18"/>
                <w:szCs w:val="18"/>
              </w:rPr>
              <w:t>analysere eksisterende teorier, metoder og fortolkninger innenfor norskdidaktikkens ulike områder og arbeide selvstendig med praktisk og teoretisk problemløsning</w:t>
            </w:r>
          </w:p>
          <w:p w14:paraId="08C73E9A" w14:textId="77777777" w:rsidR="004136CF" w:rsidRPr="004136CF" w:rsidRDefault="004136CF" w:rsidP="009B6FA4">
            <w:pPr>
              <w:numPr>
                <w:ilvl w:val="0"/>
                <w:numId w:val="473"/>
              </w:numPr>
              <w:shd w:val="clear" w:color="auto" w:fill="FFFFFF"/>
              <w:ind w:left="480"/>
              <w:rPr>
                <w:rFonts w:cs="Arial"/>
                <w:color w:val="333333"/>
                <w:sz w:val="18"/>
                <w:szCs w:val="18"/>
              </w:rPr>
            </w:pPr>
            <w:r w:rsidRPr="004136CF">
              <w:rPr>
                <w:rFonts w:cs="Arial"/>
                <w:color w:val="333333"/>
                <w:sz w:val="18"/>
                <w:szCs w:val="18"/>
              </w:rPr>
              <w:t>bruke relevante metoder for norskdidaktisk forskning og faglig utviklingsarbeid på en selvstendig måte</w:t>
            </w:r>
          </w:p>
          <w:p w14:paraId="5EB9403B" w14:textId="77777777" w:rsidR="004136CF" w:rsidRPr="004136CF" w:rsidRDefault="004136CF" w:rsidP="009B6FA4">
            <w:pPr>
              <w:numPr>
                <w:ilvl w:val="0"/>
                <w:numId w:val="473"/>
              </w:numPr>
              <w:shd w:val="clear" w:color="auto" w:fill="FFFFFF"/>
              <w:ind w:left="480"/>
              <w:rPr>
                <w:rFonts w:cs="Arial"/>
                <w:color w:val="333333"/>
                <w:sz w:val="18"/>
                <w:szCs w:val="18"/>
              </w:rPr>
            </w:pPr>
            <w:r w:rsidRPr="004136CF">
              <w:rPr>
                <w:rFonts w:cs="Arial"/>
                <w:color w:val="333333"/>
                <w:sz w:val="18"/>
                <w:szCs w:val="18"/>
              </w:rPr>
              <w:t>analysere og forholde seg kritisk til kunnskapskilder, både faglitteratur og datamateriale fra norskfaget i skolen, og anvende dem til å strukturere og formulere faglige resonnementer</w:t>
            </w:r>
          </w:p>
          <w:p w14:paraId="03E210AC" w14:textId="77777777" w:rsidR="004136CF" w:rsidRPr="004136CF" w:rsidRDefault="004136CF" w:rsidP="009B6FA4">
            <w:pPr>
              <w:numPr>
                <w:ilvl w:val="0"/>
                <w:numId w:val="473"/>
              </w:numPr>
              <w:shd w:val="clear" w:color="auto" w:fill="FFFFFF"/>
              <w:ind w:left="480"/>
              <w:rPr>
                <w:rFonts w:cs="Arial"/>
                <w:color w:val="333333"/>
                <w:sz w:val="18"/>
                <w:szCs w:val="18"/>
              </w:rPr>
            </w:pPr>
            <w:r w:rsidRPr="004136CF">
              <w:rPr>
                <w:rFonts w:cs="Arial"/>
                <w:color w:val="333333"/>
                <w:sz w:val="18"/>
                <w:szCs w:val="18"/>
              </w:rPr>
              <w:t>gjennomføre et selvstendig, avgrenset og norskdidaktisk relevant forsknings- eller utviklingsprosjekt under veiledning og i tråd med gjeldende forskningsetiske normer</w:t>
            </w:r>
          </w:p>
          <w:p w14:paraId="12A645EB" w14:textId="77777777" w:rsidR="004136CF" w:rsidRPr="004136CF" w:rsidRDefault="004136CF" w:rsidP="004136CF">
            <w:pPr>
              <w:rPr>
                <w:sz w:val="18"/>
                <w:szCs w:val="18"/>
              </w:rPr>
            </w:pPr>
          </w:p>
        </w:tc>
      </w:tr>
      <w:tr w:rsidR="004136CF" w:rsidRPr="00597FCB" w14:paraId="529A986E" w14:textId="77777777" w:rsidTr="00016E38">
        <w:tc>
          <w:tcPr>
            <w:tcW w:w="4815" w:type="dxa"/>
          </w:tcPr>
          <w:p w14:paraId="78AEE6EC" w14:textId="77777777" w:rsidR="004136CF" w:rsidRPr="00597FCB" w:rsidRDefault="004136CF" w:rsidP="00016E3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68DDF274" w14:textId="77777777" w:rsidR="004136CF" w:rsidRPr="00597FCB" w:rsidRDefault="004136CF" w:rsidP="00016E38">
            <w:pPr>
              <w:rPr>
                <w:rFonts w:cs="Times New Roman"/>
                <w:sz w:val="18"/>
                <w:szCs w:val="20"/>
              </w:rPr>
            </w:pPr>
            <w:r w:rsidRPr="00597FCB">
              <w:rPr>
                <w:rFonts w:cs="Times New Roman"/>
                <w:sz w:val="18"/>
                <w:szCs w:val="20"/>
              </w:rPr>
              <w:t>Kandidaten</w:t>
            </w:r>
          </w:p>
          <w:p w14:paraId="25AB3CC3" w14:textId="77777777" w:rsidR="004136CF" w:rsidRPr="00597FCB" w:rsidRDefault="004136CF" w:rsidP="004136CF">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3546B88B" w14:textId="77777777" w:rsidR="004136CF" w:rsidRPr="00597FCB" w:rsidRDefault="004136CF" w:rsidP="004136CF">
            <w:pPr>
              <w:pStyle w:val="Listeavsnitt"/>
              <w:numPr>
                <w:ilvl w:val="0"/>
                <w:numId w:val="3"/>
              </w:numPr>
              <w:ind w:left="311" w:hanging="311"/>
              <w:rPr>
                <w:rFonts w:cs="Times New Roman"/>
                <w:sz w:val="18"/>
                <w:szCs w:val="20"/>
              </w:rPr>
            </w:pPr>
            <w:r w:rsidRPr="00597FCB">
              <w:rPr>
                <w:rFonts w:cs="Times New Roman"/>
                <w:sz w:val="18"/>
                <w:szCs w:val="20"/>
              </w:rPr>
              <w:lastRenderedPageBreak/>
              <w:t xml:space="preserve">kan kommunisere om faglige problemstillinger, analyser og konklusjoner innenfor fagområdet, både med spesialister og til allmennheten </w:t>
            </w:r>
          </w:p>
          <w:p w14:paraId="75226CB5" w14:textId="77777777" w:rsidR="004136CF" w:rsidRPr="00597FCB" w:rsidRDefault="004136CF" w:rsidP="004136CF">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44B14F25" w14:textId="77777777" w:rsidR="004136CF" w:rsidRPr="00597FCB" w:rsidRDefault="004136CF" w:rsidP="004136CF">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61360DCA" w14:textId="77777777" w:rsidR="004136CF" w:rsidRPr="00597FCB" w:rsidRDefault="004136CF" w:rsidP="004136CF">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71BBE5EE" w14:textId="77777777" w:rsidR="004136CF" w:rsidRPr="00597FCB" w:rsidRDefault="004136CF" w:rsidP="00016E38">
            <w:pPr>
              <w:rPr>
                <w:sz w:val="18"/>
                <w:szCs w:val="18"/>
              </w:rPr>
            </w:pPr>
          </w:p>
        </w:tc>
        <w:tc>
          <w:tcPr>
            <w:tcW w:w="4678" w:type="dxa"/>
          </w:tcPr>
          <w:p w14:paraId="5070DCB6" w14:textId="77777777" w:rsidR="004136CF" w:rsidRPr="004136CF" w:rsidRDefault="004136CF" w:rsidP="004136CF">
            <w:pPr>
              <w:rPr>
                <w:b/>
                <w:sz w:val="18"/>
              </w:rPr>
            </w:pPr>
            <w:r w:rsidRPr="004136CF">
              <w:rPr>
                <w:b/>
                <w:sz w:val="18"/>
              </w:rPr>
              <w:lastRenderedPageBreak/>
              <w:t>Generell kompetanse</w:t>
            </w:r>
          </w:p>
          <w:p w14:paraId="14D018B2" w14:textId="77777777" w:rsidR="004136CF" w:rsidRPr="004136CF" w:rsidRDefault="004136CF" w:rsidP="004136CF">
            <w:pPr>
              <w:pStyle w:val="NormalWeb"/>
              <w:shd w:val="clear" w:color="auto" w:fill="FFFFFF"/>
              <w:spacing w:before="0" w:beforeAutospacing="0" w:after="0" w:afterAutospacing="0"/>
              <w:rPr>
                <w:rFonts w:asciiTheme="minorHAnsi" w:hAnsiTheme="minorHAnsi" w:cs="Arial"/>
                <w:color w:val="333333"/>
                <w:sz w:val="18"/>
                <w:szCs w:val="18"/>
              </w:rPr>
            </w:pPr>
            <w:r w:rsidRPr="004136CF">
              <w:rPr>
                <w:rFonts w:asciiTheme="minorHAnsi" w:hAnsiTheme="minorHAnsi" w:cs="Arial"/>
                <w:color w:val="333333"/>
                <w:sz w:val="18"/>
                <w:szCs w:val="18"/>
              </w:rPr>
              <w:t>Kandidaten kan:</w:t>
            </w:r>
          </w:p>
          <w:p w14:paraId="0E5031B2" w14:textId="77777777" w:rsidR="004136CF" w:rsidRPr="004136CF" w:rsidRDefault="004136CF" w:rsidP="009B6FA4">
            <w:pPr>
              <w:numPr>
                <w:ilvl w:val="0"/>
                <w:numId w:val="474"/>
              </w:numPr>
              <w:shd w:val="clear" w:color="auto" w:fill="FFFFFF"/>
              <w:ind w:left="480"/>
              <w:rPr>
                <w:rFonts w:cs="Arial"/>
                <w:color w:val="333333"/>
                <w:sz w:val="18"/>
                <w:szCs w:val="18"/>
              </w:rPr>
            </w:pPr>
            <w:r w:rsidRPr="004136CF">
              <w:rPr>
                <w:rFonts w:cs="Arial"/>
                <w:color w:val="333333"/>
                <w:sz w:val="18"/>
                <w:szCs w:val="18"/>
              </w:rPr>
              <w:lastRenderedPageBreak/>
              <w:t>analysere relevante problemstillinger knyttet til norskundervisning i skolen</w:t>
            </w:r>
          </w:p>
          <w:p w14:paraId="358F22A7" w14:textId="77777777" w:rsidR="004136CF" w:rsidRPr="004136CF" w:rsidRDefault="004136CF" w:rsidP="009B6FA4">
            <w:pPr>
              <w:numPr>
                <w:ilvl w:val="0"/>
                <w:numId w:val="474"/>
              </w:numPr>
              <w:shd w:val="clear" w:color="auto" w:fill="FFFFFF"/>
              <w:ind w:left="480"/>
              <w:rPr>
                <w:rFonts w:cs="Arial"/>
                <w:color w:val="333333"/>
                <w:sz w:val="18"/>
                <w:szCs w:val="18"/>
              </w:rPr>
            </w:pPr>
            <w:r w:rsidRPr="004136CF">
              <w:rPr>
                <w:rFonts w:cs="Arial"/>
                <w:color w:val="333333"/>
                <w:sz w:val="18"/>
                <w:szCs w:val="18"/>
              </w:rPr>
              <w:t>anvende sine norskdidaktiske kunnskaper og ferdigheter på nye utfordringer for å gjennomføre avanserte arbeidsoppgaver og prosjekter</w:t>
            </w:r>
          </w:p>
          <w:p w14:paraId="4F3121DB" w14:textId="77777777" w:rsidR="004136CF" w:rsidRPr="004136CF" w:rsidRDefault="004136CF" w:rsidP="009B6FA4">
            <w:pPr>
              <w:numPr>
                <w:ilvl w:val="0"/>
                <w:numId w:val="474"/>
              </w:numPr>
              <w:shd w:val="clear" w:color="auto" w:fill="FFFFFF"/>
              <w:ind w:left="480"/>
              <w:rPr>
                <w:rFonts w:cs="Arial"/>
                <w:color w:val="333333"/>
                <w:sz w:val="18"/>
                <w:szCs w:val="18"/>
              </w:rPr>
            </w:pPr>
            <w:r w:rsidRPr="004136CF">
              <w:rPr>
                <w:rFonts w:cs="Arial"/>
                <w:color w:val="333333"/>
                <w:sz w:val="18"/>
                <w:szCs w:val="18"/>
              </w:rPr>
              <w:t>formidle omfattende selvstendig arbeid og behersker norskdidaktikkens fagspråk og fagsjangrer</w:t>
            </w:r>
          </w:p>
          <w:p w14:paraId="2AECA973" w14:textId="77777777" w:rsidR="004136CF" w:rsidRPr="004136CF" w:rsidRDefault="004136CF" w:rsidP="009B6FA4">
            <w:pPr>
              <w:numPr>
                <w:ilvl w:val="0"/>
                <w:numId w:val="474"/>
              </w:numPr>
              <w:shd w:val="clear" w:color="auto" w:fill="FFFFFF"/>
              <w:ind w:left="480"/>
              <w:rPr>
                <w:rFonts w:cs="Arial"/>
                <w:color w:val="333333"/>
                <w:sz w:val="18"/>
                <w:szCs w:val="18"/>
              </w:rPr>
            </w:pPr>
            <w:r w:rsidRPr="004136CF">
              <w:rPr>
                <w:rFonts w:cs="Arial"/>
                <w:color w:val="333333"/>
                <w:sz w:val="18"/>
                <w:szCs w:val="18"/>
              </w:rPr>
              <w:t>kommunisere om problemstillinger, analyser og konklusjoner innenfor norskdidaktikkens fagområde, både med fagspesialister og med lærere og andre (f.eks. foreldre til skolebarn)</w:t>
            </w:r>
          </w:p>
          <w:p w14:paraId="542D60EA" w14:textId="77777777" w:rsidR="004136CF" w:rsidRPr="004136CF" w:rsidRDefault="004136CF" w:rsidP="009B6FA4">
            <w:pPr>
              <w:numPr>
                <w:ilvl w:val="0"/>
                <w:numId w:val="474"/>
              </w:numPr>
              <w:shd w:val="clear" w:color="auto" w:fill="FFFFFF"/>
              <w:ind w:left="480"/>
              <w:rPr>
                <w:rFonts w:cs="Arial"/>
                <w:color w:val="333333"/>
                <w:sz w:val="18"/>
                <w:szCs w:val="18"/>
              </w:rPr>
            </w:pPr>
            <w:r w:rsidRPr="004136CF">
              <w:rPr>
                <w:rFonts w:cs="Arial"/>
                <w:color w:val="333333"/>
                <w:sz w:val="18"/>
                <w:szCs w:val="18"/>
              </w:rPr>
              <w:t>bidra til nytenking og sette i gang innovasjonsprosesser i norskfaget i skolen</w:t>
            </w:r>
          </w:p>
          <w:p w14:paraId="6BEBDD6D" w14:textId="77777777" w:rsidR="004136CF" w:rsidRPr="004136CF" w:rsidRDefault="004136CF" w:rsidP="004136CF">
            <w:pPr>
              <w:rPr>
                <w:sz w:val="18"/>
                <w:szCs w:val="18"/>
              </w:rPr>
            </w:pPr>
          </w:p>
        </w:tc>
      </w:tr>
    </w:tbl>
    <w:p w14:paraId="0FD69B4A" w14:textId="77777777" w:rsidR="004136CF" w:rsidRPr="004136CF" w:rsidRDefault="004136CF"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4136CF" w:rsidRPr="00597FCB" w14:paraId="11C58D1B" w14:textId="77777777" w:rsidTr="00016E38">
        <w:tc>
          <w:tcPr>
            <w:tcW w:w="4815" w:type="dxa"/>
          </w:tcPr>
          <w:p w14:paraId="37102BDE" w14:textId="77777777" w:rsidR="004136CF" w:rsidRPr="00597FCB" w:rsidRDefault="004136CF" w:rsidP="00016E38">
            <w:pPr>
              <w:rPr>
                <w:b/>
                <w:sz w:val="20"/>
                <w:szCs w:val="18"/>
              </w:rPr>
            </w:pPr>
            <w:r w:rsidRPr="00597FCB">
              <w:rPr>
                <w:b/>
                <w:sz w:val="20"/>
                <w:szCs w:val="18"/>
              </w:rPr>
              <w:t>NKR 2.syklus</w:t>
            </w:r>
          </w:p>
        </w:tc>
        <w:tc>
          <w:tcPr>
            <w:tcW w:w="4678" w:type="dxa"/>
          </w:tcPr>
          <w:p w14:paraId="026FB028" w14:textId="77777777" w:rsidR="004136CF" w:rsidRPr="00BC35F7" w:rsidRDefault="004136CF" w:rsidP="0044655B">
            <w:pPr>
              <w:pStyle w:val="Overskrift3"/>
              <w:outlineLvl w:val="2"/>
              <w:rPr>
                <w:color w:val="FF0000"/>
              </w:rPr>
            </w:pPr>
            <w:bookmarkStart w:id="675" w:name="_Toc514074632"/>
            <w:commentRangeStart w:id="676"/>
            <w:r w:rsidRPr="00BC35F7">
              <w:rPr>
                <w:color w:val="FF0000"/>
              </w:rPr>
              <w:t>NTNUs Entreprenørskole (MIENTRE og MENTRE)</w:t>
            </w:r>
            <w:r w:rsidR="0044655B" w:rsidRPr="00BC35F7">
              <w:rPr>
                <w:color w:val="FF0000"/>
              </w:rPr>
              <w:t xml:space="preserve"> ØK</w:t>
            </w:r>
            <w:commentRangeEnd w:id="676"/>
            <w:r w:rsidR="00BC35F7">
              <w:rPr>
                <w:rStyle w:val="Merknadsreferanse"/>
                <w:rFonts w:eastAsiaTheme="minorHAnsi" w:cstheme="minorBidi"/>
                <w:b w:val="0"/>
                <w:bCs w:val="0"/>
                <w:lang w:eastAsia="en-US"/>
              </w:rPr>
              <w:commentReference w:id="676"/>
            </w:r>
            <w:bookmarkEnd w:id="675"/>
          </w:p>
        </w:tc>
      </w:tr>
      <w:tr w:rsidR="0044655B" w:rsidRPr="00597FCB" w14:paraId="25438E09" w14:textId="77777777" w:rsidTr="00016E38">
        <w:tc>
          <w:tcPr>
            <w:tcW w:w="4815" w:type="dxa"/>
          </w:tcPr>
          <w:p w14:paraId="62C2FC7B" w14:textId="77777777" w:rsidR="0044655B" w:rsidRPr="00597FCB" w:rsidRDefault="0044655B" w:rsidP="00016E3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6D5CE9F3" w14:textId="77777777" w:rsidR="0044655B" w:rsidRPr="00597FCB" w:rsidRDefault="0044655B" w:rsidP="00016E38">
            <w:pPr>
              <w:rPr>
                <w:sz w:val="18"/>
                <w:szCs w:val="20"/>
              </w:rPr>
            </w:pPr>
            <w:r w:rsidRPr="00597FCB">
              <w:rPr>
                <w:sz w:val="18"/>
                <w:szCs w:val="20"/>
              </w:rPr>
              <w:t>Kandidaten</w:t>
            </w:r>
          </w:p>
          <w:p w14:paraId="2088055E" w14:textId="77777777" w:rsidR="0044655B" w:rsidRPr="00597FCB" w:rsidRDefault="0044655B" w:rsidP="004136CF">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1D42A4D1" w14:textId="77777777" w:rsidR="0044655B" w:rsidRPr="00597FCB" w:rsidRDefault="0044655B" w:rsidP="004136CF">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20B9AC36" w14:textId="77777777" w:rsidR="0044655B" w:rsidRPr="00597FCB" w:rsidRDefault="0044655B" w:rsidP="004136CF">
            <w:pPr>
              <w:pStyle w:val="Listeavsnitt"/>
              <w:numPr>
                <w:ilvl w:val="0"/>
                <w:numId w:val="1"/>
              </w:numPr>
              <w:ind w:left="311" w:hanging="284"/>
              <w:rPr>
                <w:sz w:val="18"/>
                <w:szCs w:val="20"/>
              </w:rPr>
            </w:pPr>
            <w:r w:rsidRPr="00597FCB">
              <w:rPr>
                <w:sz w:val="18"/>
                <w:szCs w:val="20"/>
              </w:rPr>
              <w:t>kan anvende kunnskap på nye områder innenfor fagområdet</w:t>
            </w:r>
          </w:p>
          <w:p w14:paraId="0E1055A2" w14:textId="77777777" w:rsidR="0044655B" w:rsidRPr="00597FCB" w:rsidRDefault="0044655B" w:rsidP="004136CF">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23B1DC4E" w14:textId="77777777" w:rsidR="0044655B" w:rsidRPr="00597FCB" w:rsidRDefault="0044655B" w:rsidP="00016E38">
            <w:pPr>
              <w:shd w:val="clear" w:color="auto" w:fill="FFFFFF"/>
              <w:rPr>
                <w:sz w:val="18"/>
                <w:szCs w:val="18"/>
              </w:rPr>
            </w:pPr>
          </w:p>
        </w:tc>
        <w:tc>
          <w:tcPr>
            <w:tcW w:w="4678" w:type="dxa"/>
            <w:vMerge w:val="restart"/>
          </w:tcPr>
          <w:p w14:paraId="795D5581" w14:textId="77777777" w:rsidR="0044655B" w:rsidRPr="0044655B" w:rsidRDefault="0044655B" w:rsidP="0044655B">
            <w:pPr>
              <w:shd w:val="clear" w:color="auto" w:fill="FFFFFF"/>
              <w:rPr>
                <w:rFonts w:eastAsia="Times New Roman" w:cs="Arial"/>
                <w:color w:val="333333"/>
                <w:sz w:val="18"/>
                <w:szCs w:val="21"/>
                <w:lang w:eastAsia="nb-NO"/>
              </w:rPr>
            </w:pPr>
            <w:r w:rsidRPr="0044655B">
              <w:rPr>
                <w:rFonts w:eastAsia="Times New Roman" w:cs="Arial"/>
                <w:color w:val="333333"/>
                <w:sz w:val="18"/>
                <w:szCs w:val="21"/>
                <w:lang w:eastAsia="nb-NO"/>
              </w:rPr>
              <w:t>Formålet for NTNUs entreprenørskole er todelt: 1) Skape fremtidens forretningsutviklere som kan kommersialisere teknologibaserte forretningsideer og 2) Bidra til at innovasjoner og ideer fra NTNU og andre teknologimiljøer blir kommersialisert (enten ved oppstart av ny bedrift eller ved å bidra til teknologioverføring til eksisterende bedrifter).</w:t>
            </w:r>
          </w:p>
          <w:p w14:paraId="0CA62669" w14:textId="77777777" w:rsidR="0044655B" w:rsidRPr="0044655B" w:rsidRDefault="0044655B" w:rsidP="0044655B">
            <w:pPr>
              <w:shd w:val="clear" w:color="auto" w:fill="FFFFFF"/>
              <w:rPr>
                <w:rFonts w:eastAsia="Times New Roman" w:cs="Arial"/>
                <w:color w:val="333333"/>
                <w:sz w:val="18"/>
                <w:szCs w:val="21"/>
                <w:lang w:eastAsia="nb-NO"/>
              </w:rPr>
            </w:pPr>
            <w:r w:rsidRPr="0044655B">
              <w:rPr>
                <w:rFonts w:eastAsia="Times New Roman" w:cs="Arial"/>
                <w:color w:val="333333"/>
                <w:sz w:val="18"/>
                <w:szCs w:val="21"/>
                <w:lang w:eastAsia="nb-NO"/>
              </w:rPr>
              <w:t>For å oppnå dette kreves det følgende kompetanse av kandidatene våre:</w:t>
            </w:r>
          </w:p>
          <w:p w14:paraId="5D1C3706" w14:textId="77777777" w:rsidR="0044655B" w:rsidRPr="0044655B" w:rsidRDefault="0044655B" w:rsidP="009B6FA4">
            <w:pPr>
              <w:numPr>
                <w:ilvl w:val="0"/>
                <w:numId w:val="475"/>
              </w:numPr>
              <w:shd w:val="clear" w:color="auto" w:fill="FFFFFF"/>
              <w:ind w:left="375"/>
              <w:rPr>
                <w:rFonts w:eastAsia="Times New Roman" w:cs="Arial"/>
                <w:color w:val="333333"/>
                <w:sz w:val="18"/>
                <w:szCs w:val="21"/>
                <w:lang w:eastAsia="nb-NO"/>
              </w:rPr>
            </w:pPr>
            <w:r w:rsidRPr="0044655B">
              <w:rPr>
                <w:rFonts w:eastAsia="Times New Roman" w:cs="Arial"/>
                <w:color w:val="333333"/>
                <w:sz w:val="18"/>
                <w:szCs w:val="21"/>
                <w:lang w:eastAsia="nb-NO"/>
              </w:rPr>
              <w:t>Kandidatene skal etter endt utdanning ha utviklet en helhetlig forståelse av fagområdet entreprenørskap og derved være i stand til å kommersialisere teknologibaserte ideer. Dette skjer gjennom å kombinere dyp teoretisk innsikt med praktiske erfaringer gjennom arbeid med eget kommersialiseringsprosjekt.</w:t>
            </w:r>
          </w:p>
          <w:p w14:paraId="1E77D9D1" w14:textId="77777777" w:rsidR="0044655B" w:rsidRPr="0044655B" w:rsidRDefault="0044655B" w:rsidP="009B6FA4">
            <w:pPr>
              <w:numPr>
                <w:ilvl w:val="0"/>
                <w:numId w:val="475"/>
              </w:numPr>
              <w:shd w:val="clear" w:color="auto" w:fill="FFFFFF"/>
              <w:ind w:left="375"/>
              <w:rPr>
                <w:rFonts w:eastAsia="Times New Roman" w:cs="Arial"/>
                <w:color w:val="333333"/>
                <w:sz w:val="18"/>
                <w:szCs w:val="21"/>
                <w:lang w:eastAsia="nb-NO"/>
              </w:rPr>
            </w:pPr>
            <w:r w:rsidRPr="0044655B">
              <w:rPr>
                <w:rFonts w:eastAsia="Times New Roman" w:cs="Arial"/>
                <w:color w:val="333333"/>
                <w:sz w:val="18"/>
                <w:szCs w:val="21"/>
                <w:lang w:eastAsia="nb-NO"/>
              </w:rPr>
              <w:t>Kandidatene skal gjennom arbeid med reelle prosjekter ha fått unike praktiske erfaringer fra kommersialisering av teknologi.</w:t>
            </w:r>
          </w:p>
          <w:p w14:paraId="76EBEB55" w14:textId="77777777" w:rsidR="0044655B" w:rsidRPr="0044655B" w:rsidRDefault="0044655B" w:rsidP="009B6FA4">
            <w:pPr>
              <w:numPr>
                <w:ilvl w:val="0"/>
                <w:numId w:val="475"/>
              </w:numPr>
              <w:shd w:val="clear" w:color="auto" w:fill="FFFFFF"/>
              <w:ind w:left="375"/>
              <w:rPr>
                <w:rFonts w:eastAsia="Times New Roman" w:cs="Arial"/>
                <w:color w:val="333333"/>
                <w:sz w:val="18"/>
                <w:szCs w:val="21"/>
                <w:lang w:eastAsia="nb-NO"/>
              </w:rPr>
            </w:pPr>
            <w:r w:rsidRPr="0044655B">
              <w:rPr>
                <w:rFonts w:eastAsia="Times New Roman" w:cs="Arial"/>
                <w:color w:val="333333"/>
                <w:sz w:val="18"/>
                <w:szCs w:val="21"/>
                <w:lang w:eastAsia="nb-NO"/>
              </w:rPr>
              <w:t>Kandidatene skal ha teknologisk kunnskap på linje med andre sivilingeniører. Dette betyr at studiet må ha tekniske emner på masternivå for å sikre tilstrekkelig dybde og tyngde i den teknologiske delen av studiet.</w:t>
            </w:r>
          </w:p>
          <w:p w14:paraId="53B015DC" w14:textId="77777777" w:rsidR="0044655B" w:rsidRPr="0044655B" w:rsidRDefault="0044655B" w:rsidP="0044655B">
            <w:pPr>
              <w:rPr>
                <w:sz w:val="18"/>
                <w:lang w:eastAsia="nb-NO"/>
              </w:rPr>
            </w:pPr>
          </w:p>
        </w:tc>
      </w:tr>
      <w:tr w:rsidR="0044655B" w:rsidRPr="00597FCB" w14:paraId="5458E2F0" w14:textId="77777777" w:rsidTr="00016E38">
        <w:tc>
          <w:tcPr>
            <w:tcW w:w="4815" w:type="dxa"/>
          </w:tcPr>
          <w:p w14:paraId="2BACC570" w14:textId="77777777" w:rsidR="0044655B" w:rsidRPr="00597FCB" w:rsidRDefault="0044655B" w:rsidP="00016E3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1E1F2F2F" w14:textId="77777777" w:rsidR="0044655B" w:rsidRPr="00597FCB" w:rsidRDefault="0044655B" w:rsidP="00016E38">
            <w:pPr>
              <w:rPr>
                <w:sz w:val="18"/>
                <w:szCs w:val="20"/>
              </w:rPr>
            </w:pPr>
            <w:r w:rsidRPr="00597FCB">
              <w:rPr>
                <w:sz w:val="18"/>
                <w:szCs w:val="20"/>
              </w:rPr>
              <w:t>Kandidaten</w:t>
            </w:r>
          </w:p>
          <w:p w14:paraId="2D61DB38" w14:textId="77777777" w:rsidR="0044655B" w:rsidRPr="00597FCB" w:rsidRDefault="0044655B" w:rsidP="004136CF">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1E23AF37" w14:textId="77777777" w:rsidR="0044655B" w:rsidRPr="00597FCB" w:rsidRDefault="0044655B" w:rsidP="004136CF">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5A05897A" w14:textId="77777777" w:rsidR="0044655B" w:rsidRPr="00597FCB" w:rsidRDefault="0044655B" w:rsidP="004136CF">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2177E583" w14:textId="77777777" w:rsidR="0044655B" w:rsidRPr="00597FCB" w:rsidRDefault="0044655B" w:rsidP="004136CF">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0FACA46A" w14:textId="77777777" w:rsidR="0044655B" w:rsidRPr="00597FCB" w:rsidRDefault="0044655B" w:rsidP="00016E38">
            <w:pPr>
              <w:pStyle w:val="Listeavsnitt"/>
              <w:ind w:left="311"/>
              <w:rPr>
                <w:sz w:val="18"/>
                <w:szCs w:val="18"/>
              </w:rPr>
            </w:pPr>
          </w:p>
        </w:tc>
        <w:tc>
          <w:tcPr>
            <w:tcW w:w="4678" w:type="dxa"/>
            <w:vMerge/>
          </w:tcPr>
          <w:p w14:paraId="6D2C3778" w14:textId="77777777" w:rsidR="0044655B" w:rsidRPr="00597FCB" w:rsidRDefault="0044655B" w:rsidP="00016E38">
            <w:pPr>
              <w:rPr>
                <w:sz w:val="18"/>
                <w:szCs w:val="18"/>
              </w:rPr>
            </w:pPr>
          </w:p>
        </w:tc>
      </w:tr>
      <w:tr w:rsidR="0044655B" w:rsidRPr="00597FCB" w14:paraId="0E33F8C2" w14:textId="77777777" w:rsidTr="00016E38">
        <w:tc>
          <w:tcPr>
            <w:tcW w:w="4815" w:type="dxa"/>
          </w:tcPr>
          <w:p w14:paraId="71070433" w14:textId="77777777" w:rsidR="0044655B" w:rsidRPr="00597FCB" w:rsidRDefault="0044655B" w:rsidP="00016E3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353911C3" w14:textId="77777777" w:rsidR="0044655B" w:rsidRPr="00597FCB" w:rsidRDefault="0044655B" w:rsidP="00016E38">
            <w:pPr>
              <w:rPr>
                <w:rFonts w:cs="Times New Roman"/>
                <w:sz w:val="18"/>
                <w:szCs w:val="20"/>
              </w:rPr>
            </w:pPr>
            <w:r w:rsidRPr="00597FCB">
              <w:rPr>
                <w:rFonts w:cs="Times New Roman"/>
                <w:sz w:val="18"/>
                <w:szCs w:val="20"/>
              </w:rPr>
              <w:t>Kandidaten</w:t>
            </w:r>
          </w:p>
          <w:p w14:paraId="696B3BC8" w14:textId="77777777" w:rsidR="0044655B" w:rsidRPr="00597FCB" w:rsidRDefault="0044655B" w:rsidP="004136CF">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51E14E9B" w14:textId="77777777" w:rsidR="0044655B" w:rsidRPr="00597FCB" w:rsidRDefault="0044655B" w:rsidP="004136CF">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4B91802D" w14:textId="77777777" w:rsidR="0044655B" w:rsidRPr="00597FCB" w:rsidRDefault="0044655B" w:rsidP="004136CF">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27EF1F75" w14:textId="77777777" w:rsidR="0044655B" w:rsidRPr="00597FCB" w:rsidRDefault="0044655B" w:rsidP="004136CF">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1B968E91" w14:textId="77777777" w:rsidR="0044655B" w:rsidRPr="00597FCB" w:rsidRDefault="0044655B" w:rsidP="004136CF">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79E819F4" w14:textId="77777777" w:rsidR="0044655B" w:rsidRPr="00597FCB" w:rsidRDefault="0044655B" w:rsidP="00016E38">
            <w:pPr>
              <w:rPr>
                <w:sz w:val="18"/>
                <w:szCs w:val="18"/>
              </w:rPr>
            </w:pPr>
          </w:p>
        </w:tc>
        <w:tc>
          <w:tcPr>
            <w:tcW w:w="4678" w:type="dxa"/>
            <w:vMerge/>
          </w:tcPr>
          <w:p w14:paraId="58389834" w14:textId="77777777" w:rsidR="0044655B" w:rsidRPr="00597FCB" w:rsidRDefault="0044655B" w:rsidP="00016E38">
            <w:pPr>
              <w:rPr>
                <w:sz w:val="18"/>
                <w:szCs w:val="18"/>
              </w:rPr>
            </w:pPr>
          </w:p>
        </w:tc>
      </w:tr>
    </w:tbl>
    <w:p w14:paraId="7ADAD33C" w14:textId="77777777" w:rsidR="004136CF" w:rsidRDefault="004136CF"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505EFE" w:rsidRPr="00597FCB" w14:paraId="4258443E" w14:textId="77777777" w:rsidTr="00016E38">
        <w:tc>
          <w:tcPr>
            <w:tcW w:w="4815" w:type="dxa"/>
          </w:tcPr>
          <w:p w14:paraId="37E69DCF" w14:textId="77777777" w:rsidR="00505EFE" w:rsidRPr="00597FCB" w:rsidRDefault="00505EFE" w:rsidP="00016E38">
            <w:pPr>
              <w:rPr>
                <w:b/>
                <w:sz w:val="20"/>
                <w:szCs w:val="18"/>
              </w:rPr>
            </w:pPr>
            <w:r w:rsidRPr="00597FCB">
              <w:rPr>
                <w:b/>
                <w:sz w:val="20"/>
                <w:szCs w:val="18"/>
              </w:rPr>
              <w:t>NKR 2.syklus</w:t>
            </w:r>
          </w:p>
        </w:tc>
        <w:tc>
          <w:tcPr>
            <w:tcW w:w="4678" w:type="dxa"/>
          </w:tcPr>
          <w:p w14:paraId="2540CF2A" w14:textId="77777777" w:rsidR="00505EFE" w:rsidRPr="001B6104" w:rsidRDefault="00505EFE" w:rsidP="00505EFE">
            <w:pPr>
              <w:pStyle w:val="Overskrift3"/>
              <w:outlineLvl w:val="2"/>
              <w:rPr>
                <w:color w:val="FF0000"/>
                <w:rPrChange w:id="677" w:author="Olve Iversen Hølaas" w:date="2018-05-14T11:59:00Z">
                  <w:rPr/>
                </w:rPrChange>
              </w:rPr>
            </w:pPr>
            <w:bookmarkStart w:id="678" w:name="_Toc514074633"/>
            <w:r w:rsidRPr="001B6104">
              <w:rPr>
                <w:color w:val="FF0000"/>
                <w:rPrChange w:id="679" w:author="Olve Iversen Hølaas" w:date="2018-05-14T11:59:00Z">
                  <w:rPr/>
                </w:rPrChange>
              </w:rPr>
              <w:t>Ocean Resources (MSOCEAN) NV</w:t>
            </w:r>
            <w:bookmarkEnd w:id="678"/>
          </w:p>
        </w:tc>
      </w:tr>
      <w:tr w:rsidR="00016E38" w:rsidRPr="00597FCB" w14:paraId="71FA9DF1" w14:textId="77777777" w:rsidTr="00016E38">
        <w:tc>
          <w:tcPr>
            <w:tcW w:w="4815" w:type="dxa"/>
          </w:tcPr>
          <w:p w14:paraId="4F3ECB06" w14:textId="77777777" w:rsidR="00016E38" w:rsidRPr="00597FCB" w:rsidRDefault="00016E38" w:rsidP="00016E38">
            <w:pPr>
              <w:rPr>
                <w:b/>
                <w:sz w:val="20"/>
                <w:szCs w:val="18"/>
              </w:rPr>
            </w:pPr>
          </w:p>
        </w:tc>
        <w:tc>
          <w:tcPr>
            <w:tcW w:w="4678" w:type="dxa"/>
          </w:tcPr>
          <w:p w14:paraId="36FF907A" w14:textId="77777777" w:rsidR="00016E38" w:rsidRPr="00016E38" w:rsidRDefault="00016E38" w:rsidP="00016E38">
            <w:pPr>
              <w:shd w:val="clear" w:color="auto" w:fill="FFFFFF"/>
              <w:rPr>
                <w:rFonts w:eastAsia="Times New Roman" w:cs="Arial"/>
                <w:color w:val="333333"/>
                <w:sz w:val="18"/>
                <w:szCs w:val="21"/>
                <w:lang w:val="en-US" w:eastAsia="nb-NO"/>
              </w:rPr>
            </w:pPr>
            <w:commentRangeStart w:id="680"/>
            <w:r w:rsidRPr="00016E38">
              <w:rPr>
                <w:rFonts w:eastAsia="Times New Roman" w:cs="Arial"/>
                <w:color w:val="333333"/>
                <w:sz w:val="18"/>
                <w:szCs w:val="21"/>
                <w:lang w:val="en-US" w:eastAsia="nb-NO"/>
              </w:rPr>
              <w:t>MSc in Marine Coastal Development provides students with knowledge, analytical skills and general knowledge at an advanced level, with the aim of working in universities, independent institutes, industry, consultancy, manufacturing, equipment, school sector and public administration, or for the purpose of further education in a doctoral degree program.</w:t>
            </w:r>
          </w:p>
          <w:p w14:paraId="0556765C" w14:textId="77777777" w:rsidR="00016E38" w:rsidRPr="00016E38" w:rsidRDefault="00016E38" w:rsidP="00016E38">
            <w:pPr>
              <w:shd w:val="clear" w:color="auto" w:fill="FFFFFF"/>
              <w:rPr>
                <w:rFonts w:eastAsia="Times New Roman" w:cs="Arial"/>
                <w:color w:val="333333"/>
                <w:sz w:val="18"/>
                <w:szCs w:val="21"/>
                <w:lang w:val="en-US" w:eastAsia="nb-NO"/>
              </w:rPr>
            </w:pPr>
            <w:r w:rsidRPr="00016E38">
              <w:rPr>
                <w:rFonts w:eastAsia="Times New Roman" w:cs="Arial"/>
                <w:color w:val="333333"/>
                <w:sz w:val="18"/>
                <w:szCs w:val="21"/>
                <w:lang w:val="en-US" w:eastAsia="nb-NO"/>
              </w:rPr>
              <w:t>The Master of Science degree program provides an interdisciplinary, broad understanding of complex interactions in the marine environment. The oceans have large marine living and non-living resources that are becoming increasingly important, and that we will be more dependent of in the future. In order to utilize and conserve resources and develop coastal resources in a sustainable manner, there is a need for in-depth knowledge, interdisciplinarity, and knowledge in both economy, environment, technology, marine biological resources, and other social developments.</w:t>
            </w:r>
          </w:p>
          <w:p w14:paraId="61075953" w14:textId="77777777" w:rsidR="00016E38" w:rsidRPr="00016E38" w:rsidRDefault="00016E38" w:rsidP="00016E38">
            <w:pPr>
              <w:shd w:val="clear" w:color="auto" w:fill="FFFFFF"/>
              <w:rPr>
                <w:rFonts w:eastAsia="Times New Roman" w:cs="Arial"/>
                <w:color w:val="333333"/>
                <w:sz w:val="18"/>
                <w:szCs w:val="21"/>
                <w:lang w:eastAsia="nb-NO"/>
              </w:rPr>
            </w:pPr>
            <w:r w:rsidRPr="00016E38">
              <w:rPr>
                <w:rFonts w:eastAsia="Times New Roman" w:cs="Arial"/>
                <w:color w:val="333333"/>
                <w:sz w:val="18"/>
                <w:szCs w:val="21"/>
                <w:lang w:val="en-US" w:eastAsia="nb-NO"/>
              </w:rPr>
              <w:t xml:space="preserve">The thesis provides special expertise in the areas of research: 1. </w:t>
            </w:r>
            <w:r w:rsidRPr="00016E38">
              <w:rPr>
                <w:rFonts w:eastAsia="Times New Roman" w:cs="Arial"/>
                <w:color w:val="333333"/>
                <w:sz w:val="18"/>
                <w:szCs w:val="21"/>
                <w:lang w:eastAsia="nb-NO"/>
              </w:rPr>
              <w:t>Aquaculture, 2. Marine Harvesting 3. Marine Biology and Biochemistry.</w:t>
            </w:r>
            <w:commentRangeEnd w:id="680"/>
            <w:r w:rsidR="001B6104">
              <w:rPr>
                <w:rStyle w:val="Merknadsreferanse"/>
              </w:rPr>
              <w:commentReference w:id="680"/>
            </w:r>
          </w:p>
        </w:tc>
      </w:tr>
      <w:tr w:rsidR="00505EFE" w:rsidRPr="002C2B15" w14:paraId="72BDE6A5" w14:textId="77777777" w:rsidTr="00016E38">
        <w:tc>
          <w:tcPr>
            <w:tcW w:w="4815" w:type="dxa"/>
          </w:tcPr>
          <w:p w14:paraId="368A09C2" w14:textId="77777777" w:rsidR="00505EFE" w:rsidRPr="00597FCB" w:rsidRDefault="00505EFE" w:rsidP="00016E3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68A51DD5" w14:textId="77777777" w:rsidR="00505EFE" w:rsidRPr="00597FCB" w:rsidRDefault="00505EFE" w:rsidP="00016E38">
            <w:pPr>
              <w:rPr>
                <w:sz w:val="18"/>
                <w:szCs w:val="20"/>
              </w:rPr>
            </w:pPr>
            <w:r w:rsidRPr="00597FCB">
              <w:rPr>
                <w:sz w:val="18"/>
                <w:szCs w:val="20"/>
              </w:rPr>
              <w:t>Kandidaten</w:t>
            </w:r>
          </w:p>
          <w:p w14:paraId="217663B9" w14:textId="77777777" w:rsidR="00505EFE" w:rsidRPr="00597FCB" w:rsidRDefault="00505EFE" w:rsidP="00505EFE">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55DC86E6" w14:textId="77777777" w:rsidR="00505EFE" w:rsidRPr="00597FCB" w:rsidRDefault="00505EFE" w:rsidP="00505EFE">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08300577" w14:textId="77777777" w:rsidR="00505EFE" w:rsidRPr="00597FCB" w:rsidRDefault="00505EFE" w:rsidP="00505EFE">
            <w:pPr>
              <w:pStyle w:val="Listeavsnitt"/>
              <w:numPr>
                <w:ilvl w:val="0"/>
                <w:numId w:val="1"/>
              </w:numPr>
              <w:ind w:left="311" w:hanging="284"/>
              <w:rPr>
                <w:sz w:val="18"/>
                <w:szCs w:val="20"/>
              </w:rPr>
            </w:pPr>
            <w:r w:rsidRPr="00597FCB">
              <w:rPr>
                <w:sz w:val="18"/>
                <w:szCs w:val="20"/>
              </w:rPr>
              <w:t>kan anvende kunnskap på nye områder innenfor fagområdet</w:t>
            </w:r>
          </w:p>
          <w:p w14:paraId="354E6CE4" w14:textId="77777777" w:rsidR="00505EFE" w:rsidRPr="00597FCB" w:rsidRDefault="00505EFE" w:rsidP="00505EFE">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1CB42552" w14:textId="77777777" w:rsidR="00505EFE" w:rsidRPr="00597FCB" w:rsidRDefault="00505EFE" w:rsidP="00016E38">
            <w:pPr>
              <w:shd w:val="clear" w:color="auto" w:fill="FFFFFF"/>
              <w:rPr>
                <w:sz w:val="18"/>
                <w:szCs w:val="18"/>
              </w:rPr>
            </w:pPr>
          </w:p>
        </w:tc>
        <w:tc>
          <w:tcPr>
            <w:tcW w:w="4678" w:type="dxa"/>
          </w:tcPr>
          <w:p w14:paraId="460880FF" w14:textId="77777777" w:rsidR="00016E38" w:rsidRPr="00016E38" w:rsidRDefault="00016E38" w:rsidP="00016E38">
            <w:pPr>
              <w:shd w:val="clear" w:color="auto" w:fill="FFFFFF"/>
              <w:rPr>
                <w:rFonts w:eastAsia="Times New Roman" w:cs="Arial"/>
                <w:color w:val="333333"/>
                <w:sz w:val="18"/>
                <w:szCs w:val="18"/>
                <w:lang w:eastAsia="nb-NO"/>
              </w:rPr>
            </w:pPr>
            <w:commentRangeStart w:id="681"/>
            <w:r w:rsidRPr="00016E38">
              <w:rPr>
                <w:rFonts w:eastAsia="Times New Roman" w:cs="Arial"/>
                <w:b/>
                <w:bCs/>
                <w:color w:val="333333"/>
                <w:sz w:val="18"/>
                <w:szCs w:val="18"/>
                <w:lang w:eastAsia="nb-NO"/>
              </w:rPr>
              <w:t>Knowledge</w:t>
            </w:r>
            <w:r w:rsidRPr="00016E38">
              <w:rPr>
                <w:rFonts w:eastAsia="Times New Roman" w:cs="Arial"/>
                <w:color w:val="333333"/>
                <w:sz w:val="18"/>
                <w:szCs w:val="18"/>
                <w:lang w:eastAsia="nb-NO"/>
              </w:rPr>
              <w:t> </w:t>
            </w:r>
            <w:commentRangeEnd w:id="681"/>
            <w:r w:rsidR="00DC34D0">
              <w:rPr>
                <w:rStyle w:val="Merknadsreferanse"/>
              </w:rPr>
              <w:commentReference w:id="681"/>
            </w:r>
          </w:p>
          <w:p w14:paraId="4F49980B" w14:textId="77777777" w:rsidR="00016E38" w:rsidRPr="00016E38" w:rsidRDefault="00016E38" w:rsidP="00016E38">
            <w:pPr>
              <w:shd w:val="clear" w:color="auto" w:fill="FFFFFF"/>
              <w:rPr>
                <w:rFonts w:eastAsia="Times New Roman" w:cs="Arial"/>
                <w:color w:val="333333"/>
                <w:sz w:val="18"/>
                <w:szCs w:val="18"/>
                <w:lang w:eastAsia="nb-NO"/>
              </w:rPr>
            </w:pPr>
            <w:r w:rsidRPr="00016E38">
              <w:rPr>
                <w:rFonts w:eastAsia="Times New Roman" w:cs="Arial"/>
                <w:color w:val="333333"/>
                <w:sz w:val="18"/>
                <w:szCs w:val="18"/>
                <w:lang w:eastAsia="nb-NO"/>
              </w:rPr>
              <w:t>The candidate has</w:t>
            </w:r>
          </w:p>
          <w:p w14:paraId="555ABCEE" w14:textId="77777777" w:rsidR="00016E38" w:rsidRPr="00016E38" w:rsidRDefault="00016E38" w:rsidP="009B6FA4">
            <w:pPr>
              <w:numPr>
                <w:ilvl w:val="0"/>
                <w:numId w:val="476"/>
              </w:numPr>
              <w:shd w:val="clear" w:color="auto" w:fill="FFFFFF"/>
              <w:ind w:left="375"/>
              <w:rPr>
                <w:rFonts w:eastAsia="Times New Roman" w:cs="Arial"/>
                <w:color w:val="333333"/>
                <w:sz w:val="18"/>
                <w:szCs w:val="18"/>
                <w:lang w:val="en-US" w:eastAsia="nb-NO"/>
              </w:rPr>
            </w:pPr>
            <w:r w:rsidRPr="00016E38">
              <w:rPr>
                <w:rFonts w:eastAsia="Times New Roman" w:cs="Arial"/>
                <w:color w:val="333333"/>
                <w:sz w:val="18"/>
                <w:szCs w:val="18"/>
                <w:lang w:val="en-US" w:eastAsia="nb-NO"/>
              </w:rPr>
              <w:t>Solid knowledge of marine technology, marine biology or aquaculture and advanced knowledge in a variety of topics, some of which support the thesis</w:t>
            </w:r>
          </w:p>
          <w:p w14:paraId="150ED59F" w14:textId="2A2600AB" w:rsidR="00016E38" w:rsidRPr="00016E38" w:rsidRDefault="001B6104" w:rsidP="009B6FA4">
            <w:pPr>
              <w:numPr>
                <w:ilvl w:val="0"/>
                <w:numId w:val="476"/>
              </w:numPr>
              <w:shd w:val="clear" w:color="auto" w:fill="FFFFFF"/>
              <w:ind w:left="375"/>
              <w:rPr>
                <w:rFonts w:eastAsia="Times New Roman" w:cs="Arial"/>
                <w:color w:val="333333"/>
                <w:sz w:val="18"/>
                <w:szCs w:val="18"/>
                <w:lang w:val="en-US" w:eastAsia="nb-NO"/>
              </w:rPr>
            </w:pPr>
            <w:ins w:id="682" w:author="Olve Iversen Hølaas" w:date="2018-05-14T11:58:00Z">
              <w:r>
                <w:rPr>
                  <w:rFonts w:eastAsia="Times New Roman" w:cs="Arial"/>
                  <w:color w:val="333333"/>
                  <w:sz w:val="18"/>
                  <w:szCs w:val="18"/>
                  <w:lang w:val="en-US" w:eastAsia="nb-NO"/>
                </w:rPr>
                <w:t>In</w:t>
              </w:r>
            </w:ins>
            <w:del w:id="683" w:author="Olve Iversen Hølaas" w:date="2018-05-14T11:58:00Z">
              <w:r w:rsidR="00016E38" w:rsidRPr="00016E38" w:rsidDel="001B6104">
                <w:rPr>
                  <w:rFonts w:eastAsia="Times New Roman" w:cs="Arial"/>
                  <w:color w:val="333333"/>
                  <w:sz w:val="18"/>
                  <w:szCs w:val="18"/>
                  <w:lang w:val="en-US" w:eastAsia="nb-NO"/>
                </w:rPr>
                <w:delText>D</w:delText>
              </w:r>
            </w:del>
            <w:ins w:id="684" w:author="Olve Iversen Hølaas" w:date="2018-05-14T11:58:00Z">
              <w:r>
                <w:rPr>
                  <w:rFonts w:eastAsia="Times New Roman" w:cs="Arial"/>
                  <w:color w:val="333333"/>
                  <w:sz w:val="18"/>
                  <w:szCs w:val="18"/>
                  <w:lang w:val="en-US" w:eastAsia="nb-NO"/>
                </w:rPr>
                <w:t>-d</w:t>
              </w:r>
            </w:ins>
            <w:r w:rsidR="00016E38" w:rsidRPr="00016E38">
              <w:rPr>
                <w:rFonts w:eastAsia="Times New Roman" w:cs="Arial"/>
                <w:color w:val="333333"/>
                <w:sz w:val="18"/>
                <w:szCs w:val="18"/>
                <w:lang w:val="en-US" w:eastAsia="nb-NO"/>
              </w:rPr>
              <w:t>epth knowledge in the form of research experience in their field, through a supervised master's project that extends over one or two semesters</w:t>
            </w:r>
          </w:p>
          <w:p w14:paraId="75260276" w14:textId="77777777" w:rsidR="00016E38" w:rsidRPr="00016E38" w:rsidRDefault="00016E38" w:rsidP="009B6FA4">
            <w:pPr>
              <w:numPr>
                <w:ilvl w:val="0"/>
                <w:numId w:val="476"/>
              </w:numPr>
              <w:shd w:val="clear" w:color="auto" w:fill="FFFFFF"/>
              <w:ind w:left="375"/>
              <w:rPr>
                <w:rFonts w:eastAsia="Times New Roman" w:cs="Arial"/>
                <w:color w:val="333333"/>
                <w:sz w:val="18"/>
                <w:szCs w:val="18"/>
                <w:lang w:val="en-US" w:eastAsia="nb-NO"/>
              </w:rPr>
            </w:pPr>
            <w:commentRangeStart w:id="685"/>
            <w:r w:rsidRPr="00016E38">
              <w:rPr>
                <w:rFonts w:eastAsia="Times New Roman" w:cs="Arial"/>
                <w:color w:val="333333"/>
                <w:sz w:val="18"/>
                <w:szCs w:val="18"/>
                <w:lang w:val="en-US" w:eastAsia="nb-NO"/>
              </w:rPr>
              <w:t>Knowledge of the breadth of research conducted in the marine sciences today</w:t>
            </w:r>
            <w:commentRangeEnd w:id="685"/>
            <w:r w:rsidR="001B6104">
              <w:rPr>
                <w:rStyle w:val="Merknadsreferanse"/>
              </w:rPr>
              <w:commentReference w:id="685"/>
            </w:r>
          </w:p>
          <w:p w14:paraId="4E395091" w14:textId="77777777" w:rsidR="00016E38" w:rsidRPr="00016E38" w:rsidRDefault="00016E38" w:rsidP="009B6FA4">
            <w:pPr>
              <w:numPr>
                <w:ilvl w:val="0"/>
                <w:numId w:val="476"/>
              </w:numPr>
              <w:shd w:val="clear" w:color="auto" w:fill="FFFFFF"/>
              <w:ind w:left="375"/>
              <w:rPr>
                <w:rFonts w:eastAsia="Times New Roman" w:cs="Arial"/>
                <w:color w:val="333333"/>
                <w:sz w:val="18"/>
                <w:szCs w:val="18"/>
                <w:lang w:val="en-US" w:eastAsia="nb-NO"/>
              </w:rPr>
            </w:pPr>
            <w:r w:rsidRPr="00016E38">
              <w:rPr>
                <w:rFonts w:eastAsia="Times New Roman" w:cs="Arial"/>
                <w:color w:val="333333"/>
                <w:sz w:val="18"/>
                <w:szCs w:val="18"/>
                <w:lang w:val="en-US" w:eastAsia="nb-NO"/>
              </w:rPr>
              <w:t>Interdisciplinary, broad understanding of complex interactions in the marine environment.</w:t>
            </w:r>
          </w:p>
          <w:p w14:paraId="07D4B381" w14:textId="77777777" w:rsidR="00016E38" w:rsidRPr="00016E38" w:rsidRDefault="00016E38" w:rsidP="009B6FA4">
            <w:pPr>
              <w:numPr>
                <w:ilvl w:val="0"/>
                <w:numId w:val="476"/>
              </w:numPr>
              <w:shd w:val="clear" w:color="auto" w:fill="FFFFFF"/>
              <w:ind w:left="375"/>
              <w:rPr>
                <w:rFonts w:eastAsia="Times New Roman" w:cs="Arial"/>
                <w:color w:val="333333"/>
                <w:sz w:val="18"/>
                <w:szCs w:val="18"/>
                <w:lang w:val="en-US" w:eastAsia="nb-NO"/>
              </w:rPr>
            </w:pPr>
            <w:commentRangeStart w:id="686"/>
            <w:r w:rsidRPr="00016E38">
              <w:rPr>
                <w:rFonts w:eastAsia="Times New Roman" w:cs="Arial"/>
                <w:color w:val="333333"/>
                <w:sz w:val="18"/>
                <w:szCs w:val="18"/>
                <w:lang w:val="en-US" w:eastAsia="nb-NO"/>
              </w:rPr>
              <w:t>Knowledge of different working and analytical methods used in the field.</w:t>
            </w:r>
            <w:commentRangeEnd w:id="686"/>
            <w:r w:rsidR="001B6104">
              <w:rPr>
                <w:rStyle w:val="Merknadsreferanse"/>
              </w:rPr>
              <w:commentReference w:id="686"/>
            </w:r>
          </w:p>
          <w:p w14:paraId="05F713C3" w14:textId="77777777" w:rsidR="00505EFE" w:rsidRPr="00016E38" w:rsidRDefault="00505EFE" w:rsidP="00016E38">
            <w:pPr>
              <w:rPr>
                <w:sz w:val="18"/>
                <w:szCs w:val="18"/>
                <w:lang w:val="en-US" w:eastAsia="nb-NO"/>
              </w:rPr>
            </w:pPr>
          </w:p>
        </w:tc>
      </w:tr>
      <w:tr w:rsidR="00505EFE" w:rsidRPr="002C2B15" w14:paraId="6C0E8338" w14:textId="77777777" w:rsidTr="00016E38">
        <w:tc>
          <w:tcPr>
            <w:tcW w:w="4815" w:type="dxa"/>
          </w:tcPr>
          <w:p w14:paraId="7A463ABA" w14:textId="77777777" w:rsidR="00505EFE" w:rsidRPr="00597FCB" w:rsidRDefault="00505EFE" w:rsidP="00016E3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7347FC43" w14:textId="77777777" w:rsidR="00505EFE" w:rsidRPr="00597FCB" w:rsidRDefault="00505EFE" w:rsidP="00016E38">
            <w:pPr>
              <w:rPr>
                <w:sz w:val="18"/>
                <w:szCs w:val="20"/>
              </w:rPr>
            </w:pPr>
            <w:r w:rsidRPr="00597FCB">
              <w:rPr>
                <w:sz w:val="18"/>
                <w:szCs w:val="20"/>
              </w:rPr>
              <w:t>Kandidaten</w:t>
            </w:r>
          </w:p>
          <w:p w14:paraId="2BA57893" w14:textId="77777777" w:rsidR="00505EFE" w:rsidRPr="00597FCB" w:rsidRDefault="00505EFE" w:rsidP="00505EFE">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060F57FA" w14:textId="77777777" w:rsidR="00505EFE" w:rsidRPr="00597FCB" w:rsidRDefault="00505EFE" w:rsidP="00505EFE">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15AECA9E" w14:textId="77777777" w:rsidR="00505EFE" w:rsidRPr="00597FCB" w:rsidRDefault="00505EFE" w:rsidP="00505EFE">
            <w:pPr>
              <w:pStyle w:val="Listeavsnitt"/>
              <w:numPr>
                <w:ilvl w:val="0"/>
                <w:numId w:val="2"/>
              </w:numPr>
              <w:ind w:left="311" w:hanging="284"/>
              <w:rPr>
                <w:sz w:val="18"/>
                <w:szCs w:val="20"/>
              </w:rPr>
            </w:pPr>
            <w:r w:rsidRPr="00597FCB">
              <w:rPr>
                <w:sz w:val="18"/>
                <w:szCs w:val="20"/>
              </w:rPr>
              <w:lastRenderedPageBreak/>
              <w:t>kan analysere eksisterende teorier, metoder og fortolkninger innenfor fagområdet og arbeide selvstendig med praktisk og teoretisk problemløsning</w:t>
            </w:r>
          </w:p>
          <w:p w14:paraId="6D9FDD19" w14:textId="77777777" w:rsidR="00505EFE" w:rsidRPr="00597FCB" w:rsidRDefault="00505EFE" w:rsidP="00505EFE">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28F1EFC9" w14:textId="77777777" w:rsidR="00505EFE" w:rsidRPr="00597FCB" w:rsidRDefault="00505EFE" w:rsidP="00016E38">
            <w:pPr>
              <w:pStyle w:val="Listeavsnitt"/>
              <w:ind w:left="311"/>
              <w:rPr>
                <w:sz w:val="18"/>
                <w:szCs w:val="18"/>
              </w:rPr>
            </w:pPr>
          </w:p>
        </w:tc>
        <w:tc>
          <w:tcPr>
            <w:tcW w:w="4678" w:type="dxa"/>
          </w:tcPr>
          <w:p w14:paraId="6488B47B" w14:textId="77777777" w:rsidR="00016E38" w:rsidRPr="00DC34D0" w:rsidRDefault="00016E38" w:rsidP="00016E38">
            <w:pPr>
              <w:shd w:val="clear" w:color="auto" w:fill="FFFFFF"/>
              <w:rPr>
                <w:rFonts w:eastAsia="Times New Roman" w:cs="Arial"/>
                <w:color w:val="FF0000"/>
                <w:sz w:val="18"/>
                <w:szCs w:val="18"/>
                <w:lang w:eastAsia="nb-NO"/>
              </w:rPr>
            </w:pPr>
            <w:commentRangeStart w:id="687"/>
            <w:r w:rsidRPr="00DC34D0">
              <w:rPr>
                <w:rFonts w:eastAsia="Times New Roman" w:cs="Arial"/>
                <w:b/>
                <w:bCs/>
                <w:color w:val="FF0000"/>
                <w:sz w:val="18"/>
                <w:szCs w:val="18"/>
                <w:lang w:eastAsia="nb-NO"/>
              </w:rPr>
              <w:lastRenderedPageBreak/>
              <w:t>Skills</w:t>
            </w:r>
            <w:commentRangeEnd w:id="687"/>
            <w:r w:rsidR="00DC34D0" w:rsidRPr="00DC34D0">
              <w:rPr>
                <w:rStyle w:val="Merknadsreferanse"/>
                <w:color w:val="FF0000"/>
              </w:rPr>
              <w:commentReference w:id="687"/>
            </w:r>
          </w:p>
          <w:p w14:paraId="6B80B0F1" w14:textId="77777777" w:rsidR="00016E38" w:rsidRPr="00016E38" w:rsidRDefault="00016E38" w:rsidP="00016E38">
            <w:pPr>
              <w:shd w:val="clear" w:color="auto" w:fill="FFFFFF"/>
              <w:rPr>
                <w:rFonts w:eastAsia="Times New Roman" w:cs="Arial"/>
                <w:color w:val="333333"/>
                <w:sz w:val="18"/>
                <w:szCs w:val="18"/>
                <w:lang w:eastAsia="nb-NO"/>
              </w:rPr>
            </w:pPr>
            <w:r w:rsidRPr="00016E38">
              <w:rPr>
                <w:rFonts w:eastAsia="Times New Roman" w:cs="Arial"/>
                <w:color w:val="333333"/>
                <w:sz w:val="18"/>
                <w:szCs w:val="18"/>
                <w:lang w:eastAsia="nb-NO"/>
              </w:rPr>
              <w:t>The candidate</w:t>
            </w:r>
          </w:p>
          <w:p w14:paraId="4310FAB9" w14:textId="77777777" w:rsidR="00016E38" w:rsidRPr="00016E38" w:rsidRDefault="00016E38" w:rsidP="009B6FA4">
            <w:pPr>
              <w:numPr>
                <w:ilvl w:val="0"/>
                <w:numId w:val="477"/>
              </w:numPr>
              <w:shd w:val="clear" w:color="auto" w:fill="FFFFFF"/>
              <w:ind w:left="375"/>
              <w:rPr>
                <w:rFonts w:eastAsia="Times New Roman" w:cs="Arial"/>
                <w:color w:val="333333"/>
                <w:sz w:val="18"/>
                <w:szCs w:val="18"/>
                <w:lang w:val="en-US" w:eastAsia="nb-NO"/>
              </w:rPr>
            </w:pPr>
            <w:commentRangeStart w:id="688"/>
            <w:r w:rsidRPr="00016E38">
              <w:rPr>
                <w:rFonts w:eastAsia="Times New Roman" w:cs="Arial"/>
                <w:color w:val="333333"/>
                <w:sz w:val="18"/>
                <w:szCs w:val="18"/>
                <w:lang w:val="en-US" w:eastAsia="nb-NO"/>
              </w:rPr>
              <w:t>My background and experience to formulate and analyze complex bioscience research or technological problems</w:t>
            </w:r>
            <w:commentRangeEnd w:id="688"/>
            <w:r w:rsidR="00DC34D0">
              <w:rPr>
                <w:rStyle w:val="Merknadsreferanse"/>
              </w:rPr>
              <w:commentReference w:id="688"/>
            </w:r>
          </w:p>
          <w:p w14:paraId="7D6F57B5" w14:textId="77777777" w:rsidR="00016E38" w:rsidRPr="00016E38" w:rsidRDefault="00016E38" w:rsidP="009B6FA4">
            <w:pPr>
              <w:numPr>
                <w:ilvl w:val="0"/>
                <w:numId w:val="477"/>
              </w:numPr>
              <w:shd w:val="clear" w:color="auto" w:fill="FFFFFF"/>
              <w:ind w:left="375"/>
              <w:rPr>
                <w:rFonts w:eastAsia="Times New Roman" w:cs="Arial"/>
                <w:color w:val="333333"/>
                <w:sz w:val="18"/>
                <w:szCs w:val="18"/>
                <w:lang w:val="en-US" w:eastAsia="nb-NO"/>
              </w:rPr>
            </w:pPr>
            <w:r w:rsidRPr="00016E38">
              <w:rPr>
                <w:rFonts w:eastAsia="Times New Roman" w:cs="Arial"/>
                <w:color w:val="333333"/>
                <w:sz w:val="18"/>
                <w:szCs w:val="18"/>
                <w:lang w:val="en-US" w:eastAsia="nb-NO"/>
              </w:rPr>
              <w:t>Manages a variety of advanced theoretical and experimental methods in their fields.</w:t>
            </w:r>
          </w:p>
          <w:p w14:paraId="3384A60D" w14:textId="77777777" w:rsidR="00016E38" w:rsidRPr="00016E38" w:rsidRDefault="00016E38" w:rsidP="009B6FA4">
            <w:pPr>
              <w:numPr>
                <w:ilvl w:val="0"/>
                <w:numId w:val="477"/>
              </w:numPr>
              <w:shd w:val="clear" w:color="auto" w:fill="FFFFFF"/>
              <w:ind w:left="375"/>
              <w:rPr>
                <w:rFonts w:eastAsia="Times New Roman" w:cs="Arial"/>
                <w:color w:val="333333"/>
                <w:sz w:val="18"/>
                <w:szCs w:val="18"/>
                <w:lang w:val="en-US" w:eastAsia="nb-NO"/>
              </w:rPr>
            </w:pPr>
            <w:r w:rsidRPr="00016E38">
              <w:rPr>
                <w:rFonts w:eastAsia="Times New Roman" w:cs="Arial"/>
                <w:color w:val="333333"/>
                <w:sz w:val="18"/>
                <w:szCs w:val="18"/>
                <w:lang w:val="en-US" w:eastAsia="nb-NO"/>
              </w:rPr>
              <w:t>Can make critical and independent assessments of methods and results</w:t>
            </w:r>
          </w:p>
          <w:p w14:paraId="02E31EC3" w14:textId="77777777" w:rsidR="00016E38" w:rsidRPr="00016E38" w:rsidRDefault="00016E38" w:rsidP="009B6FA4">
            <w:pPr>
              <w:numPr>
                <w:ilvl w:val="0"/>
                <w:numId w:val="477"/>
              </w:numPr>
              <w:shd w:val="clear" w:color="auto" w:fill="FFFFFF"/>
              <w:ind w:left="375"/>
              <w:rPr>
                <w:rFonts w:eastAsia="Times New Roman" w:cs="Arial"/>
                <w:color w:val="333333"/>
                <w:sz w:val="18"/>
                <w:szCs w:val="18"/>
                <w:lang w:val="en-US" w:eastAsia="nb-NO"/>
              </w:rPr>
            </w:pPr>
            <w:r w:rsidRPr="00016E38">
              <w:rPr>
                <w:rFonts w:eastAsia="Times New Roman" w:cs="Arial"/>
                <w:color w:val="333333"/>
                <w:sz w:val="18"/>
                <w:szCs w:val="18"/>
                <w:lang w:val="en-US" w:eastAsia="nb-NO"/>
              </w:rPr>
              <w:lastRenderedPageBreak/>
              <w:t>Can design, implement and report a scientific project through both teamwork and independent in their thesis</w:t>
            </w:r>
          </w:p>
          <w:p w14:paraId="5E1FD0BE" w14:textId="77777777" w:rsidR="00016E38" w:rsidRPr="00016E38" w:rsidRDefault="00016E38" w:rsidP="009B6FA4">
            <w:pPr>
              <w:numPr>
                <w:ilvl w:val="0"/>
                <w:numId w:val="477"/>
              </w:numPr>
              <w:shd w:val="clear" w:color="auto" w:fill="FFFFFF"/>
              <w:ind w:left="375"/>
              <w:rPr>
                <w:rFonts w:eastAsia="Times New Roman" w:cs="Arial"/>
                <w:color w:val="333333"/>
                <w:sz w:val="18"/>
                <w:szCs w:val="18"/>
                <w:lang w:val="en-US" w:eastAsia="nb-NO"/>
              </w:rPr>
            </w:pPr>
            <w:r w:rsidRPr="00016E38">
              <w:rPr>
                <w:rFonts w:eastAsia="Times New Roman" w:cs="Arial"/>
                <w:color w:val="333333"/>
                <w:sz w:val="18"/>
                <w:szCs w:val="18"/>
                <w:lang w:val="en-US" w:eastAsia="nb-NO"/>
              </w:rPr>
              <w:t>Can communicate technical material and the results both to specialists and to a wider audience</w:t>
            </w:r>
          </w:p>
          <w:p w14:paraId="0597E1D2" w14:textId="77777777" w:rsidR="00016E38" w:rsidRPr="00016E38" w:rsidRDefault="00016E38" w:rsidP="009B6FA4">
            <w:pPr>
              <w:numPr>
                <w:ilvl w:val="0"/>
                <w:numId w:val="477"/>
              </w:numPr>
              <w:shd w:val="clear" w:color="auto" w:fill="FFFFFF"/>
              <w:ind w:left="375"/>
              <w:rPr>
                <w:rFonts w:eastAsia="Times New Roman" w:cs="Arial"/>
                <w:color w:val="333333"/>
                <w:sz w:val="18"/>
                <w:szCs w:val="18"/>
                <w:lang w:val="en-US" w:eastAsia="nb-NO"/>
              </w:rPr>
            </w:pPr>
            <w:r w:rsidRPr="00016E38">
              <w:rPr>
                <w:rFonts w:eastAsia="Times New Roman" w:cs="Arial"/>
                <w:color w:val="333333"/>
                <w:sz w:val="18"/>
                <w:szCs w:val="18"/>
                <w:lang w:val="en-US" w:eastAsia="nb-NO"/>
              </w:rPr>
              <w:t>Can combine insights from several disciplines</w:t>
            </w:r>
          </w:p>
          <w:p w14:paraId="2EBEE2C6" w14:textId="77777777" w:rsidR="00505EFE" w:rsidRPr="00016E38" w:rsidRDefault="00505EFE" w:rsidP="00016E38">
            <w:pPr>
              <w:rPr>
                <w:sz w:val="18"/>
                <w:szCs w:val="18"/>
                <w:lang w:val="en-US"/>
              </w:rPr>
            </w:pPr>
          </w:p>
        </w:tc>
      </w:tr>
      <w:tr w:rsidR="00505EFE" w:rsidRPr="002C2B15" w14:paraId="06E98AFC" w14:textId="77777777" w:rsidTr="00016E38">
        <w:tc>
          <w:tcPr>
            <w:tcW w:w="4815" w:type="dxa"/>
          </w:tcPr>
          <w:p w14:paraId="03CCEB84" w14:textId="77777777" w:rsidR="00505EFE" w:rsidRPr="00597FCB" w:rsidRDefault="00505EFE" w:rsidP="00016E38">
            <w:pPr>
              <w:shd w:val="clear" w:color="auto" w:fill="FFFFFF"/>
              <w:rPr>
                <w:rFonts w:eastAsia="Times New Roman" w:cs="Arial"/>
                <w:b/>
                <w:bCs/>
                <w:sz w:val="18"/>
                <w:szCs w:val="18"/>
                <w:lang w:eastAsia="nb-NO"/>
              </w:rPr>
            </w:pPr>
            <w:r w:rsidRPr="00597FCB">
              <w:rPr>
                <w:rFonts w:eastAsia="Times New Roman" w:cs="Arial"/>
                <w:b/>
                <w:bCs/>
                <w:sz w:val="18"/>
                <w:szCs w:val="18"/>
                <w:lang w:eastAsia="nb-NO"/>
              </w:rPr>
              <w:lastRenderedPageBreak/>
              <w:t>Generell kompetanse</w:t>
            </w:r>
          </w:p>
          <w:p w14:paraId="6773D748" w14:textId="77777777" w:rsidR="00505EFE" w:rsidRPr="00597FCB" w:rsidRDefault="00505EFE" w:rsidP="00016E38">
            <w:pPr>
              <w:rPr>
                <w:rFonts w:cs="Times New Roman"/>
                <w:sz w:val="18"/>
                <w:szCs w:val="20"/>
              </w:rPr>
            </w:pPr>
            <w:r w:rsidRPr="00597FCB">
              <w:rPr>
                <w:rFonts w:cs="Times New Roman"/>
                <w:sz w:val="18"/>
                <w:szCs w:val="20"/>
              </w:rPr>
              <w:t>Kandidaten</w:t>
            </w:r>
          </w:p>
          <w:p w14:paraId="6216C510" w14:textId="77777777" w:rsidR="00505EFE" w:rsidRPr="00597FCB" w:rsidRDefault="00505EFE" w:rsidP="00505EFE">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1E92E3D6" w14:textId="77777777" w:rsidR="00505EFE" w:rsidRPr="00597FCB" w:rsidRDefault="00505EFE" w:rsidP="00505EFE">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043B473D" w14:textId="77777777" w:rsidR="00505EFE" w:rsidRPr="00597FCB" w:rsidRDefault="00505EFE" w:rsidP="00505EFE">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71288F01" w14:textId="77777777" w:rsidR="00505EFE" w:rsidRPr="00597FCB" w:rsidRDefault="00505EFE" w:rsidP="00505EFE">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3C02FAC5" w14:textId="77777777" w:rsidR="00505EFE" w:rsidRPr="00597FCB" w:rsidRDefault="00505EFE" w:rsidP="00505EFE">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595B3680" w14:textId="77777777" w:rsidR="00505EFE" w:rsidRPr="00597FCB" w:rsidRDefault="00505EFE" w:rsidP="00016E38">
            <w:pPr>
              <w:rPr>
                <w:sz w:val="18"/>
                <w:szCs w:val="18"/>
              </w:rPr>
            </w:pPr>
          </w:p>
        </w:tc>
        <w:tc>
          <w:tcPr>
            <w:tcW w:w="4678" w:type="dxa"/>
          </w:tcPr>
          <w:p w14:paraId="1B46ABA9" w14:textId="77777777" w:rsidR="00016E38" w:rsidRPr="00016E38" w:rsidRDefault="00016E38" w:rsidP="00016E38">
            <w:pPr>
              <w:shd w:val="clear" w:color="auto" w:fill="FFFFFF"/>
              <w:rPr>
                <w:rFonts w:eastAsia="Times New Roman" w:cs="Arial"/>
                <w:color w:val="333333"/>
                <w:sz w:val="18"/>
                <w:szCs w:val="18"/>
                <w:lang w:eastAsia="nb-NO"/>
              </w:rPr>
            </w:pPr>
            <w:r w:rsidRPr="00016E38">
              <w:rPr>
                <w:rFonts w:eastAsia="Times New Roman" w:cs="Arial"/>
                <w:b/>
                <w:bCs/>
                <w:color w:val="333333"/>
                <w:sz w:val="18"/>
                <w:szCs w:val="18"/>
                <w:lang w:eastAsia="nb-NO"/>
              </w:rPr>
              <w:t>General competence</w:t>
            </w:r>
          </w:p>
          <w:p w14:paraId="01344019" w14:textId="77777777" w:rsidR="00016E38" w:rsidRPr="00016E38" w:rsidRDefault="00016E38" w:rsidP="00016E38">
            <w:pPr>
              <w:shd w:val="clear" w:color="auto" w:fill="FFFFFF"/>
              <w:rPr>
                <w:rFonts w:eastAsia="Times New Roman" w:cs="Arial"/>
                <w:color w:val="333333"/>
                <w:sz w:val="18"/>
                <w:szCs w:val="18"/>
                <w:lang w:eastAsia="nb-NO"/>
              </w:rPr>
            </w:pPr>
            <w:r w:rsidRPr="00016E38">
              <w:rPr>
                <w:rFonts w:eastAsia="Times New Roman" w:cs="Arial"/>
                <w:color w:val="333333"/>
                <w:sz w:val="18"/>
                <w:szCs w:val="18"/>
                <w:lang w:eastAsia="nb-NO"/>
              </w:rPr>
              <w:t>The candidate</w:t>
            </w:r>
          </w:p>
          <w:p w14:paraId="4C8BC06B" w14:textId="77777777" w:rsidR="00016E38" w:rsidRPr="00016E38" w:rsidRDefault="00016E38" w:rsidP="009B6FA4">
            <w:pPr>
              <w:numPr>
                <w:ilvl w:val="0"/>
                <w:numId w:val="478"/>
              </w:numPr>
              <w:shd w:val="clear" w:color="auto" w:fill="FFFFFF"/>
              <w:ind w:left="375"/>
              <w:rPr>
                <w:rFonts w:eastAsia="Times New Roman" w:cs="Arial"/>
                <w:color w:val="333333"/>
                <w:sz w:val="18"/>
                <w:szCs w:val="18"/>
                <w:lang w:val="en-US" w:eastAsia="nb-NO"/>
              </w:rPr>
            </w:pPr>
            <w:r w:rsidRPr="00016E38">
              <w:rPr>
                <w:rFonts w:eastAsia="Times New Roman" w:cs="Arial"/>
                <w:color w:val="333333"/>
                <w:sz w:val="18"/>
                <w:szCs w:val="18"/>
                <w:lang w:val="en-US" w:eastAsia="nb-NO"/>
              </w:rPr>
              <w:t>Knows how the marine sector and its operations have evolved as a discipline / science, also internationally.</w:t>
            </w:r>
          </w:p>
          <w:p w14:paraId="2861B1B3" w14:textId="77777777" w:rsidR="00016E38" w:rsidRPr="00016E38" w:rsidRDefault="00016E38" w:rsidP="009B6FA4">
            <w:pPr>
              <w:numPr>
                <w:ilvl w:val="0"/>
                <w:numId w:val="478"/>
              </w:numPr>
              <w:shd w:val="clear" w:color="auto" w:fill="FFFFFF"/>
              <w:ind w:left="375"/>
              <w:rPr>
                <w:rFonts w:eastAsia="Times New Roman" w:cs="Arial"/>
                <w:color w:val="333333"/>
                <w:sz w:val="18"/>
                <w:szCs w:val="18"/>
                <w:lang w:val="en-US" w:eastAsia="nb-NO"/>
              </w:rPr>
            </w:pPr>
            <w:r w:rsidRPr="00016E38">
              <w:rPr>
                <w:rFonts w:eastAsia="Times New Roman" w:cs="Arial"/>
                <w:color w:val="333333"/>
                <w:sz w:val="18"/>
                <w:szCs w:val="18"/>
                <w:lang w:val="en-US" w:eastAsia="nb-NO"/>
              </w:rPr>
              <w:t>Is able to acquire, evaluate and use relevant and reliable new information, and thus renew and further develop their professional skills</w:t>
            </w:r>
          </w:p>
          <w:p w14:paraId="46EAE363" w14:textId="77777777" w:rsidR="00016E38" w:rsidRPr="00016E38" w:rsidRDefault="00016E38" w:rsidP="009B6FA4">
            <w:pPr>
              <w:numPr>
                <w:ilvl w:val="0"/>
                <w:numId w:val="478"/>
              </w:numPr>
              <w:shd w:val="clear" w:color="auto" w:fill="FFFFFF"/>
              <w:ind w:left="375"/>
              <w:rPr>
                <w:rFonts w:eastAsia="Times New Roman" w:cs="Arial"/>
                <w:color w:val="333333"/>
                <w:sz w:val="18"/>
                <w:szCs w:val="18"/>
                <w:lang w:val="en-US" w:eastAsia="nb-NO"/>
              </w:rPr>
            </w:pPr>
            <w:r w:rsidRPr="00016E38">
              <w:rPr>
                <w:rFonts w:eastAsia="Times New Roman" w:cs="Arial"/>
                <w:color w:val="333333"/>
                <w:sz w:val="18"/>
                <w:szCs w:val="18"/>
                <w:lang w:val="en-US" w:eastAsia="nb-NO"/>
              </w:rPr>
              <w:t>Have knowledge of the marine sector's role in society and is the basis for assessing the ethical issues</w:t>
            </w:r>
          </w:p>
          <w:p w14:paraId="3C22321E" w14:textId="77777777" w:rsidR="00505EFE" w:rsidRPr="00016E38" w:rsidRDefault="00016E38" w:rsidP="009B6FA4">
            <w:pPr>
              <w:numPr>
                <w:ilvl w:val="0"/>
                <w:numId w:val="478"/>
              </w:numPr>
              <w:shd w:val="clear" w:color="auto" w:fill="FFFFFF"/>
              <w:ind w:left="375"/>
              <w:rPr>
                <w:rFonts w:eastAsia="Times New Roman" w:cs="Arial"/>
                <w:color w:val="333333"/>
                <w:sz w:val="18"/>
                <w:szCs w:val="18"/>
                <w:lang w:val="en-US" w:eastAsia="nb-NO"/>
              </w:rPr>
            </w:pPr>
            <w:r w:rsidRPr="00016E38">
              <w:rPr>
                <w:rFonts w:eastAsia="Times New Roman" w:cs="Arial"/>
                <w:color w:val="333333"/>
                <w:sz w:val="18"/>
                <w:szCs w:val="18"/>
                <w:lang w:val="en-US" w:eastAsia="nb-NO"/>
              </w:rPr>
              <w:t>Expertise in handling of chemical substances and biological materials and understand environmental problems, focusing on health, safety and environment (HSE)</w:t>
            </w:r>
          </w:p>
        </w:tc>
      </w:tr>
    </w:tbl>
    <w:p w14:paraId="4885901B" w14:textId="77777777" w:rsidR="00505EFE" w:rsidRDefault="00505EFE" w:rsidP="009B10CA">
      <w:pPr>
        <w:spacing w:after="0" w:line="240" w:lineRule="auto"/>
        <w:rPr>
          <w:sz w:val="18"/>
          <w:szCs w:val="18"/>
          <w:lang w:val="en-US"/>
        </w:rPr>
      </w:pPr>
    </w:p>
    <w:tbl>
      <w:tblPr>
        <w:tblStyle w:val="Tabellrutenett"/>
        <w:tblW w:w="9493" w:type="dxa"/>
        <w:tblLook w:val="04A0" w:firstRow="1" w:lastRow="0" w:firstColumn="1" w:lastColumn="0" w:noHBand="0" w:noVBand="1"/>
      </w:tblPr>
      <w:tblGrid>
        <w:gridCol w:w="4815"/>
        <w:gridCol w:w="4678"/>
      </w:tblGrid>
      <w:tr w:rsidR="00016E38" w:rsidRPr="00597FCB" w14:paraId="7FCEA096" w14:textId="77777777" w:rsidTr="00016E38">
        <w:tc>
          <w:tcPr>
            <w:tcW w:w="4815" w:type="dxa"/>
          </w:tcPr>
          <w:p w14:paraId="46F63C3E" w14:textId="77777777" w:rsidR="00016E38" w:rsidRPr="00597FCB" w:rsidRDefault="00016E38" w:rsidP="00016E38">
            <w:pPr>
              <w:rPr>
                <w:b/>
                <w:sz w:val="20"/>
                <w:szCs w:val="18"/>
              </w:rPr>
            </w:pPr>
            <w:r w:rsidRPr="00597FCB">
              <w:rPr>
                <w:b/>
                <w:sz w:val="20"/>
                <w:szCs w:val="18"/>
              </w:rPr>
              <w:t>NKR 2.syklus</w:t>
            </w:r>
          </w:p>
        </w:tc>
        <w:tc>
          <w:tcPr>
            <w:tcW w:w="4678" w:type="dxa"/>
          </w:tcPr>
          <w:p w14:paraId="6F71E798" w14:textId="77777777" w:rsidR="00016E38" w:rsidRPr="00DC34D0" w:rsidRDefault="00016E38" w:rsidP="00016E38">
            <w:pPr>
              <w:pStyle w:val="Overskrift3"/>
              <w:outlineLvl w:val="2"/>
              <w:rPr>
                <w:color w:val="FF0000"/>
              </w:rPr>
            </w:pPr>
            <w:bookmarkStart w:id="689" w:name="_Toc514074634"/>
            <w:r w:rsidRPr="00DC34D0">
              <w:rPr>
                <w:color w:val="FF0000"/>
              </w:rPr>
              <w:t>Olje- og gassteknologi (MSOILGAST) IV</w:t>
            </w:r>
            <w:bookmarkEnd w:id="689"/>
          </w:p>
        </w:tc>
      </w:tr>
      <w:tr w:rsidR="00016E38" w:rsidRPr="00597FCB" w14:paraId="0B298B27" w14:textId="77777777" w:rsidTr="00016E38">
        <w:tc>
          <w:tcPr>
            <w:tcW w:w="4815" w:type="dxa"/>
          </w:tcPr>
          <w:p w14:paraId="34F389C3" w14:textId="77777777" w:rsidR="00016E38" w:rsidRPr="00597FCB" w:rsidRDefault="00016E38" w:rsidP="00016E3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7DF8CDA3" w14:textId="77777777" w:rsidR="00016E38" w:rsidRPr="00597FCB" w:rsidRDefault="00016E38" w:rsidP="00016E38">
            <w:pPr>
              <w:rPr>
                <w:sz w:val="18"/>
                <w:szCs w:val="20"/>
              </w:rPr>
            </w:pPr>
            <w:r w:rsidRPr="00597FCB">
              <w:rPr>
                <w:sz w:val="18"/>
                <w:szCs w:val="20"/>
              </w:rPr>
              <w:t>Kandidaten</w:t>
            </w:r>
          </w:p>
          <w:p w14:paraId="4CF5D136" w14:textId="77777777" w:rsidR="00016E38" w:rsidRPr="00597FCB" w:rsidRDefault="00016E38" w:rsidP="00016E38">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0D67ED25" w14:textId="77777777" w:rsidR="00016E38" w:rsidRPr="00597FCB" w:rsidRDefault="00016E38" w:rsidP="00016E38">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670166D3" w14:textId="77777777" w:rsidR="00016E38" w:rsidRPr="00597FCB" w:rsidRDefault="00016E38" w:rsidP="00016E38">
            <w:pPr>
              <w:pStyle w:val="Listeavsnitt"/>
              <w:numPr>
                <w:ilvl w:val="0"/>
                <w:numId w:val="1"/>
              </w:numPr>
              <w:ind w:left="311" w:hanging="284"/>
              <w:rPr>
                <w:sz w:val="18"/>
                <w:szCs w:val="20"/>
              </w:rPr>
            </w:pPr>
            <w:r w:rsidRPr="00597FCB">
              <w:rPr>
                <w:sz w:val="18"/>
                <w:szCs w:val="20"/>
              </w:rPr>
              <w:t>kan anvende kunnskap på nye områder innenfor fagområdet</w:t>
            </w:r>
          </w:p>
          <w:p w14:paraId="3BD2AA4F" w14:textId="77777777" w:rsidR="00016E38" w:rsidRPr="00597FCB" w:rsidRDefault="00016E38" w:rsidP="00016E38">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1BDC63A1" w14:textId="77777777" w:rsidR="00016E38" w:rsidRPr="00597FCB" w:rsidRDefault="00016E38" w:rsidP="00016E38">
            <w:pPr>
              <w:shd w:val="clear" w:color="auto" w:fill="FFFFFF"/>
              <w:rPr>
                <w:sz w:val="18"/>
                <w:szCs w:val="18"/>
              </w:rPr>
            </w:pPr>
          </w:p>
        </w:tc>
        <w:tc>
          <w:tcPr>
            <w:tcW w:w="4678" w:type="dxa"/>
          </w:tcPr>
          <w:p w14:paraId="70E6E38A" w14:textId="77777777" w:rsidR="00016E38" w:rsidRPr="00016E38" w:rsidRDefault="00016E38" w:rsidP="00016E38">
            <w:pPr>
              <w:shd w:val="clear" w:color="auto" w:fill="FFFFFF"/>
              <w:rPr>
                <w:rFonts w:eastAsia="Times New Roman" w:cs="Arial"/>
                <w:color w:val="333333"/>
                <w:sz w:val="18"/>
                <w:szCs w:val="18"/>
                <w:lang w:eastAsia="nb-NO"/>
              </w:rPr>
            </w:pPr>
            <w:r w:rsidRPr="00016E38">
              <w:rPr>
                <w:rFonts w:eastAsia="Times New Roman" w:cs="Arial"/>
                <w:b/>
                <w:bCs/>
                <w:color w:val="333333"/>
                <w:sz w:val="18"/>
                <w:szCs w:val="18"/>
                <w:lang w:eastAsia="nb-NO"/>
              </w:rPr>
              <w:t>Kunnskap</w:t>
            </w:r>
          </w:p>
          <w:p w14:paraId="64B40CFB" w14:textId="77777777" w:rsidR="00016E38" w:rsidRPr="00016E38" w:rsidRDefault="00016E38" w:rsidP="00016E38">
            <w:pPr>
              <w:shd w:val="clear" w:color="auto" w:fill="FFFFFF"/>
              <w:rPr>
                <w:rFonts w:eastAsia="Times New Roman" w:cs="Arial"/>
                <w:color w:val="333333"/>
                <w:sz w:val="18"/>
                <w:szCs w:val="18"/>
                <w:lang w:eastAsia="nb-NO"/>
              </w:rPr>
            </w:pPr>
            <w:r w:rsidRPr="00016E38">
              <w:rPr>
                <w:rFonts w:eastAsia="Times New Roman" w:cs="Arial"/>
                <w:color w:val="333333"/>
                <w:sz w:val="18"/>
                <w:szCs w:val="18"/>
                <w:lang w:eastAsia="nb-NO"/>
              </w:rPr>
              <w:t>Kandidaten skal ha:</w:t>
            </w:r>
          </w:p>
          <w:p w14:paraId="6A62F018" w14:textId="77777777" w:rsidR="00016E38" w:rsidRPr="00016E38" w:rsidRDefault="00016E38" w:rsidP="009B6FA4">
            <w:pPr>
              <w:numPr>
                <w:ilvl w:val="0"/>
                <w:numId w:val="479"/>
              </w:numPr>
              <w:shd w:val="clear" w:color="auto" w:fill="FFFFFF"/>
              <w:ind w:left="480"/>
              <w:rPr>
                <w:rFonts w:eastAsia="Times New Roman" w:cs="Arial"/>
                <w:color w:val="333333"/>
                <w:sz w:val="18"/>
                <w:szCs w:val="18"/>
                <w:lang w:eastAsia="nb-NO"/>
              </w:rPr>
            </w:pPr>
            <w:commentRangeStart w:id="690"/>
            <w:r w:rsidRPr="00016E38">
              <w:rPr>
                <w:rFonts w:eastAsia="Times New Roman" w:cs="Arial"/>
                <w:color w:val="333333"/>
                <w:sz w:val="18"/>
                <w:szCs w:val="18"/>
                <w:lang w:eastAsia="nb-NO"/>
              </w:rPr>
              <w:t>Faglig bredde og dypere forståelse i ingeniørfaglige basiskurs og spesialiseringer innenfor olje- og gassektoren</w:t>
            </w:r>
            <w:commentRangeEnd w:id="690"/>
            <w:r w:rsidR="00DC34D0">
              <w:rPr>
                <w:rStyle w:val="Merknadsreferanse"/>
              </w:rPr>
              <w:commentReference w:id="690"/>
            </w:r>
          </w:p>
          <w:p w14:paraId="70A1ACAC" w14:textId="77777777" w:rsidR="00016E38" w:rsidRPr="00016E38" w:rsidRDefault="00016E38" w:rsidP="009B6FA4">
            <w:pPr>
              <w:numPr>
                <w:ilvl w:val="0"/>
                <w:numId w:val="479"/>
              </w:numPr>
              <w:shd w:val="clear" w:color="auto" w:fill="FFFFFF"/>
              <w:ind w:left="480"/>
              <w:rPr>
                <w:rFonts w:eastAsia="Times New Roman" w:cs="Arial"/>
                <w:color w:val="333333"/>
                <w:sz w:val="18"/>
                <w:szCs w:val="18"/>
                <w:lang w:eastAsia="nb-NO"/>
              </w:rPr>
            </w:pPr>
            <w:r w:rsidRPr="00016E38">
              <w:rPr>
                <w:rFonts w:eastAsia="Times New Roman" w:cs="Arial"/>
                <w:color w:val="333333"/>
                <w:sz w:val="18"/>
                <w:szCs w:val="18"/>
                <w:lang w:eastAsia="nb-NO"/>
              </w:rPr>
              <w:t>Forskningsmessig forståelse og dypere teknisk kunnskap innen sin hovedprofil</w:t>
            </w:r>
          </w:p>
          <w:p w14:paraId="056A282A" w14:textId="77777777" w:rsidR="00016E38" w:rsidRPr="00016E38" w:rsidRDefault="00016E38" w:rsidP="009B6FA4">
            <w:pPr>
              <w:numPr>
                <w:ilvl w:val="0"/>
                <w:numId w:val="479"/>
              </w:numPr>
              <w:shd w:val="clear" w:color="auto" w:fill="FFFFFF"/>
              <w:ind w:left="480"/>
              <w:rPr>
                <w:rFonts w:eastAsia="Times New Roman" w:cs="Arial"/>
                <w:color w:val="333333"/>
                <w:sz w:val="18"/>
                <w:szCs w:val="18"/>
                <w:lang w:eastAsia="nb-NO"/>
              </w:rPr>
            </w:pPr>
            <w:commentRangeStart w:id="691"/>
            <w:r w:rsidRPr="00016E38">
              <w:rPr>
                <w:rFonts w:eastAsia="Times New Roman" w:cs="Arial"/>
                <w:color w:val="333333"/>
                <w:sz w:val="18"/>
                <w:szCs w:val="18"/>
                <w:lang w:eastAsia="nb-NO"/>
              </w:rPr>
              <w:t>Grunnleggende kunnskap om metoder og verktøy for å analysere, vurdere og implementere tekniske løsninger</w:t>
            </w:r>
            <w:commentRangeEnd w:id="691"/>
            <w:r w:rsidR="00DC34D0">
              <w:rPr>
                <w:rStyle w:val="Merknadsreferanse"/>
              </w:rPr>
              <w:commentReference w:id="691"/>
            </w:r>
          </w:p>
          <w:p w14:paraId="3D734BA3" w14:textId="6AE1FFCB" w:rsidR="00016E38" w:rsidRPr="00DC34D0" w:rsidRDefault="00016E38" w:rsidP="00016E38">
            <w:pPr>
              <w:numPr>
                <w:ilvl w:val="0"/>
                <w:numId w:val="479"/>
              </w:numPr>
              <w:shd w:val="clear" w:color="auto" w:fill="FFFFFF"/>
              <w:ind w:left="480"/>
              <w:rPr>
                <w:rFonts w:eastAsia="Times New Roman" w:cs="Arial"/>
                <w:color w:val="333333"/>
                <w:sz w:val="18"/>
                <w:szCs w:val="18"/>
                <w:lang w:eastAsia="nb-NO"/>
              </w:rPr>
            </w:pPr>
            <w:commentRangeStart w:id="692"/>
            <w:r w:rsidRPr="00016E38">
              <w:rPr>
                <w:rFonts w:eastAsia="Times New Roman" w:cs="Arial"/>
                <w:color w:val="333333"/>
                <w:sz w:val="18"/>
                <w:szCs w:val="18"/>
                <w:lang w:eastAsia="nb-NO"/>
              </w:rPr>
              <w:t xml:space="preserve">Grunnleggende kunnskap </w:t>
            </w:r>
            <w:commentRangeEnd w:id="692"/>
            <w:r w:rsidR="00DC34D0">
              <w:rPr>
                <w:rStyle w:val="Merknadsreferanse"/>
              </w:rPr>
              <w:commentReference w:id="692"/>
            </w:r>
            <w:r w:rsidRPr="00016E38">
              <w:rPr>
                <w:rFonts w:eastAsia="Times New Roman" w:cs="Arial"/>
                <w:color w:val="333333"/>
                <w:sz w:val="18"/>
                <w:szCs w:val="18"/>
                <w:lang w:eastAsia="nb-NO"/>
              </w:rPr>
              <w:t>om planlegging, prosjektering og ledelse av prosjekter innen olje- og gassektoren</w:t>
            </w:r>
          </w:p>
        </w:tc>
      </w:tr>
      <w:tr w:rsidR="00016E38" w:rsidRPr="00597FCB" w14:paraId="56C4A8AC" w14:textId="77777777" w:rsidTr="00016E38">
        <w:tc>
          <w:tcPr>
            <w:tcW w:w="4815" w:type="dxa"/>
          </w:tcPr>
          <w:p w14:paraId="53CC0FF6" w14:textId="77777777" w:rsidR="00016E38" w:rsidRPr="00597FCB" w:rsidRDefault="00016E38" w:rsidP="00016E3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568D446E" w14:textId="77777777" w:rsidR="00016E38" w:rsidRPr="00597FCB" w:rsidRDefault="00016E38" w:rsidP="00016E38">
            <w:pPr>
              <w:rPr>
                <w:sz w:val="18"/>
                <w:szCs w:val="20"/>
              </w:rPr>
            </w:pPr>
            <w:r w:rsidRPr="00597FCB">
              <w:rPr>
                <w:sz w:val="18"/>
                <w:szCs w:val="20"/>
              </w:rPr>
              <w:t>Kandidaten</w:t>
            </w:r>
          </w:p>
          <w:p w14:paraId="048717AA" w14:textId="77777777" w:rsidR="00016E38" w:rsidRPr="00597FCB" w:rsidRDefault="00016E38" w:rsidP="00016E38">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4DA39738" w14:textId="77777777" w:rsidR="00016E38" w:rsidRPr="00597FCB" w:rsidRDefault="00016E38" w:rsidP="00016E38">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17ED1D9B" w14:textId="77777777" w:rsidR="00016E38" w:rsidRPr="00597FCB" w:rsidRDefault="00016E38" w:rsidP="00016E38">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49E06D53" w14:textId="67226B30" w:rsidR="00016E38" w:rsidRPr="00DC34D0" w:rsidRDefault="00016E38" w:rsidP="00DC34D0">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tc>
        <w:tc>
          <w:tcPr>
            <w:tcW w:w="4678" w:type="dxa"/>
          </w:tcPr>
          <w:p w14:paraId="41CEED7B" w14:textId="77777777" w:rsidR="00016E38" w:rsidRPr="00016E38" w:rsidRDefault="00016E38" w:rsidP="00016E38">
            <w:pPr>
              <w:shd w:val="clear" w:color="auto" w:fill="FFFFFF"/>
              <w:rPr>
                <w:rFonts w:eastAsia="Times New Roman" w:cs="Arial"/>
                <w:color w:val="333333"/>
                <w:sz w:val="18"/>
                <w:szCs w:val="18"/>
                <w:lang w:eastAsia="nb-NO"/>
              </w:rPr>
            </w:pPr>
            <w:commentRangeStart w:id="693"/>
            <w:r w:rsidRPr="00016E38">
              <w:rPr>
                <w:rFonts w:eastAsia="Times New Roman" w:cs="Arial"/>
                <w:b/>
                <w:bCs/>
                <w:color w:val="333333"/>
                <w:sz w:val="18"/>
                <w:szCs w:val="18"/>
                <w:lang w:eastAsia="nb-NO"/>
              </w:rPr>
              <w:t>Ferdigheter</w:t>
            </w:r>
            <w:commentRangeEnd w:id="693"/>
            <w:r w:rsidR="00DC34D0">
              <w:rPr>
                <w:rStyle w:val="Merknadsreferanse"/>
              </w:rPr>
              <w:commentReference w:id="693"/>
            </w:r>
          </w:p>
          <w:p w14:paraId="3A7969D7" w14:textId="77777777" w:rsidR="00016E38" w:rsidRPr="00016E38" w:rsidRDefault="00016E38" w:rsidP="00016E38">
            <w:pPr>
              <w:shd w:val="clear" w:color="auto" w:fill="FFFFFF"/>
              <w:rPr>
                <w:rFonts w:eastAsia="Times New Roman" w:cs="Arial"/>
                <w:color w:val="333333"/>
                <w:sz w:val="18"/>
                <w:szCs w:val="18"/>
                <w:lang w:eastAsia="nb-NO"/>
              </w:rPr>
            </w:pPr>
            <w:r w:rsidRPr="00016E38">
              <w:rPr>
                <w:rFonts w:eastAsia="Times New Roman" w:cs="Arial"/>
                <w:color w:val="333333"/>
                <w:sz w:val="18"/>
                <w:szCs w:val="18"/>
                <w:lang w:eastAsia="nb-NO"/>
              </w:rPr>
              <w:t>Kandidaten skal kunne:</w:t>
            </w:r>
          </w:p>
          <w:p w14:paraId="5EDE34FF" w14:textId="77777777" w:rsidR="00016E38" w:rsidRPr="00016E38" w:rsidRDefault="00016E38" w:rsidP="009B6FA4">
            <w:pPr>
              <w:numPr>
                <w:ilvl w:val="0"/>
                <w:numId w:val="480"/>
              </w:numPr>
              <w:shd w:val="clear" w:color="auto" w:fill="FFFFFF"/>
              <w:ind w:left="480"/>
              <w:rPr>
                <w:rFonts w:eastAsia="Times New Roman" w:cs="Arial"/>
                <w:color w:val="333333"/>
                <w:sz w:val="18"/>
                <w:szCs w:val="18"/>
                <w:lang w:eastAsia="nb-NO"/>
              </w:rPr>
            </w:pPr>
            <w:r w:rsidRPr="00016E38">
              <w:rPr>
                <w:rFonts w:eastAsia="Times New Roman" w:cs="Arial"/>
                <w:color w:val="333333"/>
                <w:sz w:val="18"/>
                <w:szCs w:val="18"/>
                <w:lang w:eastAsia="nb-NO"/>
              </w:rPr>
              <w:t>Anvende sine kunnskaper i problemløsning, utvikling og innovasjon på fagområdet olje- og gassteknologi i en tverrfaglig sammenheng</w:t>
            </w:r>
          </w:p>
          <w:p w14:paraId="0DA3F6F4" w14:textId="77777777" w:rsidR="00016E38" w:rsidRPr="00016E38" w:rsidRDefault="00016E38" w:rsidP="009B6FA4">
            <w:pPr>
              <w:numPr>
                <w:ilvl w:val="0"/>
                <w:numId w:val="480"/>
              </w:numPr>
              <w:shd w:val="clear" w:color="auto" w:fill="FFFFFF"/>
              <w:ind w:left="480"/>
              <w:rPr>
                <w:rFonts w:eastAsia="Times New Roman" w:cs="Arial"/>
                <w:color w:val="333333"/>
                <w:sz w:val="18"/>
                <w:szCs w:val="18"/>
                <w:lang w:eastAsia="nb-NO"/>
              </w:rPr>
            </w:pPr>
            <w:r w:rsidRPr="00016E38">
              <w:rPr>
                <w:rFonts w:eastAsia="Times New Roman" w:cs="Arial"/>
                <w:color w:val="333333"/>
                <w:sz w:val="18"/>
                <w:szCs w:val="18"/>
                <w:lang w:eastAsia="nb-NO"/>
              </w:rPr>
              <w:t>Løse aktuelle problemstillinger basert på problemanalyse, formulering av delproblemer og vurdering av innovative tekniske muligheter</w:t>
            </w:r>
          </w:p>
          <w:p w14:paraId="664599B9" w14:textId="77777777" w:rsidR="00016E38" w:rsidRPr="00016E38" w:rsidRDefault="00016E38" w:rsidP="009B6FA4">
            <w:pPr>
              <w:numPr>
                <w:ilvl w:val="0"/>
                <w:numId w:val="480"/>
              </w:numPr>
              <w:shd w:val="clear" w:color="auto" w:fill="FFFFFF"/>
              <w:ind w:left="480"/>
              <w:rPr>
                <w:rFonts w:eastAsia="Times New Roman" w:cs="Arial"/>
                <w:color w:val="333333"/>
                <w:sz w:val="18"/>
                <w:szCs w:val="18"/>
                <w:lang w:eastAsia="nb-NO"/>
              </w:rPr>
            </w:pPr>
            <w:r w:rsidRPr="00016E38">
              <w:rPr>
                <w:rFonts w:eastAsia="Times New Roman" w:cs="Arial"/>
                <w:color w:val="333333"/>
                <w:sz w:val="18"/>
                <w:szCs w:val="18"/>
                <w:lang w:eastAsia="nb-NO"/>
              </w:rPr>
              <w:t>Løse praktiske problemer innen fagområdet basert på tilgjengelig teknologisk kunnskap</w:t>
            </w:r>
          </w:p>
          <w:p w14:paraId="1727390F" w14:textId="77777777" w:rsidR="00016E38" w:rsidRPr="00016E38" w:rsidRDefault="00016E38" w:rsidP="00016E38">
            <w:pPr>
              <w:rPr>
                <w:sz w:val="18"/>
                <w:szCs w:val="18"/>
              </w:rPr>
            </w:pPr>
          </w:p>
        </w:tc>
      </w:tr>
      <w:tr w:rsidR="00016E38" w:rsidRPr="00597FCB" w14:paraId="162C1765" w14:textId="77777777" w:rsidTr="00016E38">
        <w:tc>
          <w:tcPr>
            <w:tcW w:w="4815" w:type="dxa"/>
          </w:tcPr>
          <w:p w14:paraId="5187BF7A" w14:textId="77777777" w:rsidR="00016E38" w:rsidRPr="00597FCB" w:rsidRDefault="00016E38" w:rsidP="00016E3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5FC981DC" w14:textId="77777777" w:rsidR="00016E38" w:rsidRPr="00597FCB" w:rsidRDefault="00016E38" w:rsidP="00016E38">
            <w:pPr>
              <w:rPr>
                <w:rFonts w:cs="Times New Roman"/>
                <w:sz w:val="18"/>
                <w:szCs w:val="20"/>
              </w:rPr>
            </w:pPr>
            <w:r w:rsidRPr="00597FCB">
              <w:rPr>
                <w:rFonts w:cs="Times New Roman"/>
                <w:sz w:val="18"/>
                <w:szCs w:val="20"/>
              </w:rPr>
              <w:t>Kandidaten</w:t>
            </w:r>
          </w:p>
          <w:p w14:paraId="5087CD42" w14:textId="77777777" w:rsidR="00016E38" w:rsidRPr="00597FCB" w:rsidRDefault="00016E38" w:rsidP="00016E38">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04DA2BE1" w14:textId="77777777" w:rsidR="00016E38" w:rsidRPr="00597FCB" w:rsidRDefault="00016E38" w:rsidP="00016E38">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40D2147B" w14:textId="77777777" w:rsidR="00016E38" w:rsidRPr="00597FCB" w:rsidRDefault="00016E38" w:rsidP="00016E38">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56687FEF" w14:textId="77777777" w:rsidR="00016E38" w:rsidRPr="00597FCB" w:rsidRDefault="00016E38" w:rsidP="00016E38">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0200D815" w14:textId="77777777" w:rsidR="00016E38" w:rsidRPr="00597FCB" w:rsidRDefault="00016E38" w:rsidP="00016E38">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756E5273" w14:textId="77777777" w:rsidR="00016E38" w:rsidRPr="00597FCB" w:rsidRDefault="00016E38" w:rsidP="00016E38">
            <w:pPr>
              <w:rPr>
                <w:sz w:val="18"/>
                <w:szCs w:val="18"/>
              </w:rPr>
            </w:pPr>
          </w:p>
        </w:tc>
        <w:tc>
          <w:tcPr>
            <w:tcW w:w="4678" w:type="dxa"/>
          </w:tcPr>
          <w:p w14:paraId="245E0828" w14:textId="77777777" w:rsidR="00016E38" w:rsidRPr="00016E38" w:rsidRDefault="00016E38" w:rsidP="00016E38">
            <w:pPr>
              <w:shd w:val="clear" w:color="auto" w:fill="FFFFFF"/>
              <w:rPr>
                <w:rFonts w:eastAsia="Times New Roman" w:cs="Arial"/>
                <w:color w:val="333333"/>
                <w:sz w:val="18"/>
                <w:szCs w:val="18"/>
                <w:lang w:eastAsia="nb-NO"/>
              </w:rPr>
            </w:pPr>
            <w:commentRangeStart w:id="694"/>
            <w:r w:rsidRPr="00016E38">
              <w:rPr>
                <w:rFonts w:eastAsia="Times New Roman" w:cs="Arial"/>
                <w:b/>
                <w:bCs/>
                <w:color w:val="333333"/>
                <w:sz w:val="18"/>
                <w:szCs w:val="18"/>
                <w:lang w:eastAsia="nb-NO"/>
              </w:rPr>
              <w:t>Generell kompetanse</w:t>
            </w:r>
            <w:commentRangeEnd w:id="694"/>
            <w:r w:rsidR="00DC34D0">
              <w:rPr>
                <w:rStyle w:val="Merknadsreferanse"/>
              </w:rPr>
              <w:commentReference w:id="694"/>
            </w:r>
          </w:p>
          <w:p w14:paraId="466BB32F" w14:textId="77777777" w:rsidR="00016E38" w:rsidRPr="00016E38" w:rsidRDefault="00016E38" w:rsidP="00016E38">
            <w:pPr>
              <w:shd w:val="clear" w:color="auto" w:fill="FFFFFF"/>
              <w:rPr>
                <w:rFonts w:eastAsia="Times New Roman" w:cs="Arial"/>
                <w:color w:val="333333"/>
                <w:sz w:val="18"/>
                <w:szCs w:val="18"/>
                <w:lang w:eastAsia="nb-NO"/>
              </w:rPr>
            </w:pPr>
            <w:r w:rsidRPr="00016E38">
              <w:rPr>
                <w:rFonts w:eastAsia="Times New Roman" w:cs="Arial"/>
                <w:color w:val="333333"/>
                <w:sz w:val="18"/>
                <w:szCs w:val="18"/>
                <w:lang w:eastAsia="nb-NO"/>
              </w:rPr>
              <w:t>Kandidaten skal:</w:t>
            </w:r>
          </w:p>
          <w:p w14:paraId="2CC5E4F2" w14:textId="77777777" w:rsidR="00016E38" w:rsidRPr="00016E38" w:rsidRDefault="00016E38" w:rsidP="009B6FA4">
            <w:pPr>
              <w:numPr>
                <w:ilvl w:val="0"/>
                <w:numId w:val="481"/>
              </w:numPr>
              <w:shd w:val="clear" w:color="auto" w:fill="FFFFFF"/>
              <w:ind w:left="480"/>
              <w:rPr>
                <w:rFonts w:eastAsia="Times New Roman" w:cs="Arial"/>
                <w:color w:val="333333"/>
                <w:sz w:val="18"/>
                <w:szCs w:val="18"/>
                <w:lang w:eastAsia="nb-NO"/>
              </w:rPr>
            </w:pPr>
            <w:r w:rsidRPr="00016E38">
              <w:rPr>
                <w:rFonts w:eastAsia="Times New Roman" w:cs="Arial"/>
                <w:color w:val="333333"/>
                <w:sz w:val="18"/>
                <w:szCs w:val="18"/>
                <w:lang w:eastAsia="nb-NO"/>
              </w:rPr>
              <w:t>Ha en profesjonell forståelse og holdning til forskning, planlegging og implementering av løsninger tilpasset endringer i næringen og ny kunnskap</w:t>
            </w:r>
          </w:p>
          <w:p w14:paraId="3EECEDB5" w14:textId="77777777" w:rsidR="00016E38" w:rsidRPr="00016E38" w:rsidRDefault="00016E38" w:rsidP="009B6FA4">
            <w:pPr>
              <w:numPr>
                <w:ilvl w:val="0"/>
                <w:numId w:val="481"/>
              </w:numPr>
              <w:shd w:val="clear" w:color="auto" w:fill="FFFFFF"/>
              <w:ind w:left="480"/>
              <w:rPr>
                <w:rFonts w:eastAsia="Times New Roman" w:cs="Arial"/>
                <w:color w:val="333333"/>
                <w:sz w:val="18"/>
                <w:szCs w:val="18"/>
                <w:lang w:eastAsia="nb-NO"/>
              </w:rPr>
            </w:pPr>
            <w:r w:rsidRPr="00016E38">
              <w:rPr>
                <w:rFonts w:eastAsia="Times New Roman" w:cs="Arial"/>
                <w:color w:val="333333"/>
                <w:sz w:val="18"/>
                <w:szCs w:val="18"/>
                <w:lang w:eastAsia="nb-NO"/>
              </w:rPr>
              <w:t>Kunne arbeide både selvstendig og i flerfaglige grupper, i samarbeid med spesialister, og kunne ta nødvendige initiativ</w:t>
            </w:r>
          </w:p>
          <w:p w14:paraId="226811C5" w14:textId="77777777" w:rsidR="00016E38" w:rsidRPr="00016E38" w:rsidRDefault="00016E38" w:rsidP="009B6FA4">
            <w:pPr>
              <w:numPr>
                <w:ilvl w:val="0"/>
                <w:numId w:val="481"/>
              </w:numPr>
              <w:shd w:val="clear" w:color="auto" w:fill="FFFFFF"/>
              <w:ind w:left="480"/>
              <w:rPr>
                <w:rFonts w:eastAsia="Times New Roman" w:cs="Arial"/>
                <w:color w:val="333333"/>
                <w:sz w:val="18"/>
                <w:szCs w:val="18"/>
                <w:lang w:eastAsia="nb-NO"/>
              </w:rPr>
            </w:pPr>
            <w:r w:rsidRPr="00016E38">
              <w:rPr>
                <w:rFonts w:eastAsia="Times New Roman" w:cs="Arial"/>
                <w:color w:val="333333"/>
                <w:sz w:val="18"/>
                <w:szCs w:val="18"/>
                <w:lang w:eastAsia="nb-NO"/>
              </w:rPr>
              <w:t>Kunne kommunisere resultater fra ingeniørarbeidet effektivt</w:t>
            </w:r>
          </w:p>
          <w:p w14:paraId="0D7E8451" w14:textId="77777777" w:rsidR="00016E38" w:rsidRPr="00016E38" w:rsidRDefault="00016E38" w:rsidP="009B6FA4">
            <w:pPr>
              <w:numPr>
                <w:ilvl w:val="0"/>
                <w:numId w:val="481"/>
              </w:numPr>
              <w:shd w:val="clear" w:color="auto" w:fill="FFFFFF"/>
              <w:ind w:left="480"/>
              <w:rPr>
                <w:rFonts w:eastAsia="Times New Roman" w:cs="Arial"/>
                <w:color w:val="333333"/>
                <w:sz w:val="18"/>
                <w:szCs w:val="18"/>
                <w:lang w:eastAsia="nb-NO"/>
              </w:rPr>
            </w:pPr>
            <w:r w:rsidRPr="00016E38">
              <w:rPr>
                <w:rFonts w:eastAsia="Times New Roman" w:cs="Arial"/>
                <w:color w:val="333333"/>
                <w:sz w:val="18"/>
                <w:szCs w:val="18"/>
                <w:lang w:eastAsia="nb-NO"/>
              </w:rPr>
              <w:t>Kunne vurdere forhold knyttet til helse miljø og sikkerhet</w:t>
            </w:r>
          </w:p>
          <w:p w14:paraId="49A6D16C" w14:textId="77777777" w:rsidR="00016E38" w:rsidRPr="00016E38" w:rsidRDefault="00016E38" w:rsidP="009B6FA4">
            <w:pPr>
              <w:numPr>
                <w:ilvl w:val="0"/>
                <w:numId w:val="481"/>
              </w:numPr>
              <w:shd w:val="clear" w:color="auto" w:fill="FFFFFF"/>
              <w:ind w:left="480"/>
              <w:rPr>
                <w:rFonts w:eastAsia="Times New Roman" w:cs="Arial"/>
                <w:color w:val="333333"/>
                <w:sz w:val="18"/>
                <w:szCs w:val="18"/>
                <w:lang w:eastAsia="nb-NO"/>
              </w:rPr>
            </w:pPr>
            <w:r w:rsidRPr="00016E38">
              <w:rPr>
                <w:rFonts w:eastAsia="Times New Roman" w:cs="Arial"/>
                <w:color w:val="333333"/>
                <w:sz w:val="18"/>
                <w:szCs w:val="18"/>
                <w:lang w:eastAsia="nb-NO"/>
              </w:rPr>
              <w:t>Ta ansvar relatert til bærekraft og økonomi</w:t>
            </w:r>
          </w:p>
          <w:p w14:paraId="1FBCE657" w14:textId="77777777" w:rsidR="00016E38" w:rsidRPr="00016E38" w:rsidRDefault="00016E38" w:rsidP="009B6FA4">
            <w:pPr>
              <w:numPr>
                <w:ilvl w:val="0"/>
                <w:numId w:val="481"/>
              </w:numPr>
              <w:shd w:val="clear" w:color="auto" w:fill="FFFFFF"/>
              <w:ind w:left="480"/>
              <w:rPr>
                <w:rFonts w:eastAsia="Times New Roman" w:cs="Arial"/>
                <w:color w:val="333333"/>
                <w:sz w:val="18"/>
                <w:szCs w:val="18"/>
                <w:lang w:eastAsia="nb-NO"/>
              </w:rPr>
            </w:pPr>
            <w:r w:rsidRPr="00016E38">
              <w:rPr>
                <w:rFonts w:eastAsia="Times New Roman" w:cs="Arial"/>
                <w:color w:val="333333"/>
                <w:sz w:val="18"/>
                <w:szCs w:val="18"/>
                <w:lang w:eastAsia="nb-NO"/>
              </w:rPr>
              <w:t>Skape grunnlag for å kunne vedlikeholde profesjonskompetansen gjennom livslang læring</w:t>
            </w:r>
          </w:p>
          <w:p w14:paraId="4447EBC1" w14:textId="5216C2BB" w:rsidR="00016E38" w:rsidRPr="00DC34D0" w:rsidRDefault="00016E38" w:rsidP="00016E38">
            <w:pPr>
              <w:numPr>
                <w:ilvl w:val="0"/>
                <w:numId w:val="481"/>
              </w:numPr>
              <w:shd w:val="clear" w:color="auto" w:fill="FFFFFF"/>
              <w:ind w:left="480"/>
              <w:rPr>
                <w:rFonts w:eastAsia="Times New Roman" w:cs="Arial"/>
                <w:color w:val="333333"/>
                <w:sz w:val="18"/>
                <w:szCs w:val="18"/>
                <w:lang w:eastAsia="nb-NO"/>
              </w:rPr>
            </w:pPr>
            <w:r w:rsidRPr="00016E38">
              <w:rPr>
                <w:rFonts w:eastAsia="Times New Roman" w:cs="Arial"/>
                <w:color w:val="333333"/>
                <w:sz w:val="18"/>
                <w:szCs w:val="18"/>
                <w:lang w:eastAsia="nb-NO"/>
              </w:rPr>
              <w:t>Erkjenne og forstå nødvendigheten av å vurdere ingeniørarbeidet i en teknologisk, etisk og sosial sammenheng </w:t>
            </w:r>
          </w:p>
        </w:tc>
      </w:tr>
    </w:tbl>
    <w:p w14:paraId="348A2DB9" w14:textId="77777777" w:rsidR="00016E38" w:rsidRDefault="00016E38"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016E38" w:rsidRPr="00597FCB" w14:paraId="4604601D" w14:textId="77777777" w:rsidTr="00016E38">
        <w:tc>
          <w:tcPr>
            <w:tcW w:w="4815" w:type="dxa"/>
          </w:tcPr>
          <w:p w14:paraId="3408D63E" w14:textId="77777777" w:rsidR="00016E38" w:rsidRPr="00597FCB" w:rsidRDefault="00016E38" w:rsidP="00016E38">
            <w:pPr>
              <w:rPr>
                <w:b/>
                <w:sz w:val="20"/>
                <w:szCs w:val="18"/>
              </w:rPr>
            </w:pPr>
            <w:r w:rsidRPr="00597FCB">
              <w:rPr>
                <w:b/>
                <w:sz w:val="20"/>
                <w:szCs w:val="18"/>
              </w:rPr>
              <w:t>NKR 2.syklus</w:t>
            </w:r>
          </w:p>
        </w:tc>
        <w:tc>
          <w:tcPr>
            <w:tcW w:w="4678" w:type="dxa"/>
          </w:tcPr>
          <w:p w14:paraId="520FDFAA" w14:textId="77777777" w:rsidR="00016E38" w:rsidRPr="00DC34D0" w:rsidRDefault="003B169C" w:rsidP="003B169C">
            <w:pPr>
              <w:pStyle w:val="Overskrift3"/>
              <w:outlineLvl w:val="2"/>
              <w:rPr>
                <w:color w:val="FF0000"/>
              </w:rPr>
            </w:pPr>
            <w:bookmarkStart w:id="695" w:name="_Toc514074635"/>
            <w:commentRangeStart w:id="696"/>
            <w:r w:rsidRPr="00DC34D0">
              <w:rPr>
                <w:color w:val="FF0000"/>
              </w:rPr>
              <w:t>Organisasjon og ledelse (MORG) SU</w:t>
            </w:r>
            <w:commentRangeEnd w:id="696"/>
            <w:r w:rsidR="00DC34D0">
              <w:rPr>
                <w:rStyle w:val="Merknadsreferanse"/>
                <w:rFonts w:eastAsiaTheme="minorHAnsi" w:cstheme="minorBidi"/>
                <w:b w:val="0"/>
                <w:bCs w:val="0"/>
                <w:lang w:eastAsia="en-US"/>
              </w:rPr>
              <w:commentReference w:id="696"/>
            </w:r>
            <w:bookmarkEnd w:id="695"/>
          </w:p>
        </w:tc>
      </w:tr>
      <w:tr w:rsidR="003B169C" w:rsidRPr="00597FCB" w14:paraId="5A7BCFD4" w14:textId="77777777" w:rsidTr="00016E38">
        <w:tc>
          <w:tcPr>
            <w:tcW w:w="4815" w:type="dxa"/>
          </w:tcPr>
          <w:p w14:paraId="30E80CD5" w14:textId="77777777" w:rsidR="003B169C" w:rsidRPr="00597FCB" w:rsidRDefault="003B169C" w:rsidP="00016E3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5141081E" w14:textId="77777777" w:rsidR="003B169C" w:rsidRPr="00597FCB" w:rsidRDefault="003B169C" w:rsidP="00016E38">
            <w:pPr>
              <w:rPr>
                <w:sz w:val="18"/>
                <w:szCs w:val="20"/>
              </w:rPr>
            </w:pPr>
            <w:r w:rsidRPr="00597FCB">
              <w:rPr>
                <w:sz w:val="18"/>
                <w:szCs w:val="20"/>
              </w:rPr>
              <w:t>Kandidaten</w:t>
            </w:r>
          </w:p>
          <w:p w14:paraId="46E13E57" w14:textId="77777777" w:rsidR="003B169C" w:rsidRPr="00597FCB" w:rsidRDefault="003B169C" w:rsidP="00016E38">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4A216878" w14:textId="77777777" w:rsidR="003B169C" w:rsidRPr="00597FCB" w:rsidRDefault="003B169C" w:rsidP="00016E38">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7EB1ADC3" w14:textId="77777777" w:rsidR="003B169C" w:rsidRPr="00597FCB" w:rsidRDefault="003B169C" w:rsidP="00016E38">
            <w:pPr>
              <w:pStyle w:val="Listeavsnitt"/>
              <w:numPr>
                <w:ilvl w:val="0"/>
                <w:numId w:val="1"/>
              </w:numPr>
              <w:ind w:left="311" w:hanging="284"/>
              <w:rPr>
                <w:sz w:val="18"/>
                <w:szCs w:val="20"/>
              </w:rPr>
            </w:pPr>
            <w:r w:rsidRPr="00597FCB">
              <w:rPr>
                <w:sz w:val="18"/>
                <w:szCs w:val="20"/>
              </w:rPr>
              <w:t>kan anvende kunnskap på nye områder innenfor fagområdet</w:t>
            </w:r>
          </w:p>
          <w:p w14:paraId="016420CF" w14:textId="77777777" w:rsidR="003B169C" w:rsidRPr="00597FCB" w:rsidRDefault="003B169C" w:rsidP="00016E38">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794B4830" w14:textId="77777777" w:rsidR="003B169C" w:rsidRPr="00597FCB" w:rsidRDefault="003B169C" w:rsidP="00016E38">
            <w:pPr>
              <w:shd w:val="clear" w:color="auto" w:fill="FFFFFF"/>
              <w:rPr>
                <w:sz w:val="18"/>
                <w:szCs w:val="18"/>
              </w:rPr>
            </w:pPr>
          </w:p>
        </w:tc>
        <w:tc>
          <w:tcPr>
            <w:tcW w:w="4678" w:type="dxa"/>
            <w:vMerge w:val="restart"/>
          </w:tcPr>
          <w:p w14:paraId="581D52F9" w14:textId="77777777" w:rsidR="003B169C" w:rsidRPr="003B169C" w:rsidRDefault="003B169C" w:rsidP="003B169C">
            <w:pPr>
              <w:rPr>
                <w:b/>
                <w:sz w:val="18"/>
              </w:rPr>
            </w:pPr>
            <w:commentRangeStart w:id="697"/>
            <w:r w:rsidRPr="003B169C">
              <w:rPr>
                <w:b/>
                <w:sz w:val="18"/>
              </w:rPr>
              <w:t>Læringsmål</w:t>
            </w:r>
            <w:commentRangeEnd w:id="697"/>
            <w:r w:rsidR="00DC34D0">
              <w:rPr>
                <w:rStyle w:val="Merknadsreferanse"/>
              </w:rPr>
              <w:commentReference w:id="697"/>
            </w:r>
          </w:p>
          <w:p w14:paraId="7804F14C" w14:textId="77777777" w:rsidR="003B169C" w:rsidRPr="003B169C" w:rsidRDefault="003B169C" w:rsidP="003B169C">
            <w:pPr>
              <w:pStyle w:val="NormalWeb"/>
              <w:shd w:val="clear" w:color="auto" w:fill="FFFFFF"/>
              <w:spacing w:before="0" w:beforeAutospacing="0" w:after="0" w:afterAutospacing="0"/>
              <w:rPr>
                <w:rFonts w:asciiTheme="minorHAnsi" w:hAnsiTheme="minorHAnsi" w:cs="Arial"/>
                <w:color w:val="333333"/>
                <w:sz w:val="18"/>
                <w:szCs w:val="18"/>
              </w:rPr>
            </w:pPr>
            <w:r w:rsidRPr="003B169C">
              <w:rPr>
                <w:rFonts w:asciiTheme="minorHAnsi" w:hAnsiTheme="minorHAnsi" w:cs="Arial"/>
                <w:color w:val="333333"/>
                <w:sz w:val="18"/>
                <w:szCs w:val="18"/>
              </w:rPr>
              <w:t>Etter fullført studium skal du</w:t>
            </w:r>
          </w:p>
          <w:p w14:paraId="70A9DE74" w14:textId="77777777" w:rsidR="003B169C" w:rsidRPr="003B169C" w:rsidRDefault="003B169C" w:rsidP="009B6FA4">
            <w:pPr>
              <w:numPr>
                <w:ilvl w:val="0"/>
                <w:numId w:val="482"/>
              </w:numPr>
              <w:shd w:val="clear" w:color="auto" w:fill="FFFFFF"/>
              <w:ind w:left="375"/>
              <w:rPr>
                <w:rFonts w:cs="Arial"/>
                <w:color w:val="333333"/>
                <w:sz w:val="18"/>
                <w:szCs w:val="18"/>
              </w:rPr>
            </w:pPr>
            <w:r w:rsidRPr="003B169C">
              <w:rPr>
                <w:rFonts w:cs="Arial"/>
                <w:color w:val="333333"/>
                <w:sz w:val="18"/>
                <w:szCs w:val="18"/>
              </w:rPr>
              <w:t>ha generell organisasjonsforståelse</w:t>
            </w:r>
          </w:p>
          <w:p w14:paraId="3FC7ED12" w14:textId="77777777" w:rsidR="003B169C" w:rsidRPr="003B169C" w:rsidRDefault="003B169C" w:rsidP="009B6FA4">
            <w:pPr>
              <w:numPr>
                <w:ilvl w:val="0"/>
                <w:numId w:val="482"/>
              </w:numPr>
              <w:shd w:val="clear" w:color="auto" w:fill="FFFFFF"/>
              <w:ind w:left="375"/>
              <w:rPr>
                <w:rFonts w:cs="Arial"/>
                <w:color w:val="333333"/>
                <w:sz w:val="18"/>
                <w:szCs w:val="18"/>
              </w:rPr>
            </w:pPr>
            <w:r w:rsidRPr="003B169C">
              <w:rPr>
                <w:rFonts w:cs="Arial"/>
                <w:color w:val="333333"/>
                <w:sz w:val="18"/>
                <w:szCs w:val="18"/>
              </w:rPr>
              <w:t>ha innsikt i ledelsesutfordringer under ulike rammebetingelser</w:t>
            </w:r>
          </w:p>
          <w:p w14:paraId="73DE98CA" w14:textId="77777777" w:rsidR="003B169C" w:rsidRPr="003B169C" w:rsidRDefault="003B169C" w:rsidP="009B6FA4">
            <w:pPr>
              <w:numPr>
                <w:ilvl w:val="0"/>
                <w:numId w:val="482"/>
              </w:numPr>
              <w:shd w:val="clear" w:color="auto" w:fill="FFFFFF"/>
              <w:ind w:left="375"/>
              <w:rPr>
                <w:rFonts w:cs="Arial"/>
                <w:color w:val="333333"/>
                <w:sz w:val="18"/>
                <w:szCs w:val="18"/>
              </w:rPr>
            </w:pPr>
            <w:r w:rsidRPr="003B169C">
              <w:rPr>
                <w:rFonts w:cs="Arial"/>
                <w:color w:val="333333"/>
                <w:sz w:val="18"/>
                <w:szCs w:val="18"/>
              </w:rPr>
              <w:t>ha faglig fordypning innenfor et avgrenset fagområde</w:t>
            </w:r>
          </w:p>
          <w:p w14:paraId="3D9861A3" w14:textId="77777777" w:rsidR="003B169C" w:rsidRPr="003B169C" w:rsidRDefault="003B169C" w:rsidP="009B6FA4">
            <w:pPr>
              <w:numPr>
                <w:ilvl w:val="0"/>
                <w:numId w:val="482"/>
              </w:numPr>
              <w:shd w:val="clear" w:color="auto" w:fill="FFFFFF"/>
              <w:ind w:left="375"/>
              <w:rPr>
                <w:rFonts w:cs="Arial"/>
                <w:color w:val="333333"/>
                <w:sz w:val="18"/>
                <w:szCs w:val="18"/>
              </w:rPr>
            </w:pPr>
            <w:r w:rsidRPr="003B169C">
              <w:rPr>
                <w:rFonts w:cs="Arial"/>
                <w:color w:val="333333"/>
                <w:sz w:val="18"/>
                <w:szCs w:val="18"/>
              </w:rPr>
              <w:t>kunne beherske vitenskapelig arbeidsmåte og akademisk skriving og formidling, kunne kritisk vurdere relevant faglitteratur, kunne reflektere kritisk og analytisk over valg av modell og metode og over det empiriske grunnlaget for analysen og konklusjonene</w:t>
            </w:r>
          </w:p>
          <w:p w14:paraId="19E6858E" w14:textId="77777777" w:rsidR="003B169C" w:rsidRPr="003B169C" w:rsidRDefault="003B169C" w:rsidP="009B6FA4">
            <w:pPr>
              <w:numPr>
                <w:ilvl w:val="0"/>
                <w:numId w:val="482"/>
              </w:numPr>
              <w:shd w:val="clear" w:color="auto" w:fill="FFFFFF"/>
              <w:ind w:left="375"/>
              <w:rPr>
                <w:rFonts w:cs="Arial"/>
                <w:color w:val="333333"/>
                <w:sz w:val="18"/>
                <w:szCs w:val="18"/>
              </w:rPr>
            </w:pPr>
            <w:r w:rsidRPr="003B169C">
              <w:rPr>
                <w:rFonts w:cs="Arial"/>
                <w:color w:val="333333"/>
                <w:sz w:val="18"/>
                <w:szCs w:val="18"/>
              </w:rPr>
              <w:t>kunne anvende teoretisk kunnskap i et selvstendig analyse- eller utviklingsarbeid, fortrinnsvis i egen virksomhet</w:t>
            </w:r>
          </w:p>
          <w:p w14:paraId="3B9E5C2C" w14:textId="77777777" w:rsidR="003B169C" w:rsidRPr="003B169C" w:rsidRDefault="003B169C" w:rsidP="009B6FA4">
            <w:pPr>
              <w:numPr>
                <w:ilvl w:val="0"/>
                <w:numId w:val="482"/>
              </w:numPr>
              <w:shd w:val="clear" w:color="auto" w:fill="FFFFFF"/>
              <w:ind w:left="375"/>
              <w:rPr>
                <w:rFonts w:cs="Arial"/>
                <w:color w:val="333333"/>
                <w:sz w:val="18"/>
                <w:szCs w:val="18"/>
              </w:rPr>
            </w:pPr>
            <w:commentRangeStart w:id="698"/>
            <w:r w:rsidRPr="003B169C">
              <w:rPr>
                <w:rFonts w:cs="Arial"/>
                <w:color w:val="333333"/>
                <w:sz w:val="18"/>
                <w:szCs w:val="18"/>
              </w:rPr>
              <w:t>være kvalifisert for spesialist-, rådgiver-, eller lederoppgaver innenfor det fagområdet du har valgt å spesialisere deg i</w:t>
            </w:r>
            <w:commentRangeEnd w:id="698"/>
            <w:r w:rsidR="00DC34D0">
              <w:rPr>
                <w:rStyle w:val="Merknadsreferanse"/>
              </w:rPr>
              <w:commentReference w:id="698"/>
            </w:r>
          </w:p>
          <w:p w14:paraId="4542D7AE" w14:textId="77777777" w:rsidR="003B169C" w:rsidRPr="003B169C" w:rsidRDefault="003B169C" w:rsidP="003B169C">
            <w:pPr>
              <w:rPr>
                <w:b/>
                <w:sz w:val="18"/>
              </w:rPr>
            </w:pPr>
            <w:commentRangeStart w:id="699"/>
            <w:r w:rsidRPr="003B169C">
              <w:rPr>
                <w:b/>
                <w:sz w:val="18"/>
              </w:rPr>
              <w:t xml:space="preserve">Læringsmål </w:t>
            </w:r>
            <w:commentRangeEnd w:id="699"/>
            <w:r w:rsidR="00DC34D0">
              <w:rPr>
                <w:rStyle w:val="Merknadsreferanse"/>
              </w:rPr>
              <w:commentReference w:id="699"/>
            </w:r>
            <w:r w:rsidRPr="003B169C">
              <w:rPr>
                <w:b/>
                <w:sz w:val="18"/>
              </w:rPr>
              <w:t>for basismodulen</w:t>
            </w:r>
          </w:p>
          <w:p w14:paraId="305903EE" w14:textId="77777777" w:rsidR="003B169C" w:rsidRPr="003B169C" w:rsidRDefault="003B169C" w:rsidP="003B169C">
            <w:pPr>
              <w:pStyle w:val="NormalWeb"/>
              <w:shd w:val="clear" w:color="auto" w:fill="FFFFFF"/>
              <w:spacing w:before="0" w:beforeAutospacing="0" w:after="0" w:afterAutospacing="0"/>
              <w:rPr>
                <w:rFonts w:asciiTheme="minorHAnsi" w:hAnsiTheme="minorHAnsi" w:cs="Arial"/>
                <w:color w:val="333333"/>
                <w:sz w:val="18"/>
                <w:szCs w:val="18"/>
              </w:rPr>
            </w:pPr>
            <w:r w:rsidRPr="003B169C">
              <w:rPr>
                <w:rFonts w:asciiTheme="minorHAnsi" w:hAnsiTheme="minorHAnsi" w:cs="Arial"/>
                <w:color w:val="333333"/>
                <w:sz w:val="18"/>
                <w:szCs w:val="18"/>
              </w:rPr>
              <w:t>Etter endt basismodul skal du</w:t>
            </w:r>
          </w:p>
          <w:p w14:paraId="61F89381" w14:textId="77777777" w:rsidR="003B169C" w:rsidRPr="003B169C" w:rsidRDefault="003B169C" w:rsidP="009B6FA4">
            <w:pPr>
              <w:numPr>
                <w:ilvl w:val="0"/>
                <w:numId w:val="483"/>
              </w:numPr>
              <w:shd w:val="clear" w:color="auto" w:fill="FFFFFF"/>
              <w:ind w:left="375"/>
              <w:rPr>
                <w:rFonts w:cs="Arial"/>
                <w:color w:val="333333"/>
                <w:sz w:val="18"/>
                <w:szCs w:val="18"/>
              </w:rPr>
            </w:pPr>
            <w:r w:rsidRPr="003B169C">
              <w:rPr>
                <w:rFonts w:cs="Arial"/>
                <w:color w:val="333333"/>
                <w:sz w:val="18"/>
                <w:szCs w:val="18"/>
              </w:rPr>
              <w:t>ha oversikt over ulike perspektiver knyttet til forståelse av organisasjoner og ledelsesfunksjoner</w:t>
            </w:r>
          </w:p>
          <w:p w14:paraId="183FB819" w14:textId="77777777" w:rsidR="003B169C" w:rsidRPr="003B169C" w:rsidRDefault="003B169C" w:rsidP="009B6FA4">
            <w:pPr>
              <w:numPr>
                <w:ilvl w:val="0"/>
                <w:numId w:val="483"/>
              </w:numPr>
              <w:shd w:val="clear" w:color="auto" w:fill="FFFFFF"/>
              <w:ind w:left="375"/>
              <w:rPr>
                <w:rFonts w:cs="Arial"/>
                <w:color w:val="333333"/>
                <w:sz w:val="18"/>
                <w:szCs w:val="18"/>
              </w:rPr>
            </w:pPr>
            <w:r w:rsidRPr="003B169C">
              <w:rPr>
                <w:rFonts w:cs="Arial"/>
                <w:color w:val="333333"/>
                <w:sz w:val="18"/>
                <w:szCs w:val="18"/>
              </w:rPr>
              <w:t>ha teoretisk forankret handlingskompetanse innenfor fire av følgende fem områder: økonomi, strategi og ledelse, prosjektarbeid, endring i organisasjoner, og om sammenhengen mellom teknologisk utvikling og samfunnsendring</w:t>
            </w:r>
          </w:p>
          <w:p w14:paraId="5F8650B3" w14:textId="77777777" w:rsidR="003B169C" w:rsidRPr="003B169C" w:rsidRDefault="003B169C" w:rsidP="009B6FA4">
            <w:pPr>
              <w:numPr>
                <w:ilvl w:val="0"/>
                <w:numId w:val="483"/>
              </w:numPr>
              <w:shd w:val="clear" w:color="auto" w:fill="FFFFFF"/>
              <w:ind w:left="375"/>
              <w:rPr>
                <w:rFonts w:cs="Arial"/>
                <w:color w:val="333333"/>
                <w:sz w:val="18"/>
                <w:szCs w:val="18"/>
              </w:rPr>
            </w:pPr>
            <w:r w:rsidRPr="003B169C">
              <w:rPr>
                <w:rFonts w:cs="Arial"/>
                <w:color w:val="333333"/>
                <w:sz w:val="18"/>
                <w:szCs w:val="18"/>
              </w:rPr>
              <w:t>kunne beskrive og sammenligne sentrale teorier, metoder og verktøy innenfor de ulike fagområdene, og kunne relatere disse til egen arbeidssituasjon</w:t>
            </w:r>
          </w:p>
          <w:p w14:paraId="3ED2D704" w14:textId="77777777" w:rsidR="003B169C" w:rsidRPr="003B169C" w:rsidRDefault="003B169C" w:rsidP="003B169C">
            <w:pPr>
              <w:rPr>
                <w:b/>
                <w:sz w:val="18"/>
              </w:rPr>
            </w:pPr>
            <w:commentRangeStart w:id="700"/>
            <w:r w:rsidRPr="003B169C">
              <w:rPr>
                <w:b/>
                <w:sz w:val="18"/>
              </w:rPr>
              <w:t xml:space="preserve">Læringsmål </w:t>
            </w:r>
            <w:commentRangeEnd w:id="700"/>
            <w:r w:rsidR="00DC34D0">
              <w:rPr>
                <w:rStyle w:val="Merknadsreferanse"/>
              </w:rPr>
              <w:commentReference w:id="700"/>
            </w:r>
            <w:r w:rsidRPr="003B169C">
              <w:rPr>
                <w:b/>
                <w:sz w:val="18"/>
              </w:rPr>
              <w:t>for spesialiseringsmodulen</w:t>
            </w:r>
          </w:p>
          <w:p w14:paraId="398F9530" w14:textId="77777777" w:rsidR="003B169C" w:rsidRPr="003B169C" w:rsidRDefault="003B169C" w:rsidP="003B169C">
            <w:pPr>
              <w:pStyle w:val="NormalWeb"/>
              <w:shd w:val="clear" w:color="auto" w:fill="FFFFFF"/>
              <w:spacing w:before="0" w:beforeAutospacing="0" w:after="0" w:afterAutospacing="0"/>
              <w:rPr>
                <w:rFonts w:asciiTheme="minorHAnsi" w:hAnsiTheme="minorHAnsi" w:cs="Arial"/>
                <w:color w:val="333333"/>
                <w:sz w:val="18"/>
                <w:szCs w:val="18"/>
              </w:rPr>
            </w:pPr>
            <w:r w:rsidRPr="003B169C">
              <w:rPr>
                <w:rFonts w:asciiTheme="minorHAnsi" w:hAnsiTheme="minorHAnsi" w:cs="Arial"/>
                <w:color w:val="333333"/>
                <w:sz w:val="18"/>
                <w:szCs w:val="18"/>
              </w:rPr>
              <w:t>Etter endt spesialisering skal du</w:t>
            </w:r>
          </w:p>
          <w:p w14:paraId="545B1905" w14:textId="77777777" w:rsidR="003B169C" w:rsidRPr="003B169C" w:rsidRDefault="003B169C" w:rsidP="009B6FA4">
            <w:pPr>
              <w:numPr>
                <w:ilvl w:val="0"/>
                <w:numId w:val="484"/>
              </w:numPr>
              <w:shd w:val="clear" w:color="auto" w:fill="FFFFFF"/>
              <w:ind w:left="375"/>
              <w:rPr>
                <w:rFonts w:cs="Arial"/>
                <w:color w:val="333333"/>
                <w:sz w:val="18"/>
                <w:szCs w:val="18"/>
              </w:rPr>
            </w:pPr>
            <w:r w:rsidRPr="003B169C">
              <w:rPr>
                <w:rFonts w:cs="Arial"/>
                <w:color w:val="333333"/>
                <w:sz w:val="18"/>
                <w:szCs w:val="18"/>
              </w:rPr>
              <w:t>kunne knytte forskningsbasert kunnskap innenfor et avgrenset fagfelt til egen organisatorisk erfaring og bruke kunnskapen kritisk og konstruktiv i konkrete eksempler</w:t>
            </w:r>
          </w:p>
          <w:p w14:paraId="45DBB2B4" w14:textId="77777777" w:rsidR="003B169C" w:rsidRPr="003B169C" w:rsidRDefault="003B169C" w:rsidP="009B6FA4">
            <w:pPr>
              <w:numPr>
                <w:ilvl w:val="0"/>
                <w:numId w:val="484"/>
              </w:numPr>
              <w:shd w:val="clear" w:color="auto" w:fill="FFFFFF"/>
              <w:ind w:left="375"/>
              <w:rPr>
                <w:rFonts w:cs="Arial"/>
                <w:color w:val="333333"/>
                <w:sz w:val="18"/>
                <w:szCs w:val="18"/>
              </w:rPr>
            </w:pPr>
            <w:r w:rsidRPr="003B169C">
              <w:rPr>
                <w:rFonts w:cs="Arial"/>
                <w:color w:val="333333"/>
                <w:sz w:val="18"/>
                <w:szCs w:val="18"/>
              </w:rPr>
              <w:lastRenderedPageBreak/>
              <w:t>være kjent med kunnskapsfronten og sentrale problemstillinger innen fagområdet </w:t>
            </w:r>
          </w:p>
          <w:p w14:paraId="18636DB9" w14:textId="77777777" w:rsidR="003B169C" w:rsidRPr="003B169C" w:rsidRDefault="003B169C" w:rsidP="009B6FA4">
            <w:pPr>
              <w:numPr>
                <w:ilvl w:val="0"/>
                <w:numId w:val="484"/>
              </w:numPr>
              <w:shd w:val="clear" w:color="auto" w:fill="FFFFFF"/>
              <w:ind w:left="375"/>
              <w:rPr>
                <w:rFonts w:cs="Arial"/>
                <w:color w:val="333333"/>
                <w:sz w:val="18"/>
                <w:szCs w:val="18"/>
              </w:rPr>
            </w:pPr>
            <w:r w:rsidRPr="003B169C">
              <w:rPr>
                <w:rFonts w:cs="Arial"/>
                <w:color w:val="333333"/>
                <w:sz w:val="18"/>
                <w:szCs w:val="18"/>
              </w:rPr>
              <w:t>kunne bruke kunnskapen aktivt; beherske fagområdets terminologi, delta i faglig baserte diskusjoner og formidle egne faglige vurderinger</w:t>
            </w:r>
          </w:p>
          <w:p w14:paraId="39750CE0" w14:textId="77777777" w:rsidR="003B169C" w:rsidRPr="003B169C" w:rsidRDefault="003B169C" w:rsidP="003B169C">
            <w:pPr>
              <w:rPr>
                <w:sz w:val="18"/>
                <w:szCs w:val="18"/>
                <w:lang w:eastAsia="nb-NO"/>
              </w:rPr>
            </w:pPr>
          </w:p>
        </w:tc>
      </w:tr>
      <w:tr w:rsidR="003B169C" w:rsidRPr="00597FCB" w14:paraId="0F59CD61" w14:textId="77777777" w:rsidTr="00016E38">
        <w:tc>
          <w:tcPr>
            <w:tcW w:w="4815" w:type="dxa"/>
          </w:tcPr>
          <w:p w14:paraId="5AE0EBC7" w14:textId="77777777" w:rsidR="003B169C" w:rsidRPr="00597FCB" w:rsidRDefault="003B169C" w:rsidP="00016E3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01C2237D" w14:textId="77777777" w:rsidR="003B169C" w:rsidRPr="00597FCB" w:rsidRDefault="003B169C" w:rsidP="00016E38">
            <w:pPr>
              <w:rPr>
                <w:sz w:val="18"/>
                <w:szCs w:val="20"/>
              </w:rPr>
            </w:pPr>
            <w:r w:rsidRPr="00597FCB">
              <w:rPr>
                <w:sz w:val="18"/>
                <w:szCs w:val="20"/>
              </w:rPr>
              <w:t>Kandidaten</w:t>
            </w:r>
          </w:p>
          <w:p w14:paraId="0FD81EFF" w14:textId="77777777" w:rsidR="003B169C" w:rsidRPr="00597FCB" w:rsidRDefault="003B169C" w:rsidP="00016E38">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7129D309" w14:textId="77777777" w:rsidR="003B169C" w:rsidRPr="00597FCB" w:rsidRDefault="003B169C" w:rsidP="00016E38">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6C91EC2A" w14:textId="77777777" w:rsidR="003B169C" w:rsidRPr="00597FCB" w:rsidRDefault="003B169C" w:rsidP="00016E38">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351DF6AD" w14:textId="77777777" w:rsidR="003B169C" w:rsidRPr="00597FCB" w:rsidRDefault="003B169C" w:rsidP="00016E38">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598D2895" w14:textId="77777777" w:rsidR="003B169C" w:rsidRPr="00597FCB" w:rsidRDefault="003B169C" w:rsidP="00016E38">
            <w:pPr>
              <w:pStyle w:val="Listeavsnitt"/>
              <w:ind w:left="311"/>
              <w:rPr>
                <w:sz w:val="18"/>
                <w:szCs w:val="18"/>
              </w:rPr>
            </w:pPr>
          </w:p>
        </w:tc>
        <w:tc>
          <w:tcPr>
            <w:tcW w:w="4678" w:type="dxa"/>
            <w:vMerge/>
          </w:tcPr>
          <w:p w14:paraId="175ABEE3" w14:textId="77777777" w:rsidR="003B169C" w:rsidRPr="00597FCB" w:rsidRDefault="003B169C" w:rsidP="00016E38">
            <w:pPr>
              <w:rPr>
                <w:sz w:val="18"/>
                <w:szCs w:val="18"/>
              </w:rPr>
            </w:pPr>
          </w:p>
        </w:tc>
      </w:tr>
      <w:tr w:rsidR="003B169C" w:rsidRPr="00597FCB" w14:paraId="0B0A045F" w14:textId="77777777" w:rsidTr="00016E38">
        <w:tc>
          <w:tcPr>
            <w:tcW w:w="4815" w:type="dxa"/>
          </w:tcPr>
          <w:p w14:paraId="0328BD96" w14:textId="77777777" w:rsidR="003B169C" w:rsidRPr="00597FCB" w:rsidRDefault="003B169C" w:rsidP="00016E3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4CFDD193" w14:textId="77777777" w:rsidR="003B169C" w:rsidRPr="00597FCB" w:rsidRDefault="003B169C" w:rsidP="00016E38">
            <w:pPr>
              <w:rPr>
                <w:rFonts w:cs="Times New Roman"/>
                <w:sz w:val="18"/>
                <w:szCs w:val="20"/>
              </w:rPr>
            </w:pPr>
            <w:r w:rsidRPr="00597FCB">
              <w:rPr>
                <w:rFonts w:cs="Times New Roman"/>
                <w:sz w:val="18"/>
                <w:szCs w:val="20"/>
              </w:rPr>
              <w:t>Kandidaten</w:t>
            </w:r>
          </w:p>
          <w:p w14:paraId="405DC314" w14:textId="77777777" w:rsidR="003B169C" w:rsidRPr="00597FCB" w:rsidRDefault="003B169C" w:rsidP="00016E38">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6811BC77" w14:textId="77777777" w:rsidR="003B169C" w:rsidRPr="00597FCB" w:rsidRDefault="003B169C" w:rsidP="00016E38">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0B781825" w14:textId="77777777" w:rsidR="003B169C" w:rsidRPr="00597FCB" w:rsidRDefault="003B169C" w:rsidP="00016E38">
            <w:pPr>
              <w:pStyle w:val="Listeavsnitt"/>
              <w:numPr>
                <w:ilvl w:val="0"/>
                <w:numId w:val="3"/>
              </w:numPr>
              <w:ind w:left="311" w:hanging="311"/>
              <w:rPr>
                <w:rFonts w:cs="Times New Roman"/>
                <w:sz w:val="18"/>
                <w:szCs w:val="20"/>
              </w:rPr>
            </w:pPr>
            <w:r w:rsidRPr="00597FCB">
              <w:rPr>
                <w:rFonts w:cs="Times New Roman"/>
                <w:sz w:val="18"/>
                <w:szCs w:val="20"/>
              </w:rPr>
              <w:lastRenderedPageBreak/>
              <w:t xml:space="preserve">kan anvende sine kunnskaper og ferdigheter på nye områder for å gjennomføre avanserte arbeidsoppgaver og prosjekter </w:t>
            </w:r>
          </w:p>
          <w:p w14:paraId="19430109" w14:textId="77777777" w:rsidR="003B169C" w:rsidRPr="00597FCB" w:rsidRDefault="003B169C" w:rsidP="00016E38">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3A8B7596" w14:textId="77777777" w:rsidR="003B169C" w:rsidRPr="00597FCB" w:rsidRDefault="003B169C" w:rsidP="00016E38">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132AC1A1" w14:textId="77777777" w:rsidR="003B169C" w:rsidRPr="00597FCB" w:rsidRDefault="003B169C" w:rsidP="00016E38">
            <w:pPr>
              <w:rPr>
                <w:sz w:val="18"/>
                <w:szCs w:val="18"/>
              </w:rPr>
            </w:pPr>
          </w:p>
        </w:tc>
        <w:tc>
          <w:tcPr>
            <w:tcW w:w="4678" w:type="dxa"/>
            <w:vMerge/>
          </w:tcPr>
          <w:p w14:paraId="6A52F190" w14:textId="77777777" w:rsidR="003B169C" w:rsidRPr="00597FCB" w:rsidRDefault="003B169C" w:rsidP="00016E38">
            <w:pPr>
              <w:rPr>
                <w:sz w:val="18"/>
                <w:szCs w:val="18"/>
              </w:rPr>
            </w:pPr>
          </w:p>
        </w:tc>
      </w:tr>
    </w:tbl>
    <w:p w14:paraId="1A5668EF" w14:textId="77777777" w:rsidR="00016E38" w:rsidRDefault="00016E38"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2629CB" w:rsidRPr="00597FCB" w14:paraId="772E84EC" w14:textId="77777777" w:rsidTr="00107E8E">
        <w:tc>
          <w:tcPr>
            <w:tcW w:w="4815" w:type="dxa"/>
          </w:tcPr>
          <w:p w14:paraId="00046A0D" w14:textId="77777777" w:rsidR="002629CB" w:rsidRPr="00597FCB" w:rsidRDefault="002629CB" w:rsidP="00107E8E">
            <w:pPr>
              <w:rPr>
                <w:b/>
                <w:sz w:val="20"/>
                <w:szCs w:val="18"/>
              </w:rPr>
            </w:pPr>
            <w:r w:rsidRPr="00597FCB">
              <w:rPr>
                <w:b/>
                <w:sz w:val="20"/>
                <w:szCs w:val="18"/>
              </w:rPr>
              <w:t>NKR 2.syklus</w:t>
            </w:r>
          </w:p>
        </w:tc>
        <w:tc>
          <w:tcPr>
            <w:tcW w:w="4678" w:type="dxa"/>
          </w:tcPr>
          <w:p w14:paraId="4465244D" w14:textId="77777777" w:rsidR="002629CB" w:rsidRPr="00DC34D0" w:rsidRDefault="002629CB" w:rsidP="00167739">
            <w:pPr>
              <w:pStyle w:val="Overskrift3"/>
              <w:outlineLvl w:val="2"/>
              <w:rPr>
                <w:color w:val="FF0000"/>
              </w:rPr>
            </w:pPr>
            <w:bookmarkStart w:id="701" w:name="_Toc514074636"/>
            <w:r w:rsidRPr="00DC34D0">
              <w:rPr>
                <w:color w:val="FF0000"/>
              </w:rPr>
              <w:t>Pedagogikk (MPED) SU –utdanning og oppvekst</w:t>
            </w:r>
            <w:bookmarkEnd w:id="701"/>
          </w:p>
        </w:tc>
      </w:tr>
      <w:tr w:rsidR="002629CB" w:rsidRPr="00597FCB" w14:paraId="7D6486E1" w14:textId="77777777" w:rsidTr="00107E8E">
        <w:tc>
          <w:tcPr>
            <w:tcW w:w="4815" w:type="dxa"/>
          </w:tcPr>
          <w:p w14:paraId="4EAE4F77" w14:textId="77777777" w:rsidR="002629CB" w:rsidRPr="00597FCB" w:rsidRDefault="002629CB" w:rsidP="00107E8E">
            <w:pPr>
              <w:rPr>
                <w:b/>
                <w:sz w:val="20"/>
                <w:szCs w:val="18"/>
              </w:rPr>
            </w:pPr>
          </w:p>
        </w:tc>
        <w:tc>
          <w:tcPr>
            <w:tcW w:w="4678" w:type="dxa"/>
          </w:tcPr>
          <w:p w14:paraId="102B5A48" w14:textId="77777777" w:rsidR="002629CB" w:rsidRPr="002629CB" w:rsidRDefault="002629CB" w:rsidP="002629CB">
            <w:pPr>
              <w:rPr>
                <w:b/>
                <w:sz w:val="18"/>
              </w:rPr>
            </w:pPr>
            <w:commentRangeStart w:id="702"/>
            <w:r>
              <w:rPr>
                <w:b/>
                <w:sz w:val="18"/>
              </w:rPr>
              <w:t>L</w:t>
            </w:r>
            <w:r w:rsidRPr="002629CB">
              <w:rPr>
                <w:b/>
                <w:sz w:val="18"/>
              </w:rPr>
              <w:t>æringsutbytte</w:t>
            </w:r>
          </w:p>
          <w:p w14:paraId="6A332BA9" w14:textId="77777777" w:rsidR="002629CB" w:rsidRPr="002629CB" w:rsidRDefault="002629CB" w:rsidP="002629CB">
            <w:pPr>
              <w:pStyle w:val="NormalWeb"/>
              <w:shd w:val="clear" w:color="auto" w:fill="FFFFFF"/>
              <w:spacing w:before="0" w:beforeAutospacing="0" w:after="0" w:afterAutospacing="0"/>
              <w:rPr>
                <w:rFonts w:asciiTheme="minorHAnsi" w:hAnsiTheme="minorHAnsi" w:cs="Arial"/>
                <w:color w:val="333333"/>
                <w:sz w:val="18"/>
                <w:szCs w:val="18"/>
              </w:rPr>
            </w:pPr>
            <w:r w:rsidRPr="002629CB">
              <w:rPr>
                <w:rFonts w:asciiTheme="minorHAnsi" w:hAnsiTheme="minorHAnsi" w:cs="Arial"/>
                <w:color w:val="333333"/>
                <w:sz w:val="18"/>
                <w:szCs w:val="18"/>
              </w:rPr>
              <w:t>Etter fullført masterprogram i pedagogikk vil studentene ha tilegnet seg</w:t>
            </w:r>
          </w:p>
          <w:p w14:paraId="481ED261" w14:textId="77777777" w:rsidR="002629CB" w:rsidRPr="002629CB" w:rsidRDefault="002629CB" w:rsidP="009B6FA4">
            <w:pPr>
              <w:numPr>
                <w:ilvl w:val="0"/>
                <w:numId w:val="488"/>
              </w:numPr>
              <w:shd w:val="clear" w:color="auto" w:fill="FFFFFF"/>
              <w:ind w:left="375"/>
              <w:rPr>
                <w:rFonts w:cs="Arial"/>
                <w:color w:val="333333"/>
                <w:sz w:val="18"/>
                <w:szCs w:val="18"/>
              </w:rPr>
            </w:pPr>
            <w:r w:rsidRPr="002629CB">
              <w:rPr>
                <w:rFonts w:cs="Arial"/>
                <w:color w:val="333333"/>
                <w:sz w:val="18"/>
                <w:szCs w:val="18"/>
              </w:rPr>
              <w:t>en selvstendig og kritisk begrunnet oppfatning av pedagogiske problemer med grunnlag i faglitteratur og teori</w:t>
            </w:r>
          </w:p>
          <w:p w14:paraId="6179A0DD" w14:textId="77777777" w:rsidR="002629CB" w:rsidRPr="002629CB" w:rsidRDefault="002629CB" w:rsidP="009B6FA4">
            <w:pPr>
              <w:numPr>
                <w:ilvl w:val="0"/>
                <w:numId w:val="488"/>
              </w:numPr>
              <w:shd w:val="clear" w:color="auto" w:fill="FFFFFF"/>
              <w:ind w:left="375"/>
              <w:rPr>
                <w:rFonts w:cs="Arial"/>
                <w:color w:val="333333"/>
                <w:sz w:val="18"/>
                <w:szCs w:val="18"/>
              </w:rPr>
            </w:pPr>
            <w:r w:rsidRPr="002629CB">
              <w:rPr>
                <w:rFonts w:cs="Arial"/>
                <w:color w:val="333333"/>
                <w:sz w:val="18"/>
                <w:szCs w:val="18"/>
              </w:rPr>
              <w:t>innsikt i vitenskapelig tenkning og metode, og erfaring i å bruke dette i arbeid med masteroppgaven</w:t>
            </w:r>
          </w:p>
          <w:p w14:paraId="121D1F05" w14:textId="77777777" w:rsidR="002629CB" w:rsidRPr="002629CB" w:rsidRDefault="002629CB" w:rsidP="009B6FA4">
            <w:pPr>
              <w:numPr>
                <w:ilvl w:val="0"/>
                <w:numId w:val="488"/>
              </w:numPr>
              <w:shd w:val="clear" w:color="auto" w:fill="FFFFFF"/>
              <w:ind w:left="375"/>
              <w:rPr>
                <w:rFonts w:cs="Arial"/>
                <w:color w:val="333333"/>
                <w:sz w:val="18"/>
                <w:szCs w:val="18"/>
              </w:rPr>
            </w:pPr>
            <w:r w:rsidRPr="002629CB">
              <w:rPr>
                <w:rFonts w:cs="Arial"/>
                <w:color w:val="333333"/>
                <w:sz w:val="18"/>
                <w:szCs w:val="18"/>
              </w:rPr>
              <w:t>bevissthet om fag- og forskningsetiske problemstillinger på det pedagogiske området</w:t>
            </w:r>
          </w:p>
          <w:p w14:paraId="023BC967" w14:textId="77777777" w:rsidR="002629CB" w:rsidRPr="002629CB" w:rsidRDefault="002629CB" w:rsidP="009B6FA4">
            <w:pPr>
              <w:numPr>
                <w:ilvl w:val="0"/>
                <w:numId w:val="488"/>
              </w:numPr>
              <w:shd w:val="clear" w:color="auto" w:fill="FFFFFF"/>
              <w:ind w:left="375"/>
              <w:rPr>
                <w:rFonts w:cs="Arial"/>
                <w:color w:val="333333"/>
                <w:sz w:val="18"/>
                <w:szCs w:val="18"/>
              </w:rPr>
            </w:pPr>
            <w:r w:rsidRPr="002629CB">
              <w:rPr>
                <w:rFonts w:cs="Arial"/>
                <w:color w:val="333333"/>
                <w:sz w:val="18"/>
                <w:szCs w:val="18"/>
              </w:rPr>
              <w:t>evne til å kommunisere om faglige problemstillinger og formidle egne faglige vurderinger på en relevant måte overfor ulike målgrupper.</w:t>
            </w:r>
          </w:p>
          <w:p w14:paraId="4AAA2BF1" w14:textId="77777777" w:rsidR="002629CB" w:rsidRPr="002629CB" w:rsidRDefault="002629CB" w:rsidP="002629CB">
            <w:pPr>
              <w:pStyle w:val="NormalWeb"/>
              <w:shd w:val="clear" w:color="auto" w:fill="FFFFFF"/>
              <w:spacing w:before="0" w:beforeAutospacing="0" w:after="0" w:afterAutospacing="0"/>
              <w:rPr>
                <w:rFonts w:asciiTheme="minorHAnsi" w:hAnsiTheme="minorHAnsi" w:cs="Arial"/>
                <w:color w:val="333333"/>
                <w:sz w:val="18"/>
                <w:szCs w:val="18"/>
              </w:rPr>
            </w:pPr>
            <w:r w:rsidRPr="002629CB">
              <w:rPr>
                <w:rFonts w:asciiTheme="minorHAnsi" w:hAnsiTheme="minorHAnsi" w:cs="Arial"/>
                <w:color w:val="333333"/>
                <w:sz w:val="18"/>
                <w:szCs w:val="18"/>
              </w:rPr>
              <w:t>Innenfor hver av de to studieretningene gis det fordypning i emner som teoretisk og praktisk er innrettet mot ulike arbeidsområder i utdannings- og oppvekstsektoren. De enkelte studieretningene har ulike læringsmål, se beskrivelsen av de enkelte studieretningene.</w:t>
            </w:r>
            <w:commentRangeEnd w:id="702"/>
            <w:r w:rsidR="00DC34D0">
              <w:rPr>
                <w:rStyle w:val="Merknadsreferanse"/>
                <w:rFonts w:asciiTheme="minorHAnsi" w:eastAsiaTheme="minorHAnsi" w:hAnsiTheme="minorHAnsi" w:cstheme="minorBidi"/>
                <w:lang w:eastAsia="en-US"/>
              </w:rPr>
              <w:commentReference w:id="702"/>
            </w:r>
          </w:p>
        </w:tc>
      </w:tr>
      <w:tr w:rsidR="002629CB" w:rsidRPr="00597FCB" w14:paraId="21A5A972" w14:textId="77777777" w:rsidTr="00107E8E">
        <w:tc>
          <w:tcPr>
            <w:tcW w:w="4815" w:type="dxa"/>
          </w:tcPr>
          <w:p w14:paraId="14975DC7" w14:textId="77777777" w:rsidR="002629CB" w:rsidRPr="00597FCB" w:rsidRDefault="002629CB" w:rsidP="00107E8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0DF54E79" w14:textId="77777777" w:rsidR="002629CB" w:rsidRPr="00597FCB" w:rsidRDefault="002629CB" w:rsidP="00107E8E">
            <w:pPr>
              <w:rPr>
                <w:sz w:val="18"/>
                <w:szCs w:val="20"/>
              </w:rPr>
            </w:pPr>
            <w:r w:rsidRPr="00597FCB">
              <w:rPr>
                <w:sz w:val="18"/>
                <w:szCs w:val="20"/>
              </w:rPr>
              <w:t>Kandidaten</w:t>
            </w:r>
          </w:p>
          <w:p w14:paraId="16D02DC2" w14:textId="77777777" w:rsidR="002629CB" w:rsidRPr="00597FCB" w:rsidRDefault="002629CB" w:rsidP="00107E8E">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4B782EFD" w14:textId="77777777" w:rsidR="002629CB" w:rsidRPr="00597FCB" w:rsidRDefault="002629CB" w:rsidP="00107E8E">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5CAF6CA3" w14:textId="77777777" w:rsidR="002629CB" w:rsidRPr="00597FCB" w:rsidRDefault="002629CB" w:rsidP="00107E8E">
            <w:pPr>
              <w:pStyle w:val="Listeavsnitt"/>
              <w:numPr>
                <w:ilvl w:val="0"/>
                <w:numId w:val="1"/>
              </w:numPr>
              <w:ind w:left="311" w:hanging="284"/>
              <w:rPr>
                <w:sz w:val="18"/>
                <w:szCs w:val="20"/>
              </w:rPr>
            </w:pPr>
            <w:r w:rsidRPr="00597FCB">
              <w:rPr>
                <w:sz w:val="18"/>
                <w:szCs w:val="20"/>
              </w:rPr>
              <w:t>kan anvende kunnskap på nye områder innenfor fagområdet</w:t>
            </w:r>
          </w:p>
          <w:p w14:paraId="50E7830E" w14:textId="77777777" w:rsidR="002629CB" w:rsidRPr="00597FCB" w:rsidRDefault="002629CB" w:rsidP="00107E8E">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5C9B81C2" w14:textId="77777777" w:rsidR="002629CB" w:rsidRPr="00597FCB" w:rsidRDefault="002629CB" w:rsidP="00107E8E">
            <w:pPr>
              <w:shd w:val="clear" w:color="auto" w:fill="FFFFFF"/>
              <w:rPr>
                <w:sz w:val="18"/>
                <w:szCs w:val="18"/>
              </w:rPr>
            </w:pPr>
          </w:p>
        </w:tc>
        <w:tc>
          <w:tcPr>
            <w:tcW w:w="4678" w:type="dxa"/>
          </w:tcPr>
          <w:p w14:paraId="54CDC8DD" w14:textId="77777777" w:rsidR="002629CB" w:rsidRPr="00DC34D0" w:rsidRDefault="002629CB" w:rsidP="002629CB">
            <w:pPr>
              <w:rPr>
                <w:b/>
                <w:color w:val="FF0000"/>
                <w:sz w:val="18"/>
              </w:rPr>
            </w:pPr>
            <w:commentRangeStart w:id="703"/>
            <w:r w:rsidRPr="00DC34D0">
              <w:rPr>
                <w:b/>
                <w:color w:val="FF0000"/>
                <w:sz w:val="18"/>
              </w:rPr>
              <w:t>Kunnskap</w:t>
            </w:r>
            <w:commentRangeEnd w:id="703"/>
            <w:r w:rsidR="00DC34D0">
              <w:rPr>
                <w:rStyle w:val="Merknadsreferanse"/>
              </w:rPr>
              <w:commentReference w:id="703"/>
            </w:r>
          </w:p>
          <w:p w14:paraId="759FBADF" w14:textId="77777777" w:rsidR="002629CB" w:rsidRPr="002629CB" w:rsidRDefault="002629CB" w:rsidP="009B6FA4">
            <w:pPr>
              <w:pStyle w:val="Overskrift5"/>
              <w:keepNext w:val="0"/>
              <w:keepLines w:val="0"/>
              <w:numPr>
                <w:ilvl w:val="0"/>
                <w:numId w:val="489"/>
              </w:numPr>
              <w:shd w:val="clear" w:color="auto" w:fill="FFFFFF"/>
              <w:spacing w:before="0"/>
              <w:ind w:left="375"/>
              <w:outlineLvl w:val="4"/>
              <w:rPr>
                <w:rFonts w:asciiTheme="minorHAnsi" w:hAnsiTheme="minorHAnsi" w:cs="Arial"/>
                <w:color w:val="333333"/>
                <w:sz w:val="18"/>
                <w:szCs w:val="21"/>
              </w:rPr>
            </w:pPr>
            <w:r w:rsidRPr="002629CB">
              <w:rPr>
                <w:rFonts w:asciiTheme="minorHAnsi" w:hAnsiTheme="minorHAnsi" w:cs="Arial"/>
                <w:bCs/>
                <w:color w:val="333333"/>
                <w:sz w:val="18"/>
                <w:szCs w:val="21"/>
              </w:rPr>
              <w:t>ha kunnskap om pedagogiske forskningstradisjoner, pedagogikkfagets utvikling og pedagogikk som vitenskap</w:t>
            </w:r>
          </w:p>
          <w:p w14:paraId="0BD0EF22" w14:textId="77777777" w:rsidR="002629CB" w:rsidRPr="002629CB" w:rsidRDefault="002629CB" w:rsidP="009B6FA4">
            <w:pPr>
              <w:pStyle w:val="Overskrift5"/>
              <w:keepNext w:val="0"/>
              <w:keepLines w:val="0"/>
              <w:numPr>
                <w:ilvl w:val="0"/>
                <w:numId w:val="489"/>
              </w:numPr>
              <w:shd w:val="clear" w:color="auto" w:fill="FFFFFF"/>
              <w:spacing w:before="0"/>
              <w:ind w:left="375"/>
              <w:outlineLvl w:val="4"/>
              <w:rPr>
                <w:rFonts w:asciiTheme="minorHAnsi" w:hAnsiTheme="minorHAnsi" w:cs="Arial"/>
                <w:bCs/>
                <w:color w:val="333333"/>
                <w:sz w:val="18"/>
                <w:szCs w:val="21"/>
              </w:rPr>
            </w:pPr>
            <w:r w:rsidRPr="002629CB">
              <w:rPr>
                <w:rFonts w:asciiTheme="minorHAnsi" w:hAnsiTheme="minorHAnsi" w:cs="Arial"/>
                <w:bCs/>
                <w:color w:val="333333"/>
                <w:sz w:val="18"/>
                <w:szCs w:val="21"/>
              </w:rPr>
              <w:t>ha kunnskap om tidligere og nåværende syn på oppvekst, utdanning, undervisning og læring i et livslangt perspektiv</w:t>
            </w:r>
          </w:p>
          <w:p w14:paraId="6972910A" w14:textId="77777777" w:rsidR="002629CB" w:rsidRPr="002629CB" w:rsidRDefault="002629CB" w:rsidP="009B6FA4">
            <w:pPr>
              <w:numPr>
                <w:ilvl w:val="0"/>
                <w:numId w:val="489"/>
              </w:numPr>
              <w:shd w:val="clear" w:color="auto" w:fill="FFFFFF"/>
              <w:ind w:left="375"/>
              <w:rPr>
                <w:rFonts w:cs="Arial"/>
                <w:color w:val="333333"/>
                <w:sz w:val="18"/>
                <w:szCs w:val="21"/>
              </w:rPr>
            </w:pPr>
            <w:r w:rsidRPr="002629CB">
              <w:rPr>
                <w:rFonts w:cs="Arial"/>
                <w:color w:val="333333"/>
                <w:sz w:val="18"/>
                <w:szCs w:val="21"/>
              </w:rPr>
              <w:t>ha kunnskap om hvordan analysere og forstå pedagogiske prosesser</w:t>
            </w:r>
          </w:p>
          <w:p w14:paraId="6B33147B" w14:textId="77777777" w:rsidR="002629CB" w:rsidRPr="002629CB" w:rsidRDefault="002629CB" w:rsidP="002629CB">
            <w:pPr>
              <w:rPr>
                <w:sz w:val="18"/>
                <w:szCs w:val="18"/>
                <w:lang w:eastAsia="nb-NO"/>
              </w:rPr>
            </w:pPr>
          </w:p>
        </w:tc>
      </w:tr>
      <w:tr w:rsidR="002629CB" w:rsidRPr="00597FCB" w14:paraId="2E4CEAE7" w14:textId="77777777" w:rsidTr="00107E8E">
        <w:tc>
          <w:tcPr>
            <w:tcW w:w="4815" w:type="dxa"/>
          </w:tcPr>
          <w:p w14:paraId="6B625081" w14:textId="77777777" w:rsidR="002629CB" w:rsidRPr="00597FCB" w:rsidRDefault="002629CB" w:rsidP="00107E8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35B759C1" w14:textId="77777777" w:rsidR="002629CB" w:rsidRPr="00597FCB" w:rsidRDefault="002629CB" w:rsidP="00107E8E">
            <w:pPr>
              <w:rPr>
                <w:sz w:val="18"/>
                <w:szCs w:val="20"/>
              </w:rPr>
            </w:pPr>
            <w:r w:rsidRPr="00597FCB">
              <w:rPr>
                <w:sz w:val="18"/>
                <w:szCs w:val="20"/>
              </w:rPr>
              <w:t>Kandidaten</w:t>
            </w:r>
          </w:p>
          <w:p w14:paraId="55FB0260" w14:textId="77777777" w:rsidR="002629CB" w:rsidRPr="00597FCB" w:rsidRDefault="002629CB" w:rsidP="00107E8E">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1996FEBC" w14:textId="77777777" w:rsidR="002629CB" w:rsidRPr="00597FCB" w:rsidRDefault="002629CB" w:rsidP="00107E8E">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50B72E50" w14:textId="77777777" w:rsidR="002629CB" w:rsidRPr="00597FCB" w:rsidRDefault="002629CB" w:rsidP="00107E8E">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1E789FDC" w14:textId="77777777" w:rsidR="002629CB" w:rsidRPr="00597FCB" w:rsidRDefault="002629CB" w:rsidP="00107E8E">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14998AE0" w14:textId="77777777" w:rsidR="002629CB" w:rsidRPr="00597FCB" w:rsidRDefault="002629CB" w:rsidP="00107E8E">
            <w:pPr>
              <w:pStyle w:val="Listeavsnitt"/>
              <w:ind w:left="311"/>
              <w:rPr>
                <w:sz w:val="18"/>
                <w:szCs w:val="18"/>
              </w:rPr>
            </w:pPr>
          </w:p>
        </w:tc>
        <w:tc>
          <w:tcPr>
            <w:tcW w:w="4678" w:type="dxa"/>
          </w:tcPr>
          <w:p w14:paraId="61715F95" w14:textId="77777777" w:rsidR="002629CB" w:rsidRPr="00DC34D0" w:rsidRDefault="002629CB" w:rsidP="002629CB">
            <w:pPr>
              <w:rPr>
                <w:b/>
                <w:color w:val="FF0000"/>
                <w:sz w:val="18"/>
              </w:rPr>
            </w:pPr>
            <w:commentRangeStart w:id="704"/>
            <w:r w:rsidRPr="00DC34D0">
              <w:rPr>
                <w:b/>
                <w:color w:val="FF0000"/>
                <w:sz w:val="18"/>
              </w:rPr>
              <w:t>Ferdigheter</w:t>
            </w:r>
            <w:commentRangeEnd w:id="704"/>
            <w:r w:rsidR="00DC34D0">
              <w:rPr>
                <w:rStyle w:val="Merknadsreferanse"/>
              </w:rPr>
              <w:commentReference w:id="704"/>
            </w:r>
          </w:p>
          <w:p w14:paraId="556CB769" w14:textId="77777777" w:rsidR="002629CB" w:rsidRPr="002629CB" w:rsidRDefault="002629CB" w:rsidP="009B6FA4">
            <w:pPr>
              <w:numPr>
                <w:ilvl w:val="0"/>
                <w:numId w:val="490"/>
              </w:numPr>
              <w:shd w:val="clear" w:color="auto" w:fill="FFFFFF"/>
              <w:ind w:left="375"/>
              <w:rPr>
                <w:rFonts w:cs="Arial"/>
                <w:color w:val="333333"/>
                <w:sz w:val="18"/>
                <w:szCs w:val="21"/>
              </w:rPr>
            </w:pPr>
            <w:r w:rsidRPr="002629CB">
              <w:rPr>
                <w:rFonts w:cs="Arial"/>
                <w:color w:val="333333"/>
                <w:sz w:val="18"/>
                <w:szCs w:val="21"/>
              </w:rPr>
              <w:t>kunne kritisk velge, formulere, undersøke og analysere sentrale pedagogiske problemstillinger, både selvstendig og i samspill med andre</w:t>
            </w:r>
          </w:p>
          <w:p w14:paraId="46C520A5" w14:textId="77777777" w:rsidR="002629CB" w:rsidRPr="002629CB" w:rsidRDefault="002629CB" w:rsidP="009B6FA4">
            <w:pPr>
              <w:numPr>
                <w:ilvl w:val="0"/>
                <w:numId w:val="490"/>
              </w:numPr>
              <w:shd w:val="clear" w:color="auto" w:fill="FFFFFF"/>
              <w:ind w:left="375"/>
              <w:rPr>
                <w:rFonts w:cs="Arial"/>
                <w:color w:val="333333"/>
                <w:sz w:val="18"/>
                <w:szCs w:val="21"/>
              </w:rPr>
            </w:pPr>
            <w:r w:rsidRPr="002629CB">
              <w:rPr>
                <w:rFonts w:cs="Arial"/>
                <w:color w:val="333333"/>
                <w:sz w:val="18"/>
                <w:szCs w:val="21"/>
              </w:rPr>
              <w:t>kunne arbeide systematisk med vitenskapelige teorier og metoder</w:t>
            </w:r>
          </w:p>
          <w:p w14:paraId="13822A31" w14:textId="77777777" w:rsidR="002629CB" w:rsidRPr="002629CB" w:rsidRDefault="002629CB" w:rsidP="009B6FA4">
            <w:pPr>
              <w:numPr>
                <w:ilvl w:val="0"/>
                <w:numId w:val="490"/>
              </w:numPr>
              <w:shd w:val="clear" w:color="auto" w:fill="FFFFFF"/>
              <w:ind w:left="375"/>
              <w:rPr>
                <w:rFonts w:cs="Arial"/>
                <w:color w:val="333333"/>
                <w:sz w:val="18"/>
                <w:szCs w:val="21"/>
              </w:rPr>
            </w:pPr>
            <w:r w:rsidRPr="002629CB">
              <w:rPr>
                <w:rFonts w:cs="Arial"/>
                <w:color w:val="333333"/>
                <w:sz w:val="18"/>
                <w:szCs w:val="21"/>
              </w:rPr>
              <w:t>kunne analysere og formidle resultatene av egne og andres forskning innenfor det pedagogiske fagområdet</w:t>
            </w:r>
          </w:p>
          <w:p w14:paraId="039961E3" w14:textId="77777777" w:rsidR="002629CB" w:rsidRPr="002629CB" w:rsidRDefault="002629CB" w:rsidP="002629CB">
            <w:pPr>
              <w:rPr>
                <w:sz w:val="18"/>
                <w:szCs w:val="18"/>
              </w:rPr>
            </w:pPr>
          </w:p>
        </w:tc>
      </w:tr>
      <w:tr w:rsidR="002629CB" w:rsidRPr="00597FCB" w14:paraId="63A8B2D9" w14:textId="77777777" w:rsidTr="00107E8E">
        <w:tc>
          <w:tcPr>
            <w:tcW w:w="4815" w:type="dxa"/>
          </w:tcPr>
          <w:p w14:paraId="57DC648D" w14:textId="77777777" w:rsidR="002629CB" w:rsidRPr="00597FCB" w:rsidRDefault="002629CB" w:rsidP="00107E8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3D0A5DC0" w14:textId="77777777" w:rsidR="002629CB" w:rsidRPr="00597FCB" w:rsidRDefault="002629CB" w:rsidP="00107E8E">
            <w:pPr>
              <w:rPr>
                <w:rFonts w:cs="Times New Roman"/>
                <w:sz w:val="18"/>
                <w:szCs w:val="20"/>
              </w:rPr>
            </w:pPr>
            <w:r w:rsidRPr="00597FCB">
              <w:rPr>
                <w:rFonts w:cs="Times New Roman"/>
                <w:sz w:val="18"/>
                <w:szCs w:val="20"/>
              </w:rPr>
              <w:t>Kandidaten</w:t>
            </w:r>
          </w:p>
          <w:p w14:paraId="51BB5123" w14:textId="77777777" w:rsidR="002629CB" w:rsidRPr="00597FCB" w:rsidRDefault="002629CB" w:rsidP="00107E8E">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1A248302" w14:textId="77777777" w:rsidR="002629CB" w:rsidRPr="00597FCB" w:rsidRDefault="002629CB" w:rsidP="00107E8E">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05C2AEA9" w14:textId="77777777" w:rsidR="002629CB" w:rsidRPr="00597FCB" w:rsidRDefault="002629CB" w:rsidP="00107E8E">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18B32F16" w14:textId="77777777" w:rsidR="002629CB" w:rsidRPr="00597FCB" w:rsidRDefault="002629CB" w:rsidP="00107E8E">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2D22207B" w14:textId="77777777" w:rsidR="002629CB" w:rsidRPr="00597FCB" w:rsidRDefault="002629CB" w:rsidP="00107E8E">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1144DF16" w14:textId="77777777" w:rsidR="002629CB" w:rsidRPr="00597FCB" w:rsidRDefault="002629CB" w:rsidP="00107E8E">
            <w:pPr>
              <w:rPr>
                <w:sz w:val="18"/>
                <w:szCs w:val="18"/>
              </w:rPr>
            </w:pPr>
          </w:p>
        </w:tc>
        <w:tc>
          <w:tcPr>
            <w:tcW w:w="4678" w:type="dxa"/>
          </w:tcPr>
          <w:p w14:paraId="1A2EFEA6" w14:textId="77777777" w:rsidR="002629CB" w:rsidRPr="002629CB" w:rsidRDefault="002629CB" w:rsidP="002629CB">
            <w:pPr>
              <w:rPr>
                <w:b/>
                <w:sz w:val="18"/>
              </w:rPr>
            </w:pPr>
            <w:commentRangeStart w:id="705"/>
            <w:r w:rsidRPr="002629CB">
              <w:rPr>
                <w:b/>
                <w:sz w:val="18"/>
              </w:rPr>
              <w:t>Generell kompetanse</w:t>
            </w:r>
          </w:p>
          <w:p w14:paraId="17EBEDDD" w14:textId="77777777" w:rsidR="002629CB" w:rsidRPr="002629CB" w:rsidRDefault="002629CB" w:rsidP="009B6FA4">
            <w:pPr>
              <w:numPr>
                <w:ilvl w:val="0"/>
                <w:numId w:val="491"/>
              </w:numPr>
              <w:shd w:val="clear" w:color="auto" w:fill="FFFFFF"/>
              <w:ind w:left="375"/>
              <w:rPr>
                <w:rFonts w:cs="Arial"/>
                <w:color w:val="333333"/>
                <w:sz w:val="18"/>
                <w:szCs w:val="21"/>
              </w:rPr>
            </w:pPr>
            <w:r w:rsidRPr="002629CB">
              <w:rPr>
                <w:rFonts w:cs="Arial"/>
                <w:color w:val="333333"/>
                <w:sz w:val="18"/>
                <w:szCs w:val="21"/>
              </w:rPr>
              <w:t xml:space="preserve">kunne gjennomføre </w:t>
            </w:r>
            <w:commentRangeEnd w:id="705"/>
            <w:r w:rsidR="003D055D">
              <w:rPr>
                <w:rStyle w:val="Merknadsreferanse"/>
              </w:rPr>
              <w:commentReference w:id="705"/>
            </w:r>
            <w:r w:rsidRPr="002629CB">
              <w:rPr>
                <w:rFonts w:cs="Arial"/>
                <w:color w:val="333333"/>
                <w:sz w:val="18"/>
                <w:szCs w:val="21"/>
              </w:rPr>
              <w:t>avanserte arbeidsoppgaver og prosjekter, delta i tverrfaglig samarbeid, og kommunisere faglige problemstillinger, analyser og konklusjoner</w:t>
            </w:r>
          </w:p>
          <w:p w14:paraId="5110FCAB" w14:textId="77777777" w:rsidR="002629CB" w:rsidRPr="002629CB" w:rsidRDefault="002629CB" w:rsidP="009B6FA4">
            <w:pPr>
              <w:numPr>
                <w:ilvl w:val="0"/>
                <w:numId w:val="491"/>
              </w:numPr>
              <w:shd w:val="clear" w:color="auto" w:fill="FFFFFF"/>
              <w:ind w:left="375"/>
              <w:rPr>
                <w:rFonts w:cs="Arial"/>
                <w:color w:val="333333"/>
                <w:sz w:val="18"/>
                <w:szCs w:val="21"/>
              </w:rPr>
            </w:pPr>
            <w:r w:rsidRPr="002629CB">
              <w:rPr>
                <w:rFonts w:cs="Arial"/>
                <w:color w:val="333333"/>
                <w:sz w:val="18"/>
                <w:szCs w:val="21"/>
              </w:rPr>
              <w:t>kunne gjennomføre et omfattende selvstendig arbeid og analysere relevante fag- og forskningsetiske problemstillinger</w:t>
            </w:r>
          </w:p>
          <w:p w14:paraId="13BA0D9B" w14:textId="77777777" w:rsidR="002629CB" w:rsidRPr="002629CB" w:rsidRDefault="002629CB" w:rsidP="009B6FA4">
            <w:pPr>
              <w:numPr>
                <w:ilvl w:val="0"/>
                <w:numId w:val="491"/>
              </w:numPr>
              <w:shd w:val="clear" w:color="auto" w:fill="FFFFFF"/>
              <w:ind w:left="375"/>
              <w:rPr>
                <w:rFonts w:cs="Arial"/>
                <w:color w:val="333333"/>
                <w:sz w:val="18"/>
                <w:szCs w:val="21"/>
              </w:rPr>
            </w:pPr>
            <w:r w:rsidRPr="002629CB">
              <w:rPr>
                <w:rFonts w:cs="Arial"/>
                <w:color w:val="333333"/>
                <w:sz w:val="18"/>
                <w:szCs w:val="21"/>
              </w:rPr>
              <w:t>kunne anvende sine kunnskaper og ferdigheter på nye områder, og bidra til nytenkning i innovasjonsprosesser</w:t>
            </w:r>
          </w:p>
        </w:tc>
      </w:tr>
    </w:tbl>
    <w:p w14:paraId="59E209DE" w14:textId="77777777" w:rsidR="002629CB" w:rsidRDefault="002629CB"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167739" w:rsidRPr="00597FCB" w14:paraId="18E6CA35" w14:textId="77777777" w:rsidTr="00E15EFC">
        <w:tc>
          <w:tcPr>
            <w:tcW w:w="4815" w:type="dxa"/>
          </w:tcPr>
          <w:p w14:paraId="4FA17E16" w14:textId="77777777" w:rsidR="00167739" w:rsidRPr="00597FCB" w:rsidRDefault="00167739" w:rsidP="00E15EFC">
            <w:pPr>
              <w:rPr>
                <w:b/>
                <w:sz w:val="20"/>
                <w:szCs w:val="18"/>
              </w:rPr>
            </w:pPr>
            <w:r w:rsidRPr="00597FCB">
              <w:rPr>
                <w:b/>
                <w:sz w:val="20"/>
                <w:szCs w:val="18"/>
              </w:rPr>
              <w:t>NKR 2.syklus</w:t>
            </w:r>
          </w:p>
        </w:tc>
        <w:tc>
          <w:tcPr>
            <w:tcW w:w="4678" w:type="dxa"/>
          </w:tcPr>
          <w:p w14:paraId="016EF62D" w14:textId="77777777" w:rsidR="00167739" w:rsidRPr="00167739" w:rsidRDefault="00167739" w:rsidP="00167739">
            <w:pPr>
              <w:pStyle w:val="Overskrift3"/>
              <w:outlineLvl w:val="2"/>
              <w:rPr>
                <w:color w:val="FF0000"/>
              </w:rPr>
            </w:pPr>
            <w:bookmarkStart w:id="706" w:name="_Toc514074637"/>
            <w:r w:rsidRPr="00167739">
              <w:rPr>
                <w:color w:val="FF0000"/>
              </w:rPr>
              <w:t>Pedagogikk (MPED) SU – spesialpedagogikk</w:t>
            </w:r>
            <w:bookmarkEnd w:id="706"/>
            <w:r w:rsidRPr="00167739">
              <w:rPr>
                <w:color w:val="FF0000"/>
              </w:rPr>
              <w:t xml:space="preserve"> </w:t>
            </w:r>
          </w:p>
        </w:tc>
      </w:tr>
      <w:tr w:rsidR="00167739" w:rsidRPr="00597FCB" w14:paraId="27026412" w14:textId="77777777" w:rsidTr="00E15EFC">
        <w:tc>
          <w:tcPr>
            <w:tcW w:w="4815" w:type="dxa"/>
          </w:tcPr>
          <w:p w14:paraId="68E80D06" w14:textId="77777777" w:rsidR="00167739" w:rsidRPr="00597FCB" w:rsidRDefault="00167739" w:rsidP="00E15EF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2948863F" w14:textId="77777777" w:rsidR="00167739" w:rsidRPr="00597FCB" w:rsidRDefault="00167739" w:rsidP="00E15EFC">
            <w:pPr>
              <w:rPr>
                <w:sz w:val="18"/>
                <w:szCs w:val="20"/>
              </w:rPr>
            </w:pPr>
            <w:r w:rsidRPr="00597FCB">
              <w:rPr>
                <w:sz w:val="18"/>
                <w:szCs w:val="20"/>
              </w:rPr>
              <w:t>Kandidaten</w:t>
            </w:r>
          </w:p>
          <w:p w14:paraId="5E52DFA0" w14:textId="77777777" w:rsidR="00167739" w:rsidRPr="00597FCB" w:rsidRDefault="00167739" w:rsidP="00E15EFC">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2C59D491" w14:textId="77777777" w:rsidR="00167739" w:rsidRPr="00597FCB" w:rsidRDefault="00167739" w:rsidP="00E15EFC">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0D3C978B" w14:textId="77777777" w:rsidR="00167739" w:rsidRPr="00597FCB" w:rsidRDefault="00167739" w:rsidP="00E15EFC">
            <w:pPr>
              <w:pStyle w:val="Listeavsnitt"/>
              <w:numPr>
                <w:ilvl w:val="0"/>
                <w:numId w:val="1"/>
              </w:numPr>
              <w:ind w:left="311" w:hanging="284"/>
              <w:rPr>
                <w:sz w:val="18"/>
                <w:szCs w:val="20"/>
              </w:rPr>
            </w:pPr>
            <w:r w:rsidRPr="00597FCB">
              <w:rPr>
                <w:sz w:val="18"/>
                <w:szCs w:val="20"/>
              </w:rPr>
              <w:t>kan anvende kunnskap på nye områder innenfor fagområdet</w:t>
            </w:r>
          </w:p>
          <w:p w14:paraId="688E734E" w14:textId="77777777" w:rsidR="00167739" w:rsidRPr="00597FCB" w:rsidRDefault="00167739" w:rsidP="00E15EFC">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3BEA5FF0" w14:textId="77777777" w:rsidR="00167739" w:rsidRPr="00597FCB" w:rsidRDefault="00167739" w:rsidP="00E15EFC">
            <w:pPr>
              <w:shd w:val="clear" w:color="auto" w:fill="FFFFFF"/>
              <w:rPr>
                <w:sz w:val="18"/>
                <w:szCs w:val="18"/>
              </w:rPr>
            </w:pPr>
          </w:p>
        </w:tc>
        <w:tc>
          <w:tcPr>
            <w:tcW w:w="4678" w:type="dxa"/>
          </w:tcPr>
          <w:p w14:paraId="296F438B" w14:textId="77777777" w:rsidR="00167739" w:rsidRPr="003D055D" w:rsidRDefault="00167739" w:rsidP="00167739">
            <w:pPr>
              <w:pStyle w:val="Overskrift4"/>
              <w:shd w:val="clear" w:color="auto" w:fill="FFFFFF"/>
              <w:spacing w:before="0"/>
              <w:outlineLvl w:val="3"/>
              <w:rPr>
                <w:rFonts w:asciiTheme="minorHAnsi" w:hAnsiTheme="minorHAnsi" w:cstheme="minorHAnsi"/>
                <w:b/>
                <w:i w:val="0"/>
                <w:color w:val="FF0000"/>
                <w:sz w:val="18"/>
                <w:szCs w:val="21"/>
              </w:rPr>
            </w:pPr>
            <w:commentRangeStart w:id="707"/>
            <w:r w:rsidRPr="003D055D">
              <w:rPr>
                <w:rFonts w:asciiTheme="minorHAnsi" w:hAnsiTheme="minorHAnsi" w:cstheme="minorHAnsi"/>
                <w:b/>
                <w:i w:val="0"/>
                <w:color w:val="FF0000"/>
                <w:sz w:val="18"/>
                <w:szCs w:val="21"/>
              </w:rPr>
              <w:t>Kunnskap</w:t>
            </w:r>
            <w:commentRangeEnd w:id="707"/>
            <w:r w:rsidR="003D055D">
              <w:rPr>
                <w:rStyle w:val="Merknadsreferanse"/>
                <w:rFonts w:asciiTheme="minorHAnsi" w:eastAsiaTheme="minorHAnsi" w:hAnsiTheme="minorHAnsi" w:cstheme="minorBidi"/>
                <w:i w:val="0"/>
                <w:iCs w:val="0"/>
                <w:color w:val="auto"/>
              </w:rPr>
              <w:commentReference w:id="707"/>
            </w:r>
          </w:p>
          <w:p w14:paraId="2C7EFEAB" w14:textId="77777777" w:rsidR="00167739" w:rsidRPr="00167739" w:rsidRDefault="00167739" w:rsidP="00167739">
            <w:pPr>
              <w:numPr>
                <w:ilvl w:val="0"/>
                <w:numId w:val="604"/>
              </w:numPr>
              <w:shd w:val="clear" w:color="auto" w:fill="FFFFFF"/>
              <w:ind w:left="480"/>
              <w:rPr>
                <w:rFonts w:cstheme="minorHAnsi"/>
                <w:color w:val="333333"/>
                <w:sz w:val="18"/>
                <w:szCs w:val="21"/>
              </w:rPr>
            </w:pPr>
            <w:r w:rsidRPr="00167739">
              <w:rPr>
                <w:rFonts w:cstheme="minorHAnsi"/>
                <w:color w:val="333333"/>
                <w:sz w:val="18"/>
                <w:szCs w:val="21"/>
              </w:rPr>
              <w:t>ha kunnskap om pedagogiske forskningstradisjoner, pedagogikkfagets utvikling og pedagogikk som vitenskap</w:t>
            </w:r>
          </w:p>
          <w:p w14:paraId="1EFCB16D" w14:textId="77777777" w:rsidR="00167739" w:rsidRPr="00167739" w:rsidRDefault="00167739" w:rsidP="00167739">
            <w:pPr>
              <w:numPr>
                <w:ilvl w:val="0"/>
                <w:numId w:val="604"/>
              </w:numPr>
              <w:shd w:val="clear" w:color="auto" w:fill="FFFFFF"/>
              <w:ind w:left="480"/>
              <w:rPr>
                <w:rFonts w:cstheme="minorHAnsi"/>
                <w:color w:val="333333"/>
                <w:sz w:val="18"/>
                <w:szCs w:val="21"/>
              </w:rPr>
            </w:pPr>
            <w:r w:rsidRPr="00167739">
              <w:rPr>
                <w:rFonts w:cstheme="minorHAnsi"/>
                <w:color w:val="333333"/>
                <w:sz w:val="18"/>
                <w:szCs w:val="21"/>
              </w:rPr>
              <w:t>ha kunnskap om tidligere og nåværende syn på oppvekst, utdanning, undervisning og læring i et livslangt perspektiv</w:t>
            </w:r>
          </w:p>
          <w:p w14:paraId="5F2F6B20" w14:textId="77777777" w:rsidR="00167739" w:rsidRPr="00167739" w:rsidRDefault="00167739" w:rsidP="00167739">
            <w:pPr>
              <w:numPr>
                <w:ilvl w:val="0"/>
                <w:numId w:val="604"/>
              </w:numPr>
              <w:shd w:val="clear" w:color="auto" w:fill="FFFFFF"/>
              <w:ind w:left="480"/>
              <w:rPr>
                <w:rFonts w:cstheme="minorHAnsi"/>
                <w:color w:val="333333"/>
                <w:sz w:val="18"/>
                <w:szCs w:val="21"/>
              </w:rPr>
            </w:pPr>
            <w:r w:rsidRPr="00167739">
              <w:rPr>
                <w:rFonts w:cstheme="minorHAnsi"/>
                <w:color w:val="333333"/>
                <w:sz w:val="18"/>
                <w:szCs w:val="21"/>
              </w:rPr>
              <w:t>ha kunnskap om hvordan analysere og forstå pedagogiske prosesser</w:t>
            </w:r>
          </w:p>
          <w:p w14:paraId="392DA43C" w14:textId="77777777" w:rsidR="00167739" w:rsidRPr="00167739" w:rsidRDefault="00167739" w:rsidP="00167739">
            <w:pPr>
              <w:rPr>
                <w:rFonts w:cstheme="minorHAnsi"/>
                <w:sz w:val="18"/>
                <w:lang w:eastAsia="nb-NO"/>
              </w:rPr>
            </w:pPr>
          </w:p>
        </w:tc>
      </w:tr>
      <w:tr w:rsidR="00167739" w:rsidRPr="00597FCB" w14:paraId="1C8E125B" w14:textId="77777777" w:rsidTr="00E15EFC">
        <w:tc>
          <w:tcPr>
            <w:tcW w:w="4815" w:type="dxa"/>
          </w:tcPr>
          <w:p w14:paraId="21C5CAF3" w14:textId="77777777" w:rsidR="00167739" w:rsidRPr="00597FCB" w:rsidRDefault="00167739" w:rsidP="00E15EF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3C079FE6" w14:textId="77777777" w:rsidR="00167739" w:rsidRPr="00597FCB" w:rsidRDefault="00167739" w:rsidP="00E15EFC">
            <w:pPr>
              <w:rPr>
                <w:sz w:val="18"/>
                <w:szCs w:val="20"/>
              </w:rPr>
            </w:pPr>
            <w:r w:rsidRPr="00597FCB">
              <w:rPr>
                <w:sz w:val="18"/>
                <w:szCs w:val="20"/>
              </w:rPr>
              <w:t>Kandidaten</w:t>
            </w:r>
          </w:p>
          <w:p w14:paraId="0B8E094F" w14:textId="77777777" w:rsidR="00167739" w:rsidRPr="00597FCB" w:rsidRDefault="00167739" w:rsidP="00E15EFC">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6307CB80" w14:textId="77777777" w:rsidR="00167739" w:rsidRPr="00597FCB" w:rsidRDefault="00167739" w:rsidP="00E15EFC">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3D16E95B" w14:textId="77777777" w:rsidR="00167739" w:rsidRPr="00597FCB" w:rsidRDefault="00167739" w:rsidP="00E15EFC">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33032B91" w14:textId="77777777" w:rsidR="00167739" w:rsidRPr="00597FCB" w:rsidRDefault="00167739" w:rsidP="00E15EFC">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1BAB158C" w14:textId="77777777" w:rsidR="00167739" w:rsidRPr="00597FCB" w:rsidRDefault="00167739" w:rsidP="00E15EFC">
            <w:pPr>
              <w:pStyle w:val="Listeavsnitt"/>
              <w:ind w:left="311"/>
              <w:rPr>
                <w:sz w:val="18"/>
                <w:szCs w:val="18"/>
              </w:rPr>
            </w:pPr>
          </w:p>
        </w:tc>
        <w:tc>
          <w:tcPr>
            <w:tcW w:w="4678" w:type="dxa"/>
          </w:tcPr>
          <w:p w14:paraId="0D66545C" w14:textId="77777777" w:rsidR="00167739" w:rsidRPr="003D055D" w:rsidRDefault="00167739" w:rsidP="00167739">
            <w:pPr>
              <w:pStyle w:val="Overskrift4"/>
              <w:shd w:val="clear" w:color="auto" w:fill="FFFFFF"/>
              <w:spacing w:before="0"/>
              <w:outlineLvl w:val="3"/>
              <w:rPr>
                <w:rFonts w:asciiTheme="minorHAnsi" w:hAnsiTheme="minorHAnsi" w:cstheme="minorHAnsi"/>
                <w:b/>
                <w:i w:val="0"/>
                <w:color w:val="FF0000"/>
                <w:sz w:val="18"/>
                <w:szCs w:val="21"/>
              </w:rPr>
            </w:pPr>
            <w:commentRangeStart w:id="708"/>
            <w:r w:rsidRPr="003D055D">
              <w:rPr>
                <w:rFonts w:asciiTheme="minorHAnsi" w:hAnsiTheme="minorHAnsi" w:cstheme="minorHAnsi"/>
                <w:b/>
                <w:i w:val="0"/>
                <w:color w:val="FF0000"/>
                <w:sz w:val="18"/>
                <w:szCs w:val="21"/>
              </w:rPr>
              <w:t>Ferdigheter</w:t>
            </w:r>
            <w:commentRangeEnd w:id="708"/>
            <w:r w:rsidR="003D055D" w:rsidRPr="003D055D">
              <w:rPr>
                <w:rStyle w:val="Merknadsreferanse"/>
                <w:rFonts w:asciiTheme="minorHAnsi" w:eastAsiaTheme="minorHAnsi" w:hAnsiTheme="minorHAnsi" w:cstheme="minorBidi"/>
                <w:i w:val="0"/>
                <w:iCs w:val="0"/>
                <w:color w:val="FF0000"/>
              </w:rPr>
              <w:commentReference w:id="708"/>
            </w:r>
          </w:p>
          <w:p w14:paraId="29BEFF40" w14:textId="77777777" w:rsidR="00167739" w:rsidRPr="00167739" w:rsidRDefault="00167739" w:rsidP="00167739">
            <w:pPr>
              <w:numPr>
                <w:ilvl w:val="0"/>
                <w:numId w:val="605"/>
              </w:numPr>
              <w:shd w:val="clear" w:color="auto" w:fill="FFFFFF"/>
              <w:ind w:left="480"/>
              <w:rPr>
                <w:rFonts w:cstheme="minorHAnsi"/>
                <w:color w:val="333333"/>
                <w:sz w:val="18"/>
                <w:szCs w:val="21"/>
              </w:rPr>
            </w:pPr>
            <w:r w:rsidRPr="00167739">
              <w:rPr>
                <w:rFonts w:cstheme="minorHAnsi"/>
                <w:color w:val="333333"/>
                <w:sz w:val="18"/>
                <w:szCs w:val="21"/>
              </w:rPr>
              <w:t>kunne kritisk velge, formulere, undersøke og analysere sentrale pedagogiske problemstillinger, både selvstendig og i samspill med andre</w:t>
            </w:r>
          </w:p>
          <w:p w14:paraId="1F530C13" w14:textId="77777777" w:rsidR="00167739" w:rsidRPr="00167739" w:rsidRDefault="00167739" w:rsidP="00167739">
            <w:pPr>
              <w:numPr>
                <w:ilvl w:val="0"/>
                <w:numId w:val="605"/>
              </w:numPr>
              <w:shd w:val="clear" w:color="auto" w:fill="FFFFFF"/>
              <w:ind w:left="480"/>
              <w:rPr>
                <w:rFonts w:cstheme="minorHAnsi"/>
                <w:color w:val="333333"/>
                <w:sz w:val="18"/>
                <w:szCs w:val="21"/>
              </w:rPr>
            </w:pPr>
            <w:r w:rsidRPr="00167739">
              <w:rPr>
                <w:rFonts w:cstheme="minorHAnsi"/>
                <w:color w:val="333333"/>
                <w:sz w:val="18"/>
                <w:szCs w:val="21"/>
              </w:rPr>
              <w:t>kunne arbeide systematisk med vitenskapelige teorier og metoder</w:t>
            </w:r>
          </w:p>
          <w:p w14:paraId="5002F5DD" w14:textId="77777777" w:rsidR="00167739" w:rsidRPr="00167739" w:rsidRDefault="00167739" w:rsidP="00167739">
            <w:pPr>
              <w:numPr>
                <w:ilvl w:val="0"/>
                <w:numId w:val="605"/>
              </w:numPr>
              <w:shd w:val="clear" w:color="auto" w:fill="FFFFFF"/>
              <w:ind w:left="480"/>
              <w:rPr>
                <w:rFonts w:cstheme="minorHAnsi"/>
                <w:color w:val="333333"/>
                <w:sz w:val="18"/>
                <w:szCs w:val="21"/>
              </w:rPr>
            </w:pPr>
            <w:r w:rsidRPr="00167739">
              <w:rPr>
                <w:rFonts w:cstheme="minorHAnsi"/>
                <w:color w:val="333333"/>
                <w:sz w:val="18"/>
                <w:szCs w:val="21"/>
              </w:rPr>
              <w:t>kunne analysere og formidle resultatene av egne og andres forskning innenfor det pedagogiske fagområdet</w:t>
            </w:r>
          </w:p>
          <w:p w14:paraId="1C9F0BA2" w14:textId="77777777" w:rsidR="00167739" w:rsidRPr="00167739" w:rsidRDefault="00167739" w:rsidP="00167739">
            <w:pPr>
              <w:rPr>
                <w:rFonts w:cstheme="minorHAnsi"/>
                <w:sz w:val="18"/>
                <w:szCs w:val="18"/>
              </w:rPr>
            </w:pPr>
          </w:p>
        </w:tc>
      </w:tr>
      <w:tr w:rsidR="00167739" w:rsidRPr="00597FCB" w14:paraId="5C3B54A2" w14:textId="77777777" w:rsidTr="00E15EFC">
        <w:tc>
          <w:tcPr>
            <w:tcW w:w="4815" w:type="dxa"/>
          </w:tcPr>
          <w:p w14:paraId="1162F1FF" w14:textId="77777777" w:rsidR="00167739" w:rsidRPr="00597FCB" w:rsidRDefault="00167739" w:rsidP="00E15EF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1BEA7B50" w14:textId="77777777" w:rsidR="00167739" w:rsidRPr="00597FCB" w:rsidRDefault="00167739" w:rsidP="00E15EFC">
            <w:pPr>
              <w:rPr>
                <w:rFonts w:cs="Times New Roman"/>
                <w:sz w:val="18"/>
                <w:szCs w:val="20"/>
              </w:rPr>
            </w:pPr>
            <w:r w:rsidRPr="00597FCB">
              <w:rPr>
                <w:rFonts w:cs="Times New Roman"/>
                <w:sz w:val="18"/>
                <w:szCs w:val="20"/>
              </w:rPr>
              <w:t>Kandidaten</w:t>
            </w:r>
          </w:p>
          <w:p w14:paraId="0D895DF8" w14:textId="77777777" w:rsidR="00167739" w:rsidRPr="00597FCB" w:rsidRDefault="00167739" w:rsidP="00E15EFC">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69E6A585" w14:textId="77777777" w:rsidR="00167739" w:rsidRPr="00597FCB" w:rsidRDefault="00167739" w:rsidP="00E15EFC">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5068C285" w14:textId="77777777" w:rsidR="00167739" w:rsidRPr="00597FCB" w:rsidRDefault="00167739" w:rsidP="00E15EFC">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5DFB5509" w14:textId="77777777" w:rsidR="00167739" w:rsidRPr="00597FCB" w:rsidRDefault="00167739" w:rsidP="00E15EFC">
            <w:pPr>
              <w:pStyle w:val="Listeavsnitt"/>
              <w:numPr>
                <w:ilvl w:val="0"/>
                <w:numId w:val="3"/>
              </w:numPr>
              <w:ind w:left="311" w:hanging="311"/>
              <w:rPr>
                <w:rFonts w:cs="Times New Roman"/>
                <w:sz w:val="18"/>
                <w:szCs w:val="20"/>
              </w:rPr>
            </w:pPr>
            <w:r w:rsidRPr="00597FCB">
              <w:rPr>
                <w:rFonts w:cs="Times New Roman"/>
                <w:sz w:val="18"/>
                <w:szCs w:val="20"/>
              </w:rPr>
              <w:lastRenderedPageBreak/>
              <w:t xml:space="preserve">kan formidle omfattende selvstendig arbeid og behersker fagområdets uttrykksformer </w:t>
            </w:r>
          </w:p>
          <w:p w14:paraId="0DFA299E" w14:textId="77777777" w:rsidR="00167739" w:rsidRPr="00597FCB" w:rsidRDefault="00167739" w:rsidP="00E15EFC">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511B42BA" w14:textId="77777777" w:rsidR="00167739" w:rsidRPr="00597FCB" w:rsidRDefault="00167739" w:rsidP="00E15EFC">
            <w:pPr>
              <w:rPr>
                <w:sz w:val="18"/>
                <w:szCs w:val="18"/>
              </w:rPr>
            </w:pPr>
          </w:p>
        </w:tc>
        <w:tc>
          <w:tcPr>
            <w:tcW w:w="4678" w:type="dxa"/>
          </w:tcPr>
          <w:p w14:paraId="1DDBB97B" w14:textId="77777777" w:rsidR="00167739" w:rsidRPr="00167739" w:rsidRDefault="00167739" w:rsidP="00167739">
            <w:pPr>
              <w:pStyle w:val="Overskrift4"/>
              <w:shd w:val="clear" w:color="auto" w:fill="FFFFFF"/>
              <w:spacing w:before="0"/>
              <w:outlineLvl w:val="3"/>
              <w:rPr>
                <w:rFonts w:asciiTheme="minorHAnsi" w:hAnsiTheme="minorHAnsi" w:cstheme="minorHAnsi"/>
                <w:b/>
                <w:i w:val="0"/>
                <w:color w:val="333333"/>
                <w:sz w:val="18"/>
                <w:szCs w:val="21"/>
              </w:rPr>
            </w:pPr>
            <w:commentRangeStart w:id="709"/>
            <w:r w:rsidRPr="00167739">
              <w:rPr>
                <w:rFonts w:asciiTheme="minorHAnsi" w:hAnsiTheme="minorHAnsi" w:cstheme="minorHAnsi"/>
                <w:b/>
                <w:i w:val="0"/>
                <w:color w:val="333333"/>
                <w:sz w:val="18"/>
                <w:szCs w:val="21"/>
              </w:rPr>
              <w:lastRenderedPageBreak/>
              <w:t>Generell kompetanse</w:t>
            </w:r>
            <w:commentRangeEnd w:id="709"/>
            <w:r w:rsidR="003D055D">
              <w:rPr>
                <w:rStyle w:val="Merknadsreferanse"/>
                <w:rFonts w:asciiTheme="minorHAnsi" w:eastAsiaTheme="minorHAnsi" w:hAnsiTheme="minorHAnsi" w:cstheme="minorBidi"/>
                <w:i w:val="0"/>
                <w:iCs w:val="0"/>
                <w:color w:val="auto"/>
              </w:rPr>
              <w:commentReference w:id="709"/>
            </w:r>
          </w:p>
          <w:p w14:paraId="11676A58" w14:textId="77777777" w:rsidR="00167739" w:rsidRPr="00167739" w:rsidRDefault="00167739" w:rsidP="00167739">
            <w:pPr>
              <w:numPr>
                <w:ilvl w:val="0"/>
                <w:numId w:val="606"/>
              </w:numPr>
              <w:shd w:val="clear" w:color="auto" w:fill="FFFFFF"/>
              <w:ind w:left="480"/>
              <w:rPr>
                <w:rFonts w:cstheme="minorHAnsi"/>
                <w:color w:val="333333"/>
                <w:sz w:val="18"/>
                <w:szCs w:val="21"/>
              </w:rPr>
            </w:pPr>
            <w:r w:rsidRPr="00167739">
              <w:rPr>
                <w:rFonts w:cstheme="minorHAnsi"/>
                <w:color w:val="333333"/>
                <w:sz w:val="18"/>
                <w:szCs w:val="21"/>
              </w:rPr>
              <w:t>kunne gjennomføre avanserte arbeidsoppgaver og prosjekter, delta i tverrfaglig samarbeid, og kommunisere faglige problemstillinger, analyser og konklusjoner</w:t>
            </w:r>
          </w:p>
          <w:p w14:paraId="47677075" w14:textId="77777777" w:rsidR="00167739" w:rsidRPr="00167739" w:rsidRDefault="00167739" w:rsidP="00167739">
            <w:pPr>
              <w:numPr>
                <w:ilvl w:val="0"/>
                <w:numId w:val="606"/>
              </w:numPr>
              <w:shd w:val="clear" w:color="auto" w:fill="FFFFFF"/>
              <w:ind w:left="480"/>
              <w:rPr>
                <w:rFonts w:cstheme="minorHAnsi"/>
                <w:color w:val="333333"/>
                <w:sz w:val="18"/>
                <w:szCs w:val="21"/>
              </w:rPr>
            </w:pPr>
            <w:r w:rsidRPr="00167739">
              <w:rPr>
                <w:rFonts w:cstheme="minorHAnsi"/>
                <w:color w:val="333333"/>
                <w:sz w:val="18"/>
                <w:szCs w:val="21"/>
              </w:rPr>
              <w:t>kunne gjennomføre et omfattende selvstendig arbeid og analysere relevante fag- og forskningsetiske problemstillinger</w:t>
            </w:r>
          </w:p>
          <w:p w14:paraId="66522513" w14:textId="77777777" w:rsidR="00167739" w:rsidRPr="00167739" w:rsidRDefault="00167739" w:rsidP="00167739">
            <w:pPr>
              <w:numPr>
                <w:ilvl w:val="0"/>
                <w:numId w:val="606"/>
              </w:numPr>
              <w:shd w:val="clear" w:color="auto" w:fill="FFFFFF"/>
              <w:ind w:left="480"/>
              <w:rPr>
                <w:rFonts w:cstheme="minorHAnsi"/>
                <w:color w:val="333333"/>
                <w:sz w:val="18"/>
                <w:szCs w:val="21"/>
              </w:rPr>
            </w:pPr>
            <w:r w:rsidRPr="00167739">
              <w:rPr>
                <w:rFonts w:cstheme="minorHAnsi"/>
                <w:color w:val="333333"/>
                <w:sz w:val="18"/>
                <w:szCs w:val="21"/>
              </w:rPr>
              <w:lastRenderedPageBreak/>
              <w:t>kunne anvende sine kunnskaper og ferdigheter på nye områder, og bidra til nytenkning i innovasjonsprosesser </w:t>
            </w:r>
          </w:p>
          <w:p w14:paraId="78652B4E" w14:textId="77777777" w:rsidR="00167739" w:rsidRPr="00167739" w:rsidRDefault="00167739" w:rsidP="00167739">
            <w:pPr>
              <w:rPr>
                <w:rFonts w:cstheme="minorHAnsi"/>
                <w:sz w:val="18"/>
                <w:szCs w:val="18"/>
              </w:rPr>
            </w:pPr>
          </w:p>
        </w:tc>
      </w:tr>
    </w:tbl>
    <w:p w14:paraId="6B2AAA15" w14:textId="77777777" w:rsidR="00167739" w:rsidRDefault="00167739"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230D30" w:rsidRPr="00597FCB" w14:paraId="360C0966" w14:textId="77777777" w:rsidTr="00E876C4">
        <w:tc>
          <w:tcPr>
            <w:tcW w:w="4815" w:type="dxa"/>
          </w:tcPr>
          <w:p w14:paraId="5ECBE2A9" w14:textId="77777777" w:rsidR="00230D30" w:rsidRPr="00597FCB" w:rsidRDefault="00230D30" w:rsidP="00E876C4">
            <w:pPr>
              <w:rPr>
                <w:b/>
                <w:sz w:val="20"/>
                <w:szCs w:val="18"/>
              </w:rPr>
            </w:pPr>
            <w:r w:rsidRPr="00597FCB">
              <w:rPr>
                <w:b/>
                <w:sz w:val="20"/>
                <w:szCs w:val="18"/>
              </w:rPr>
              <w:t>NKR 2.syklus</w:t>
            </w:r>
          </w:p>
        </w:tc>
        <w:tc>
          <w:tcPr>
            <w:tcW w:w="4678" w:type="dxa"/>
          </w:tcPr>
          <w:p w14:paraId="4EC35120" w14:textId="77777777" w:rsidR="00230D30" w:rsidRPr="00230D30" w:rsidRDefault="00230D30" w:rsidP="00230D30">
            <w:pPr>
              <w:pStyle w:val="Overskrift3"/>
              <w:outlineLvl w:val="2"/>
              <w:rPr>
                <w:color w:val="FF0000"/>
              </w:rPr>
            </w:pPr>
            <w:bookmarkStart w:id="710" w:name="_Toc514074638"/>
            <w:r w:rsidRPr="00230D30">
              <w:rPr>
                <w:color w:val="FF0000"/>
              </w:rPr>
              <w:t>Pedagogikk (MPED) SU – utdanning og oppvekst</w:t>
            </w:r>
            <w:bookmarkEnd w:id="710"/>
            <w:r w:rsidRPr="00230D30">
              <w:rPr>
                <w:color w:val="FF0000"/>
              </w:rPr>
              <w:t xml:space="preserve"> </w:t>
            </w:r>
          </w:p>
        </w:tc>
      </w:tr>
      <w:tr w:rsidR="00230D30" w:rsidRPr="00597FCB" w14:paraId="64945510" w14:textId="77777777" w:rsidTr="00E876C4">
        <w:tc>
          <w:tcPr>
            <w:tcW w:w="4815" w:type="dxa"/>
          </w:tcPr>
          <w:p w14:paraId="06D1608E" w14:textId="77777777" w:rsidR="00230D30" w:rsidRPr="00597FCB" w:rsidRDefault="00230D30" w:rsidP="00E876C4">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2971DA8A" w14:textId="77777777" w:rsidR="00230D30" w:rsidRPr="00597FCB" w:rsidRDefault="00230D30" w:rsidP="00E876C4">
            <w:pPr>
              <w:rPr>
                <w:sz w:val="18"/>
                <w:szCs w:val="20"/>
              </w:rPr>
            </w:pPr>
            <w:r w:rsidRPr="00597FCB">
              <w:rPr>
                <w:sz w:val="18"/>
                <w:szCs w:val="20"/>
              </w:rPr>
              <w:t>Kandidaten</w:t>
            </w:r>
          </w:p>
          <w:p w14:paraId="0FD9A765" w14:textId="77777777" w:rsidR="00230D30" w:rsidRPr="00597FCB" w:rsidRDefault="00230D30" w:rsidP="00230D30">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2BF77734" w14:textId="77777777" w:rsidR="00230D30" w:rsidRPr="00597FCB" w:rsidRDefault="00230D30" w:rsidP="00230D30">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4FA4D17E" w14:textId="77777777" w:rsidR="00230D30" w:rsidRPr="00597FCB" w:rsidRDefault="00230D30" w:rsidP="00230D30">
            <w:pPr>
              <w:pStyle w:val="Listeavsnitt"/>
              <w:numPr>
                <w:ilvl w:val="0"/>
                <w:numId w:val="1"/>
              </w:numPr>
              <w:ind w:left="311" w:hanging="284"/>
              <w:rPr>
                <w:sz w:val="18"/>
                <w:szCs w:val="20"/>
              </w:rPr>
            </w:pPr>
            <w:r w:rsidRPr="00597FCB">
              <w:rPr>
                <w:sz w:val="18"/>
                <w:szCs w:val="20"/>
              </w:rPr>
              <w:t>kan anvende kunnskap på nye områder innenfor fagområdet</w:t>
            </w:r>
          </w:p>
          <w:p w14:paraId="0105B32E" w14:textId="77777777" w:rsidR="00230D30" w:rsidRPr="00597FCB" w:rsidRDefault="00230D30" w:rsidP="00230D30">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52B7AE79" w14:textId="77777777" w:rsidR="00230D30" w:rsidRPr="00597FCB" w:rsidRDefault="00230D30" w:rsidP="00E876C4">
            <w:pPr>
              <w:shd w:val="clear" w:color="auto" w:fill="FFFFFF"/>
              <w:rPr>
                <w:sz w:val="18"/>
                <w:szCs w:val="18"/>
              </w:rPr>
            </w:pPr>
          </w:p>
        </w:tc>
        <w:tc>
          <w:tcPr>
            <w:tcW w:w="4678" w:type="dxa"/>
          </w:tcPr>
          <w:p w14:paraId="6BAD2BBA" w14:textId="77777777" w:rsidR="00230D30" w:rsidRPr="003D055D" w:rsidRDefault="00230D30" w:rsidP="00230D30">
            <w:pPr>
              <w:rPr>
                <w:b/>
                <w:color w:val="FF0000"/>
                <w:sz w:val="18"/>
              </w:rPr>
            </w:pPr>
            <w:commentRangeStart w:id="711"/>
            <w:r w:rsidRPr="003D055D">
              <w:rPr>
                <w:b/>
                <w:color w:val="FF0000"/>
                <w:sz w:val="18"/>
              </w:rPr>
              <w:t>Kunnskap</w:t>
            </w:r>
            <w:commentRangeEnd w:id="711"/>
            <w:r w:rsidR="003D055D" w:rsidRPr="003D055D">
              <w:rPr>
                <w:rStyle w:val="Merknadsreferanse"/>
                <w:color w:val="FF0000"/>
              </w:rPr>
              <w:commentReference w:id="711"/>
            </w:r>
          </w:p>
          <w:p w14:paraId="6D7366B8" w14:textId="77777777" w:rsidR="00230D30" w:rsidRPr="00230D30" w:rsidRDefault="00230D30" w:rsidP="00230D30">
            <w:pPr>
              <w:pStyle w:val="Overskrift5"/>
              <w:keepNext w:val="0"/>
              <w:keepLines w:val="0"/>
              <w:numPr>
                <w:ilvl w:val="0"/>
                <w:numId w:val="645"/>
              </w:numPr>
              <w:shd w:val="clear" w:color="auto" w:fill="FFFFFF"/>
              <w:spacing w:before="0"/>
              <w:ind w:left="375"/>
              <w:outlineLvl w:val="4"/>
              <w:rPr>
                <w:rFonts w:asciiTheme="minorHAnsi" w:hAnsiTheme="minorHAnsi" w:cstheme="minorHAnsi"/>
                <w:color w:val="333333"/>
                <w:sz w:val="18"/>
                <w:szCs w:val="21"/>
              </w:rPr>
            </w:pPr>
            <w:r w:rsidRPr="00230D30">
              <w:rPr>
                <w:rFonts w:asciiTheme="minorHAnsi" w:hAnsiTheme="minorHAnsi" w:cstheme="minorHAnsi"/>
                <w:bCs/>
                <w:color w:val="333333"/>
                <w:sz w:val="18"/>
                <w:szCs w:val="21"/>
              </w:rPr>
              <w:t>ha kunnskap om pedagogiske forskningstradisjoner, pedagogikkfagets utvikling og pedagogikk som vitenskap</w:t>
            </w:r>
          </w:p>
          <w:p w14:paraId="7F388D43" w14:textId="77777777" w:rsidR="00230D30" w:rsidRPr="00230D30" w:rsidRDefault="00230D30" w:rsidP="00230D30">
            <w:pPr>
              <w:pStyle w:val="Overskrift5"/>
              <w:keepNext w:val="0"/>
              <w:keepLines w:val="0"/>
              <w:numPr>
                <w:ilvl w:val="0"/>
                <w:numId w:val="645"/>
              </w:numPr>
              <w:shd w:val="clear" w:color="auto" w:fill="FFFFFF"/>
              <w:spacing w:before="0"/>
              <w:ind w:left="375"/>
              <w:outlineLvl w:val="4"/>
              <w:rPr>
                <w:rFonts w:asciiTheme="minorHAnsi" w:hAnsiTheme="minorHAnsi" w:cstheme="minorHAnsi"/>
                <w:bCs/>
                <w:color w:val="333333"/>
                <w:sz w:val="18"/>
                <w:szCs w:val="21"/>
              </w:rPr>
            </w:pPr>
            <w:r w:rsidRPr="00230D30">
              <w:rPr>
                <w:rFonts w:asciiTheme="minorHAnsi" w:hAnsiTheme="minorHAnsi" w:cstheme="minorHAnsi"/>
                <w:bCs/>
                <w:color w:val="333333"/>
                <w:sz w:val="18"/>
                <w:szCs w:val="21"/>
              </w:rPr>
              <w:t>ha kunnskap om tidligere og nåværende syn på oppvekst, utdanning, undervisning og læring i et livslangt perspektiv</w:t>
            </w:r>
          </w:p>
          <w:p w14:paraId="37903D40" w14:textId="77777777" w:rsidR="00230D30" w:rsidRPr="00230D30" w:rsidRDefault="00230D30" w:rsidP="00230D30">
            <w:pPr>
              <w:numPr>
                <w:ilvl w:val="0"/>
                <w:numId w:val="645"/>
              </w:numPr>
              <w:shd w:val="clear" w:color="auto" w:fill="FFFFFF"/>
              <w:ind w:left="375"/>
              <w:rPr>
                <w:rFonts w:cstheme="minorHAnsi"/>
                <w:color w:val="333333"/>
                <w:sz w:val="18"/>
                <w:szCs w:val="21"/>
              </w:rPr>
            </w:pPr>
            <w:r w:rsidRPr="00230D30">
              <w:rPr>
                <w:rFonts w:cstheme="minorHAnsi"/>
                <w:color w:val="333333"/>
                <w:sz w:val="18"/>
                <w:szCs w:val="21"/>
              </w:rPr>
              <w:t>ha kunnskap om hvordan analysere og forstå pedagogiske prosesser</w:t>
            </w:r>
          </w:p>
          <w:p w14:paraId="338A881B" w14:textId="77777777" w:rsidR="00230D30" w:rsidRPr="00230D30" w:rsidRDefault="00230D30" w:rsidP="00230D30">
            <w:pPr>
              <w:rPr>
                <w:rFonts w:cstheme="minorHAnsi"/>
                <w:sz w:val="18"/>
                <w:lang w:eastAsia="nb-NO"/>
              </w:rPr>
            </w:pPr>
          </w:p>
        </w:tc>
      </w:tr>
      <w:tr w:rsidR="00230D30" w:rsidRPr="00597FCB" w14:paraId="5EE4DC45" w14:textId="77777777" w:rsidTr="00E876C4">
        <w:tc>
          <w:tcPr>
            <w:tcW w:w="4815" w:type="dxa"/>
          </w:tcPr>
          <w:p w14:paraId="29903E2D" w14:textId="77777777" w:rsidR="00230D30" w:rsidRPr="00597FCB" w:rsidRDefault="00230D30" w:rsidP="00E876C4">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1DAE0563" w14:textId="77777777" w:rsidR="00230D30" w:rsidRPr="00597FCB" w:rsidRDefault="00230D30" w:rsidP="00E876C4">
            <w:pPr>
              <w:rPr>
                <w:sz w:val="18"/>
                <w:szCs w:val="20"/>
              </w:rPr>
            </w:pPr>
            <w:r w:rsidRPr="00597FCB">
              <w:rPr>
                <w:sz w:val="18"/>
                <w:szCs w:val="20"/>
              </w:rPr>
              <w:t>Kandidaten</w:t>
            </w:r>
          </w:p>
          <w:p w14:paraId="381173EB" w14:textId="77777777" w:rsidR="00230D30" w:rsidRPr="00597FCB" w:rsidRDefault="00230D30" w:rsidP="00230D30">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1098C6C1" w14:textId="77777777" w:rsidR="00230D30" w:rsidRPr="00597FCB" w:rsidRDefault="00230D30" w:rsidP="00230D30">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500D9F6C" w14:textId="77777777" w:rsidR="00230D30" w:rsidRPr="00597FCB" w:rsidRDefault="00230D30" w:rsidP="00230D30">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35A9CCC0" w14:textId="77777777" w:rsidR="00230D30" w:rsidRPr="00597FCB" w:rsidRDefault="00230D30" w:rsidP="00230D30">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4E20A569" w14:textId="77777777" w:rsidR="00230D30" w:rsidRPr="00597FCB" w:rsidRDefault="00230D30" w:rsidP="00E876C4">
            <w:pPr>
              <w:pStyle w:val="Listeavsnitt"/>
              <w:ind w:left="311"/>
              <w:rPr>
                <w:sz w:val="18"/>
                <w:szCs w:val="18"/>
              </w:rPr>
            </w:pPr>
          </w:p>
        </w:tc>
        <w:tc>
          <w:tcPr>
            <w:tcW w:w="4678" w:type="dxa"/>
          </w:tcPr>
          <w:p w14:paraId="557687CF" w14:textId="77777777" w:rsidR="00230D30" w:rsidRPr="003D055D" w:rsidRDefault="00230D30" w:rsidP="00230D30">
            <w:pPr>
              <w:rPr>
                <w:b/>
                <w:color w:val="FF0000"/>
                <w:sz w:val="18"/>
              </w:rPr>
            </w:pPr>
            <w:commentRangeStart w:id="712"/>
            <w:r w:rsidRPr="003D055D">
              <w:rPr>
                <w:b/>
                <w:color w:val="FF0000"/>
                <w:sz w:val="18"/>
              </w:rPr>
              <w:t>Ferdigheter</w:t>
            </w:r>
            <w:commentRangeEnd w:id="712"/>
            <w:r w:rsidR="003D055D" w:rsidRPr="003D055D">
              <w:rPr>
                <w:rStyle w:val="Merknadsreferanse"/>
                <w:color w:val="FF0000"/>
              </w:rPr>
              <w:commentReference w:id="712"/>
            </w:r>
          </w:p>
          <w:p w14:paraId="3F44E1CC" w14:textId="77777777" w:rsidR="00230D30" w:rsidRPr="00230D30" w:rsidRDefault="00230D30" w:rsidP="00230D30">
            <w:pPr>
              <w:numPr>
                <w:ilvl w:val="0"/>
                <w:numId w:val="646"/>
              </w:numPr>
              <w:shd w:val="clear" w:color="auto" w:fill="FFFFFF"/>
              <w:ind w:left="375"/>
              <w:rPr>
                <w:rFonts w:cstheme="minorHAnsi"/>
                <w:color w:val="333333"/>
                <w:sz w:val="18"/>
                <w:szCs w:val="21"/>
              </w:rPr>
            </w:pPr>
            <w:r w:rsidRPr="00230D30">
              <w:rPr>
                <w:rFonts w:cstheme="minorHAnsi"/>
                <w:color w:val="333333"/>
                <w:sz w:val="18"/>
                <w:szCs w:val="21"/>
              </w:rPr>
              <w:t>kunne kritisk velge, formulere, undersøke og analysere sentrale pedagogiske problemstillinger, både selvstendig og i samspill med andre</w:t>
            </w:r>
          </w:p>
          <w:p w14:paraId="50972188" w14:textId="77777777" w:rsidR="00230D30" w:rsidRPr="00230D30" w:rsidRDefault="00230D30" w:rsidP="00230D30">
            <w:pPr>
              <w:numPr>
                <w:ilvl w:val="0"/>
                <w:numId w:val="646"/>
              </w:numPr>
              <w:shd w:val="clear" w:color="auto" w:fill="FFFFFF"/>
              <w:ind w:left="375"/>
              <w:rPr>
                <w:rFonts w:cstheme="minorHAnsi"/>
                <w:color w:val="333333"/>
                <w:sz w:val="18"/>
                <w:szCs w:val="21"/>
              </w:rPr>
            </w:pPr>
            <w:r w:rsidRPr="00230D30">
              <w:rPr>
                <w:rFonts w:cstheme="minorHAnsi"/>
                <w:color w:val="333333"/>
                <w:sz w:val="18"/>
                <w:szCs w:val="21"/>
              </w:rPr>
              <w:t>kunne arbeide systematisk med vitenskapelige teorier og metoder</w:t>
            </w:r>
          </w:p>
          <w:p w14:paraId="50EE30C0" w14:textId="77777777" w:rsidR="00230D30" w:rsidRPr="00230D30" w:rsidRDefault="00230D30" w:rsidP="00230D30">
            <w:pPr>
              <w:numPr>
                <w:ilvl w:val="0"/>
                <w:numId w:val="646"/>
              </w:numPr>
              <w:shd w:val="clear" w:color="auto" w:fill="FFFFFF"/>
              <w:ind w:left="375"/>
              <w:rPr>
                <w:rFonts w:cstheme="minorHAnsi"/>
                <w:color w:val="333333"/>
                <w:sz w:val="18"/>
                <w:szCs w:val="21"/>
              </w:rPr>
            </w:pPr>
            <w:r w:rsidRPr="00230D30">
              <w:rPr>
                <w:rFonts w:cstheme="minorHAnsi"/>
                <w:color w:val="333333"/>
                <w:sz w:val="18"/>
                <w:szCs w:val="21"/>
              </w:rPr>
              <w:t>kunne analysere og formidle resultatene av egne og andres forskning innenfor det pedagogiske fagområdet</w:t>
            </w:r>
          </w:p>
          <w:p w14:paraId="5CD1277D" w14:textId="77777777" w:rsidR="00230D30" w:rsidRPr="00230D30" w:rsidRDefault="00230D30" w:rsidP="00230D30">
            <w:pPr>
              <w:rPr>
                <w:rFonts w:cstheme="minorHAnsi"/>
                <w:sz w:val="18"/>
                <w:szCs w:val="18"/>
              </w:rPr>
            </w:pPr>
          </w:p>
        </w:tc>
      </w:tr>
      <w:tr w:rsidR="00230D30" w:rsidRPr="00597FCB" w14:paraId="71096CA9" w14:textId="77777777" w:rsidTr="00E876C4">
        <w:tc>
          <w:tcPr>
            <w:tcW w:w="4815" w:type="dxa"/>
          </w:tcPr>
          <w:p w14:paraId="0CE3388F" w14:textId="77777777" w:rsidR="00230D30" w:rsidRPr="00597FCB" w:rsidRDefault="00230D30" w:rsidP="00E876C4">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03FD723C" w14:textId="77777777" w:rsidR="00230D30" w:rsidRPr="00597FCB" w:rsidRDefault="00230D30" w:rsidP="00E876C4">
            <w:pPr>
              <w:rPr>
                <w:rFonts w:cs="Times New Roman"/>
                <w:sz w:val="18"/>
                <w:szCs w:val="20"/>
              </w:rPr>
            </w:pPr>
            <w:r w:rsidRPr="00597FCB">
              <w:rPr>
                <w:rFonts w:cs="Times New Roman"/>
                <w:sz w:val="18"/>
                <w:szCs w:val="20"/>
              </w:rPr>
              <w:t>Kandidaten</w:t>
            </w:r>
          </w:p>
          <w:p w14:paraId="2D1428B0" w14:textId="77777777" w:rsidR="00230D30" w:rsidRPr="00597FCB" w:rsidRDefault="00230D30" w:rsidP="00230D30">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7969A6F3" w14:textId="77777777" w:rsidR="00230D30" w:rsidRPr="00597FCB" w:rsidRDefault="00230D30" w:rsidP="00230D30">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6536AF43" w14:textId="77777777" w:rsidR="00230D30" w:rsidRPr="00597FCB" w:rsidRDefault="00230D30" w:rsidP="00230D30">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7DEE8842" w14:textId="77777777" w:rsidR="00230D30" w:rsidRPr="00597FCB" w:rsidRDefault="00230D30" w:rsidP="00230D30">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42EE53E6" w14:textId="77777777" w:rsidR="00230D30" w:rsidRPr="00597FCB" w:rsidRDefault="00230D30" w:rsidP="00230D30">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4C156536" w14:textId="77777777" w:rsidR="00230D30" w:rsidRPr="00597FCB" w:rsidRDefault="00230D30" w:rsidP="00E876C4">
            <w:pPr>
              <w:rPr>
                <w:sz w:val="18"/>
                <w:szCs w:val="18"/>
              </w:rPr>
            </w:pPr>
          </w:p>
        </w:tc>
        <w:tc>
          <w:tcPr>
            <w:tcW w:w="4678" w:type="dxa"/>
          </w:tcPr>
          <w:p w14:paraId="6BD8AD78" w14:textId="77777777" w:rsidR="00230D30" w:rsidRPr="00230D30" w:rsidRDefault="00230D30" w:rsidP="00230D30">
            <w:pPr>
              <w:rPr>
                <w:b/>
                <w:sz w:val="18"/>
              </w:rPr>
            </w:pPr>
            <w:commentRangeStart w:id="713"/>
            <w:r w:rsidRPr="00230D30">
              <w:rPr>
                <w:b/>
                <w:sz w:val="18"/>
              </w:rPr>
              <w:t>Generell kompetanse</w:t>
            </w:r>
            <w:commentRangeEnd w:id="713"/>
            <w:r w:rsidR="003D055D">
              <w:rPr>
                <w:rStyle w:val="Merknadsreferanse"/>
              </w:rPr>
              <w:commentReference w:id="713"/>
            </w:r>
          </w:p>
          <w:p w14:paraId="7283C129" w14:textId="77777777" w:rsidR="00230D30" w:rsidRPr="00230D30" w:rsidRDefault="00230D30" w:rsidP="00230D30">
            <w:pPr>
              <w:numPr>
                <w:ilvl w:val="0"/>
                <w:numId w:val="647"/>
              </w:numPr>
              <w:shd w:val="clear" w:color="auto" w:fill="FFFFFF"/>
              <w:ind w:left="375"/>
              <w:rPr>
                <w:rFonts w:cstheme="minorHAnsi"/>
                <w:color w:val="333333"/>
                <w:sz w:val="18"/>
                <w:szCs w:val="21"/>
              </w:rPr>
            </w:pPr>
            <w:r w:rsidRPr="00230D30">
              <w:rPr>
                <w:rFonts w:cstheme="minorHAnsi"/>
                <w:color w:val="333333"/>
                <w:sz w:val="18"/>
                <w:szCs w:val="21"/>
              </w:rPr>
              <w:t>kunne gjennomføre avanserte arbeidsoppgaver og prosjekter, delta i tverrfaglig samarbeid, og kommunisere faglige problemstillinger, analyser og konklusjoner</w:t>
            </w:r>
          </w:p>
          <w:p w14:paraId="439649BD" w14:textId="77777777" w:rsidR="00230D30" w:rsidRPr="00230D30" w:rsidRDefault="00230D30" w:rsidP="00230D30">
            <w:pPr>
              <w:numPr>
                <w:ilvl w:val="0"/>
                <w:numId w:val="647"/>
              </w:numPr>
              <w:shd w:val="clear" w:color="auto" w:fill="FFFFFF"/>
              <w:ind w:left="375"/>
              <w:rPr>
                <w:rFonts w:cstheme="minorHAnsi"/>
                <w:color w:val="333333"/>
                <w:sz w:val="18"/>
                <w:szCs w:val="21"/>
              </w:rPr>
            </w:pPr>
            <w:r w:rsidRPr="00230D30">
              <w:rPr>
                <w:rFonts w:cstheme="minorHAnsi"/>
                <w:color w:val="333333"/>
                <w:sz w:val="18"/>
                <w:szCs w:val="21"/>
              </w:rPr>
              <w:t>kunne gjennomføre et omfattende selvstendig arbeid og analysere relevante fag- og forskningsetiske problemstillinger</w:t>
            </w:r>
          </w:p>
          <w:p w14:paraId="7797BDA2" w14:textId="77777777" w:rsidR="00230D30" w:rsidRPr="00230D30" w:rsidRDefault="00230D30" w:rsidP="00230D30">
            <w:pPr>
              <w:numPr>
                <w:ilvl w:val="0"/>
                <w:numId w:val="647"/>
              </w:numPr>
              <w:shd w:val="clear" w:color="auto" w:fill="FFFFFF"/>
              <w:ind w:left="375"/>
              <w:rPr>
                <w:rFonts w:cstheme="minorHAnsi"/>
                <w:color w:val="333333"/>
                <w:sz w:val="18"/>
                <w:szCs w:val="21"/>
              </w:rPr>
            </w:pPr>
            <w:r w:rsidRPr="00230D30">
              <w:rPr>
                <w:rFonts w:cstheme="minorHAnsi"/>
                <w:color w:val="333333"/>
                <w:sz w:val="18"/>
                <w:szCs w:val="21"/>
              </w:rPr>
              <w:t>kunne anvende sine kunnskaper og ferdigheter på nye områder, og bidra til nytenkning i innovasjonsprosesser</w:t>
            </w:r>
          </w:p>
          <w:p w14:paraId="1352F839" w14:textId="77777777" w:rsidR="00230D30" w:rsidRPr="00230D30" w:rsidRDefault="00230D30" w:rsidP="00230D30">
            <w:pPr>
              <w:rPr>
                <w:rFonts w:cstheme="minorHAnsi"/>
                <w:sz w:val="18"/>
                <w:szCs w:val="18"/>
              </w:rPr>
            </w:pPr>
          </w:p>
        </w:tc>
      </w:tr>
    </w:tbl>
    <w:p w14:paraId="119A73F4" w14:textId="77777777" w:rsidR="00230D30" w:rsidRDefault="00230D30" w:rsidP="009B10CA">
      <w:pPr>
        <w:spacing w:after="0" w:line="240" w:lineRule="auto"/>
        <w:rPr>
          <w:sz w:val="18"/>
          <w:szCs w:val="18"/>
        </w:rPr>
      </w:pPr>
    </w:p>
    <w:p w14:paraId="6D5F021F" w14:textId="77777777" w:rsidR="002629CB" w:rsidRDefault="002629CB"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016E38" w:rsidRPr="00597FCB" w14:paraId="3FB20AAC" w14:textId="77777777" w:rsidTr="00016E38">
        <w:tc>
          <w:tcPr>
            <w:tcW w:w="4815" w:type="dxa"/>
          </w:tcPr>
          <w:p w14:paraId="70E15F16" w14:textId="77777777" w:rsidR="00016E38" w:rsidRPr="00597FCB" w:rsidRDefault="00016E38" w:rsidP="00016E38">
            <w:pPr>
              <w:rPr>
                <w:b/>
                <w:sz w:val="20"/>
                <w:szCs w:val="18"/>
              </w:rPr>
            </w:pPr>
            <w:r w:rsidRPr="00597FCB">
              <w:rPr>
                <w:b/>
                <w:sz w:val="20"/>
                <w:szCs w:val="18"/>
              </w:rPr>
              <w:t>NKR 2.syklus</w:t>
            </w:r>
          </w:p>
        </w:tc>
        <w:tc>
          <w:tcPr>
            <w:tcW w:w="4678" w:type="dxa"/>
          </w:tcPr>
          <w:p w14:paraId="1109CAB4" w14:textId="77777777" w:rsidR="00016E38" w:rsidRPr="003D055D" w:rsidRDefault="002629CB" w:rsidP="00D16AF7">
            <w:pPr>
              <w:pStyle w:val="Overskrift3"/>
              <w:outlineLvl w:val="2"/>
              <w:rPr>
                <w:color w:val="FF0000"/>
              </w:rPr>
            </w:pPr>
            <w:bookmarkStart w:id="714" w:name="_Toc514074639"/>
            <w:r w:rsidRPr="003D055D">
              <w:rPr>
                <w:color w:val="FF0000"/>
              </w:rPr>
              <w:t>Pedagogisk-psykologisk rådgivning (MPEDPSYRG) SU</w:t>
            </w:r>
            <w:bookmarkEnd w:id="714"/>
          </w:p>
        </w:tc>
      </w:tr>
      <w:tr w:rsidR="00016E38" w:rsidRPr="00597FCB" w14:paraId="1C188761" w14:textId="77777777" w:rsidTr="00016E38">
        <w:tc>
          <w:tcPr>
            <w:tcW w:w="4815" w:type="dxa"/>
          </w:tcPr>
          <w:p w14:paraId="2C503390" w14:textId="77777777" w:rsidR="00016E38" w:rsidRPr="00597FCB" w:rsidRDefault="00016E38" w:rsidP="00016E3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1BD6F54E" w14:textId="77777777" w:rsidR="00016E38" w:rsidRPr="00597FCB" w:rsidRDefault="00016E38" w:rsidP="00016E38">
            <w:pPr>
              <w:rPr>
                <w:sz w:val="18"/>
                <w:szCs w:val="20"/>
              </w:rPr>
            </w:pPr>
            <w:r w:rsidRPr="00597FCB">
              <w:rPr>
                <w:sz w:val="18"/>
                <w:szCs w:val="20"/>
              </w:rPr>
              <w:t>Kandidaten</w:t>
            </w:r>
          </w:p>
          <w:p w14:paraId="208D6A95" w14:textId="77777777" w:rsidR="00016E38" w:rsidRPr="00597FCB" w:rsidRDefault="00016E38" w:rsidP="00016E38">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6C3EA746" w14:textId="77777777" w:rsidR="00016E38" w:rsidRPr="00597FCB" w:rsidRDefault="00016E38" w:rsidP="00016E38">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3AA41DC5" w14:textId="77777777" w:rsidR="00016E38" w:rsidRPr="00597FCB" w:rsidRDefault="00016E38" w:rsidP="00016E38">
            <w:pPr>
              <w:pStyle w:val="Listeavsnitt"/>
              <w:numPr>
                <w:ilvl w:val="0"/>
                <w:numId w:val="1"/>
              </w:numPr>
              <w:ind w:left="311" w:hanging="284"/>
              <w:rPr>
                <w:sz w:val="18"/>
                <w:szCs w:val="20"/>
              </w:rPr>
            </w:pPr>
            <w:r w:rsidRPr="00597FCB">
              <w:rPr>
                <w:sz w:val="18"/>
                <w:szCs w:val="20"/>
              </w:rPr>
              <w:t>kan anvende kunnskap på nye områder innenfor fagområdet</w:t>
            </w:r>
          </w:p>
          <w:p w14:paraId="4516D36D" w14:textId="77777777" w:rsidR="00016E38" w:rsidRPr="00597FCB" w:rsidRDefault="00016E38" w:rsidP="00016E38">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17B9D3AB" w14:textId="77777777" w:rsidR="00016E38" w:rsidRPr="00597FCB" w:rsidRDefault="00016E38" w:rsidP="00016E38">
            <w:pPr>
              <w:shd w:val="clear" w:color="auto" w:fill="FFFFFF"/>
              <w:rPr>
                <w:sz w:val="18"/>
                <w:szCs w:val="18"/>
              </w:rPr>
            </w:pPr>
          </w:p>
        </w:tc>
        <w:tc>
          <w:tcPr>
            <w:tcW w:w="4678" w:type="dxa"/>
          </w:tcPr>
          <w:p w14:paraId="4EF9FD25" w14:textId="77777777" w:rsidR="002629CB" w:rsidRPr="003D055D" w:rsidRDefault="002629CB" w:rsidP="00D16AF7">
            <w:pPr>
              <w:rPr>
                <w:b/>
                <w:color w:val="FF0000"/>
                <w:sz w:val="18"/>
              </w:rPr>
            </w:pPr>
            <w:commentRangeStart w:id="715"/>
            <w:r w:rsidRPr="003D055D">
              <w:rPr>
                <w:b/>
                <w:color w:val="FF0000"/>
                <w:sz w:val="18"/>
              </w:rPr>
              <w:t>Kunnskaper</w:t>
            </w:r>
            <w:commentRangeEnd w:id="715"/>
            <w:r w:rsidR="003D055D">
              <w:rPr>
                <w:rStyle w:val="Merknadsreferanse"/>
              </w:rPr>
              <w:commentReference w:id="715"/>
            </w:r>
          </w:p>
          <w:p w14:paraId="67714CDB" w14:textId="77777777" w:rsidR="002629CB" w:rsidRPr="00D16AF7" w:rsidRDefault="002629CB" w:rsidP="009B6FA4">
            <w:pPr>
              <w:numPr>
                <w:ilvl w:val="0"/>
                <w:numId w:val="492"/>
              </w:numPr>
              <w:shd w:val="clear" w:color="auto" w:fill="FFFFFF"/>
              <w:ind w:left="480"/>
              <w:rPr>
                <w:rFonts w:cs="Arial"/>
                <w:color w:val="333333"/>
                <w:sz w:val="18"/>
                <w:szCs w:val="18"/>
              </w:rPr>
            </w:pPr>
            <w:r w:rsidRPr="00D16AF7">
              <w:rPr>
                <w:rFonts w:cs="Arial"/>
                <w:color w:val="333333"/>
                <w:sz w:val="18"/>
                <w:szCs w:val="18"/>
              </w:rPr>
              <w:t>Studenten har kunnskap om de viktigste dokumenterte og opplevde utfordringene for norsk skole og barnehage</w:t>
            </w:r>
          </w:p>
          <w:p w14:paraId="009E544A" w14:textId="77777777" w:rsidR="002629CB" w:rsidRPr="00D16AF7" w:rsidRDefault="002629CB" w:rsidP="009B6FA4">
            <w:pPr>
              <w:numPr>
                <w:ilvl w:val="0"/>
                <w:numId w:val="492"/>
              </w:numPr>
              <w:shd w:val="clear" w:color="auto" w:fill="FFFFFF"/>
              <w:ind w:left="480"/>
              <w:rPr>
                <w:rFonts w:cs="Arial"/>
                <w:color w:val="333333"/>
                <w:sz w:val="18"/>
                <w:szCs w:val="18"/>
              </w:rPr>
            </w:pPr>
            <w:r w:rsidRPr="00D16AF7">
              <w:rPr>
                <w:rFonts w:cs="Arial"/>
                <w:color w:val="333333"/>
                <w:sz w:val="18"/>
                <w:szCs w:val="18"/>
              </w:rPr>
              <w:t>Studenten har kunnskap om ivaretakelse og opplæring av barn/elever med særskilte behov i barnehage og skole. </w:t>
            </w:r>
          </w:p>
          <w:p w14:paraId="55144F7B" w14:textId="77777777" w:rsidR="002629CB" w:rsidRPr="00D16AF7" w:rsidRDefault="002629CB" w:rsidP="009B6FA4">
            <w:pPr>
              <w:numPr>
                <w:ilvl w:val="0"/>
                <w:numId w:val="492"/>
              </w:numPr>
              <w:shd w:val="clear" w:color="auto" w:fill="FFFFFF"/>
              <w:ind w:left="480"/>
              <w:rPr>
                <w:rFonts w:cs="Arial"/>
                <w:color w:val="333333"/>
                <w:sz w:val="18"/>
                <w:szCs w:val="18"/>
              </w:rPr>
            </w:pPr>
            <w:r w:rsidRPr="00D16AF7">
              <w:rPr>
                <w:rFonts w:cs="Arial"/>
                <w:color w:val="333333"/>
                <w:sz w:val="18"/>
                <w:szCs w:val="18"/>
              </w:rPr>
              <w:t>Studenten har kunnskap om hvordan forstå og tolke det spesialpedagogiske arbeidet i et systemperspektiv</w:t>
            </w:r>
          </w:p>
          <w:p w14:paraId="073A0F29" w14:textId="77777777" w:rsidR="002629CB" w:rsidRPr="00D16AF7" w:rsidRDefault="002629CB" w:rsidP="009B6FA4">
            <w:pPr>
              <w:numPr>
                <w:ilvl w:val="0"/>
                <w:numId w:val="492"/>
              </w:numPr>
              <w:shd w:val="clear" w:color="auto" w:fill="FFFFFF"/>
              <w:ind w:left="480"/>
              <w:rPr>
                <w:rFonts w:cs="Arial"/>
                <w:color w:val="333333"/>
                <w:sz w:val="18"/>
                <w:szCs w:val="18"/>
              </w:rPr>
            </w:pPr>
            <w:r w:rsidRPr="00D16AF7">
              <w:rPr>
                <w:rFonts w:cs="Arial"/>
                <w:color w:val="333333"/>
                <w:sz w:val="18"/>
                <w:szCs w:val="18"/>
              </w:rPr>
              <w:t>Studentene har kunnskap om teorier og sentrale begrep som brukes innen pedagogisk psykologisk rådgivning</w:t>
            </w:r>
          </w:p>
          <w:p w14:paraId="59643EEE" w14:textId="77777777" w:rsidR="002629CB" w:rsidRPr="00D16AF7" w:rsidRDefault="002629CB" w:rsidP="009B6FA4">
            <w:pPr>
              <w:numPr>
                <w:ilvl w:val="0"/>
                <w:numId w:val="492"/>
              </w:numPr>
              <w:shd w:val="clear" w:color="auto" w:fill="FFFFFF"/>
              <w:ind w:left="480"/>
              <w:rPr>
                <w:rFonts w:cs="Arial"/>
                <w:color w:val="333333"/>
                <w:sz w:val="18"/>
                <w:szCs w:val="18"/>
              </w:rPr>
            </w:pPr>
            <w:r w:rsidRPr="00D16AF7">
              <w:rPr>
                <w:rFonts w:cs="Arial"/>
                <w:color w:val="333333"/>
                <w:sz w:val="18"/>
                <w:szCs w:val="18"/>
              </w:rPr>
              <w:t>Studentene har kunnskap om sakkyndighet, lovverk, taushetspliktreguleringer og forvaltningspraksis knyttet til spesialundervisning og spesialpedagogisk arbeid i skole og barnehage.</w:t>
            </w:r>
          </w:p>
          <w:p w14:paraId="75CF22A6" w14:textId="77777777" w:rsidR="002629CB" w:rsidRPr="00D16AF7" w:rsidRDefault="002629CB" w:rsidP="009B6FA4">
            <w:pPr>
              <w:numPr>
                <w:ilvl w:val="0"/>
                <w:numId w:val="492"/>
              </w:numPr>
              <w:shd w:val="clear" w:color="auto" w:fill="FFFFFF"/>
              <w:ind w:left="480"/>
              <w:rPr>
                <w:rFonts w:cs="Arial"/>
                <w:color w:val="333333"/>
                <w:sz w:val="18"/>
                <w:szCs w:val="18"/>
              </w:rPr>
            </w:pPr>
            <w:r w:rsidRPr="00D16AF7">
              <w:rPr>
                <w:rFonts w:cs="Arial"/>
                <w:color w:val="333333"/>
                <w:sz w:val="18"/>
                <w:szCs w:val="18"/>
              </w:rPr>
              <w:t>Studentene har kunnskap om PPT`s rolle, funksjon og identitet i en helhetlig kommunal sammenheng</w:t>
            </w:r>
          </w:p>
          <w:p w14:paraId="2671339E" w14:textId="77777777" w:rsidR="002629CB" w:rsidRPr="00D16AF7" w:rsidRDefault="002629CB" w:rsidP="009B6FA4">
            <w:pPr>
              <w:numPr>
                <w:ilvl w:val="0"/>
                <w:numId w:val="492"/>
              </w:numPr>
              <w:shd w:val="clear" w:color="auto" w:fill="FFFFFF"/>
              <w:ind w:left="480"/>
              <w:rPr>
                <w:rFonts w:cs="Arial"/>
                <w:color w:val="333333"/>
                <w:sz w:val="18"/>
                <w:szCs w:val="18"/>
              </w:rPr>
            </w:pPr>
            <w:r w:rsidRPr="00D16AF7">
              <w:rPr>
                <w:rFonts w:cs="Arial"/>
                <w:color w:val="333333"/>
                <w:sz w:val="18"/>
                <w:szCs w:val="18"/>
              </w:rPr>
              <w:t>Studentene har kunnskap om rådgivningstradisjoner, teorier, perspektiver og praksis</w:t>
            </w:r>
          </w:p>
          <w:p w14:paraId="5FD5EADF" w14:textId="77777777" w:rsidR="002629CB" w:rsidRPr="00D16AF7" w:rsidRDefault="002629CB" w:rsidP="009B6FA4">
            <w:pPr>
              <w:numPr>
                <w:ilvl w:val="0"/>
                <w:numId w:val="492"/>
              </w:numPr>
              <w:shd w:val="clear" w:color="auto" w:fill="FFFFFF"/>
              <w:ind w:left="480"/>
              <w:rPr>
                <w:rFonts w:cs="Arial"/>
                <w:color w:val="333333"/>
                <w:sz w:val="18"/>
                <w:szCs w:val="18"/>
              </w:rPr>
            </w:pPr>
            <w:r w:rsidRPr="00D16AF7">
              <w:rPr>
                <w:rFonts w:cs="Arial"/>
                <w:color w:val="333333"/>
                <w:sz w:val="18"/>
                <w:szCs w:val="18"/>
              </w:rPr>
              <w:t>Studenten har kunnskap om kommunikasjon og relasjoner</w:t>
            </w:r>
          </w:p>
          <w:p w14:paraId="2CA048E0" w14:textId="77777777" w:rsidR="00016E38" w:rsidRPr="00D16AF7" w:rsidRDefault="00016E38" w:rsidP="00D16AF7">
            <w:pPr>
              <w:rPr>
                <w:sz w:val="18"/>
                <w:szCs w:val="18"/>
                <w:lang w:eastAsia="nb-NO"/>
              </w:rPr>
            </w:pPr>
          </w:p>
        </w:tc>
      </w:tr>
      <w:tr w:rsidR="00016E38" w:rsidRPr="00597FCB" w14:paraId="118B8D49" w14:textId="77777777" w:rsidTr="00016E38">
        <w:tc>
          <w:tcPr>
            <w:tcW w:w="4815" w:type="dxa"/>
          </w:tcPr>
          <w:p w14:paraId="740E4B15" w14:textId="77777777" w:rsidR="00016E38" w:rsidRPr="00597FCB" w:rsidRDefault="00016E38" w:rsidP="00016E3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63636355" w14:textId="77777777" w:rsidR="00016E38" w:rsidRPr="00597FCB" w:rsidRDefault="00016E38" w:rsidP="00016E38">
            <w:pPr>
              <w:rPr>
                <w:sz w:val="18"/>
                <w:szCs w:val="20"/>
              </w:rPr>
            </w:pPr>
            <w:r w:rsidRPr="00597FCB">
              <w:rPr>
                <w:sz w:val="18"/>
                <w:szCs w:val="20"/>
              </w:rPr>
              <w:t>Kandidaten</w:t>
            </w:r>
          </w:p>
          <w:p w14:paraId="76E693B6" w14:textId="77777777" w:rsidR="00016E38" w:rsidRPr="00597FCB" w:rsidRDefault="00016E38" w:rsidP="00016E38">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06BD932C" w14:textId="77777777" w:rsidR="00016E38" w:rsidRPr="00597FCB" w:rsidRDefault="00016E38" w:rsidP="00016E38">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31C3C1BF" w14:textId="77777777" w:rsidR="00016E38" w:rsidRPr="00597FCB" w:rsidRDefault="00016E38" w:rsidP="00016E38">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3DEC9028" w14:textId="77777777" w:rsidR="00016E38" w:rsidRPr="00597FCB" w:rsidRDefault="00016E38" w:rsidP="00016E38">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37632B38" w14:textId="77777777" w:rsidR="00016E38" w:rsidRPr="00597FCB" w:rsidRDefault="00016E38" w:rsidP="00016E38">
            <w:pPr>
              <w:pStyle w:val="Listeavsnitt"/>
              <w:ind w:left="311"/>
              <w:rPr>
                <w:sz w:val="18"/>
                <w:szCs w:val="18"/>
              </w:rPr>
            </w:pPr>
          </w:p>
        </w:tc>
        <w:tc>
          <w:tcPr>
            <w:tcW w:w="4678" w:type="dxa"/>
          </w:tcPr>
          <w:p w14:paraId="727DD144" w14:textId="77777777" w:rsidR="002629CB" w:rsidRPr="00D16AF7" w:rsidRDefault="002629CB" w:rsidP="00D16AF7">
            <w:pPr>
              <w:rPr>
                <w:b/>
                <w:sz w:val="18"/>
              </w:rPr>
            </w:pPr>
            <w:r w:rsidRPr="00D16AF7">
              <w:rPr>
                <w:b/>
                <w:sz w:val="18"/>
              </w:rPr>
              <w:t>Ferdigheter</w:t>
            </w:r>
          </w:p>
          <w:p w14:paraId="5FD21A4F" w14:textId="77777777" w:rsidR="002629CB" w:rsidRPr="00D16AF7" w:rsidRDefault="002629CB" w:rsidP="009B6FA4">
            <w:pPr>
              <w:numPr>
                <w:ilvl w:val="0"/>
                <w:numId w:val="493"/>
              </w:numPr>
              <w:shd w:val="clear" w:color="auto" w:fill="FFFFFF"/>
              <w:ind w:left="480"/>
              <w:rPr>
                <w:rFonts w:cs="Arial"/>
                <w:color w:val="333333"/>
                <w:sz w:val="18"/>
                <w:szCs w:val="18"/>
              </w:rPr>
            </w:pPr>
            <w:r w:rsidRPr="00D16AF7">
              <w:rPr>
                <w:rFonts w:cs="Arial"/>
                <w:color w:val="333333"/>
                <w:sz w:val="18"/>
                <w:szCs w:val="18"/>
              </w:rPr>
              <w:t>Studenten har analytiske ferdigheter og handlingskompetanse i forhold til PPT’s profesjonsutøvelse.</w:t>
            </w:r>
          </w:p>
          <w:p w14:paraId="1A48253D" w14:textId="77777777" w:rsidR="002629CB" w:rsidRPr="00D16AF7" w:rsidRDefault="002629CB" w:rsidP="009B6FA4">
            <w:pPr>
              <w:numPr>
                <w:ilvl w:val="0"/>
                <w:numId w:val="493"/>
              </w:numPr>
              <w:shd w:val="clear" w:color="auto" w:fill="FFFFFF"/>
              <w:ind w:left="480"/>
              <w:rPr>
                <w:rFonts w:cs="Arial"/>
                <w:color w:val="333333"/>
                <w:sz w:val="18"/>
                <w:szCs w:val="18"/>
              </w:rPr>
            </w:pPr>
            <w:r w:rsidRPr="00D16AF7">
              <w:rPr>
                <w:rFonts w:cs="Arial"/>
                <w:color w:val="333333"/>
                <w:sz w:val="18"/>
                <w:szCs w:val="18"/>
              </w:rPr>
              <w:t>Studentene kan anvende kunnskap om organisasjoner og systemrettet arbeid i endrings- og utviklingsarbeid i skolen.</w:t>
            </w:r>
          </w:p>
          <w:p w14:paraId="5CC95526" w14:textId="77777777" w:rsidR="002629CB" w:rsidRPr="00D16AF7" w:rsidRDefault="002629CB" w:rsidP="009B6FA4">
            <w:pPr>
              <w:numPr>
                <w:ilvl w:val="0"/>
                <w:numId w:val="493"/>
              </w:numPr>
              <w:shd w:val="clear" w:color="auto" w:fill="FFFFFF"/>
              <w:ind w:left="480"/>
              <w:rPr>
                <w:rFonts w:cs="Arial"/>
                <w:color w:val="333333"/>
                <w:sz w:val="18"/>
                <w:szCs w:val="18"/>
              </w:rPr>
            </w:pPr>
            <w:r w:rsidRPr="00D16AF7">
              <w:rPr>
                <w:rFonts w:cs="Arial"/>
                <w:color w:val="333333"/>
                <w:sz w:val="18"/>
                <w:szCs w:val="18"/>
              </w:rPr>
              <w:t>Studentene har bevissthet om egen veiledning og rådgivningskompetanse.</w:t>
            </w:r>
          </w:p>
          <w:p w14:paraId="32D4714A" w14:textId="77777777" w:rsidR="002629CB" w:rsidRPr="00D16AF7" w:rsidRDefault="002629CB" w:rsidP="009B6FA4">
            <w:pPr>
              <w:numPr>
                <w:ilvl w:val="0"/>
                <w:numId w:val="493"/>
              </w:numPr>
              <w:shd w:val="clear" w:color="auto" w:fill="FFFFFF"/>
              <w:ind w:left="480"/>
              <w:rPr>
                <w:rFonts w:cs="Arial"/>
                <w:color w:val="333333"/>
                <w:sz w:val="18"/>
                <w:szCs w:val="18"/>
              </w:rPr>
            </w:pPr>
            <w:r w:rsidRPr="00D16AF7">
              <w:rPr>
                <w:rFonts w:cs="Arial"/>
                <w:color w:val="333333"/>
                <w:sz w:val="18"/>
                <w:szCs w:val="18"/>
              </w:rPr>
              <w:t>Studentene kan gjennomføre et selvstendig forskingsarbeid ut fra en valgt problemstilling.</w:t>
            </w:r>
          </w:p>
          <w:p w14:paraId="1B0AFF99" w14:textId="77777777" w:rsidR="002629CB" w:rsidRPr="00D16AF7" w:rsidRDefault="002629CB" w:rsidP="009B6FA4">
            <w:pPr>
              <w:numPr>
                <w:ilvl w:val="0"/>
                <w:numId w:val="493"/>
              </w:numPr>
              <w:shd w:val="clear" w:color="auto" w:fill="FFFFFF"/>
              <w:ind w:left="480"/>
              <w:rPr>
                <w:rFonts w:cs="Arial"/>
                <w:color w:val="333333"/>
                <w:sz w:val="18"/>
                <w:szCs w:val="18"/>
              </w:rPr>
            </w:pPr>
            <w:r w:rsidRPr="00D16AF7">
              <w:rPr>
                <w:rFonts w:cs="Arial"/>
                <w:color w:val="333333"/>
                <w:sz w:val="18"/>
                <w:szCs w:val="18"/>
              </w:rPr>
              <w:t>Studentene kan følge forskningsetiske retningslinjer.</w:t>
            </w:r>
          </w:p>
          <w:p w14:paraId="0FFC50A6" w14:textId="77777777" w:rsidR="002629CB" w:rsidRPr="00D16AF7" w:rsidRDefault="002629CB" w:rsidP="009B6FA4">
            <w:pPr>
              <w:numPr>
                <w:ilvl w:val="0"/>
                <w:numId w:val="493"/>
              </w:numPr>
              <w:shd w:val="clear" w:color="auto" w:fill="FFFFFF"/>
              <w:ind w:left="480"/>
              <w:rPr>
                <w:rFonts w:cs="Arial"/>
                <w:color w:val="333333"/>
                <w:sz w:val="18"/>
                <w:szCs w:val="18"/>
              </w:rPr>
            </w:pPr>
            <w:r w:rsidRPr="00D16AF7">
              <w:rPr>
                <w:rFonts w:cs="Arial"/>
                <w:color w:val="333333"/>
                <w:sz w:val="18"/>
                <w:szCs w:val="18"/>
              </w:rPr>
              <w:t>Studentene kan analysere, formidle og trekke holdbare konklusjoner ut av et selvstendig forskningsprosjekt.</w:t>
            </w:r>
          </w:p>
          <w:p w14:paraId="5DAEAF65" w14:textId="77777777" w:rsidR="00016E38" w:rsidRPr="00D16AF7" w:rsidRDefault="00016E38" w:rsidP="00D16AF7">
            <w:pPr>
              <w:rPr>
                <w:sz w:val="18"/>
                <w:szCs w:val="18"/>
              </w:rPr>
            </w:pPr>
          </w:p>
        </w:tc>
      </w:tr>
      <w:tr w:rsidR="00016E38" w:rsidRPr="00597FCB" w14:paraId="65DE5B64" w14:textId="77777777" w:rsidTr="00016E38">
        <w:tc>
          <w:tcPr>
            <w:tcW w:w="4815" w:type="dxa"/>
          </w:tcPr>
          <w:p w14:paraId="31B7E9F6" w14:textId="77777777" w:rsidR="00016E38" w:rsidRPr="00597FCB" w:rsidRDefault="00016E38" w:rsidP="00016E38">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77973DEF" w14:textId="77777777" w:rsidR="00016E38" w:rsidRPr="00597FCB" w:rsidRDefault="00016E38" w:rsidP="00016E38">
            <w:pPr>
              <w:rPr>
                <w:rFonts w:cs="Times New Roman"/>
                <w:sz w:val="18"/>
                <w:szCs w:val="20"/>
              </w:rPr>
            </w:pPr>
            <w:r w:rsidRPr="00597FCB">
              <w:rPr>
                <w:rFonts w:cs="Times New Roman"/>
                <w:sz w:val="18"/>
                <w:szCs w:val="20"/>
              </w:rPr>
              <w:t>Kandidaten</w:t>
            </w:r>
          </w:p>
          <w:p w14:paraId="002FE32D" w14:textId="77777777" w:rsidR="00016E38" w:rsidRPr="00597FCB" w:rsidRDefault="00016E38" w:rsidP="00016E38">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482AF7CF" w14:textId="77777777" w:rsidR="00016E38" w:rsidRPr="00597FCB" w:rsidRDefault="00016E38" w:rsidP="00016E38">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33719E76" w14:textId="77777777" w:rsidR="00016E38" w:rsidRPr="00597FCB" w:rsidRDefault="00016E38" w:rsidP="00016E38">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28D8EA10" w14:textId="77777777" w:rsidR="00016E38" w:rsidRPr="00597FCB" w:rsidRDefault="00016E38" w:rsidP="00016E38">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24982F72" w14:textId="77777777" w:rsidR="00016E38" w:rsidRPr="00597FCB" w:rsidRDefault="00016E38" w:rsidP="00016E38">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7D60F4C3" w14:textId="77777777" w:rsidR="00016E38" w:rsidRPr="00597FCB" w:rsidRDefault="00016E38" w:rsidP="00016E38">
            <w:pPr>
              <w:rPr>
                <w:sz w:val="18"/>
                <w:szCs w:val="18"/>
              </w:rPr>
            </w:pPr>
          </w:p>
        </w:tc>
        <w:tc>
          <w:tcPr>
            <w:tcW w:w="4678" w:type="dxa"/>
          </w:tcPr>
          <w:p w14:paraId="0B9AE091" w14:textId="77777777" w:rsidR="002629CB" w:rsidRPr="00D16AF7" w:rsidRDefault="002629CB" w:rsidP="00D16AF7">
            <w:pPr>
              <w:rPr>
                <w:b/>
                <w:sz w:val="18"/>
              </w:rPr>
            </w:pPr>
            <w:r w:rsidRPr="00D16AF7">
              <w:rPr>
                <w:b/>
                <w:sz w:val="18"/>
              </w:rPr>
              <w:t>Generell kompetanse</w:t>
            </w:r>
          </w:p>
          <w:p w14:paraId="4FA5DABD" w14:textId="77777777" w:rsidR="002629CB" w:rsidRPr="00D16AF7" w:rsidRDefault="002629CB" w:rsidP="009B6FA4">
            <w:pPr>
              <w:numPr>
                <w:ilvl w:val="0"/>
                <w:numId w:val="494"/>
              </w:numPr>
              <w:shd w:val="clear" w:color="auto" w:fill="FFFFFF"/>
              <w:ind w:left="480"/>
              <w:rPr>
                <w:rFonts w:cs="Arial"/>
                <w:color w:val="333333"/>
                <w:sz w:val="18"/>
                <w:szCs w:val="18"/>
              </w:rPr>
            </w:pPr>
            <w:r w:rsidRPr="00D16AF7">
              <w:rPr>
                <w:rFonts w:cs="Arial"/>
                <w:color w:val="333333"/>
                <w:sz w:val="18"/>
                <w:szCs w:val="18"/>
              </w:rPr>
              <w:t>Studentene kan bidra til at barnehagen og skolen får mer relevant og høgt kvalifisert bistand til å etablere tilpassede utviklings- og læringstilbud i et inkluderende miljø.</w:t>
            </w:r>
          </w:p>
          <w:p w14:paraId="28C56A1D" w14:textId="77777777" w:rsidR="002629CB" w:rsidRPr="00D16AF7" w:rsidRDefault="002629CB" w:rsidP="009B6FA4">
            <w:pPr>
              <w:numPr>
                <w:ilvl w:val="0"/>
                <w:numId w:val="494"/>
              </w:numPr>
              <w:shd w:val="clear" w:color="auto" w:fill="FFFFFF"/>
              <w:ind w:left="480"/>
              <w:rPr>
                <w:rFonts w:cs="Arial"/>
                <w:color w:val="333333"/>
                <w:sz w:val="18"/>
                <w:szCs w:val="18"/>
              </w:rPr>
            </w:pPr>
            <w:r w:rsidRPr="00D16AF7">
              <w:rPr>
                <w:rFonts w:cs="Arial"/>
                <w:color w:val="333333"/>
                <w:sz w:val="18"/>
                <w:szCs w:val="18"/>
              </w:rPr>
              <w:t>Studentene kan kommunisere og samarbeide godt med foresatte og andre fagpersoner.</w:t>
            </w:r>
          </w:p>
          <w:p w14:paraId="3884B221" w14:textId="77777777" w:rsidR="002629CB" w:rsidRPr="00D16AF7" w:rsidRDefault="002629CB" w:rsidP="009B6FA4">
            <w:pPr>
              <w:numPr>
                <w:ilvl w:val="0"/>
                <w:numId w:val="494"/>
              </w:numPr>
              <w:shd w:val="clear" w:color="auto" w:fill="FFFFFF"/>
              <w:ind w:left="480"/>
              <w:rPr>
                <w:rFonts w:cs="Arial"/>
                <w:color w:val="333333"/>
                <w:sz w:val="18"/>
                <w:szCs w:val="18"/>
              </w:rPr>
            </w:pPr>
            <w:commentRangeStart w:id="716"/>
            <w:r w:rsidRPr="00D16AF7">
              <w:rPr>
                <w:rFonts w:cs="Arial"/>
                <w:color w:val="333333"/>
                <w:sz w:val="18"/>
                <w:szCs w:val="18"/>
              </w:rPr>
              <w:t>Studentene kan planlegge, gjennomføre og begrunne relevante tiltak.</w:t>
            </w:r>
            <w:commentRangeEnd w:id="716"/>
            <w:r w:rsidR="003D055D">
              <w:rPr>
                <w:rStyle w:val="Merknadsreferanse"/>
              </w:rPr>
              <w:commentReference w:id="716"/>
            </w:r>
          </w:p>
          <w:p w14:paraId="55B25C6D" w14:textId="77777777" w:rsidR="002629CB" w:rsidRPr="00D16AF7" w:rsidRDefault="002629CB" w:rsidP="009B6FA4">
            <w:pPr>
              <w:numPr>
                <w:ilvl w:val="0"/>
                <w:numId w:val="494"/>
              </w:numPr>
              <w:shd w:val="clear" w:color="auto" w:fill="FFFFFF"/>
              <w:ind w:left="480"/>
              <w:rPr>
                <w:rFonts w:cs="Arial"/>
                <w:color w:val="333333"/>
                <w:sz w:val="18"/>
                <w:szCs w:val="18"/>
              </w:rPr>
            </w:pPr>
            <w:r w:rsidRPr="00D16AF7">
              <w:rPr>
                <w:rFonts w:cs="Arial"/>
                <w:color w:val="333333"/>
                <w:sz w:val="18"/>
                <w:szCs w:val="18"/>
              </w:rPr>
              <w:t>Studentene kan arbeide selvstendig med problemstillinger innen det pedagogisk psykologiske feltet.</w:t>
            </w:r>
          </w:p>
          <w:p w14:paraId="3690A388" w14:textId="77777777" w:rsidR="00016E38" w:rsidRPr="00D16AF7" w:rsidRDefault="00016E38" w:rsidP="00D16AF7">
            <w:pPr>
              <w:rPr>
                <w:sz w:val="18"/>
                <w:szCs w:val="18"/>
              </w:rPr>
            </w:pPr>
          </w:p>
        </w:tc>
      </w:tr>
    </w:tbl>
    <w:p w14:paraId="1E64F401" w14:textId="77777777" w:rsidR="00016E38" w:rsidRDefault="00016E38"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D16AF7" w:rsidRPr="00597FCB" w14:paraId="34A65597" w14:textId="77777777" w:rsidTr="00107E8E">
        <w:tc>
          <w:tcPr>
            <w:tcW w:w="4815" w:type="dxa"/>
          </w:tcPr>
          <w:p w14:paraId="21F19AB0" w14:textId="77777777" w:rsidR="00D16AF7" w:rsidRPr="00597FCB" w:rsidRDefault="00D16AF7" w:rsidP="00107E8E">
            <w:pPr>
              <w:rPr>
                <w:b/>
                <w:sz w:val="20"/>
                <w:szCs w:val="18"/>
              </w:rPr>
            </w:pPr>
            <w:r w:rsidRPr="00597FCB">
              <w:rPr>
                <w:b/>
                <w:sz w:val="20"/>
                <w:szCs w:val="18"/>
              </w:rPr>
              <w:lastRenderedPageBreak/>
              <w:t>NKR 2.syklus</w:t>
            </w:r>
          </w:p>
        </w:tc>
        <w:tc>
          <w:tcPr>
            <w:tcW w:w="4678" w:type="dxa"/>
          </w:tcPr>
          <w:p w14:paraId="4CC820FD" w14:textId="77777777" w:rsidR="00D16AF7" w:rsidRPr="00347636" w:rsidRDefault="00D16AF7" w:rsidP="00D16AF7">
            <w:pPr>
              <w:pStyle w:val="Overskrift3"/>
              <w:outlineLvl w:val="2"/>
              <w:rPr>
                <w:color w:val="FF0000"/>
              </w:rPr>
            </w:pPr>
            <w:bookmarkStart w:id="717" w:name="_Toc514074640"/>
            <w:r w:rsidRPr="00347636">
              <w:rPr>
                <w:color w:val="FF0000"/>
              </w:rPr>
              <w:t>Petroleum Engineering (MSG1) IV</w:t>
            </w:r>
            <w:bookmarkEnd w:id="717"/>
          </w:p>
        </w:tc>
      </w:tr>
      <w:tr w:rsidR="00D16AF7" w:rsidRPr="002C2B15" w14:paraId="65A7E86F" w14:textId="77777777" w:rsidTr="00107E8E">
        <w:tc>
          <w:tcPr>
            <w:tcW w:w="4815" w:type="dxa"/>
          </w:tcPr>
          <w:p w14:paraId="6C2E46DD" w14:textId="77777777" w:rsidR="00D16AF7" w:rsidRPr="00597FCB" w:rsidRDefault="00D16AF7" w:rsidP="00107E8E">
            <w:pPr>
              <w:rPr>
                <w:b/>
                <w:sz w:val="20"/>
                <w:szCs w:val="18"/>
              </w:rPr>
            </w:pPr>
          </w:p>
        </w:tc>
        <w:tc>
          <w:tcPr>
            <w:tcW w:w="4678" w:type="dxa"/>
          </w:tcPr>
          <w:p w14:paraId="4661714A" w14:textId="77777777" w:rsidR="00D16AF7" w:rsidRPr="00D16AF7" w:rsidRDefault="00D16AF7" w:rsidP="00D16AF7">
            <w:pPr>
              <w:shd w:val="clear" w:color="auto" w:fill="FFFFFF"/>
              <w:rPr>
                <w:rFonts w:eastAsia="Times New Roman" w:cs="Arial"/>
                <w:color w:val="333333"/>
                <w:sz w:val="18"/>
                <w:szCs w:val="21"/>
                <w:lang w:val="en-US" w:eastAsia="nb-NO"/>
              </w:rPr>
            </w:pPr>
            <w:commentRangeStart w:id="718"/>
            <w:r w:rsidRPr="00D16AF7">
              <w:rPr>
                <w:rFonts w:eastAsia="Times New Roman" w:cs="Arial"/>
                <w:color w:val="333333"/>
                <w:sz w:val="18"/>
                <w:szCs w:val="21"/>
                <w:lang w:val="en-US" w:eastAsia="nb-NO"/>
              </w:rPr>
              <w:t>The Petroleum Engineering study programme includes drilling, production and reservoir engineering and petrophysics. These technologies have the common aim of contributing to optimal production and treatment of hydrocarbons and water from reservoirs and eventually transport of stabilized oil and gas, in addition to the important contributions of drilling to the exploration phase.</w:t>
            </w:r>
          </w:p>
          <w:p w14:paraId="2343F808" w14:textId="77777777" w:rsidR="00347636" w:rsidRDefault="00347636" w:rsidP="00D16AF7">
            <w:pPr>
              <w:shd w:val="clear" w:color="auto" w:fill="FFFFFF"/>
              <w:rPr>
                <w:rFonts w:eastAsia="Times New Roman" w:cs="Arial"/>
                <w:color w:val="333333"/>
                <w:sz w:val="18"/>
                <w:szCs w:val="21"/>
                <w:lang w:val="en-US" w:eastAsia="nb-NO"/>
              </w:rPr>
            </w:pPr>
          </w:p>
          <w:p w14:paraId="018EFDB6" w14:textId="77777777" w:rsidR="00D16AF7" w:rsidRPr="00347636" w:rsidRDefault="00D16AF7" w:rsidP="00D16AF7">
            <w:pPr>
              <w:shd w:val="clear" w:color="auto" w:fill="FFFFFF"/>
              <w:rPr>
                <w:rFonts w:eastAsia="Times New Roman" w:cs="Arial"/>
                <w:color w:val="333333"/>
                <w:sz w:val="18"/>
                <w:szCs w:val="21"/>
                <w:lang w:val="en-US" w:eastAsia="nb-NO"/>
              </w:rPr>
            </w:pPr>
            <w:r w:rsidRPr="00D16AF7">
              <w:rPr>
                <w:rFonts w:eastAsia="Times New Roman" w:cs="Arial"/>
                <w:color w:val="333333"/>
                <w:sz w:val="18"/>
                <w:szCs w:val="21"/>
                <w:lang w:val="en-US" w:eastAsia="nb-NO"/>
              </w:rPr>
              <w:t>Drilling technology includes studies of rock properties and rock mechanics, drilling equipment, drilling fluids, and well construction. Production technology includes fluid inflow to wells and through wells to the surface, processing of oil, gas and water at platforms, floaters and on the seafloor, plus choice and mode of operation of equipment for transport from the well. Reservoir engineering and petrophysics includes description of rocks and fluids, the physics of flow in the subsurface, and methods and technology for optimum oil and gas recovery.</w:t>
            </w:r>
            <w:commentRangeEnd w:id="718"/>
            <w:r w:rsidR="003D055D">
              <w:rPr>
                <w:rStyle w:val="Merknadsreferanse"/>
              </w:rPr>
              <w:commentReference w:id="718"/>
            </w:r>
          </w:p>
        </w:tc>
      </w:tr>
      <w:tr w:rsidR="00D16AF7" w:rsidRPr="002C2B15" w14:paraId="105331AA" w14:textId="77777777" w:rsidTr="00107E8E">
        <w:tc>
          <w:tcPr>
            <w:tcW w:w="4815" w:type="dxa"/>
          </w:tcPr>
          <w:p w14:paraId="758CE8CD" w14:textId="77777777" w:rsidR="00D16AF7" w:rsidRPr="00597FCB" w:rsidRDefault="00D16AF7" w:rsidP="00107E8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39CBFD27" w14:textId="77777777" w:rsidR="00D16AF7" w:rsidRPr="00597FCB" w:rsidRDefault="00D16AF7" w:rsidP="00107E8E">
            <w:pPr>
              <w:rPr>
                <w:sz w:val="18"/>
                <w:szCs w:val="20"/>
              </w:rPr>
            </w:pPr>
            <w:r w:rsidRPr="00597FCB">
              <w:rPr>
                <w:sz w:val="18"/>
                <w:szCs w:val="20"/>
              </w:rPr>
              <w:t>Kandidaten</w:t>
            </w:r>
          </w:p>
          <w:p w14:paraId="61BBA499" w14:textId="77777777" w:rsidR="00D16AF7" w:rsidRPr="00597FCB" w:rsidRDefault="00D16AF7" w:rsidP="00D16AF7">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76A65CD7" w14:textId="77777777" w:rsidR="00D16AF7" w:rsidRPr="00597FCB" w:rsidRDefault="00D16AF7" w:rsidP="00D16AF7">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6744AD72" w14:textId="77777777" w:rsidR="00D16AF7" w:rsidRPr="00597FCB" w:rsidRDefault="00D16AF7" w:rsidP="00D16AF7">
            <w:pPr>
              <w:pStyle w:val="Listeavsnitt"/>
              <w:numPr>
                <w:ilvl w:val="0"/>
                <w:numId w:val="1"/>
              </w:numPr>
              <w:ind w:left="311" w:hanging="284"/>
              <w:rPr>
                <w:sz w:val="18"/>
                <w:szCs w:val="20"/>
              </w:rPr>
            </w:pPr>
            <w:r w:rsidRPr="00597FCB">
              <w:rPr>
                <w:sz w:val="18"/>
                <w:szCs w:val="20"/>
              </w:rPr>
              <w:t>kan anvende kunnskap på nye områder innenfor fagområdet</w:t>
            </w:r>
          </w:p>
          <w:p w14:paraId="50BEECAB" w14:textId="77777777" w:rsidR="00D16AF7" w:rsidRPr="00597FCB" w:rsidRDefault="00D16AF7" w:rsidP="00D16AF7">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478A386F" w14:textId="77777777" w:rsidR="00D16AF7" w:rsidRPr="00597FCB" w:rsidRDefault="00D16AF7" w:rsidP="00107E8E">
            <w:pPr>
              <w:shd w:val="clear" w:color="auto" w:fill="FFFFFF"/>
              <w:rPr>
                <w:sz w:val="18"/>
                <w:szCs w:val="18"/>
              </w:rPr>
            </w:pPr>
          </w:p>
        </w:tc>
        <w:tc>
          <w:tcPr>
            <w:tcW w:w="4678" w:type="dxa"/>
          </w:tcPr>
          <w:p w14:paraId="1CA3CBC6" w14:textId="77777777" w:rsidR="00347636" w:rsidRPr="00347636" w:rsidRDefault="00347636" w:rsidP="00347636">
            <w:pPr>
              <w:shd w:val="clear" w:color="auto" w:fill="FFFFFF"/>
              <w:rPr>
                <w:rFonts w:eastAsia="Times New Roman" w:cs="Arial"/>
                <w:color w:val="333333"/>
                <w:sz w:val="18"/>
                <w:szCs w:val="21"/>
                <w:lang w:val="en-US" w:eastAsia="nb-NO"/>
              </w:rPr>
            </w:pPr>
            <w:commentRangeStart w:id="719"/>
            <w:r w:rsidRPr="00347636">
              <w:rPr>
                <w:rFonts w:eastAsia="Times New Roman" w:cs="Arial"/>
                <w:b/>
                <w:bCs/>
                <w:color w:val="333333"/>
                <w:sz w:val="18"/>
                <w:szCs w:val="21"/>
                <w:lang w:val="en-US" w:eastAsia="nb-NO"/>
              </w:rPr>
              <w:t>Knowledge</w:t>
            </w:r>
            <w:commentRangeEnd w:id="719"/>
            <w:r w:rsidR="003D055D">
              <w:rPr>
                <w:rStyle w:val="Merknadsreferanse"/>
              </w:rPr>
              <w:commentReference w:id="719"/>
            </w:r>
          </w:p>
          <w:p w14:paraId="52CD2F6A" w14:textId="77777777" w:rsidR="00347636" w:rsidRPr="00347636" w:rsidRDefault="00347636" w:rsidP="00347636">
            <w:pPr>
              <w:shd w:val="clear" w:color="auto" w:fill="FFFFFF"/>
              <w:rPr>
                <w:rFonts w:eastAsia="Times New Roman" w:cs="Arial"/>
                <w:color w:val="333333"/>
                <w:sz w:val="18"/>
                <w:szCs w:val="21"/>
                <w:lang w:val="en-US" w:eastAsia="nb-NO"/>
              </w:rPr>
            </w:pPr>
            <w:r w:rsidRPr="00347636">
              <w:rPr>
                <w:rFonts w:eastAsia="Times New Roman" w:cs="Arial"/>
                <w:color w:val="333333"/>
                <w:sz w:val="18"/>
                <w:szCs w:val="21"/>
                <w:lang w:val="en-US" w:eastAsia="nb-NO"/>
              </w:rPr>
              <w:t>By completing the master program in Petroleum Engineering, the candidate shall:</w:t>
            </w:r>
          </w:p>
          <w:p w14:paraId="24A0D019" w14:textId="77777777" w:rsidR="00347636" w:rsidRPr="00347636" w:rsidRDefault="00347636" w:rsidP="009B6FA4">
            <w:pPr>
              <w:numPr>
                <w:ilvl w:val="0"/>
                <w:numId w:val="495"/>
              </w:numPr>
              <w:shd w:val="clear" w:color="auto" w:fill="FFFFFF"/>
              <w:ind w:left="375"/>
              <w:rPr>
                <w:rFonts w:eastAsia="Times New Roman" w:cs="Arial"/>
                <w:color w:val="333333"/>
                <w:sz w:val="18"/>
                <w:szCs w:val="21"/>
                <w:lang w:val="en-US" w:eastAsia="nb-NO"/>
              </w:rPr>
            </w:pPr>
            <w:r w:rsidRPr="00347636">
              <w:rPr>
                <w:rFonts w:eastAsia="Times New Roman" w:cs="Arial"/>
                <w:color w:val="333333"/>
                <w:sz w:val="18"/>
                <w:szCs w:val="21"/>
                <w:lang w:val="en-US" w:eastAsia="nb-NO"/>
              </w:rPr>
              <w:t>Have in depth knowledge within one of the technology areas drilling, production or reservoir engineering.</w:t>
            </w:r>
          </w:p>
          <w:p w14:paraId="485C19B6" w14:textId="77777777" w:rsidR="00D16AF7" w:rsidRPr="00347636" w:rsidRDefault="00D16AF7" w:rsidP="00347636">
            <w:pPr>
              <w:rPr>
                <w:sz w:val="18"/>
                <w:lang w:val="en-US" w:eastAsia="nb-NO"/>
              </w:rPr>
            </w:pPr>
          </w:p>
        </w:tc>
      </w:tr>
      <w:tr w:rsidR="00D16AF7" w:rsidRPr="002C2B15" w14:paraId="680BE577" w14:textId="77777777" w:rsidTr="00107E8E">
        <w:tc>
          <w:tcPr>
            <w:tcW w:w="4815" w:type="dxa"/>
          </w:tcPr>
          <w:p w14:paraId="62A4F25D" w14:textId="77777777" w:rsidR="00D16AF7" w:rsidRPr="00597FCB" w:rsidRDefault="00D16AF7" w:rsidP="00107E8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6CF2CF0C" w14:textId="77777777" w:rsidR="00D16AF7" w:rsidRPr="00597FCB" w:rsidRDefault="00D16AF7" w:rsidP="00107E8E">
            <w:pPr>
              <w:rPr>
                <w:sz w:val="18"/>
                <w:szCs w:val="20"/>
              </w:rPr>
            </w:pPr>
            <w:r w:rsidRPr="00597FCB">
              <w:rPr>
                <w:sz w:val="18"/>
                <w:szCs w:val="20"/>
              </w:rPr>
              <w:t>Kandidaten</w:t>
            </w:r>
          </w:p>
          <w:p w14:paraId="39FDE377" w14:textId="77777777" w:rsidR="00D16AF7" w:rsidRPr="00597FCB" w:rsidRDefault="00D16AF7" w:rsidP="00D16AF7">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5C0C197B" w14:textId="77777777" w:rsidR="00D16AF7" w:rsidRPr="00597FCB" w:rsidRDefault="00D16AF7" w:rsidP="00D16AF7">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573A67F0" w14:textId="77777777" w:rsidR="00D16AF7" w:rsidRPr="00597FCB" w:rsidRDefault="00D16AF7" w:rsidP="00D16AF7">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76B23D5F" w14:textId="77777777" w:rsidR="00D16AF7" w:rsidRPr="00597FCB" w:rsidRDefault="00D16AF7" w:rsidP="00D16AF7">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2EE967E3" w14:textId="77777777" w:rsidR="00D16AF7" w:rsidRPr="00597FCB" w:rsidRDefault="00D16AF7" w:rsidP="00107E8E">
            <w:pPr>
              <w:pStyle w:val="Listeavsnitt"/>
              <w:ind w:left="311"/>
              <w:rPr>
                <w:sz w:val="18"/>
                <w:szCs w:val="18"/>
              </w:rPr>
            </w:pPr>
          </w:p>
        </w:tc>
        <w:tc>
          <w:tcPr>
            <w:tcW w:w="4678" w:type="dxa"/>
          </w:tcPr>
          <w:p w14:paraId="4B434B67" w14:textId="77777777" w:rsidR="00347636" w:rsidRPr="00347636" w:rsidRDefault="00347636" w:rsidP="00347636">
            <w:pPr>
              <w:shd w:val="clear" w:color="auto" w:fill="FFFFFF"/>
              <w:rPr>
                <w:rFonts w:eastAsia="Times New Roman" w:cs="Arial"/>
                <w:color w:val="333333"/>
                <w:sz w:val="18"/>
                <w:szCs w:val="21"/>
                <w:lang w:val="en-US" w:eastAsia="nb-NO"/>
              </w:rPr>
            </w:pPr>
            <w:r w:rsidRPr="00347636">
              <w:rPr>
                <w:rFonts w:eastAsia="Times New Roman" w:cs="Arial"/>
                <w:b/>
                <w:bCs/>
                <w:color w:val="333333"/>
                <w:sz w:val="18"/>
                <w:szCs w:val="21"/>
                <w:lang w:val="en-US" w:eastAsia="nb-NO"/>
              </w:rPr>
              <w:t>Skills</w:t>
            </w:r>
          </w:p>
          <w:p w14:paraId="6FB08362" w14:textId="77777777" w:rsidR="00347636" w:rsidRPr="00347636" w:rsidRDefault="00347636" w:rsidP="00347636">
            <w:pPr>
              <w:shd w:val="clear" w:color="auto" w:fill="FFFFFF"/>
              <w:rPr>
                <w:rFonts w:eastAsia="Times New Roman" w:cs="Arial"/>
                <w:color w:val="333333"/>
                <w:sz w:val="18"/>
                <w:szCs w:val="21"/>
                <w:lang w:val="en-US" w:eastAsia="nb-NO"/>
              </w:rPr>
            </w:pPr>
            <w:r w:rsidRPr="00347636">
              <w:rPr>
                <w:rFonts w:eastAsia="Times New Roman" w:cs="Arial"/>
                <w:color w:val="333333"/>
                <w:sz w:val="18"/>
                <w:szCs w:val="21"/>
                <w:lang w:val="en-US" w:eastAsia="nb-NO"/>
              </w:rPr>
              <w:t>By completing the master program in Petroleum Engineering, the candidate shall:</w:t>
            </w:r>
          </w:p>
          <w:p w14:paraId="61AD460E" w14:textId="77777777" w:rsidR="00347636" w:rsidRPr="00347636" w:rsidRDefault="00347636" w:rsidP="009B6FA4">
            <w:pPr>
              <w:numPr>
                <w:ilvl w:val="0"/>
                <w:numId w:val="496"/>
              </w:numPr>
              <w:shd w:val="clear" w:color="auto" w:fill="FFFFFF"/>
              <w:ind w:left="375"/>
              <w:rPr>
                <w:rFonts w:eastAsia="Times New Roman" w:cs="Arial"/>
                <w:color w:val="333333"/>
                <w:sz w:val="18"/>
                <w:szCs w:val="21"/>
                <w:lang w:val="en-US" w:eastAsia="nb-NO"/>
              </w:rPr>
            </w:pPr>
            <w:r w:rsidRPr="00347636">
              <w:rPr>
                <w:rFonts w:eastAsia="Times New Roman" w:cs="Arial"/>
                <w:color w:val="333333"/>
                <w:sz w:val="18"/>
                <w:szCs w:val="21"/>
                <w:lang w:val="en-US" w:eastAsia="nb-NO"/>
              </w:rPr>
              <w:t>Master petroleum engineering tools for analysis and computation, and have ability to evaluate their usefulness and limitations.</w:t>
            </w:r>
          </w:p>
          <w:p w14:paraId="4F655FE0" w14:textId="77777777" w:rsidR="00347636" w:rsidRPr="00347636" w:rsidRDefault="00347636" w:rsidP="009B6FA4">
            <w:pPr>
              <w:numPr>
                <w:ilvl w:val="0"/>
                <w:numId w:val="496"/>
              </w:numPr>
              <w:shd w:val="clear" w:color="auto" w:fill="FFFFFF"/>
              <w:ind w:left="375"/>
              <w:rPr>
                <w:rFonts w:eastAsia="Times New Roman" w:cs="Arial"/>
                <w:color w:val="333333"/>
                <w:sz w:val="18"/>
                <w:szCs w:val="21"/>
                <w:lang w:val="en-US" w:eastAsia="nb-NO"/>
              </w:rPr>
            </w:pPr>
            <w:r w:rsidRPr="00347636">
              <w:rPr>
                <w:rFonts w:eastAsia="Times New Roman" w:cs="Arial"/>
                <w:color w:val="333333"/>
                <w:sz w:val="18"/>
                <w:szCs w:val="21"/>
                <w:lang w:val="en-US" w:eastAsia="nb-NO"/>
              </w:rPr>
              <w:t>Be able to contribute to planning for field development and operation, and to impact studies of petroleum fields.</w:t>
            </w:r>
          </w:p>
          <w:p w14:paraId="7F1BF794" w14:textId="77777777" w:rsidR="00347636" w:rsidRPr="00347636" w:rsidRDefault="00347636" w:rsidP="009B6FA4">
            <w:pPr>
              <w:numPr>
                <w:ilvl w:val="0"/>
                <w:numId w:val="496"/>
              </w:numPr>
              <w:shd w:val="clear" w:color="auto" w:fill="FFFFFF"/>
              <w:ind w:left="375"/>
              <w:rPr>
                <w:rFonts w:eastAsia="Times New Roman" w:cs="Arial"/>
                <w:color w:val="333333"/>
                <w:sz w:val="18"/>
                <w:szCs w:val="21"/>
                <w:lang w:val="en-US" w:eastAsia="nb-NO"/>
              </w:rPr>
            </w:pPr>
            <w:r w:rsidRPr="00347636">
              <w:rPr>
                <w:rFonts w:eastAsia="Times New Roman" w:cs="Arial"/>
                <w:color w:val="333333"/>
                <w:sz w:val="18"/>
                <w:szCs w:val="21"/>
                <w:lang w:val="en-US" w:eastAsia="nb-NO"/>
              </w:rPr>
              <w:t>Be able to make plans for drilling of onshore and offshore wells, for recovery of oil and gas from different types of reservoirs, or design and operation of production and injection wells, including processing on the seafloor and with use of permanent installations.</w:t>
            </w:r>
          </w:p>
          <w:p w14:paraId="6EF5D57C" w14:textId="77777777" w:rsidR="00D16AF7" w:rsidRPr="00347636" w:rsidRDefault="00D16AF7" w:rsidP="00347636">
            <w:pPr>
              <w:rPr>
                <w:sz w:val="18"/>
                <w:szCs w:val="18"/>
                <w:lang w:val="en-US"/>
              </w:rPr>
            </w:pPr>
          </w:p>
        </w:tc>
      </w:tr>
      <w:tr w:rsidR="00D16AF7" w:rsidRPr="002C2B15" w14:paraId="76CA26D6" w14:textId="77777777" w:rsidTr="00107E8E">
        <w:tc>
          <w:tcPr>
            <w:tcW w:w="4815" w:type="dxa"/>
          </w:tcPr>
          <w:p w14:paraId="2B6EE3F8" w14:textId="77777777" w:rsidR="00D16AF7" w:rsidRPr="00597FCB" w:rsidRDefault="00D16AF7" w:rsidP="00107E8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582C5D7C" w14:textId="77777777" w:rsidR="00D16AF7" w:rsidRPr="00597FCB" w:rsidRDefault="00D16AF7" w:rsidP="00107E8E">
            <w:pPr>
              <w:rPr>
                <w:rFonts w:cs="Times New Roman"/>
                <w:sz w:val="18"/>
                <w:szCs w:val="20"/>
              </w:rPr>
            </w:pPr>
            <w:r w:rsidRPr="00597FCB">
              <w:rPr>
                <w:rFonts w:cs="Times New Roman"/>
                <w:sz w:val="18"/>
                <w:szCs w:val="20"/>
              </w:rPr>
              <w:t>Kandidaten</w:t>
            </w:r>
          </w:p>
          <w:p w14:paraId="390B4752" w14:textId="77777777" w:rsidR="00D16AF7" w:rsidRPr="00597FCB" w:rsidRDefault="00D16AF7" w:rsidP="00D16AF7">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00BBF680" w14:textId="77777777" w:rsidR="00D16AF7" w:rsidRPr="00597FCB" w:rsidRDefault="00D16AF7" w:rsidP="00D16AF7">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45EC3A95" w14:textId="77777777" w:rsidR="00D16AF7" w:rsidRPr="00597FCB" w:rsidRDefault="00D16AF7" w:rsidP="00D16AF7">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129034CF" w14:textId="77777777" w:rsidR="00D16AF7" w:rsidRPr="00597FCB" w:rsidRDefault="00D16AF7" w:rsidP="00D16AF7">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41469D80" w14:textId="77777777" w:rsidR="00D16AF7" w:rsidRPr="00597FCB" w:rsidRDefault="00D16AF7" w:rsidP="00D16AF7">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4D150919" w14:textId="77777777" w:rsidR="00D16AF7" w:rsidRPr="00597FCB" w:rsidRDefault="00D16AF7" w:rsidP="00107E8E">
            <w:pPr>
              <w:rPr>
                <w:sz w:val="18"/>
                <w:szCs w:val="18"/>
              </w:rPr>
            </w:pPr>
          </w:p>
        </w:tc>
        <w:tc>
          <w:tcPr>
            <w:tcW w:w="4678" w:type="dxa"/>
          </w:tcPr>
          <w:p w14:paraId="3B0AD681" w14:textId="77777777" w:rsidR="00347636" w:rsidRPr="003D055D" w:rsidRDefault="00347636" w:rsidP="00347636">
            <w:pPr>
              <w:shd w:val="clear" w:color="auto" w:fill="FFFFFF"/>
              <w:rPr>
                <w:rFonts w:eastAsia="Times New Roman" w:cs="Arial"/>
                <w:color w:val="FF0000"/>
                <w:sz w:val="18"/>
                <w:szCs w:val="21"/>
                <w:lang w:val="en-US" w:eastAsia="nb-NO"/>
              </w:rPr>
            </w:pPr>
            <w:commentRangeStart w:id="720"/>
            <w:r w:rsidRPr="003D055D">
              <w:rPr>
                <w:rFonts w:eastAsia="Times New Roman" w:cs="Arial"/>
                <w:b/>
                <w:bCs/>
                <w:color w:val="FF0000"/>
                <w:sz w:val="18"/>
                <w:szCs w:val="21"/>
                <w:lang w:val="en-US" w:eastAsia="nb-NO"/>
              </w:rPr>
              <w:t>General competence</w:t>
            </w:r>
            <w:commentRangeEnd w:id="720"/>
            <w:r w:rsidR="003D055D">
              <w:rPr>
                <w:rStyle w:val="Merknadsreferanse"/>
              </w:rPr>
              <w:commentReference w:id="720"/>
            </w:r>
          </w:p>
          <w:p w14:paraId="29D3E536" w14:textId="77777777" w:rsidR="00347636" w:rsidRPr="00347636" w:rsidRDefault="00347636" w:rsidP="00347636">
            <w:pPr>
              <w:shd w:val="clear" w:color="auto" w:fill="FFFFFF"/>
              <w:rPr>
                <w:rFonts w:eastAsia="Times New Roman" w:cs="Arial"/>
                <w:color w:val="333333"/>
                <w:sz w:val="18"/>
                <w:szCs w:val="21"/>
                <w:lang w:val="en-US" w:eastAsia="nb-NO"/>
              </w:rPr>
            </w:pPr>
            <w:r w:rsidRPr="00347636">
              <w:rPr>
                <w:rFonts w:eastAsia="Times New Roman" w:cs="Arial"/>
                <w:color w:val="333333"/>
                <w:sz w:val="18"/>
                <w:szCs w:val="21"/>
                <w:lang w:val="en-US" w:eastAsia="nb-NO"/>
              </w:rPr>
              <w:t>By completing the master program in Petroleum Engineering, the candidate shall:</w:t>
            </w:r>
          </w:p>
          <w:p w14:paraId="410D13FF" w14:textId="77777777" w:rsidR="00347636" w:rsidRPr="00347636" w:rsidRDefault="00347636" w:rsidP="009B6FA4">
            <w:pPr>
              <w:numPr>
                <w:ilvl w:val="0"/>
                <w:numId w:val="497"/>
              </w:numPr>
              <w:shd w:val="clear" w:color="auto" w:fill="FFFFFF"/>
              <w:ind w:left="375"/>
              <w:rPr>
                <w:rFonts w:eastAsia="Times New Roman" w:cs="Arial"/>
                <w:color w:val="333333"/>
                <w:sz w:val="18"/>
                <w:szCs w:val="21"/>
                <w:lang w:val="en-US" w:eastAsia="nb-NO"/>
              </w:rPr>
            </w:pPr>
            <w:r w:rsidRPr="00347636">
              <w:rPr>
                <w:rFonts w:eastAsia="Times New Roman" w:cs="Arial"/>
                <w:color w:val="333333"/>
                <w:sz w:val="18"/>
                <w:szCs w:val="21"/>
                <w:lang w:val="en-US" w:eastAsia="nb-NO"/>
              </w:rPr>
              <w:t>Be able to apply knowledge and skills within petroleum engineering in a social economic, environmentally friendly and safe perspective throughout field life.</w:t>
            </w:r>
          </w:p>
          <w:p w14:paraId="2DC4ED23" w14:textId="77777777" w:rsidR="00D16AF7" w:rsidRPr="00347636" w:rsidRDefault="00D16AF7" w:rsidP="00347636">
            <w:pPr>
              <w:rPr>
                <w:sz w:val="18"/>
                <w:szCs w:val="18"/>
                <w:lang w:val="en-US"/>
              </w:rPr>
            </w:pPr>
          </w:p>
        </w:tc>
      </w:tr>
    </w:tbl>
    <w:p w14:paraId="4440D8C0" w14:textId="77777777" w:rsidR="00D16AF7" w:rsidRPr="00347636" w:rsidRDefault="00D16AF7" w:rsidP="009B10CA">
      <w:pPr>
        <w:spacing w:after="0" w:line="240" w:lineRule="auto"/>
        <w:rPr>
          <w:sz w:val="18"/>
          <w:szCs w:val="18"/>
          <w:lang w:val="en-US"/>
        </w:rPr>
      </w:pPr>
    </w:p>
    <w:tbl>
      <w:tblPr>
        <w:tblStyle w:val="Tabellrutenett"/>
        <w:tblW w:w="9493" w:type="dxa"/>
        <w:tblLook w:val="04A0" w:firstRow="1" w:lastRow="0" w:firstColumn="1" w:lastColumn="0" w:noHBand="0" w:noVBand="1"/>
      </w:tblPr>
      <w:tblGrid>
        <w:gridCol w:w="4815"/>
        <w:gridCol w:w="4678"/>
      </w:tblGrid>
      <w:tr w:rsidR="00D16AF7" w:rsidRPr="00597FCB" w14:paraId="788501C0" w14:textId="77777777" w:rsidTr="00107E8E">
        <w:tc>
          <w:tcPr>
            <w:tcW w:w="4815" w:type="dxa"/>
          </w:tcPr>
          <w:p w14:paraId="06C82514" w14:textId="77777777" w:rsidR="00D16AF7" w:rsidRPr="00597FCB" w:rsidRDefault="00D16AF7" w:rsidP="00107E8E">
            <w:pPr>
              <w:rPr>
                <w:b/>
                <w:sz w:val="20"/>
                <w:szCs w:val="18"/>
              </w:rPr>
            </w:pPr>
            <w:r w:rsidRPr="00597FCB">
              <w:rPr>
                <w:b/>
                <w:sz w:val="20"/>
                <w:szCs w:val="18"/>
              </w:rPr>
              <w:t>NKR 2.syklus</w:t>
            </w:r>
          </w:p>
        </w:tc>
        <w:tc>
          <w:tcPr>
            <w:tcW w:w="4678" w:type="dxa"/>
          </w:tcPr>
          <w:p w14:paraId="47433640" w14:textId="77777777" w:rsidR="00D16AF7" w:rsidRPr="003D055D" w:rsidRDefault="00347636" w:rsidP="00347636">
            <w:pPr>
              <w:pStyle w:val="Overskrift3"/>
              <w:outlineLvl w:val="2"/>
              <w:rPr>
                <w:color w:val="FF0000"/>
              </w:rPr>
            </w:pPr>
            <w:bookmarkStart w:id="721" w:name="_Toc514074641"/>
            <w:r w:rsidRPr="003D055D">
              <w:rPr>
                <w:color w:val="FF0000"/>
              </w:rPr>
              <w:t>Petroleum Geosciences (MSG2) IV</w:t>
            </w:r>
            <w:bookmarkEnd w:id="721"/>
          </w:p>
        </w:tc>
      </w:tr>
      <w:tr w:rsidR="00347636" w:rsidRPr="002C2B15" w14:paraId="089221CC" w14:textId="77777777" w:rsidTr="00107E8E">
        <w:tc>
          <w:tcPr>
            <w:tcW w:w="4815" w:type="dxa"/>
          </w:tcPr>
          <w:p w14:paraId="21A10E0D" w14:textId="77777777" w:rsidR="00347636" w:rsidRPr="00597FCB" w:rsidRDefault="00347636" w:rsidP="00107E8E">
            <w:pPr>
              <w:rPr>
                <w:b/>
                <w:sz w:val="20"/>
                <w:szCs w:val="18"/>
              </w:rPr>
            </w:pPr>
          </w:p>
        </w:tc>
        <w:tc>
          <w:tcPr>
            <w:tcW w:w="4678" w:type="dxa"/>
          </w:tcPr>
          <w:p w14:paraId="3AA4C065" w14:textId="77777777" w:rsidR="00347636" w:rsidRPr="00347636" w:rsidRDefault="00347636" w:rsidP="00347636">
            <w:pPr>
              <w:shd w:val="clear" w:color="auto" w:fill="FFFFFF"/>
              <w:rPr>
                <w:rFonts w:eastAsia="Times New Roman" w:cs="Arial"/>
                <w:color w:val="333333"/>
                <w:sz w:val="18"/>
                <w:szCs w:val="21"/>
                <w:lang w:val="en-US" w:eastAsia="nb-NO"/>
              </w:rPr>
            </w:pPr>
            <w:commentRangeStart w:id="722"/>
            <w:r w:rsidRPr="00347636">
              <w:rPr>
                <w:rFonts w:eastAsia="Times New Roman" w:cs="Arial"/>
                <w:color w:val="333333"/>
                <w:sz w:val="18"/>
                <w:szCs w:val="21"/>
                <w:lang w:val="en-US" w:eastAsia="nb-NO"/>
              </w:rPr>
              <w:t>The Petroleum Geosciences study programme includes the studies of geophysical and geological oil and gas exploration methods. Within geophysics, the main focus is on seismic, but also other techniques are included. Within geology, the main focus is on mineralogy, petrography, sediment stratigraphy and structural geology.</w:t>
            </w:r>
            <w:commentRangeEnd w:id="722"/>
            <w:r w:rsidR="003D055D">
              <w:rPr>
                <w:rStyle w:val="Merknadsreferanse"/>
              </w:rPr>
              <w:commentReference w:id="722"/>
            </w:r>
          </w:p>
          <w:p w14:paraId="5D75BAF5" w14:textId="77777777" w:rsidR="00347636" w:rsidRPr="00347636" w:rsidRDefault="00347636" w:rsidP="00347636">
            <w:pPr>
              <w:shd w:val="clear" w:color="auto" w:fill="FFFFFF"/>
              <w:rPr>
                <w:rFonts w:eastAsia="Times New Roman" w:cs="Arial"/>
                <w:b/>
                <w:sz w:val="18"/>
                <w:szCs w:val="18"/>
                <w:lang w:val="en-US" w:eastAsia="nb-NO"/>
              </w:rPr>
            </w:pPr>
          </w:p>
        </w:tc>
      </w:tr>
      <w:tr w:rsidR="00D16AF7" w:rsidRPr="002C2B15" w14:paraId="106B29B1" w14:textId="77777777" w:rsidTr="00107E8E">
        <w:tc>
          <w:tcPr>
            <w:tcW w:w="4815" w:type="dxa"/>
          </w:tcPr>
          <w:p w14:paraId="69274BF3" w14:textId="77777777" w:rsidR="00D16AF7" w:rsidRPr="00597FCB" w:rsidRDefault="00D16AF7" w:rsidP="00107E8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23999600" w14:textId="77777777" w:rsidR="00D16AF7" w:rsidRPr="00597FCB" w:rsidRDefault="00D16AF7" w:rsidP="00107E8E">
            <w:pPr>
              <w:rPr>
                <w:sz w:val="18"/>
                <w:szCs w:val="20"/>
              </w:rPr>
            </w:pPr>
            <w:r w:rsidRPr="00597FCB">
              <w:rPr>
                <w:sz w:val="18"/>
                <w:szCs w:val="20"/>
              </w:rPr>
              <w:t>Kandidaten</w:t>
            </w:r>
          </w:p>
          <w:p w14:paraId="561C46FB" w14:textId="77777777" w:rsidR="00D16AF7" w:rsidRPr="00597FCB" w:rsidRDefault="00D16AF7" w:rsidP="00D16AF7">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15DBE1E1" w14:textId="77777777" w:rsidR="00D16AF7" w:rsidRPr="00597FCB" w:rsidRDefault="00D16AF7" w:rsidP="00D16AF7">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2F752E49" w14:textId="77777777" w:rsidR="00D16AF7" w:rsidRPr="00597FCB" w:rsidRDefault="00D16AF7" w:rsidP="00D16AF7">
            <w:pPr>
              <w:pStyle w:val="Listeavsnitt"/>
              <w:numPr>
                <w:ilvl w:val="0"/>
                <w:numId w:val="1"/>
              </w:numPr>
              <w:ind w:left="311" w:hanging="284"/>
              <w:rPr>
                <w:sz w:val="18"/>
                <w:szCs w:val="20"/>
              </w:rPr>
            </w:pPr>
            <w:r w:rsidRPr="00597FCB">
              <w:rPr>
                <w:sz w:val="18"/>
                <w:szCs w:val="20"/>
              </w:rPr>
              <w:t>kan anvende kunnskap på nye områder innenfor fagområdet</w:t>
            </w:r>
          </w:p>
          <w:p w14:paraId="3D7D6D2D" w14:textId="77777777" w:rsidR="00D16AF7" w:rsidRPr="00597FCB" w:rsidRDefault="00D16AF7" w:rsidP="00D16AF7">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0FD23C34" w14:textId="77777777" w:rsidR="00D16AF7" w:rsidRPr="00597FCB" w:rsidRDefault="00D16AF7" w:rsidP="00107E8E">
            <w:pPr>
              <w:shd w:val="clear" w:color="auto" w:fill="FFFFFF"/>
              <w:rPr>
                <w:sz w:val="18"/>
                <w:szCs w:val="18"/>
              </w:rPr>
            </w:pPr>
          </w:p>
        </w:tc>
        <w:tc>
          <w:tcPr>
            <w:tcW w:w="4678" w:type="dxa"/>
          </w:tcPr>
          <w:p w14:paraId="0F5C5D1A" w14:textId="77777777" w:rsidR="00347636" w:rsidRPr="003D055D" w:rsidRDefault="00347636" w:rsidP="00347636">
            <w:pPr>
              <w:shd w:val="clear" w:color="auto" w:fill="FFFFFF"/>
              <w:rPr>
                <w:rFonts w:eastAsia="Times New Roman" w:cs="Arial"/>
                <w:color w:val="FF0000"/>
                <w:sz w:val="18"/>
                <w:szCs w:val="21"/>
                <w:lang w:val="en-US" w:eastAsia="nb-NO"/>
              </w:rPr>
            </w:pPr>
            <w:commentRangeStart w:id="723"/>
            <w:r w:rsidRPr="003D055D">
              <w:rPr>
                <w:rFonts w:eastAsia="Times New Roman" w:cs="Arial"/>
                <w:b/>
                <w:bCs/>
                <w:color w:val="FF0000"/>
                <w:sz w:val="18"/>
                <w:szCs w:val="21"/>
                <w:lang w:val="en-US" w:eastAsia="nb-NO"/>
              </w:rPr>
              <w:t>Knowledge</w:t>
            </w:r>
            <w:commentRangeEnd w:id="723"/>
            <w:r w:rsidR="003D055D" w:rsidRPr="003D055D">
              <w:rPr>
                <w:rStyle w:val="Merknadsreferanse"/>
                <w:color w:val="FF0000"/>
              </w:rPr>
              <w:commentReference w:id="723"/>
            </w:r>
          </w:p>
          <w:p w14:paraId="656C697D" w14:textId="77777777" w:rsidR="00347636" w:rsidRPr="00347636" w:rsidRDefault="00347636" w:rsidP="00347636">
            <w:pPr>
              <w:shd w:val="clear" w:color="auto" w:fill="FFFFFF"/>
              <w:rPr>
                <w:rFonts w:eastAsia="Times New Roman" w:cs="Arial"/>
                <w:color w:val="333333"/>
                <w:sz w:val="18"/>
                <w:szCs w:val="21"/>
                <w:lang w:val="en-US" w:eastAsia="nb-NO"/>
              </w:rPr>
            </w:pPr>
            <w:r w:rsidRPr="00347636">
              <w:rPr>
                <w:rFonts w:eastAsia="Times New Roman" w:cs="Arial"/>
                <w:color w:val="333333"/>
                <w:sz w:val="18"/>
                <w:szCs w:val="21"/>
                <w:lang w:val="en-US" w:eastAsia="nb-NO"/>
              </w:rPr>
              <w:t>By completing the master program in Petroleum Geosciences, the candidate shall:</w:t>
            </w:r>
          </w:p>
          <w:p w14:paraId="0B17BF59" w14:textId="77777777" w:rsidR="00347636" w:rsidRPr="00347636" w:rsidRDefault="00347636" w:rsidP="009B6FA4">
            <w:pPr>
              <w:numPr>
                <w:ilvl w:val="0"/>
                <w:numId w:val="498"/>
              </w:numPr>
              <w:shd w:val="clear" w:color="auto" w:fill="FFFFFF"/>
              <w:ind w:left="375"/>
              <w:rPr>
                <w:rFonts w:eastAsia="Times New Roman" w:cs="Arial"/>
                <w:color w:val="333333"/>
                <w:sz w:val="18"/>
                <w:szCs w:val="21"/>
                <w:lang w:val="en-US" w:eastAsia="nb-NO"/>
              </w:rPr>
            </w:pPr>
            <w:r w:rsidRPr="00347636">
              <w:rPr>
                <w:rFonts w:eastAsia="Times New Roman" w:cs="Arial"/>
                <w:color w:val="333333"/>
                <w:sz w:val="18"/>
                <w:szCs w:val="21"/>
                <w:lang w:val="en-US" w:eastAsia="nb-NO"/>
              </w:rPr>
              <w:t>Have in depth knowledge about geophysical and geological methods for oil and gas exploration.</w:t>
            </w:r>
          </w:p>
          <w:p w14:paraId="29147221" w14:textId="77777777" w:rsidR="00D16AF7" w:rsidRPr="00347636" w:rsidRDefault="00D16AF7" w:rsidP="00347636">
            <w:pPr>
              <w:rPr>
                <w:sz w:val="18"/>
                <w:lang w:val="en-US" w:eastAsia="nb-NO"/>
              </w:rPr>
            </w:pPr>
          </w:p>
        </w:tc>
      </w:tr>
      <w:tr w:rsidR="00D16AF7" w:rsidRPr="002C2B15" w14:paraId="6DB23BC1" w14:textId="77777777" w:rsidTr="00107E8E">
        <w:tc>
          <w:tcPr>
            <w:tcW w:w="4815" w:type="dxa"/>
          </w:tcPr>
          <w:p w14:paraId="7A2B2CA3" w14:textId="77777777" w:rsidR="00D16AF7" w:rsidRPr="00597FCB" w:rsidRDefault="00D16AF7" w:rsidP="00107E8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655C520A" w14:textId="77777777" w:rsidR="00D16AF7" w:rsidRPr="00597FCB" w:rsidRDefault="00D16AF7" w:rsidP="00107E8E">
            <w:pPr>
              <w:rPr>
                <w:sz w:val="18"/>
                <w:szCs w:val="20"/>
              </w:rPr>
            </w:pPr>
            <w:r w:rsidRPr="00597FCB">
              <w:rPr>
                <w:sz w:val="18"/>
                <w:szCs w:val="20"/>
              </w:rPr>
              <w:t>Kandidaten</w:t>
            </w:r>
          </w:p>
          <w:p w14:paraId="21C427F8" w14:textId="77777777" w:rsidR="00D16AF7" w:rsidRPr="00597FCB" w:rsidRDefault="00D16AF7" w:rsidP="00D16AF7">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7D3E22DE" w14:textId="77777777" w:rsidR="00D16AF7" w:rsidRPr="00597FCB" w:rsidRDefault="00D16AF7" w:rsidP="00D16AF7">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53CC8D51" w14:textId="77777777" w:rsidR="00D16AF7" w:rsidRPr="00597FCB" w:rsidRDefault="00D16AF7" w:rsidP="00D16AF7">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69564134" w14:textId="77777777" w:rsidR="00D16AF7" w:rsidRPr="00597FCB" w:rsidRDefault="00D16AF7" w:rsidP="00D16AF7">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2D104D7F" w14:textId="77777777" w:rsidR="00D16AF7" w:rsidRPr="00597FCB" w:rsidRDefault="00D16AF7" w:rsidP="00107E8E">
            <w:pPr>
              <w:pStyle w:val="Listeavsnitt"/>
              <w:ind w:left="311"/>
              <w:rPr>
                <w:sz w:val="18"/>
                <w:szCs w:val="18"/>
              </w:rPr>
            </w:pPr>
          </w:p>
        </w:tc>
        <w:tc>
          <w:tcPr>
            <w:tcW w:w="4678" w:type="dxa"/>
          </w:tcPr>
          <w:p w14:paraId="6579C04D" w14:textId="77777777" w:rsidR="00347636" w:rsidRPr="003D055D" w:rsidRDefault="00347636" w:rsidP="00347636">
            <w:pPr>
              <w:shd w:val="clear" w:color="auto" w:fill="FFFFFF"/>
              <w:rPr>
                <w:rFonts w:eastAsia="Times New Roman" w:cs="Arial"/>
                <w:color w:val="FF0000"/>
                <w:sz w:val="18"/>
                <w:szCs w:val="21"/>
                <w:lang w:val="en-US" w:eastAsia="nb-NO"/>
              </w:rPr>
            </w:pPr>
            <w:commentRangeStart w:id="724"/>
            <w:r w:rsidRPr="003D055D">
              <w:rPr>
                <w:rFonts w:eastAsia="Times New Roman" w:cs="Arial"/>
                <w:b/>
                <w:bCs/>
                <w:color w:val="FF0000"/>
                <w:sz w:val="18"/>
                <w:szCs w:val="21"/>
                <w:lang w:val="en-US" w:eastAsia="nb-NO"/>
              </w:rPr>
              <w:t>Skills</w:t>
            </w:r>
            <w:commentRangeEnd w:id="724"/>
            <w:r w:rsidR="003D055D">
              <w:rPr>
                <w:rStyle w:val="Merknadsreferanse"/>
              </w:rPr>
              <w:commentReference w:id="724"/>
            </w:r>
          </w:p>
          <w:p w14:paraId="0AD32889" w14:textId="77777777" w:rsidR="00347636" w:rsidRPr="00347636" w:rsidRDefault="00347636" w:rsidP="00347636">
            <w:pPr>
              <w:shd w:val="clear" w:color="auto" w:fill="FFFFFF"/>
              <w:rPr>
                <w:rFonts w:eastAsia="Times New Roman" w:cs="Arial"/>
                <w:color w:val="333333"/>
                <w:sz w:val="18"/>
                <w:szCs w:val="21"/>
                <w:lang w:val="en-US" w:eastAsia="nb-NO"/>
              </w:rPr>
            </w:pPr>
            <w:r w:rsidRPr="00347636">
              <w:rPr>
                <w:rFonts w:eastAsia="Times New Roman" w:cs="Arial"/>
                <w:color w:val="333333"/>
                <w:sz w:val="18"/>
                <w:szCs w:val="21"/>
                <w:lang w:val="en-US" w:eastAsia="nb-NO"/>
              </w:rPr>
              <w:t>By completing the master program in Petroleum Geosciences, the candidate shall:</w:t>
            </w:r>
          </w:p>
          <w:p w14:paraId="61C6CC16" w14:textId="77777777" w:rsidR="00347636" w:rsidRPr="00347636" w:rsidRDefault="00347636" w:rsidP="009B6FA4">
            <w:pPr>
              <w:numPr>
                <w:ilvl w:val="0"/>
                <w:numId w:val="499"/>
              </w:numPr>
              <w:shd w:val="clear" w:color="auto" w:fill="FFFFFF"/>
              <w:ind w:left="375"/>
              <w:rPr>
                <w:rFonts w:eastAsia="Times New Roman" w:cs="Arial"/>
                <w:color w:val="333333"/>
                <w:sz w:val="18"/>
                <w:szCs w:val="21"/>
                <w:lang w:val="en-US" w:eastAsia="nb-NO"/>
              </w:rPr>
            </w:pPr>
            <w:r w:rsidRPr="00347636">
              <w:rPr>
                <w:rFonts w:eastAsia="Times New Roman" w:cs="Arial"/>
                <w:color w:val="333333"/>
                <w:sz w:val="18"/>
                <w:szCs w:val="21"/>
                <w:lang w:val="en-US" w:eastAsia="nb-NO"/>
              </w:rPr>
              <w:t>Be able to use geophysical and geological knowledge to interpret and map data for identification of potential prospects.</w:t>
            </w:r>
          </w:p>
          <w:p w14:paraId="22904A4D" w14:textId="77777777" w:rsidR="00347636" w:rsidRPr="00347636" w:rsidRDefault="00347636" w:rsidP="009B6FA4">
            <w:pPr>
              <w:numPr>
                <w:ilvl w:val="0"/>
                <w:numId w:val="499"/>
              </w:numPr>
              <w:shd w:val="clear" w:color="auto" w:fill="FFFFFF"/>
              <w:ind w:left="375"/>
              <w:rPr>
                <w:rFonts w:eastAsia="Times New Roman" w:cs="Arial"/>
                <w:color w:val="333333"/>
                <w:sz w:val="18"/>
                <w:szCs w:val="21"/>
                <w:lang w:val="en-US" w:eastAsia="nb-NO"/>
              </w:rPr>
            </w:pPr>
            <w:r w:rsidRPr="00347636">
              <w:rPr>
                <w:rFonts w:eastAsia="Times New Roman" w:cs="Arial"/>
                <w:color w:val="333333"/>
                <w:sz w:val="18"/>
                <w:szCs w:val="21"/>
                <w:lang w:val="en-US" w:eastAsia="nb-NO"/>
              </w:rPr>
              <w:t>Be able to contribute to development of geo-based technology for exploration and improved recovery of petroleum resources.</w:t>
            </w:r>
          </w:p>
          <w:p w14:paraId="147F2B71" w14:textId="77777777" w:rsidR="00D16AF7" w:rsidRPr="00347636" w:rsidRDefault="00D16AF7" w:rsidP="00347636">
            <w:pPr>
              <w:rPr>
                <w:sz w:val="18"/>
                <w:szCs w:val="18"/>
                <w:lang w:val="en-US"/>
              </w:rPr>
            </w:pPr>
          </w:p>
        </w:tc>
      </w:tr>
      <w:tr w:rsidR="00D16AF7" w:rsidRPr="002C2B15" w14:paraId="3CD32D5B" w14:textId="77777777" w:rsidTr="00107E8E">
        <w:tc>
          <w:tcPr>
            <w:tcW w:w="4815" w:type="dxa"/>
          </w:tcPr>
          <w:p w14:paraId="69AB53AC" w14:textId="77777777" w:rsidR="00D16AF7" w:rsidRPr="00597FCB" w:rsidRDefault="00D16AF7" w:rsidP="00107E8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6CB5D15D" w14:textId="77777777" w:rsidR="00D16AF7" w:rsidRPr="00597FCB" w:rsidRDefault="00D16AF7" w:rsidP="00107E8E">
            <w:pPr>
              <w:rPr>
                <w:rFonts w:cs="Times New Roman"/>
                <w:sz w:val="18"/>
                <w:szCs w:val="20"/>
              </w:rPr>
            </w:pPr>
            <w:r w:rsidRPr="00597FCB">
              <w:rPr>
                <w:rFonts w:cs="Times New Roman"/>
                <w:sz w:val="18"/>
                <w:szCs w:val="20"/>
              </w:rPr>
              <w:t>Kandidaten</w:t>
            </w:r>
          </w:p>
          <w:p w14:paraId="162DBB7F" w14:textId="77777777" w:rsidR="00D16AF7" w:rsidRPr="00597FCB" w:rsidRDefault="00D16AF7" w:rsidP="00D16AF7">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737EC163" w14:textId="77777777" w:rsidR="00D16AF7" w:rsidRPr="00597FCB" w:rsidRDefault="00D16AF7" w:rsidP="00D16AF7">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60CDF364" w14:textId="77777777" w:rsidR="00D16AF7" w:rsidRPr="00597FCB" w:rsidRDefault="00D16AF7" w:rsidP="00D16AF7">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57FF2A0E" w14:textId="77777777" w:rsidR="00D16AF7" w:rsidRPr="00597FCB" w:rsidRDefault="00D16AF7" w:rsidP="00D16AF7">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72FD360C" w14:textId="77777777" w:rsidR="00D16AF7" w:rsidRPr="00597FCB" w:rsidRDefault="00D16AF7" w:rsidP="00D16AF7">
            <w:pPr>
              <w:pStyle w:val="Listeavsnitt"/>
              <w:numPr>
                <w:ilvl w:val="0"/>
                <w:numId w:val="3"/>
              </w:numPr>
              <w:ind w:left="311" w:hanging="311"/>
              <w:rPr>
                <w:rFonts w:cs="Times New Roman"/>
                <w:sz w:val="18"/>
                <w:szCs w:val="20"/>
              </w:rPr>
            </w:pPr>
            <w:r w:rsidRPr="00597FCB">
              <w:rPr>
                <w:rFonts w:cs="Times New Roman"/>
                <w:sz w:val="18"/>
                <w:szCs w:val="20"/>
              </w:rPr>
              <w:lastRenderedPageBreak/>
              <w:t xml:space="preserve">kan bidra til nytenking og i innovasjonsprosesser </w:t>
            </w:r>
          </w:p>
          <w:p w14:paraId="770F57D4" w14:textId="77777777" w:rsidR="00D16AF7" w:rsidRPr="00597FCB" w:rsidRDefault="00D16AF7" w:rsidP="00107E8E">
            <w:pPr>
              <w:rPr>
                <w:sz w:val="18"/>
                <w:szCs w:val="18"/>
              </w:rPr>
            </w:pPr>
          </w:p>
        </w:tc>
        <w:tc>
          <w:tcPr>
            <w:tcW w:w="4678" w:type="dxa"/>
          </w:tcPr>
          <w:p w14:paraId="22A94865" w14:textId="77777777" w:rsidR="00347636" w:rsidRPr="00347636" w:rsidRDefault="00347636" w:rsidP="00347636">
            <w:pPr>
              <w:shd w:val="clear" w:color="auto" w:fill="FFFFFF"/>
              <w:rPr>
                <w:rFonts w:eastAsia="Times New Roman" w:cs="Arial"/>
                <w:color w:val="333333"/>
                <w:sz w:val="18"/>
                <w:szCs w:val="21"/>
                <w:lang w:val="en-US" w:eastAsia="nb-NO"/>
              </w:rPr>
            </w:pPr>
            <w:commentRangeStart w:id="725"/>
            <w:r w:rsidRPr="00347636">
              <w:rPr>
                <w:rFonts w:eastAsia="Times New Roman" w:cs="Arial"/>
                <w:b/>
                <w:bCs/>
                <w:color w:val="333333"/>
                <w:sz w:val="18"/>
                <w:szCs w:val="21"/>
                <w:lang w:val="en-US" w:eastAsia="nb-NO"/>
              </w:rPr>
              <w:lastRenderedPageBreak/>
              <w:t>General competence</w:t>
            </w:r>
            <w:commentRangeEnd w:id="725"/>
            <w:r w:rsidR="003D055D">
              <w:rPr>
                <w:rStyle w:val="Merknadsreferanse"/>
              </w:rPr>
              <w:commentReference w:id="725"/>
            </w:r>
          </w:p>
          <w:p w14:paraId="534AFF37" w14:textId="77777777" w:rsidR="00347636" w:rsidRPr="00347636" w:rsidRDefault="00347636" w:rsidP="00347636">
            <w:pPr>
              <w:shd w:val="clear" w:color="auto" w:fill="FFFFFF"/>
              <w:rPr>
                <w:rFonts w:eastAsia="Times New Roman" w:cs="Arial"/>
                <w:color w:val="333333"/>
                <w:sz w:val="18"/>
                <w:szCs w:val="21"/>
                <w:lang w:val="en-US" w:eastAsia="nb-NO"/>
              </w:rPr>
            </w:pPr>
            <w:r w:rsidRPr="00347636">
              <w:rPr>
                <w:rFonts w:eastAsia="Times New Roman" w:cs="Arial"/>
                <w:color w:val="333333"/>
                <w:sz w:val="18"/>
                <w:szCs w:val="21"/>
                <w:lang w:val="en-US" w:eastAsia="nb-NO"/>
              </w:rPr>
              <w:t>By completing the master program in Petroleum Geosciences, the candidate shall:</w:t>
            </w:r>
          </w:p>
          <w:p w14:paraId="7F2DC77B" w14:textId="77777777" w:rsidR="00347636" w:rsidRPr="00347636" w:rsidRDefault="00347636" w:rsidP="009B6FA4">
            <w:pPr>
              <w:numPr>
                <w:ilvl w:val="0"/>
                <w:numId w:val="500"/>
              </w:numPr>
              <w:shd w:val="clear" w:color="auto" w:fill="FFFFFF"/>
              <w:ind w:left="375"/>
              <w:rPr>
                <w:rFonts w:eastAsia="Times New Roman" w:cs="Arial"/>
                <w:color w:val="333333"/>
                <w:sz w:val="18"/>
                <w:szCs w:val="21"/>
                <w:lang w:val="en-US" w:eastAsia="nb-NO"/>
              </w:rPr>
            </w:pPr>
            <w:r w:rsidRPr="00347636">
              <w:rPr>
                <w:rFonts w:eastAsia="Times New Roman" w:cs="Arial"/>
                <w:color w:val="333333"/>
                <w:sz w:val="18"/>
                <w:szCs w:val="21"/>
                <w:lang w:val="en-US" w:eastAsia="nb-NO"/>
              </w:rPr>
              <w:t>Be able to apply knowledge and skills within Petroleum Geosciences in a social economic, environmentally friendly and safe perspective throughout field life.</w:t>
            </w:r>
          </w:p>
          <w:p w14:paraId="1A4AA61C" w14:textId="77777777" w:rsidR="00D16AF7" w:rsidRPr="00347636" w:rsidRDefault="00D16AF7" w:rsidP="00347636">
            <w:pPr>
              <w:rPr>
                <w:sz w:val="18"/>
                <w:szCs w:val="18"/>
                <w:lang w:val="en-US"/>
              </w:rPr>
            </w:pPr>
          </w:p>
        </w:tc>
      </w:tr>
    </w:tbl>
    <w:p w14:paraId="0C7FC3D8" w14:textId="77777777" w:rsidR="00D16AF7" w:rsidRDefault="00D16AF7" w:rsidP="009B10CA">
      <w:pPr>
        <w:spacing w:after="0" w:line="240" w:lineRule="auto"/>
        <w:rPr>
          <w:sz w:val="18"/>
          <w:szCs w:val="18"/>
          <w:lang w:val="en-US"/>
        </w:rPr>
      </w:pPr>
    </w:p>
    <w:tbl>
      <w:tblPr>
        <w:tblStyle w:val="Tabellrutenett"/>
        <w:tblW w:w="9493" w:type="dxa"/>
        <w:tblLook w:val="04A0" w:firstRow="1" w:lastRow="0" w:firstColumn="1" w:lastColumn="0" w:noHBand="0" w:noVBand="1"/>
      </w:tblPr>
      <w:tblGrid>
        <w:gridCol w:w="4815"/>
        <w:gridCol w:w="4678"/>
      </w:tblGrid>
      <w:tr w:rsidR="00347636" w:rsidRPr="00597FCB" w14:paraId="4616B98B" w14:textId="77777777" w:rsidTr="00107E8E">
        <w:tc>
          <w:tcPr>
            <w:tcW w:w="4815" w:type="dxa"/>
          </w:tcPr>
          <w:p w14:paraId="4B6E9CCF" w14:textId="77777777" w:rsidR="00347636" w:rsidRPr="00597FCB" w:rsidRDefault="00347636" w:rsidP="00107E8E">
            <w:pPr>
              <w:rPr>
                <w:b/>
                <w:sz w:val="20"/>
                <w:szCs w:val="18"/>
              </w:rPr>
            </w:pPr>
            <w:r w:rsidRPr="00597FCB">
              <w:rPr>
                <w:b/>
                <w:sz w:val="20"/>
                <w:szCs w:val="18"/>
              </w:rPr>
              <w:t>NKR 2.syklus</w:t>
            </w:r>
          </w:p>
        </w:tc>
        <w:tc>
          <w:tcPr>
            <w:tcW w:w="4678" w:type="dxa"/>
          </w:tcPr>
          <w:p w14:paraId="6D829839" w14:textId="77777777" w:rsidR="00347636" w:rsidRPr="003D055D" w:rsidRDefault="00347636" w:rsidP="00347636">
            <w:pPr>
              <w:pStyle w:val="Overskrift3"/>
              <w:outlineLvl w:val="2"/>
              <w:rPr>
                <w:color w:val="FF0000"/>
              </w:rPr>
            </w:pPr>
            <w:bookmarkStart w:id="726" w:name="_Toc514074642"/>
            <w:r w:rsidRPr="003D055D">
              <w:rPr>
                <w:color w:val="FF0000"/>
              </w:rPr>
              <w:t>Petroleumsfag (MIPETR) IV</w:t>
            </w:r>
            <w:bookmarkEnd w:id="726"/>
          </w:p>
        </w:tc>
      </w:tr>
      <w:tr w:rsidR="00347636" w:rsidRPr="00597FCB" w14:paraId="39C45AF7" w14:textId="77777777" w:rsidTr="00107E8E">
        <w:tc>
          <w:tcPr>
            <w:tcW w:w="4815" w:type="dxa"/>
          </w:tcPr>
          <w:p w14:paraId="70D8E6A1" w14:textId="77777777" w:rsidR="00347636" w:rsidRPr="00597FCB" w:rsidRDefault="00347636" w:rsidP="00107E8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4C14A639" w14:textId="77777777" w:rsidR="00347636" w:rsidRPr="00597FCB" w:rsidRDefault="00347636" w:rsidP="00107E8E">
            <w:pPr>
              <w:rPr>
                <w:sz w:val="18"/>
                <w:szCs w:val="20"/>
              </w:rPr>
            </w:pPr>
            <w:r w:rsidRPr="00597FCB">
              <w:rPr>
                <w:sz w:val="18"/>
                <w:szCs w:val="20"/>
              </w:rPr>
              <w:t>Kandidaten</w:t>
            </w:r>
          </w:p>
          <w:p w14:paraId="4F39BCBC" w14:textId="77777777" w:rsidR="00347636" w:rsidRPr="00597FCB" w:rsidRDefault="00347636" w:rsidP="00347636">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750A64F1" w14:textId="77777777" w:rsidR="00347636" w:rsidRPr="00597FCB" w:rsidRDefault="00347636" w:rsidP="00347636">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2ACF59ED" w14:textId="77777777" w:rsidR="00347636" w:rsidRPr="00597FCB" w:rsidRDefault="00347636" w:rsidP="00347636">
            <w:pPr>
              <w:pStyle w:val="Listeavsnitt"/>
              <w:numPr>
                <w:ilvl w:val="0"/>
                <w:numId w:val="1"/>
              </w:numPr>
              <w:ind w:left="311" w:hanging="284"/>
              <w:rPr>
                <w:sz w:val="18"/>
                <w:szCs w:val="20"/>
              </w:rPr>
            </w:pPr>
            <w:r w:rsidRPr="00597FCB">
              <w:rPr>
                <w:sz w:val="18"/>
                <w:szCs w:val="20"/>
              </w:rPr>
              <w:t>kan anvende kunnskap på nye områder innenfor fagområdet</w:t>
            </w:r>
          </w:p>
          <w:p w14:paraId="6FB9B3FC" w14:textId="77777777" w:rsidR="00347636" w:rsidRPr="00597FCB" w:rsidRDefault="00347636" w:rsidP="00347636">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423AB10D" w14:textId="77777777" w:rsidR="00347636" w:rsidRPr="00597FCB" w:rsidRDefault="00347636" w:rsidP="00107E8E">
            <w:pPr>
              <w:shd w:val="clear" w:color="auto" w:fill="FFFFFF"/>
              <w:rPr>
                <w:sz w:val="18"/>
                <w:szCs w:val="18"/>
              </w:rPr>
            </w:pPr>
          </w:p>
        </w:tc>
        <w:tc>
          <w:tcPr>
            <w:tcW w:w="4678" w:type="dxa"/>
          </w:tcPr>
          <w:p w14:paraId="60A705C7" w14:textId="77777777" w:rsidR="00347636" w:rsidRPr="003D055D" w:rsidRDefault="00347636" w:rsidP="00347636">
            <w:pPr>
              <w:shd w:val="clear" w:color="auto" w:fill="FFFFFF"/>
              <w:rPr>
                <w:rFonts w:eastAsia="Times New Roman" w:cs="Arial"/>
                <w:color w:val="FF0000"/>
                <w:sz w:val="18"/>
                <w:szCs w:val="21"/>
                <w:lang w:eastAsia="nb-NO"/>
              </w:rPr>
            </w:pPr>
            <w:commentRangeStart w:id="727"/>
            <w:r w:rsidRPr="003D055D">
              <w:rPr>
                <w:rFonts w:eastAsia="Times New Roman" w:cs="Arial"/>
                <w:b/>
                <w:bCs/>
                <w:color w:val="FF0000"/>
                <w:sz w:val="18"/>
                <w:szCs w:val="21"/>
                <w:lang w:eastAsia="nb-NO"/>
              </w:rPr>
              <w:t>Kunnskaper</w:t>
            </w:r>
            <w:commentRangeEnd w:id="727"/>
            <w:r w:rsidR="003D055D">
              <w:rPr>
                <w:rStyle w:val="Merknadsreferanse"/>
              </w:rPr>
              <w:commentReference w:id="727"/>
            </w:r>
          </w:p>
          <w:p w14:paraId="02959D21" w14:textId="77777777" w:rsidR="00347636" w:rsidRPr="00347636" w:rsidRDefault="00347636" w:rsidP="00347636">
            <w:pPr>
              <w:shd w:val="clear" w:color="auto" w:fill="FFFFFF"/>
              <w:rPr>
                <w:rFonts w:eastAsia="Times New Roman" w:cs="Arial"/>
                <w:color w:val="333333"/>
                <w:sz w:val="18"/>
                <w:szCs w:val="21"/>
                <w:lang w:eastAsia="nb-NO"/>
              </w:rPr>
            </w:pPr>
            <w:r w:rsidRPr="00347636">
              <w:rPr>
                <w:rFonts w:eastAsia="Times New Roman" w:cs="Arial"/>
                <w:color w:val="333333"/>
                <w:sz w:val="18"/>
                <w:szCs w:val="21"/>
                <w:lang w:eastAsia="nb-NO"/>
              </w:rPr>
              <w:t>Kandidaten skal:</w:t>
            </w:r>
          </w:p>
          <w:p w14:paraId="40B9BBCD" w14:textId="77777777" w:rsidR="00347636" w:rsidRPr="00347636" w:rsidRDefault="00347636" w:rsidP="009B6FA4">
            <w:pPr>
              <w:numPr>
                <w:ilvl w:val="0"/>
                <w:numId w:val="501"/>
              </w:numPr>
              <w:shd w:val="clear" w:color="auto" w:fill="FFFFFF"/>
              <w:ind w:left="375"/>
              <w:rPr>
                <w:rFonts w:eastAsia="Times New Roman" w:cs="Arial"/>
                <w:color w:val="333333"/>
                <w:sz w:val="18"/>
                <w:szCs w:val="21"/>
                <w:lang w:eastAsia="nb-NO"/>
              </w:rPr>
            </w:pPr>
            <w:r w:rsidRPr="00347636">
              <w:rPr>
                <w:rFonts w:eastAsia="Times New Roman" w:cs="Arial"/>
                <w:color w:val="333333"/>
                <w:sz w:val="18"/>
                <w:szCs w:val="21"/>
                <w:lang w:eastAsia="nb-NO"/>
              </w:rPr>
              <w:t>Ha solide basiskunnskaper innen geologi, geofysikk, geomekanikk og petrofysikk, fluidmekanikk og strømning i porøse media, termodynamikk og kjemi, samt matematikk og informasjonsteknologi</w:t>
            </w:r>
          </w:p>
          <w:p w14:paraId="306685E3" w14:textId="77777777" w:rsidR="00347636" w:rsidRPr="00347636" w:rsidRDefault="00347636" w:rsidP="009B6FA4">
            <w:pPr>
              <w:numPr>
                <w:ilvl w:val="0"/>
                <w:numId w:val="501"/>
              </w:numPr>
              <w:shd w:val="clear" w:color="auto" w:fill="FFFFFF"/>
              <w:ind w:left="375"/>
              <w:rPr>
                <w:rFonts w:eastAsia="Times New Roman" w:cs="Arial"/>
                <w:color w:val="333333"/>
                <w:sz w:val="18"/>
                <w:szCs w:val="21"/>
                <w:lang w:eastAsia="nb-NO"/>
              </w:rPr>
            </w:pPr>
            <w:r w:rsidRPr="00347636">
              <w:rPr>
                <w:rFonts w:eastAsia="Times New Roman" w:cs="Arial"/>
                <w:color w:val="333333"/>
                <w:sz w:val="18"/>
                <w:szCs w:val="21"/>
                <w:lang w:eastAsia="nb-NO"/>
              </w:rPr>
              <w:t>Ha kunnskap om leting etter og utvinning av petroleum</w:t>
            </w:r>
          </w:p>
          <w:p w14:paraId="682B1AD9" w14:textId="77777777" w:rsidR="00347636" w:rsidRPr="00347636" w:rsidRDefault="00347636" w:rsidP="009B6FA4">
            <w:pPr>
              <w:numPr>
                <w:ilvl w:val="0"/>
                <w:numId w:val="501"/>
              </w:numPr>
              <w:shd w:val="clear" w:color="auto" w:fill="FFFFFF"/>
              <w:ind w:left="375"/>
              <w:rPr>
                <w:rFonts w:eastAsia="Times New Roman" w:cs="Arial"/>
                <w:color w:val="333333"/>
                <w:sz w:val="18"/>
                <w:szCs w:val="21"/>
                <w:lang w:eastAsia="nb-NO"/>
              </w:rPr>
            </w:pPr>
            <w:r w:rsidRPr="00347636">
              <w:rPr>
                <w:rFonts w:eastAsia="Times New Roman" w:cs="Arial"/>
                <w:color w:val="333333"/>
                <w:sz w:val="18"/>
                <w:szCs w:val="21"/>
                <w:lang w:eastAsia="nb-NO"/>
              </w:rPr>
              <w:t>Ha dybdekunnskap og kjennskap til forskningsfronten innen ett eller flere petroleumsfag som boring, produksjon og reservoarteknikk, eller petroleumsgeofysikk og -geologi.</w:t>
            </w:r>
          </w:p>
          <w:p w14:paraId="58B1D850" w14:textId="77777777" w:rsidR="00347636" w:rsidRPr="00347636" w:rsidRDefault="00347636" w:rsidP="00347636">
            <w:pPr>
              <w:rPr>
                <w:sz w:val="18"/>
                <w:lang w:eastAsia="nb-NO"/>
              </w:rPr>
            </w:pPr>
          </w:p>
        </w:tc>
      </w:tr>
      <w:tr w:rsidR="00347636" w:rsidRPr="00597FCB" w14:paraId="79D51A80" w14:textId="77777777" w:rsidTr="00107E8E">
        <w:tc>
          <w:tcPr>
            <w:tcW w:w="4815" w:type="dxa"/>
          </w:tcPr>
          <w:p w14:paraId="3CE290C5" w14:textId="77777777" w:rsidR="00347636" w:rsidRPr="00597FCB" w:rsidRDefault="00347636" w:rsidP="00107E8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5AD8A3A4" w14:textId="77777777" w:rsidR="00347636" w:rsidRPr="00597FCB" w:rsidRDefault="00347636" w:rsidP="00107E8E">
            <w:pPr>
              <w:rPr>
                <w:sz w:val="18"/>
                <w:szCs w:val="20"/>
              </w:rPr>
            </w:pPr>
            <w:r w:rsidRPr="00597FCB">
              <w:rPr>
                <w:sz w:val="18"/>
                <w:szCs w:val="20"/>
              </w:rPr>
              <w:t>Kandidaten</w:t>
            </w:r>
          </w:p>
          <w:p w14:paraId="440AAEC2" w14:textId="77777777" w:rsidR="00347636" w:rsidRPr="00597FCB" w:rsidRDefault="00347636" w:rsidP="00347636">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68DF1CB2" w14:textId="77777777" w:rsidR="00347636" w:rsidRPr="00597FCB" w:rsidRDefault="00347636" w:rsidP="00347636">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525CB8CC" w14:textId="77777777" w:rsidR="00347636" w:rsidRPr="00597FCB" w:rsidRDefault="00347636" w:rsidP="00347636">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52BFAFF9" w14:textId="7B6E55A3" w:rsidR="00347636" w:rsidRPr="003D055D" w:rsidRDefault="00347636" w:rsidP="003D055D">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tc>
        <w:tc>
          <w:tcPr>
            <w:tcW w:w="4678" w:type="dxa"/>
          </w:tcPr>
          <w:p w14:paraId="1ECED128" w14:textId="77777777" w:rsidR="00347636" w:rsidRPr="00347636" w:rsidRDefault="00347636" w:rsidP="00347636">
            <w:pPr>
              <w:shd w:val="clear" w:color="auto" w:fill="FFFFFF"/>
              <w:rPr>
                <w:rFonts w:eastAsia="Times New Roman" w:cs="Arial"/>
                <w:color w:val="333333"/>
                <w:sz w:val="18"/>
                <w:szCs w:val="21"/>
                <w:lang w:eastAsia="nb-NO"/>
              </w:rPr>
            </w:pPr>
            <w:r w:rsidRPr="00347636">
              <w:rPr>
                <w:rFonts w:eastAsia="Times New Roman" w:cs="Arial"/>
                <w:b/>
                <w:bCs/>
                <w:color w:val="333333"/>
                <w:sz w:val="18"/>
                <w:szCs w:val="21"/>
                <w:lang w:eastAsia="nb-NO"/>
              </w:rPr>
              <w:t>Ferdigheter</w:t>
            </w:r>
          </w:p>
          <w:p w14:paraId="7F3A9C02" w14:textId="77777777" w:rsidR="00347636" w:rsidRPr="00347636" w:rsidRDefault="00347636" w:rsidP="00347636">
            <w:pPr>
              <w:shd w:val="clear" w:color="auto" w:fill="FFFFFF"/>
              <w:rPr>
                <w:rFonts w:eastAsia="Times New Roman" w:cs="Arial"/>
                <w:color w:val="333333"/>
                <w:sz w:val="18"/>
                <w:szCs w:val="21"/>
                <w:lang w:eastAsia="nb-NO"/>
              </w:rPr>
            </w:pPr>
            <w:r w:rsidRPr="00347636">
              <w:rPr>
                <w:rFonts w:eastAsia="Times New Roman" w:cs="Arial"/>
                <w:color w:val="333333"/>
                <w:sz w:val="18"/>
                <w:szCs w:val="21"/>
                <w:lang w:eastAsia="nb-NO"/>
              </w:rPr>
              <w:t>Kandidaten skal:</w:t>
            </w:r>
          </w:p>
          <w:p w14:paraId="067FE693" w14:textId="77777777" w:rsidR="00347636" w:rsidRPr="00347636" w:rsidRDefault="00347636" w:rsidP="009B6FA4">
            <w:pPr>
              <w:numPr>
                <w:ilvl w:val="0"/>
                <w:numId w:val="502"/>
              </w:numPr>
              <w:shd w:val="clear" w:color="auto" w:fill="FFFFFF"/>
              <w:ind w:left="375"/>
              <w:rPr>
                <w:rFonts w:eastAsia="Times New Roman" w:cs="Arial"/>
                <w:color w:val="333333"/>
                <w:sz w:val="18"/>
                <w:szCs w:val="21"/>
                <w:lang w:eastAsia="nb-NO"/>
              </w:rPr>
            </w:pPr>
            <w:r w:rsidRPr="00347636">
              <w:rPr>
                <w:rFonts w:eastAsia="Times New Roman" w:cs="Arial"/>
                <w:color w:val="333333"/>
                <w:sz w:val="18"/>
                <w:szCs w:val="21"/>
                <w:lang w:eastAsia="nb-NO"/>
              </w:rPr>
              <w:t>Kunne anvende og videreutvikle kompetanse til å vurdere og løse sammensatte problemer innen petroleumsvirksomheten, for eksempel å utarbeide og analysere mulige feltutbyggingsløsninger ut fra reservoaregenskaper, infrastruktur, tilgang til bore- og produksjonsanlegg, eller å utarbeide et leteprospekt og vurdere funnsannsynligheter for dette</w:t>
            </w:r>
          </w:p>
          <w:p w14:paraId="73BD53F7" w14:textId="77777777" w:rsidR="00347636" w:rsidRPr="00347636" w:rsidRDefault="00347636" w:rsidP="009B6FA4">
            <w:pPr>
              <w:numPr>
                <w:ilvl w:val="0"/>
                <w:numId w:val="502"/>
              </w:numPr>
              <w:shd w:val="clear" w:color="auto" w:fill="FFFFFF"/>
              <w:ind w:left="375"/>
              <w:rPr>
                <w:rFonts w:eastAsia="Times New Roman" w:cs="Arial"/>
                <w:color w:val="333333"/>
                <w:sz w:val="18"/>
                <w:szCs w:val="21"/>
                <w:lang w:eastAsia="nb-NO"/>
              </w:rPr>
            </w:pPr>
            <w:r w:rsidRPr="00347636">
              <w:rPr>
                <w:rFonts w:eastAsia="Times New Roman" w:cs="Arial"/>
                <w:color w:val="333333"/>
                <w:sz w:val="18"/>
                <w:szCs w:val="21"/>
                <w:lang w:eastAsia="nb-NO"/>
              </w:rPr>
              <w:t>Kjenne til og vurdere muligheter og begrensninger ved petroleumsfaglige analyseverktøy og beregninger</w:t>
            </w:r>
          </w:p>
          <w:p w14:paraId="414B1E45" w14:textId="77777777" w:rsidR="00347636" w:rsidRPr="00347636" w:rsidRDefault="00347636" w:rsidP="00347636">
            <w:pPr>
              <w:rPr>
                <w:sz w:val="18"/>
                <w:szCs w:val="18"/>
              </w:rPr>
            </w:pPr>
          </w:p>
        </w:tc>
      </w:tr>
      <w:tr w:rsidR="00347636" w:rsidRPr="00597FCB" w14:paraId="29DE031E" w14:textId="77777777" w:rsidTr="00107E8E">
        <w:tc>
          <w:tcPr>
            <w:tcW w:w="4815" w:type="dxa"/>
          </w:tcPr>
          <w:p w14:paraId="7F668DBE" w14:textId="77777777" w:rsidR="00347636" w:rsidRPr="00597FCB" w:rsidRDefault="00347636" w:rsidP="00107E8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1C58ABEF" w14:textId="77777777" w:rsidR="00347636" w:rsidRPr="00597FCB" w:rsidRDefault="00347636" w:rsidP="00107E8E">
            <w:pPr>
              <w:rPr>
                <w:rFonts w:cs="Times New Roman"/>
                <w:sz w:val="18"/>
                <w:szCs w:val="20"/>
              </w:rPr>
            </w:pPr>
            <w:r w:rsidRPr="00597FCB">
              <w:rPr>
                <w:rFonts w:cs="Times New Roman"/>
                <w:sz w:val="18"/>
                <w:szCs w:val="20"/>
              </w:rPr>
              <w:t>Kandidaten</w:t>
            </w:r>
          </w:p>
          <w:p w14:paraId="10C8B7AF" w14:textId="77777777" w:rsidR="00347636" w:rsidRPr="00597FCB" w:rsidRDefault="00347636" w:rsidP="00347636">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7F3B6F77" w14:textId="77777777" w:rsidR="00347636" w:rsidRPr="00597FCB" w:rsidRDefault="00347636" w:rsidP="00347636">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26301F98" w14:textId="77777777" w:rsidR="00347636" w:rsidRPr="00597FCB" w:rsidRDefault="00347636" w:rsidP="00347636">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1F38CB55" w14:textId="77777777" w:rsidR="00347636" w:rsidRPr="00597FCB" w:rsidRDefault="00347636" w:rsidP="00347636">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254B2FBC" w14:textId="7BD93D06" w:rsidR="00347636" w:rsidRPr="003D055D" w:rsidRDefault="00347636" w:rsidP="00107E8E">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tc>
        <w:tc>
          <w:tcPr>
            <w:tcW w:w="4678" w:type="dxa"/>
          </w:tcPr>
          <w:p w14:paraId="507304FB" w14:textId="77777777" w:rsidR="00347636" w:rsidRPr="00347636" w:rsidRDefault="00347636" w:rsidP="00347636">
            <w:pPr>
              <w:shd w:val="clear" w:color="auto" w:fill="FFFFFF"/>
              <w:rPr>
                <w:rFonts w:eastAsia="Times New Roman" w:cs="Arial"/>
                <w:color w:val="333333"/>
                <w:sz w:val="18"/>
                <w:szCs w:val="21"/>
                <w:lang w:eastAsia="nb-NO"/>
              </w:rPr>
            </w:pPr>
            <w:r w:rsidRPr="00347636">
              <w:rPr>
                <w:rFonts w:eastAsia="Times New Roman" w:cs="Arial"/>
                <w:b/>
                <w:bCs/>
                <w:color w:val="333333"/>
                <w:sz w:val="18"/>
                <w:szCs w:val="21"/>
                <w:lang w:eastAsia="nb-NO"/>
              </w:rPr>
              <w:t>Generell kompetanse</w:t>
            </w:r>
          </w:p>
          <w:p w14:paraId="6792E82C" w14:textId="77777777" w:rsidR="00347636" w:rsidRPr="00347636" w:rsidRDefault="00347636" w:rsidP="00347636">
            <w:pPr>
              <w:shd w:val="clear" w:color="auto" w:fill="FFFFFF"/>
              <w:rPr>
                <w:rFonts w:eastAsia="Times New Roman" w:cs="Arial"/>
                <w:color w:val="333333"/>
                <w:sz w:val="18"/>
                <w:szCs w:val="21"/>
                <w:lang w:eastAsia="nb-NO"/>
              </w:rPr>
            </w:pPr>
            <w:r w:rsidRPr="00347636">
              <w:rPr>
                <w:rFonts w:eastAsia="Times New Roman" w:cs="Arial"/>
                <w:color w:val="333333"/>
                <w:sz w:val="18"/>
                <w:szCs w:val="21"/>
                <w:lang w:eastAsia="nb-NO"/>
              </w:rPr>
              <w:t>Kandidaten skal:</w:t>
            </w:r>
          </w:p>
          <w:p w14:paraId="09E1DBC5" w14:textId="77777777" w:rsidR="00347636" w:rsidRPr="00347636" w:rsidRDefault="00347636" w:rsidP="009B6FA4">
            <w:pPr>
              <w:numPr>
                <w:ilvl w:val="0"/>
                <w:numId w:val="503"/>
              </w:numPr>
              <w:shd w:val="clear" w:color="auto" w:fill="FFFFFF"/>
              <w:ind w:left="375"/>
              <w:rPr>
                <w:rFonts w:eastAsia="Times New Roman" w:cs="Arial"/>
                <w:color w:val="333333"/>
                <w:sz w:val="18"/>
                <w:szCs w:val="21"/>
                <w:lang w:eastAsia="nb-NO"/>
              </w:rPr>
            </w:pPr>
            <w:r w:rsidRPr="00347636">
              <w:rPr>
                <w:rFonts w:eastAsia="Times New Roman" w:cs="Arial"/>
                <w:color w:val="333333"/>
                <w:sz w:val="18"/>
                <w:szCs w:val="21"/>
                <w:lang w:eastAsia="nb-NO"/>
              </w:rPr>
              <w:t>Ha god oversikt over de viktigste energikildene og særlig hydrokarboners betydning nasjonalt og internasjonalt, i dag og i framtiden</w:t>
            </w:r>
          </w:p>
          <w:p w14:paraId="38B8CABE" w14:textId="77777777" w:rsidR="00347636" w:rsidRPr="00347636" w:rsidRDefault="00347636" w:rsidP="009B6FA4">
            <w:pPr>
              <w:numPr>
                <w:ilvl w:val="0"/>
                <w:numId w:val="503"/>
              </w:numPr>
              <w:shd w:val="clear" w:color="auto" w:fill="FFFFFF"/>
              <w:ind w:left="375"/>
              <w:rPr>
                <w:rFonts w:eastAsia="Times New Roman" w:cs="Arial"/>
                <w:color w:val="333333"/>
                <w:sz w:val="18"/>
                <w:szCs w:val="21"/>
                <w:lang w:eastAsia="nb-NO"/>
              </w:rPr>
            </w:pPr>
            <w:r w:rsidRPr="00347636">
              <w:rPr>
                <w:rFonts w:eastAsia="Times New Roman" w:cs="Arial"/>
                <w:color w:val="333333"/>
                <w:sz w:val="18"/>
                <w:szCs w:val="21"/>
                <w:lang w:eastAsia="nb-NO"/>
              </w:rPr>
              <w:t>Være i stand til å anvende petroleumsrelatert kunnskap innen ulike beslektede fagområder</w:t>
            </w:r>
          </w:p>
          <w:p w14:paraId="24469B04" w14:textId="77777777" w:rsidR="00347636" w:rsidRPr="00347636" w:rsidRDefault="00347636" w:rsidP="009B6FA4">
            <w:pPr>
              <w:numPr>
                <w:ilvl w:val="0"/>
                <w:numId w:val="503"/>
              </w:numPr>
              <w:shd w:val="clear" w:color="auto" w:fill="FFFFFF"/>
              <w:ind w:left="375"/>
              <w:rPr>
                <w:rFonts w:eastAsia="Times New Roman" w:cs="Arial"/>
                <w:color w:val="333333"/>
                <w:sz w:val="18"/>
                <w:szCs w:val="21"/>
                <w:lang w:eastAsia="nb-NO"/>
              </w:rPr>
            </w:pPr>
            <w:r w:rsidRPr="00347636">
              <w:rPr>
                <w:rFonts w:eastAsia="Times New Roman" w:cs="Arial"/>
                <w:color w:val="333333"/>
                <w:sz w:val="18"/>
                <w:szCs w:val="21"/>
                <w:lang w:eastAsia="nb-NO"/>
              </w:rPr>
              <w:t>Ha en bevisst holdning til etiske og miljømessige konsekvenser av petroleumsvirksomheten</w:t>
            </w:r>
          </w:p>
          <w:p w14:paraId="43B5A093" w14:textId="77777777" w:rsidR="00347636" w:rsidRPr="00347636" w:rsidRDefault="00347636" w:rsidP="00347636">
            <w:pPr>
              <w:rPr>
                <w:sz w:val="18"/>
                <w:szCs w:val="18"/>
              </w:rPr>
            </w:pPr>
          </w:p>
        </w:tc>
      </w:tr>
    </w:tbl>
    <w:p w14:paraId="452A55F6" w14:textId="77777777" w:rsidR="00347636" w:rsidRDefault="00347636"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347636" w:rsidRPr="00597FCB" w14:paraId="5D884C8A" w14:textId="77777777" w:rsidTr="00107E8E">
        <w:tc>
          <w:tcPr>
            <w:tcW w:w="4815" w:type="dxa"/>
          </w:tcPr>
          <w:p w14:paraId="0430A3D3" w14:textId="77777777" w:rsidR="00347636" w:rsidRPr="00597FCB" w:rsidRDefault="00347636" w:rsidP="00107E8E">
            <w:pPr>
              <w:rPr>
                <w:b/>
                <w:sz w:val="20"/>
                <w:szCs w:val="18"/>
              </w:rPr>
            </w:pPr>
            <w:r w:rsidRPr="00597FCB">
              <w:rPr>
                <w:b/>
                <w:sz w:val="20"/>
                <w:szCs w:val="18"/>
              </w:rPr>
              <w:t>NKR 2.syklus</w:t>
            </w:r>
          </w:p>
        </w:tc>
        <w:tc>
          <w:tcPr>
            <w:tcW w:w="4678" w:type="dxa"/>
          </w:tcPr>
          <w:p w14:paraId="590986E1" w14:textId="77777777" w:rsidR="00347636" w:rsidRPr="007E0354" w:rsidRDefault="00347636" w:rsidP="00347636">
            <w:pPr>
              <w:pStyle w:val="Overskrift3"/>
              <w:outlineLvl w:val="2"/>
              <w:rPr>
                <w:color w:val="FF0000"/>
              </w:rPr>
            </w:pPr>
            <w:bookmarkStart w:id="728" w:name="_Toc514074643"/>
            <w:r w:rsidRPr="007E0354">
              <w:rPr>
                <w:color w:val="FF0000"/>
              </w:rPr>
              <w:t>Physics (MSPHYS) NV</w:t>
            </w:r>
            <w:bookmarkEnd w:id="728"/>
          </w:p>
        </w:tc>
      </w:tr>
      <w:tr w:rsidR="00347636" w:rsidRPr="002C2B15" w14:paraId="3AE2B7D6" w14:textId="77777777" w:rsidTr="00107E8E">
        <w:tc>
          <w:tcPr>
            <w:tcW w:w="4815" w:type="dxa"/>
          </w:tcPr>
          <w:p w14:paraId="50ED2C10" w14:textId="77777777" w:rsidR="00347636" w:rsidRPr="00597FCB" w:rsidRDefault="00347636" w:rsidP="00107E8E">
            <w:pPr>
              <w:rPr>
                <w:b/>
                <w:sz w:val="20"/>
                <w:szCs w:val="18"/>
              </w:rPr>
            </w:pPr>
          </w:p>
        </w:tc>
        <w:tc>
          <w:tcPr>
            <w:tcW w:w="4678" w:type="dxa"/>
          </w:tcPr>
          <w:p w14:paraId="35C04B2A" w14:textId="77777777" w:rsidR="00347636" w:rsidRPr="00347636" w:rsidRDefault="00347636" w:rsidP="00347636">
            <w:pPr>
              <w:shd w:val="clear" w:color="auto" w:fill="FFFFFF"/>
              <w:rPr>
                <w:rFonts w:eastAsia="Times New Roman" w:cs="Arial"/>
                <w:color w:val="333333"/>
                <w:sz w:val="18"/>
                <w:szCs w:val="18"/>
                <w:lang w:val="en-US" w:eastAsia="nb-NO"/>
              </w:rPr>
            </w:pPr>
            <w:commentRangeStart w:id="729"/>
            <w:r w:rsidRPr="00347636">
              <w:rPr>
                <w:rFonts w:eastAsia="Times New Roman" w:cs="Arial"/>
                <w:color w:val="333333"/>
                <w:sz w:val="18"/>
                <w:szCs w:val="18"/>
                <w:lang w:val="en-US" w:eastAsia="nb-NO"/>
              </w:rPr>
              <w:t>The Master of Science in Physics programme provides the candidate with knowledge, general competence, and analytical skills on an advanced level, needed in industry, consultancy, education, research, or public administration.</w:t>
            </w:r>
          </w:p>
          <w:p w14:paraId="65564D5C" w14:textId="0DE8F729" w:rsidR="00347636" w:rsidRPr="003D055D" w:rsidRDefault="00347636" w:rsidP="00347636">
            <w:pPr>
              <w:shd w:val="clear" w:color="auto" w:fill="FFFFFF"/>
              <w:rPr>
                <w:rFonts w:eastAsia="Times New Roman" w:cs="Arial"/>
                <w:color w:val="333333"/>
                <w:sz w:val="18"/>
                <w:szCs w:val="18"/>
                <w:lang w:val="en-US" w:eastAsia="nb-NO"/>
              </w:rPr>
            </w:pPr>
            <w:r w:rsidRPr="00347636">
              <w:rPr>
                <w:rFonts w:eastAsia="Times New Roman" w:cs="Arial"/>
                <w:color w:val="333333"/>
                <w:sz w:val="18"/>
                <w:szCs w:val="18"/>
                <w:lang w:val="en-US" w:eastAsia="nb-NO"/>
              </w:rPr>
              <w:t>The work with the Master Thesis gives special expertise within one of the research areas represented at The Department of Physics: Astro and Particle Physics and Modern Field Theory, Biophysics and Medical Physics, Energy and Environmental Physics, Optics and Condensed Matter Physics, and Physics Education and Dissemination.</w:t>
            </w:r>
            <w:commentRangeEnd w:id="729"/>
            <w:r w:rsidR="003D055D">
              <w:rPr>
                <w:rStyle w:val="Merknadsreferanse"/>
              </w:rPr>
              <w:commentReference w:id="729"/>
            </w:r>
          </w:p>
        </w:tc>
      </w:tr>
      <w:tr w:rsidR="00347636" w:rsidRPr="002C2B15" w14:paraId="55ADE11D" w14:textId="77777777" w:rsidTr="00107E8E">
        <w:tc>
          <w:tcPr>
            <w:tcW w:w="4815" w:type="dxa"/>
          </w:tcPr>
          <w:p w14:paraId="26B3586C" w14:textId="77777777" w:rsidR="00347636" w:rsidRPr="00597FCB" w:rsidRDefault="00347636" w:rsidP="00107E8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4953EC3E" w14:textId="77777777" w:rsidR="00347636" w:rsidRPr="00597FCB" w:rsidRDefault="00347636" w:rsidP="00107E8E">
            <w:pPr>
              <w:rPr>
                <w:sz w:val="18"/>
                <w:szCs w:val="20"/>
              </w:rPr>
            </w:pPr>
            <w:r w:rsidRPr="00597FCB">
              <w:rPr>
                <w:sz w:val="18"/>
                <w:szCs w:val="20"/>
              </w:rPr>
              <w:t>Kandidaten</w:t>
            </w:r>
          </w:p>
          <w:p w14:paraId="339AEB87" w14:textId="77777777" w:rsidR="00347636" w:rsidRPr="00597FCB" w:rsidRDefault="00347636" w:rsidP="00347636">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594A6E30" w14:textId="77777777" w:rsidR="00347636" w:rsidRPr="00597FCB" w:rsidRDefault="00347636" w:rsidP="00347636">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1772009B" w14:textId="77777777" w:rsidR="00347636" w:rsidRPr="00597FCB" w:rsidRDefault="00347636" w:rsidP="00347636">
            <w:pPr>
              <w:pStyle w:val="Listeavsnitt"/>
              <w:numPr>
                <w:ilvl w:val="0"/>
                <w:numId w:val="1"/>
              </w:numPr>
              <w:ind w:left="311" w:hanging="284"/>
              <w:rPr>
                <w:sz w:val="18"/>
                <w:szCs w:val="20"/>
              </w:rPr>
            </w:pPr>
            <w:r w:rsidRPr="00597FCB">
              <w:rPr>
                <w:sz w:val="18"/>
                <w:szCs w:val="20"/>
              </w:rPr>
              <w:t>kan anvende kunnskap på nye områder innenfor fagområdet</w:t>
            </w:r>
          </w:p>
          <w:p w14:paraId="0B8DF3A2" w14:textId="77777777" w:rsidR="00347636" w:rsidRPr="00597FCB" w:rsidRDefault="00347636" w:rsidP="00347636">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5FC83F9A" w14:textId="77777777" w:rsidR="00347636" w:rsidRPr="00597FCB" w:rsidRDefault="00347636" w:rsidP="00107E8E">
            <w:pPr>
              <w:shd w:val="clear" w:color="auto" w:fill="FFFFFF"/>
              <w:rPr>
                <w:sz w:val="18"/>
                <w:szCs w:val="18"/>
              </w:rPr>
            </w:pPr>
          </w:p>
        </w:tc>
        <w:tc>
          <w:tcPr>
            <w:tcW w:w="4678" w:type="dxa"/>
          </w:tcPr>
          <w:p w14:paraId="203CE82A" w14:textId="77777777" w:rsidR="00347636" w:rsidRPr="00347636" w:rsidRDefault="00347636" w:rsidP="00347636">
            <w:pPr>
              <w:shd w:val="clear" w:color="auto" w:fill="FFFFFF"/>
              <w:rPr>
                <w:rFonts w:eastAsia="Times New Roman" w:cs="Arial"/>
                <w:color w:val="333333"/>
                <w:sz w:val="18"/>
                <w:szCs w:val="18"/>
                <w:lang w:eastAsia="nb-NO"/>
              </w:rPr>
            </w:pPr>
            <w:r w:rsidRPr="00347636">
              <w:rPr>
                <w:rFonts w:eastAsia="Times New Roman" w:cs="Arial"/>
                <w:b/>
                <w:bCs/>
                <w:color w:val="333333"/>
                <w:sz w:val="18"/>
                <w:szCs w:val="18"/>
                <w:lang w:eastAsia="nb-NO"/>
              </w:rPr>
              <w:t>Knowledge</w:t>
            </w:r>
          </w:p>
          <w:p w14:paraId="5BA35857" w14:textId="77777777" w:rsidR="00347636" w:rsidRPr="00347636" w:rsidRDefault="00347636" w:rsidP="00347636">
            <w:pPr>
              <w:shd w:val="clear" w:color="auto" w:fill="FFFFFF"/>
              <w:rPr>
                <w:rFonts w:eastAsia="Times New Roman" w:cs="Arial"/>
                <w:color w:val="333333"/>
                <w:sz w:val="18"/>
                <w:szCs w:val="18"/>
                <w:lang w:eastAsia="nb-NO"/>
              </w:rPr>
            </w:pPr>
            <w:r w:rsidRPr="00347636">
              <w:rPr>
                <w:rFonts w:eastAsia="Times New Roman" w:cs="Arial"/>
                <w:color w:val="333333"/>
                <w:sz w:val="18"/>
                <w:szCs w:val="18"/>
                <w:lang w:eastAsia="nb-NO"/>
              </w:rPr>
              <w:t>The candidate</w:t>
            </w:r>
          </w:p>
          <w:p w14:paraId="2480ED94" w14:textId="77777777" w:rsidR="00347636" w:rsidRPr="00347636" w:rsidRDefault="00347636" w:rsidP="009B6FA4">
            <w:pPr>
              <w:numPr>
                <w:ilvl w:val="0"/>
                <w:numId w:val="507"/>
              </w:numPr>
              <w:shd w:val="clear" w:color="auto" w:fill="FFFFFF"/>
              <w:ind w:left="375"/>
              <w:rPr>
                <w:rFonts w:eastAsia="Times New Roman" w:cs="Arial"/>
                <w:color w:val="333333"/>
                <w:sz w:val="18"/>
                <w:szCs w:val="18"/>
                <w:lang w:val="en-US" w:eastAsia="nb-NO"/>
              </w:rPr>
            </w:pPr>
            <w:r w:rsidRPr="00347636">
              <w:rPr>
                <w:rFonts w:eastAsia="Times New Roman" w:cs="Arial"/>
                <w:color w:val="333333"/>
                <w:sz w:val="18"/>
                <w:szCs w:val="18"/>
                <w:lang w:val="en-US" w:eastAsia="nb-NO"/>
              </w:rPr>
              <w:t>has substantial knowledge in physics, basic knowledge in mathematics, and knowledge in supported fields like computer science.</w:t>
            </w:r>
          </w:p>
          <w:p w14:paraId="012716CB" w14:textId="77777777" w:rsidR="00347636" w:rsidRPr="00347636" w:rsidRDefault="00347636" w:rsidP="009B6FA4">
            <w:pPr>
              <w:numPr>
                <w:ilvl w:val="0"/>
                <w:numId w:val="507"/>
              </w:numPr>
              <w:shd w:val="clear" w:color="auto" w:fill="FFFFFF"/>
              <w:ind w:left="375"/>
              <w:rPr>
                <w:rFonts w:eastAsia="Times New Roman" w:cs="Arial"/>
                <w:color w:val="333333"/>
                <w:sz w:val="18"/>
                <w:szCs w:val="18"/>
                <w:lang w:val="en-US" w:eastAsia="nb-NO"/>
              </w:rPr>
            </w:pPr>
            <w:commentRangeStart w:id="730"/>
            <w:r w:rsidRPr="00347636">
              <w:rPr>
                <w:rFonts w:eastAsia="Times New Roman" w:cs="Arial"/>
                <w:color w:val="333333"/>
                <w:sz w:val="18"/>
                <w:szCs w:val="18"/>
                <w:lang w:val="en-US" w:eastAsia="nb-NO"/>
              </w:rPr>
              <w:t>has some research experience within a specific field of physics, through a supervised project (the Master Thesis).</w:t>
            </w:r>
            <w:commentRangeEnd w:id="730"/>
            <w:r w:rsidR="003D055D">
              <w:rPr>
                <w:rStyle w:val="Merknadsreferanse"/>
              </w:rPr>
              <w:commentReference w:id="730"/>
            </w:r>
          </w:p>
          <w:p w14:paraId="53A21CEC" w14:textId="77777777" w:rsidR="00347636" w:rsidRPr="00347636" w:rsidRDefault="00347636" w:rsidP="009B6FA4">
            <w:pPr>
              <w:numPr>
                <w:ilvl w:val="0"/>
                <w:numId w:val="507"/>
              </w:numPr>
              <w:shd w:val="clear" w:color="auto" w:fill="FFFFFF"/>
              <w:ind w:left="375"/>
              <w:rPr>
                <w:rFonts w:eastAsia="Times New Roman" w:cs="Arial"/>
                <w:color w:val="333333"/>
                <w:sz w:val="18"/>
                <w:szCs w:val="18"/>
                <w:lang w:val="en-US" w:eastAsia="nb-NO"/>
              </w:rPr>
            </w:pPr>
            <w:r w:rsidRPr="00347636">
              <w:rPr>
                <w:rFonts w:eastAsia="Times New Roman" w:cs="Arial"/>
                <w:color w:val="333333"/>
                <w:sz w:val="18"/>
                <w:szCs w:val="18"/>
                <w:lang w:val="en-US" w:eastAsia="nb-NO"/>
              </w:rPr>
              <w:t>has advanced knowledge in some areas in physics.</w:t>
            </w:r>
          </w:p>
          <w:p w14:paraId="0D3C65E7" w14:textId="77777777" w:rsidR="00347636" w:rsidRPr="00347636" w:rsidRDefault="00347636" w:rsidP="009B6FA4">
            <w:pPr>
              <w:numPr>
                <w:ilvl w:val="0"/>
                <w:numId w:val="507"/>
              </w:numPr>
              <w:shd w:val="clear" w:color="auto" w:fill="FFFFFF"/>
              <w:ind w:left="375"/>
              <w:rPr>
                <w:rFonts w:eastAsia="Times New Roman" w:cs="Arial"/>
                <w:color w:val="333333"/>
                <w:sz w:val="18"/>
                <w:szCs w:val="18"/>
                <w:lang w:val="en-US" w:eastAsia="nb-NO"/>
              </w:rPr>
            </w:pPr>
            <w:r w:rsidRPr="00347636">
              <w:rPr>
                <w:rFonts w:eastAsia="Times New Roman" w:cs="Arial"/>
                <w:color w:val="333333"/>
                <w:sz w:val="18"/>
                <w:szCs w:val="18"/>
                <w:lang w:val="en-US" w:eastAsia="nb-NO"/>
              </w:rPr>
              <w:t>is familiar with contemporary research within various fields of physics.</w:t>
            </w:r>
          </w:p>
          <w:p w14:paraId="611DF787" w14:textId="77777777" w:rsidR="00347636" w:rsidRPr="00347636" w:rsidRDefault="00347636" w:rsidP="00347636">
            <w:pPr>
              <w:rPr>
                <w:sz w:val="18"/>
                <w:szCs w:val="18"/>
                <w:lang w:val="en-US" w:eastAsia="nb-NO"/>
              </w:rPr>
            </w:pPr>
          </w:p>
        </w:tc>
      </w:tr>
      <w:tr w:rsidR="00347636" w:rsidRPr="002C2B15" w14:paraId="11C4D0D4" w14:textId="77777777" w:rsidTr="00107E8E">
        <w:tc>
          <w:tcPr>
            <w:tcW w:w="4815" w:type="dxa"/>
          </w:tcPr>
          <w:p w14:paraId="0AA20508" w14:textId="77777777" w:rsidR="00347636" w:rsidRPr="00597FCB" w:rsidRDefault="00347636" w:rsidP="00107E8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04A7C22D" w14:textId="77777777" w:rsidR="00347636" w:rsidRPr="00597FCB" w:rsidRDefault="00347636" w:rsidP="00107E8E">
            <w:pPr>
              <w:rPr>
                <w:sz w:val="18"/>
                <w:szCs w:val="20"/>
              </w:rPr>
            </w:pPr>
            <w:r w:rsidRPr="00597FCB">
              <w:rPr>
                <w:sz w:val="18"/>
                <w:szCs w:val="20"/>
              </w:rPr>
              <w:t>Kandidaten</w:t>
            </w:r>
          </w:p>
          <w:p w14:paraId="32D0E9A7" w14:textId="77777777" w:rsidR="00347636" w:rsidRPr="00597FCB" w:rsidRDefault="00347636" w:rsidP="00347636">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13A07314" w14:textId="77777777" w:rsidR="00347636" w:rsidRPr="00597FCB" w:rsidRDefault="00347636" w:rsidP="00347636">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0D6B7DB7" w14:textId="77777777" w:rsidR="00347636" w:rsidRPr="00597FCB" w:rsidRDefault="00347636" w:rsidP="00347636">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6FC298D7" w14:textId="77777777" w:rsidR="00347636" w:rsidRPr="00597FCB" w:rsidRDefault="00347636" w:rsidP="00347636">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176E5543" w14:textId="77777777" w:rsidR="00347636" w:rsidRPr="00597FCB" w:rsidRDefault="00347636" w:rsidP="00107E8E">
            <w:pPr>
              <w:pStyle w:val="Listeavsnitt"/>
              <w:ind w:left="311"/>
              <w:rPr>
                <w:sz w:val="18"/>
                <w:szCs w:val="18"/>
              </w:rPr>
            </w:pPr>
          </w:p>
        </w:tc>
        <w:tc>
          <w:tcPr>
            <w:tcW w:w="4678" w:type="dxa"/>
          </w:tcPr>
          <w:p w14:paraId="7EC9A734" w14:textId="77777777" w:rsidR="00347636" w:rsidRPr="00347636" w:rsidRDefault="00347636" w:rsidP="00347636">
            <w:pPr>
              <w:shd w:val="clear" w:color="auto" w:fill="FFFFFF"/>
              <w:rPr>
                <w:rFonts w:eastAsia="Times New Roman" w:cs="Arial"/>
                <w:color w:val="333333"/>
                <w:sz w:val="18"/>
                <w:szCs w:val="18"/>
                <w:lang w:eastAsia="nb-NO"/>
              </w:rPr>
            </w:pPr>
            <w:r w:rsidRPr="00347636">
              <w:rPr>
                <w:rFonts w:eastAsia="Times New Roman" w:cs="Arial"/>
                <w:b/>
                <w:bCs/>
                <w:color w:val="333333"/>
                <w:sz w:val="18"/>
                <w:szCs w:val="18"/>
                <w:lang w:eastAsia="nb-NO"/>
              </w:rPr>
              <w:t>Skills</w:t>
            </w:r>
          </w:p>
          <w:p w14:paraId="19207B1E" w14:textId="77777777" w:rsidR="00347636" w:rsidRPr="00347636" w:rsidRDefault="00347636" w:rsidP="00347636">
            <w:pPr>
              <w:shd w:val="clear" w:color="auto" w:fill="FFFFFF"/>
              <w:rPr>
                <w:rFonts w:eastAsia="Times New Roman" w:cs="Arial"/>
                <w:color w:val="333333"/>
                <w:sz w:val="18"/>
                <w:szCs w:val="18"/>
                <w:lang w:eastAsia="nb-NO"/>
              </w:rPr>
            </w:pPr>
            <w:r w:rsidRPr="00347636">
              <w:rPr>
                <w:rFonts w:eastAsia="Times New Roman" w:cs="Arial"/>
                <w:color w:val="333333"/>
                <w:sz w:val="18"/>
                <w:szCs w:val="18"/>
                <w:lang w:eastAsia="nb-NO"/>
              </w:rPr>
              <w:t>The candidate</w:t>
            </w:r>
          </w:p>
          <w:p w14:paraId="0E1FDFE1" w14:textId="77777777" w:rsidR="00347636" w:rsidRPr="00347636" w:rsidRDefault="00347636" w:rsidP="009B6FA4">
            <w:pPr>
              <w:numPr>
                <w:ilvl w:val="0"/>
                <w:numId w:val="508"/>
              </w:numPr>
              <w:shd w:val="clear" w:color="auto" w:fill="FFFFFF"/>
              <w:ind w:left="375"/>
              <w:rPr>
                <w:rFonts w:eastAsia="Times New Roman" w:cs="Arial"/>
                <w:color w:val="333333"/>
                <w:sz w:val="18"/>
                <w:szCs w:val="18"/>
                <w:lang w:val="en-US" w:eastAsia="nb-NO"/>
              </w:rPr>
            </w:pPr>
            <w:r w:rsidRPr="00347636">
              <w:rPr>
                <w:rFonts w:eastAsia="Times New Roman" w:cs="Arial"/>
                <w:color w:val="333333"/>
                <w:sz w:val="18"/>
                <w:szCs w:val="18"/>
                <w:lang w:val="en-US" w:eastAsia="nb-NO"/>
              </w:rPr>
              <w:t>has the background and experience required to model, analyse, and solve advanced problems in physics.</w:t>
            </w:r>
          </w:p>
          <w:p w14:paraId="77DC7421" w14:textId="77777777" w:rsidR="00347636" w:rsidRPr="00347636" w:rsidRDefault="00347636" w:rsidP="009B6FA4">
            <w:pPr>
              <w:numPr>
                <w:ilvl w:val="0"/>
                <w:numId w:val="508"/>
              </w:numPr>
              <w:shd w:val="clear" w:color="auto" w:fill="FFFFFF"/>
              <w:ind w:left="375"/>
              <w:rPr>
                <w:rFonts w:eastAsia="Times New Roman" w:cs="Arial"/>
                <w:color w:val="333333"/>
                <w:sz w:val="18"/>
                <w:szCs w:val="18"/>
                <w:lang w:val="en-US" w:eastAsia="nb-NO"/>
              </w:rPr>
            </w:pPr>
            <w:r w:rsidRPr="00347636">
              <w:rPr>
                <w:rFonts w:eastAsia="Times New Roman" w:cs="Arial"/>
                <w:color w:val="333333"/>
                <w:sz w:val="18"/>
                <w:szCs w:val="18"/>
                <w:lang w:val="en-US" w:eastAsia="nb-NO"/>
              </w:rPr>
              <w:t>is able to apply advanced theoretical and/or experimental methods, including the use of numerical methods and simulations.</w:t>
            </w:r>
          </w:p>
          <w:p w14:paraId="5F601B6F" w14:textId="77777777" w:rsidR="00347636" w:rsidRPr="00347636" w:rsidRDefault="00347636" w:rsidP="009B6FA4">
            <w:pPr>
              <w:numPr>
                <w:ilvl w:val="0"/>
                <w:numId w:val="508"/>
              </w:numPr>
              <w:shd w:val="clear" w:color="auto" w:fill="FFFFFF"/>
              <w:ind w:left="375"/>
              <w:rPr>
                <w:rFonts w:eastAsia="Times New Roman" w:cs="Arial"/>
                <w:color w:val="333333"/>
                <w:sz w:val="18"/>
                <w:szCs w:val="18"/>
                <w:lang w:val="en-US" w:eastAsia="nb-NO"/>
              </w:rPr>
            </w:pPr>
            <w:r w:rsidRPr="00347636">
              <w:rPr>
                <w:rFonts w:eastAsia="Times New Roman" w:cs="Arial"/>
                <w:color w:val="333333"/>
                <w:sz w:val="18"/>
                <w:szCs w:val="18"/>
                <w:lang w:val="en-US" w:eastAsia="nb-NO"/>
              </w:rPr>
              <w:t>can combine and use knowledge from several disciplines.</w:t>
            </w:r>
          </w:p>
          <w:p w14:paraId="05095E80" w14:textId="77777777" w:rsidR="00347636" w:rsidRPr="00347636" w:rsidRDefault="00347636" w:rsidP="009B6FA4">
            <w:pPr>
              <w:numPr>
                <w:ilvl w:val="0"/>
                <w:numId w:val="508"/>
              </w:numPr>
              <w:shd w:val="clear" w:color="auto" w:fill="FFFFFF"/>
              <w:ind w:left="375"/>
              <w:rPr>
                <w:rFonts w:eastAsia="Times New Roman" w:cs="Arial"/>
                <w:color w:val="333333"/>
                <w:sz w:val="18"/>
                <w:szCs w:val="18"/>
                <w:lang w:val="en-US" w:eastAsia="nb-NO"/>
              </w:rPr>
            </w:pPr>
            <w:r w:rsidRPr="00347636">
              <w:rPr>
                <w:rFonts w:eastAsia="Times New Roman" w:cs="Arial"/>
                <w:color w:val="333333"/>
                <w:sz w:val="18"/>
                <w:szCs w:val="18"/>
                <w:lang w:val="en-US" w:eastAsia="nb-NO"/>
              </w:rPr>
              <w:t>can critically and independently assess and evaluate research methods and results.</w:t>
            </w:r>
          </w:p>
          <w:p w14:paraId="537AFA90" w14:textId="77777777" w:rsidR="00347636" w:rsidRPr="00347636" w:rsidRDefault="00347636" w:rsidP="009B6FA4">
            <w:pPr>
              <w:numPr>
                <w:ilvl w:val="0"/>
                <w:numId w:val="508"/>
              </w:numPr>
              <w:shd w:val="clear" w:color="auto" w:fill="FFFFFF"/>
              <w:ind w:left="375"/>
              <w:rPr>
                <w:rFonts w:eastAsia="Times New Roman" w:cs="Arial"/>
                <w:color w:val="333333"/>
                <w:sz w:val="18"/>
                <w:szCs w:val="18"/>
                <w:lang w:val="en-US" w:eastAsia="nb-NO"/>
              </w:rPr>
            </w:pPr>
            <w:r w:rsidRPr="00347636">
              <w:rPr>
                <w:rFonts w:eastAsia="Times New Roman" w:cs="Arial"/>
                <w:color w:val="333333"/>
                <w:sz w:val="18"/>
                <w:szCs w:val="18"/>
                <w:lang w:val="en-US" w:eastAsia="nb-NO"/>
              </w:rPr>
              <w:t>has the ability to develop and renew scientific competence -- independently, via courses or through PhD studies in physics or related disciplines.</w:t>
            </w:r>
          </w:p>
          <w:p w14:paraId="2FEB4AA5" w14:textId="77777777" w:rsidR="00347636" w:rsidRPr="00347636" w:rsidRDefault="00347636" w:rsidP="009B6FA4">
            <w:pPr>
              <w:numPr>
                <w:ilvl w:val="0"/>
                <w:numId w:val="508"/>
              </w:numPr>
              <w:shd w:val="clear" w:color="auto" w:fill="FFFFFF"/>
              <w:ind w:left="375"/>
              <w:rPr>
                <w:rFonts w:eastAsia="Times New Roman" w:cs="Arial"/>
                <w:color w:val="333333"/>
                <w:sz w:val="18"/>
                <w:szCs w:val="18"/>
                <w:lang w:val="en-US" w:eastAsia="nb-NO"/>
              </w:rPr>
            </w:pPr>
            <w:r w:rsidRPr="00347636">
              <w:rPr>
                <w:rFonts w:eastAsia="Times New Roman" w:cs="Arial"/>
                <w:color w:val="333333"/>
                <w:sz w:val="18"/>
                <w:szCs w:val="18"/>
                <w:lang w:val="en-US" w:eastAsia="nb-NO"/>
              </w:rPr>
              <w:t>is able to enter new problem areas that require an analytic and innovative approach.</w:t>
            </w:r>
          </w:p>
          <w:p w14:paraId="709B57BB" w14:textId="77777777" w:rsidR="00347636" w:rsidRPr="00347636" w:rsidRDefault="00347636" w:rsidP="009B6FA4">
            <w:pPr>
              <w:numPr>
                <w:ilvl w:val="0"/>
                <w:numId w:val="508"/>
              </w:numPr>
              <w:shd w:val="clear" w:color="auto" w:fill="FFFFFF"/>
              <w:ind w:left="375"/>
              <w:rPr>
                <w:rFonts w:eastAsia="Times New Roman" w:cs="Arial"/>
                <w:color w:val="333333"/>
                <w:sz w:val="18"/>
                <w:szCs w:val="18"/>
                <w:lang w:val="en-US" w:eastAsia="nb-NO"/>
              </w:rPr>
            </w:pPr>
            <w:r w:rsidRPr="00347636">
              <w:rPr>
                <w:rFonts w:eastAsia="Times New Roman" w:cs="Arial"/>
                <w:color w:val="333333"/>
                <w:sz w:val="18"/>
                <w:szCs w:val="18"/>
                <w:lang w:val="en-US" w:eastAsia="nb-NO"/>
              </w:rPr>
              <w:t>can disseminate subject matter and results to both specialists and a broader audience.</w:t>
            </w:r>
          </w:p>
          <w:p w14:paraId="12819F31" w14:textId="77777777" w:rsidR="00347636" w:rsidRPr="00347636" w:rsidRDefault="00347636" w:rsidP="00347636">
            <w:pPr>
              <w:rPr>
                <w:sz w:val="18"/>
                <w:szCs w:val="18"/>
                <w:lang w:val="en-US"/>
              </w:rPr>
            </w:pPr>
          </w:p>
        </w:tc>
      </w:tr>
      <w:tr w:rsidR="00347636" w:rsidRPr="002C2B15" w14:paraId="72794230" w14:textId="77777777" w:rsidTr="00107E8E">
        <w:tc>
          <w:tcPr>
            <w:tcW w:w="4815" w:type="dxa"/>
          </w:tcPr>
          <w:p w14:paraId="468C0711" w14:textId="77777777" w:rsidR="00347636" w:rsidRPr="00597FCB" w:rsidRDefault="00347636" w:rsidP="00107E8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04F7FDE8" w14:textId="77777777" w:rsidR="00347636" w:rsidRPr="00597FCB" w:rsidRDefault="00347636" w:rsidP="00107E8E">
            <w:pPr>
              <w:rPr>
                <w:rFonts w:cs="Times New Roman"/>
                <w:sz w:val="18"/>
                <w:szCs w:val="20"/>
              </w:rPr>
            </w:pPr>
            <w:r w:rsidRPr="00597FCB">
              <w:rPr>
                <w:rFonts w:cs="Times New Roman"/>
                <w:sz w:val="18"/>
                <w:szCs w:val="20"/>
              </w:rPr>
              <w:t>Kandidaten</w:t>
            </w:r>
          </w:p>
          <w:p w14:paraId="38D461E2" w14:textId="77777777" w:rsidR="00347636" w:rsidRPr="00597FCB" w:rsidRDefault="00347636" w:rsidP="00347636">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46BBE235" w14:textId="77777777" w:rsidR="00347636" w:rsidRPr="00597FCB" w:rsidRDefault="00347636" w:rsidP="00347636">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30E1F38E" w14:textId="77777777" w:rsidR="00347636" w:rsidRPr="00597FCB" w:rsidRDefault="00347636" w:rsidP="00347636">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6749626E" w14:textId="77777777" w:rsidR="00347636" w:rsidRPr="00597FCB" w:rsidRDefault="00347636" w:rsidP="00347636">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0551F99F" w14:textId="77777777" w:rsidR="00347636" w:rsidRPr="00597FCB" w:rsidRDefault="00347636" w:rsidP="00347636">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34E1EC34" w14:textId="77777777" w:rsidR="00347636" w:rsidRPr="00597FCB" w:rsidRDefault="00347636" w:rsidP="00107E8E">
            <w:pPr>
              <w:rPr>
                <w:sz w:val="18"/>
                <w:szCs w:val="18"/>
              </w:rPr>
            </w:pPr>
          </w:p>
        </w:tc>
        <w:tc>
          <w:tcPr>
            <w:tcW w:w="4678" w:type="dxa"/>
          </w:tcPr>
          <w:p w14:paraId="5A2F5D82" w14:textId="77777777" w:rsidR="00347636" w:rsidRPr="00347636" w:rsidRDefault="00347636" w:rsidP="00347636">
            <w:pPr>
              <w:shd w:val="clear" w:color="auto" w:fill="FFFFFF"/>
              <w:rPr>
                <w:rFonts w:eastAsia="Times New Roman" w:cs="Arial"/>
                <w:color w:val="333333"/>
                <w:sz w:val="18"/>
                <w:szCs w:val="18"/>
                <w:lang w:eastAsia="nb-NO"/>
              </w:rPr>
            </w:pPr>
            <w:r w:rsidRPr="00347636">
              <w:rPr>
                <w:rFonts w:eastAsia="Times New Roman" w:cs="Arial"/>
                <w:b/>
                <w:bCs/>
                <w:color w:val="333333"/>
                <w:sz w:val="18"/>
                <w:szCs w:val="18"/>
                <w:lang w:eastAsia="nb-NO"/>
              </w:rPr>
              <w:t>General competence</w:t>
            </w:r>
          </w:p>
          <w:p w14:paraId="66231D2A" w14:textId="77777777" w:rsidR="00347636" w:rsidRPr="00347636" w:rsidRDefault="00347636" w:rsidP="00347636">
            <w:pPr>
              <w:shd w:val="clear" w:color="auto" w:fill="FFFFFF"/>
              <w:rPr>
                <w:rFonts w:eastAsia="Times New Roman" w:cs="Arial"/>
                <w:color w:val="333333"/>
                <w:sz w:val="18"/>
                <w:szCs w:val="18"/>
                <w:lang w:eastAsia="nb-NO"/>
              </w:rPr>
            </w:pPr>
            <w:r w:rsidRPr="00347636">
              <w:rPr>
                <w:rFonts w:eastAsia="Times New Roman" w:cs="Arial"/>
                <w:color w:val="333333"/>
                <w:sz w:val="18"/>
                <w:szCs w:val="18"/>
                <w:lang w:eastAsia="nb-NO"/>
              </w:rPr>
              <w:t>The candidate</w:t>
            </w:r>
          </w:p>
          <w:p w14:paraId="6C22C566" w14:textId="77777777" w:rsidR="00347636" w:rsidRPr="00347636" w:rsidRDefault="00347636" w:rsidP="009B6FA4">
            <w:pPr>
              <w:numPr>
                <w:ilvl w:val="0"/>
                <w:numId w:val="509"/>
              </w:numPr>
              <w:shd w:val="clear" w:color="auto" w:fill="FFFFFF"/>
              <w:ind w:left="375"/>
              <w:rPr>
                <w:rFonts w:eastAsia="Times New Roman" w:cs="Arial"/>
                <w:color w:val="333333"/>
                <w:sz w:val="18"/>
                <w:szCs w:val="18"/>
                <w:lang w:val="en-US" w:eastAsia="nb-NO"/>
              </w:rPr>
            </w:pPr>
            <w:r w:rsidRPr="00347636">
              <w:rPr>
                <w:rFonts w:eastAsia="Times New Roman" w:cs="Arial"/>
                <w:color w:val="333333"/>
                <w:sz w:val="18"/>
                <w:szCs w:val="18"/>
                <w:lang w:val="en-US" w:eastAsia="nb-NO"/>
              </w:rPr>
              <w:t>understands the role of physics in society and has the background to consider ethical problems.</w:t>
            </w:r>
          </w:p>
          <w:p w14:paraId="0CFBBE89" w14:textId="77777777" w:rsidR="00347636" w:rsidRPr="00347636" w:rsidRDefault="00347636" w:rsidP="009B6FA4">
            <w:pPr>
              <w:numPr>
                <w:ilvl w:val="0"/>
                <w:numId w:val="509"/>
              </w:numPr>
              <w:shd w:val="clear" w:color="auto" w:fill="FFFFFF"/>
              <w:ind w:left="375"/>
              <w:rPr>
                <w:rFonts w:eastAsia="Times New Roman" w:cs="Arial"/>
                <w:color w:val="333333"/>
                <w:sz w:val="18"/>
                <w:szCs w:val="18"/>
                <w:lang w:val="en-US" w:eastAsia="nb-NO"/>
              </w:rPr>
            </w:pPr>
            <w:r w:rsidRPr="00347636">
              <w:rPr>
                <w:rFonts w:eastAsia="Times New Roman" w:cs="Arial"/>
                <w:color w:val="333333"/>
                <w:sz w:val="18"/>
                <w:szCs w:val="18"/>
                <w:lang w:val="en-US" w:eastAsia="nb-NO"/>
              </w:rPr>
              <w:t>knows the historical development of physics, its possibilities and limitations, and understands the value of lifelong learning.</w:t>
            </w:r>
          </w:p>
          <w:p w14:paraId="30C95793" w14:textId="77777777" w:rsidR="00347636" w:rsidRPr="00347636" w:rsidRDefault="00347636" w:rsidP="009B6FA4">
            <w:pPr>
              <w:numPr>
                <w:ilvl w:val="0"/>
                <w:numId w:val="509"/>
              </w:numPr>
              <w:shd w:val="clear" w:color="auto" w:fill="FFFFFF"/>
              <w:ind w:left="375"/>
              <w:rPr>
                <w:rFonts w:eastAsia="Times New Roman" w:cs="Arial"/>
                <w:color w:val="333333"/>
                <w:sz w:val="18"/>
                <w:szCs w:val="18"/>
                <w:lang w:val="en-US" w:eastAsia="nb-NO"/>
              </w:rPr>
            </w:pPr>
            <w:r w:rsidRPr="00347636">
              <w:rPr>
                <w:rFonts w:eastAsia="Times New Roman" w:cs="Arial"/>
                <w:color w:val="333333"/>
                <w:sz w:val="18"/>
                <w:szCs w:val="18"/>
                <w:lang w:val="en-US" w:eastAsia="nb-NO"/>
              </w:rPr>
              <w:t>is able to gather, assess, and make use of new information.</w:t>
            </w:r>
          </w:p>
          <w:p w14:paraId="37317905" w14:textId="77777777" w:rsidR="00347636" w:rsidRPr="00347636" w:rsidRDefault="00347636" w:rsidP="009B6FA4">
            <w:pPr>
              <w:numPr>
                <w:ilvl w:val="0"/>
                <w:numId w:val="509"/>
              </w:numPr>
              <w:shd w:val="clear" w:color="auto" w:fill="FFFFFF"/>
              <w:ind w:left="375"/>
              <w:rPr>
                <w:rFonts w:eastAsia="Times New Roman" w:cs="Arial"/>
                <w:color w:val="333333"/>
                <w:sz w:val="18"/>
                <w:szCs w:val="18"/>
                <w:lang w:val="en-US" w:eastAsia="nb-NO"/>
              </w:rPr>
            </w:pPr>
            <w:r w:rsidRPr="00347636">
              <w:rPr>
                <w:rFonts w:eastAsia="Times New Roman" w:cs="Arial"/>
                <w:color w:val="333333"/>
                <w:sz w:val="18"/>
                <w:szCs w:val="18"/>
                <w:lang w:val="en-US" w:eastAsia="nb-NO"/>
              </w:rPr>
              <w:t>has the ability to successfully carry out advanced tasks and projects, both independently and in collaboration with others, and also across disciplines.</w:t>
            </w:r>
          </w:p>
          <w:p w14:paraId="7FFC8DC1" w14:textId="77777777" w:rsidR="00347636" w:rsidRPr="00347636" w:rsidRDefault="00347636" w:rsidP="009B6FA4">
            <w:pPr>
              <w:numPr>
                <w:ilvl w:val="0"/>
                <w:numId w:val="509"/>
              </w:numPr>
              <w:shd w:val="clear" w:color="auto" w:fill="FFFFFF"/>
              <w:ind w:left="375"/>
              <w:rPr>
                <w:rFonts w:eastAsia="Times New Roman" w:cs="Arial"/>
                <w:color w:val="333333"/>
                <w:sz w:val="18"/>
                <w:szCs w:val="18"/>
                <w:lang w:val="en-US" w:eastAsia="nb-NO"/>
              </w:rPr>
            </w:pPr>
            <w:r w:rsidRPr="00347636">
              <w:rPr>
                <w:rFonts w:eastAsia="Times New Roman" w:cs="Arial"/>
                <w:color w:val="333333"/>
                <w:sz w:val="18"/>
                <w:szCs w:val="18"/>
                <w:lang w:val="en-US" w:eastAsia="nb-NO"/>
              </w:rPr>
              <w:t>has an adequate background for pursuing pedagogic education.</w:t>
            </w:r>
          </w:p>
          <w:p w14:paraId="16D71642" w14:textId="77777777" w:rsidR="00347636" w:rsidRPr="00347636" w:rsidRDefault="00347636" w:rsidP="009B6FA4">
            <w:pPr>
              <w:numPr>
                <w:ilvl w:val="0"/>
                <w:numId w:val="509"/>
              </w:numPr>
              <w:shd w:val="clear" w:color="auto" w:fill="FFFFFF"/>
              <w:ind w:left="375"/>
              <w:rPr>
                <w:rFonts w:eastAsia="Times New Roman" w:cs="Arial"/>
                <w:color w:val="333333"/>
                <w:sz w:val="18"/>
                <w:szCs w:val="18"/>
                <w:lang w:val="en-US" w:eastAsia="nb-NO"/>
              </w:rPr>
            </w:pPr>
            <w:r w:rsidRPr="00347636">
              <w:rPr>
                <w:rFonts w:eastAsia="Times New Roman" w:cs="Arial"/>
                <w:color w:val="333333"/>
                <w:sz w:val="18"/>
                <w:szCs w:val="18"/>
                <w:lang w:val="en-US" w:eastAsia="nb-NO"/>
              </w:rPr>
              <w:t>has an international perspective on her/his discipline.</w:t>
            </w:r>
          </w:p>
          <w:p w14:paraId="547DA03E" w14:textId="77777777" w:rsidR="00347636" w:rsidRPr="00347636" w:rsidRDefault="00347636" w:rsidP="00347636">
            <w:pPr>
              <w:rPr>
                <w:sz w:val="18"/>
                <w:szCs w:val="18"/>
                <w:lang w:val="en-US"/>
              </w:rPr>
            </w:pPr>
          </w:p>
        </w:tc>
      </w:tr>
    </w:tbl>
    <w:p w14:paraId="30ED1935" w14:textId="77777777" w:rsidR="00347636" w:rsidRPr="00347636" w:rsidRDefault="00347636" w:rsidP="009B10CA">
      <w:pPr>
        <w:spacing w:after="0" w:line="240" w:lineRule="auto"/>
        <w:rPr>
          <w:sz w:val="18"/>
          <w:szCs w:val="18"/>
          <w:lang w:val="en-US"/>
        </w:rPr>
      </w:pPr>
    </w:p>
    <w:tbl>
      <w:tblPr>
        <w:tblStyle w:val="Tabellrutenett"/>
        <w:tblW w:w="9493" w:type="dxa"/>
        <w:tblLook w:val="04A0" w:firstRow="1" w:lastRow="0" w:firstColumn="1" w:lastColumn="0" w:noHBand="0" w:noVBand="1"/>
      </w:tblPr>
      <w:tblGrid>
        <w:gridCol w:w="4815"/>
        <w:gridCol w:w="4678"/>
      </w:tblGrid>
      <w:tr w:rsidR="00347636" w:rsidRPr="00597FCB" w14:paraId="49C14705" w14:textId="77777777" w:rsidTr="00107E8E">
        <w:tc>
          <w:tcPr>
            <w:tcW w:w="4815" w:type="dxa"/>
          </w:tcPr>
          <w:p w14:paraId="24F90369" w14:textId="77777777" w:rsidR="00347636" w:rsidRPr="00597FCB" w:rsidRDefault="00347636" w:rsidP="00107E8E">
            <w:pPr>
              <w:rPr>
                <w:b/>
                <w:sz w:val="20"/>
                <w:szCs w:val="18"/>
              </w:rPr>
            </w:pPr>
            <w:r w:rsidRPr="00597FCB">
              <w:rPr>
                <w:b/>
                <w:sz w:val="20"/>
                <w:szCs w:val="18"/>
              </w:rPr>
              <w:t>NKR 2.syklus</w:t>
            </w:r>
          </w:p>
        </w:tc>
        <w:tc>
          <w:tcPr>
            <w:tcW w:w="4678" w:type="dxa"/>
          </w:tcPr>
          <w:p w14:paraId="00048DD1" w14:textId="77777777" w:rsidR="00347636" w:rsidRPr="00107E8E" w:rsidRDefault="00347636" w:rsidP="00107E8E">
            <w:pPr>
              <w:pStyle w:val="Overskrift3"/>
              <w:outlineLvl w:val="2"/>
              <w:rPr>
                <w:color w:val="FF0000"/>
              </w:rPr>
            </w:pPr>
            <w:bookmarkStart w:id="731" w:name="_Toc514074644"/>
            <w:r w:rsidRPr="00107E8E">
              <w:rPr>
                <w:color w:val="FF0000"/>
              </w:rPr>
              <w:t>Polymer Technology (</w:t>
            </w:r>
            <w:r w:rsidR="00107E8E" w:rsidRPr="00107E8E">
              <w:rPr>
                <w:color w:val="FF0000"/>
              </w:rPr>
              <w:t>MSPOLYTECH)</w:t>
            </w:r>
            <w:bookmarkEnd w:id="731"/>
            <w:r w:rsidR="00107E8E" w:rsidRPr="00107E8E">
              <w:rPr>
                <w:color w:val="FF0000"/>
              </w:rPr>
              <w:t xml:space="preserve"> </w:t>
            </w:r>
          </w:p>
        </w:tc>
      </w:tr>
      <w:tr w:rsidR="00347636" w:rsidRPr="00597FCB" w14:paraId="39E87DA8" w14:textId="77777777" w:rsidTr="00107E8E">
        <w:tc>
          <w:tcPr>
            <w:tcW w:w="4815" w:type="dxa"/>
          </w:tcPr>
          <w:p w14:paraId="16CE5839" w14:textId="77777777" w:rsidR="00347636" w:rsidRPr="00597FCB" w:rsidRDefault="00347636" w:rsidP="00107E8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051B3609" w14:textId="77777777" w:rsidR="00347636" w:rsidRPr="00597FCB" w:rsidRDefault="00347636" w:rsidP="00107E8E">
            <w:pPr>
              <w:rPr>
                <w:sz w:val="18"/>
                <w:szCs w:val="20"/>
              </w:rPr>
            </w:pPr>
            <w:r w:rsidRPr="00597FCB">
              <w:rPr>
                <w:sz w:val="18"/>
                <w:szCs w:val="20"/>
              </w:rPr>
              <w:t>Kandidaten</w:t>
            </w:r>
          </w:p>
          <w:p w14:paraId="7FF4BB00" w14:textId="77777777" w:rsidR="00347636" w:rsidRPr="00597FCB" w:rsidRDefault="00347636" w:rsidP="00347636">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6AB6F6FE" w14:textId="77777777" w:rsidR="00347636" w:rsidRPr="00597FCB" w:rsidRDefault="00347636" w:rsidP="00347636">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082E6231" w14:textId="77777777" w:rsidR="00347636" w:rsidRPr="00597FCB" w:rsidRDefault="00347636" w:rsidP="00347636">
            <w:pPr>
              <w:pStyle w:val="Listeavsnitt"/>
              <w:numPr>
                <w:ilvl w:val="0"/>
                <w:numId w:val="1"/>
              </w:numPr>
              <w:ind w:left="311" w:hanging="284"/>
              <w:rPr>
                <w:sz w:val="18"/>
                <w:szCs w:val="20"/>
              </w:rPr>
            </w:pPr>
            <w:r w:rsidRPr="00597FCB">
              <w:rPr>
                <w:sz w:val="18"/>
                <w:szCs w:val="20"/>
              </w:rPr>
              <w:t>kan anvende kunnskap på nye områder innenfor fagområdet</w:t>
            </w:r>
          </w:p>
          <w:p w14:paraId="7679A533" w14:textId="77777777" w:rsidR="00347636" w:rsidRPr="00597FCB" w:rsidRDefault="00347636" w:rsidP="00347636">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33C38698" w14:textId="77777777" w:rsidR="00347636" w:rsidRPr="00597FCB" w:rsidRDefault="00347636" w:rsidP="00107E8E">
            <w:pPr>
              <w:shd w:val="clear" w:color="auto" w:fill="FFFFFF"/>
              <w:rPr>
                <w:sz w:val="18"/>
                <w:szCs w:val="18"/>
              </w:rPr>
            </w:pPr>
          </w:p>
        </w:tc>
        <w:tc>
          <w:tcPr>
            <w:tcW w:w="4678" w:type="dxa"/>
            <w:vAlign w:val="center"/>
          </w:tcPr>
          <w:p w14:paraId="6F0F52CD" w14:textId="77777777" w:rsidR="00347636" w:rsidRPr="00107E8E" w:rsidRDefault="00107E8E" w:rsidP="00107E8E">
            <w:pPr>
              <w:jc w:val="center"/>
              <w:rPr>
                <w:b/>
                <w:sz w:val="18"/>
                <w:lang w:eastAsia="nb-NO"/>
              </w:rPr>
            </w:pPr>
            <w:r w:rsidRPr="00107E8E">
              <w:rPr>
                <w:b/>
                <w:sz w:val="18"/>
                <w:lang w:eastAsia="nb-NO"/>
              </w:rPr>
              <w:t>Mangler</w:t>
            </w:r>
          </w:p>
        </w:tc>
      </w:tr>
      <w:tr w:rsidR="00107E8E" w:rsidRPr="00597FCB" w14:paraId="0C4B9A35" w14:textId="77777777" w:rsidTr="00107E8E">
        <w:tc>
          <w:tcPr>
            <w:tcW w:w="4815" w:type="dxa"/>
          </w:tcPr>
          <w:p w14:paraId="27296130" w14:textId="77777777" w:rsidR="00107E8E" w:rsidRPr="00597FCB" w:rsidRDefault="00107E8E" w:rsidP="00107E8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79822907" w14:textId="77777777" w:rsidR="00107E8E" w:rsidRPr="00597FCB" w:rsidRDefault="00107E8E" w:rsidP="00107E8E">
            <w:pPr>
              <w:rPr>
                <w:sz w:val="18"/>
                <w:szCs w:val="20"/>
              </w:rPr>
            </w:pPr>
            <w:r w:rsidRPr="00597FCB">
              <w:rPr>
                <w:sz w:val="18"/>
                <w:szCs w:val="20"/>
              </w:rPr>
              <w:t>Kandidaten</w:t>
            </w:r>
          </w:p>
          <w:p w14:paraId="116CF366" w14:textId="77777777" w:rsidR="00107E8E" w:rsidRPr="00597FCB" w:rsidRDefault="00107E8E" w:rsidP="00107E8E">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1BC23B4A" w14:textId="77777777" w:rsidR="00107E8E" w:rsidRPr="00597FCB" w:rsidRDefault="00107E8E" w:rsidP="00107E8E">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0569584F" w14:textId="77777777" w:rsidR="00107E8E" w:rsidRPr="00597FCB" w:rsidRDefault="00107E8E" w:rsidP="00107E8E">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356D7AAF" w14:textId="77777777" w:rsidR="00107E8E" w:rsidRPr="00597FCB" w:rsidRDefault="00107E8E" w:rsidP="00107E8E">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440856F4" w14:textId="77777777" w:rsidR="00107E8E" w:rsidRPr="00597FCB" w:rsidRDefault="00107E8E" w:rsidP="00107E8E">
            <w:pPr>
              <w:pStyle w:val="Listeavsnitt"/>
              <w:ind w:left="311"/>
              <w:rPr>
                <w:sz w:val="18"/>
                <w:szCs w:val="18"/>
              </w:rPr>
            </w:pPr>
          </w:p>
        </w:tc>
        <w:tc>
          <w:tcPr>
            <w:tcW w:w="4678" w:type="dxa"/>
            <w:vAlign w:val="center"/>
          </w:tcPr>
          <w:p w14:paraId="0EFC9E25" w14:textId="77777777" w:rsidR="00107E8E" w:rsidRPr="00107E8E" w:rsidRDefault="00107E8E" w:rsidP="00107E8E">
            <w:pPr>
              <w:jc w:val="center"/>
              <w:rPr>
                <w:b/>
              </w:rPr>
            </w:pPr>
            <w:r w:rsidRPr="00107E8E">
              <w:rPr>
                <w:b/>
                <w:sz w:val="18"/>
                <w:lang w:eastAsia="nb-NO"/>
              </w:rPr>
              <w:t>Mangler</w:t>
            </w:r>
          </w:p>
        </w:tc>
      </w:tr>
      <w:tr w:rsidR="00107E8E" w:rsidRPr="00597FCB" w14:paraId="724EEF88" w14:textId="77777777" w:rsidTr="00107E8E">
        <w:tc>
          <w:tcPr>
            <w:tcW w:w="4815" w:type="dxa"/>
          </w:tcPr>
          <w:p w14:paraId="4B678F89" w14:textId="77777777" w:rsidR="00107E8E" w:rsidRPr="00597FCB" w:rsidRDefault="00107E8E" w:rsidP="00107E8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5EFA6205" w14:textId="77777777" w:rsidR="00107E8E" w:rsidRPr="00597FCB" w:rsidRDefault="00107E8E" w:rsidP="00107E8E">
            <w:pPr>
              <w:rPr>
                <w:rFonts w:cs="Times New Roman"/>
                <w:sz w:val="18"/>
                <w:szCs w:val="20"/>
              </w:rPr>
            </w:pPr>
            <w:r w:rsidRPr="00597FCB">
              <w:rPr>
                <w:rFonts w:cs="Times New Roman"/>
                <w:sz w:val="18"/>
                <w:szCs w:val="20"/>
              </w:rPr>
              <w:t>Kandidaten</w:t>
            </w:r>
          </w:p>
          <w:p w14:paraId="468F3F32" w14:textId="77777777" w:rsidR="00107E8E" w:rsidRPr="00597FCB" w:rsidRDefault="00107E8E" w:rsidP="00107E8E">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007831CB" w14:textId="77777777" w:rsidR="00107E8E" w:rsidRPr="00597FCB" w:rsidRDefault="00107E8E" w:rsidP="00107E8E">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1E1AD6F2" w14:textId="77777777" w:rsidR="00107E8E" w:rsidRPr="00597FCB" w:rsidRDefault="00107E8E" w:rsidP="00107E8E">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06B4BD1D" w14:textId="77777777" w:rsidR="00107E8E" w:rsidRPr="00597FCB" w:rsidRDefault="00107E8E" w:rsidP="00107E8E">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5EC7AD2E" w14:textId="77777777" w:rsidR="00107E8E" w:rsidRPr="00597FCB" w:rsidRDefault="00107E8E" w:rsidP="00107E8E">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2D4BA347" w14:textId="77777777" w:rsidR="00107E8E" w:rsidRPr="00597FCB" w:rsidRDefault="00107E8E" w:rsidP="00107E8E">
            <w:pPr>
              <w:rPr>
                <w:sz w:val="18"/>
                <w:szCs w:val="18"/>
              </w:rPr>
            </w:pPr>
          </w:p>
        </w:tc>
        <w:tc>
          <w:tcPr>
            <w:tcW w:w="4678" w:type="dxa"/>
            <w:vAlign w:val="center"/>
          </w:tcPr>
          <w:p w14:paraId="49C3A99E" w14:textId="77777777" w:rsidR="00107E8E" w:rsidRPr="00107E8E" w:rsidRDefault="00107E8E" w:rsidP="00107E8E">
            <w:pPr>
              <w:jc w:val="center"/>
              <w:rPr>
                <w:b/>
              </w:rPr>
            </w:pPr>
            <w:r w:rsidRPr="00107E8E">
              <w:rPr>
                <w:b/>
                <w:sz w:val="18"/>
                <w:lang w:eastAsia="nb-NO"/>
              </w:rPr>
              <w:t>Mangler</w:t>
            </w:r>
          </w:p>
        </w:tc>
      </w:tr>
    </w:tbl>
    <w:p w14:paraId="59482C24" w14:textId="77777777" w:rsidR="00347636" w:rsidRDefault="00347636">
      <w:pPr>
        <w:rPr>
          <w:sz w:val="18"/>
          <w:szCs w:val="18"/>
        </w:rPr>
      </w:pPr>
    </w:p>
    <w:tbl>
      <w:tblPr>
        <w:tblStyle w:val="Tabellrutenett"/>
        <w:tblW w:w="9493" w:type="dxa"/>
        <w:tblLook w:val="04A0" w:firstRow="1" w:lastRow="0" w:firstColumn="1" w:lastColumn="0" w:noHBand="0" w:noVBand="1"/>
      </w:tblPr>
      <w:tblGrid>
        <w:gridCol w:w="4815"/>
        <w:gridCol w:w="4678"/>
      </w:tblGrid>
      <w:tr w:rsidR="00347636" w:rsidRPr="00597FCB" w14:paraId="12218F85" w14:textId="77777777" w:rsidTr="00107E8E">
        <w:tc>
          <w:tcPr>
            <w:tcW w:w="4815" w:type="dxa"/>
          </w:tcPr>
          <w:p w14:paraId="40D2451C" w14:textId="77777777" w:rsidR="00347636" w:rsidRPr="00597FCB" w:rsidRDefault="00347636" w:rsidP="00107E8E">
            <w:pPr>
              <w:rPr>
                <w:b/>
                <w:sz w:val="20"/>
                <w:szCs w:val="18"/>
              </w:rPr>
            </w:pPr>
            <w:r w:rsidRPr="00597FCB">
              <w:rPr>
                <w:b/>
                <w:sz w:val="20"/>
                <w:szCs w:val="18"/>
              </w:rPr>
              <w:t>NKR 2.syklus</w:t>
            </w:r>
          </w:p>
        </w:tc>
        <w:tc>
          <w:tcPr>
            <w:tcW w:w="4678" w:type="dxa"/>
          </w:tcPr>
          <w:p w14:paraId="5DB20974" w14:textId="77777777" w:rsidR="00347636" w:rsidRPr="007E0354" w:rsidRDefault="00107E8E" w:rsidP="00107E8E">
            <w:pPr>
              <w:pStyle w:val="Overskrift3"/>
              <w:outlineLvl w:val="2"/>
              <w:rPr>
                <w:color w:val="FF0000"/>
              </w:rPr>
            </w:pPr>
            <w:bookmarkStart w:id="732" w:name="_Toc514074645"/>
            <w:r w:rsidRPr="007E0354">
              <w:rPr>
                <w:color w:val="FF0000"/>
              </w:rPr>
              <w:t>Produkt- og systemdesign (840MD) IV</w:t>
            </w:r>
            <w:bookmarkEnd w:id="732"/>
          </w:p>
        </w:tc>
      </w:tr>
      <w:tr w:rsidR="00347636" w:rsidRPr="002C2B15" w14:paraId="2116468E" w14:textId="77777777" w:rsidTr="00107E8E">
        <w:tc>
          <w:tcPr>
            <w:tcW w:w="4815" w:type="dxa"/>
          </w:tcPr>
          <w:p w14:paraId="2C8B95C5" w14:textId="77777777" w:rsidR="00347636" w:rsidRPr="00597FCB" w:rsidRDefault="00347636" w:rsidP="00107E8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01FD5FBE" w14:textId="77777777" w:rsidR="00347636" w:rsidRPr="00597FCB" w:rsidRDefault="00347636" w:rsidP="00107E8E">
            <w:pPr>
              <w:rPr>
                <w:sz w:val="18"/>
                <w:szCs w:val="20"/>
              </w:rPr>
            </w:pPr>
            <w:r w:rsidRPr="00597FCB">
              <w:rPr>
                <w:sz w:val="18"/>
                <w:szCs w:val="20"/>
              </w:rPr>
              <w:t>Kandidaten</w:t>
            </w:r>
          </w:p>
          <w:p w14:paraId="704E9FD6" w14:textId="77777777" w:rsidR="00347636" w:rsidRPr="00597FCB" w:rsidRDefault="00347636" w:rsidP="00347636">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1356CE35" w14:textId="77777777" w:rsidR="00347636" w:rsidRPr="00597FCB" w:rsidRDefault="00347636" w:rsidP="00347636">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04317C3B" w14:textId="77777777" w:rsidR="00347636" w:rsidRPr="00597FCB" w:rsidRDefault="00347636" w:rsidP="00347636">
            <w:pPr>
              <w:pStyle w:val="Listeavsnitt"/>
              <w:numPr>
                <w:ilvl w:val="0"/>
                <w:numId w:val="1"/>
              </w:numPr>
              <w:ind w:left="311" w:hanging="284"/>
              <w:rPr>
                <w:sz w:val="18"/>
                <w:szCs w:val="20"/>
              </w:rPr>
            </w:pPr>
            <w:r w:rsidRPr="00597FCB">
              <w:rPr>
                <w:sz w:val="18"/>
                <w:szCs w:val="20"/>
              </w:rPr>
              <w:t>kan anvende kunnskap på nye områder innenfor fagområdet</w:t>
            </w:r>
          </w:p>
          <w:p w14:paraId="7977A704" w14:textId="77777777" w:rsidR="00347636" w:rsidRPr="00597FCB" w:rsidRDefault="00347636" w:rsidP="00347636">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7E4F3E82" w14:textId="77777777" w:rsidR="00347636" w:rsidRPr="00597FCB" w:rsidRDefault="00347636" w:rsidP="00107E8E">
            <w:pPr>
              <w:shd w:val="clear" w:color="auto" w:fill="FFFFFF"/>
              <w:rPr>
                <w:sz w:val="18"/>
                <w:szCs w:val="18"/>
              </w:rPr>
            </w:pPr>
          </w:p>
        </w:tc>
        <w:tc>
          <w:tcPr>
            <w:tcW w:w="4678" w:type="dxa"/>
          </w:tcPr>
          <w:p w14:paraId="411DFD62" w14:textId="77777777" w:rsidR="00107E8E" w:rsidRPr="00107E8E" w:rsidRDefault="00107E8E" w:rsidP="00107E8E">
            <w:pPr>
              <w:shd w:val="clear" w:color="auto" w:fill="FFFFFF"/>
              <w:rPr>
                <w:rFonts w:eastAsia="Times New Roman" w:cs="Arial"/>
                <w:color w:val="333333"/>
                <w:sz w:val="18"/>
                <w:szCs w:val="21"/>
                <w:lang w:val="en-US" w:eastAsia="nb-NO"/>
              </w:rPr>
            </w:pPr>
            <w:commentRangeStart w:id="733"/>
            <w:r w:rsidRPr="00107E8E">
              <w:rPr>
                <w:rFonts w:eastAsia="Times New Roman" w:cs="Arial"/>
                <w:b/>
                <w:bCs/>
                <w:color w:val="333333"/>
                <w:sz w:val="18"/>
                <w:szCs w:val="21"/>
                <w:lang w:val="en-US" w:eastAsia="nb-NO"/>
              </w:rPr>
              <w:t>Learning outcome - Knowledge</w:t>
            </w:r>
            <w:commentRangeEnd w:id="733"/>
            <w:r w:rsidR="007E0354">
              <w:rPr>
                <w:rStyle w:val="Merknadsreferanse"/>
              </w:rPr>
              <w:commentReference w:id="733"/>
            </w:r>
          </w:p>
          <w:p w14:paraId="368E71B1" w14:textId="77777777" w:rsidR="00107E8E" w:rsidRPr="00107E8E" w:rsidRDefault="00107E8E" w:rsidP="00107E8E">
            <w:pPr>
              <w:shd w:val="clear" w:color="auto" w:fill="FFFFFF"/>
              <w:rPr>
                <w:rFonts w:eastAsia="Times New Roman" w:cs="Arial"/>
                <w:color w:val="333333"/>
                <w:sz w:val="18"/>
                <w:szCs w:val="21"/>
                <w:lang w:val="en-US" w:eastAsia="nb-NO"/>
              </w:rPr>
            </w:pPr>
            <w:r w:rsidRPr="00107E8E">
              <w:rPr>
                <w:rFonts w:eastAsia="Times New Roman" w:cs="Arial"/>
                <w:color w:val="333333"/>
                <w:sz w:val="18"/>
                <w:szCs w:val="21"/>
                <w:lang w:val="en-US" w:eastAsia="nb-NO"/>
              </w:rPr>
              <w:t>After graduating this program the candidate:</w:t>
            </w:r>
          </w:p>
          <w:p w14:paraId="11AC6C05" w14:textId="77777777" w:rsidR="00107E8E" w:rsidRPr="00107E8E" w:rsidRDefault="00107E8E" w:rsidP="009B6FA4">
            <w:pPr>
              <w:numPr>
                <w:ilvl w:val="0"/>
                <w:numId w:val="510"/>
              </w:numPr>
              <w:shd w:val="clear" w:color="auto" w:fill="FFFFFF"/>
              <w:ind w:left="375"/>
              <w:rPr>
                <w:rFonts w:eastAsia="Times New Roman" w:cs="Arial"/>
                <w:color w:val="333333"/>
                <w:sz w:val="18"/>
                <w:szCs w:val="21"/>
                <w:lang w:val="en-US" w:eastAsia="nb-NO"/>
              </w:rPr>
            </w:pPr>
            <w:r w:rsidRPr="00107E8E">
              <w:rPr>
                <w:rFonts w:eastAsia="Times New Roman" w:cs="Arial"/>
                <w:color w:val="333333"/>
                <w:sz w:val="18"/>
                <w:szCs w:val="21"/>
                <w:lang w:val="en-US" w:eastAsia="nb-NO"/>
              </w:rPr>
              <w:t>has general understanding complex marine operations and their need for special design solutions.</w:t>
            </w:r>
          </w:p>
          <w:p w14:paraId="1EB8B1B1" w14:textId="77777777" w:rsidR="00107E8E" w:rsidRPr="00107E8E" w:rsidRDefault="00107E8E" w:rsidP="009B6FA4">
            <w:pPr>
              <w:numPr>
                <w:ilvl w:val="0"/>
                <w:numId w:val="510"/>
              </w:numPr>
              <w:shd w:val="clear" w:color="auto" w:fill="FFFFFF"/>
              <w:ind w:left="375"/>
              <w:rPr>
                <w:rFonts w:eastAsia="Times New Roman" w:cs="Arial"/>
                <w:color w:val="333333"/>
                <w:sz w:val="18"/>
                <w:szCs w:val="21"/>
                <w:lang w:val="en-US" w:eastAsia="nb-NO"/>
              </w:rPr>
            </w:pPr>
            <w:r w:rsidRPr="00107E8E">
              <w:rPr>
                <w:rFonts w:eastAsia="Times New Roman" w:cs="Arial"/>
                <w:color w:val="333333"/>
                <w:sz w:val="18"/>
                <w:szCs w:val="21"/>
                <w:lang w:val="en-US" w:eastAsia="nb-NO"/>
              </w:rPr>
              <w:t>has advanced knowledge within the specified field (master thesis topic)</w:t>
            </w:r>
          </w:p>
          <w:p w14:paraId="2E859DC8" w14:textId="77777777" w:rsidR="00107E8E" w:rsidRPr="00107E8E" w:rsidRDefault="00107E8E" w:rsidP="009B6FA4">
            <w:pPr>
              <w:numPr>
                <w:ilvl w:val="0"/>
                <w:numId w:val="510"/>
              </w:numPr>
              <w:shd w:val="clear" w:color="auto" w:fill="FFFFFF"/>
              <w:ind w:left="375"/>
              <w:rPr>
                <w:rFonts w:eastAsia="Times New Roman" w:cs="Arial"/>
                <w:color w:val="333333"/>
                <w:sz w:val="18"/>
                <w:szCs w:val="21"/>
                <w:lang w:val="en-US" w:eastAsia="nb-NO"/>
              </w:rPr>
            </w:pPr>
            <w:r w:rsidRPr="00107E8E">
              <w:rPr>
                <w:rFonts w:eastAsia="Times New Roman" w:cs="Arial"/>
                <w:color w:val="333333"/>
                <w:sz w:val="18"/>
                <w:szCs w:val="21"/>
                <w:lang w:val="en-US" w:eastAsia="nb-NO"/>
              </w:rPr>
              <w:t>is able to understand and use proper terminology.</w:t>
            </w:r>
          </w:p>
          <w:p w14:paraId="5702CA43" w14:textId="77777777" w:rsidR="00347636" w:rsidRPr="00107E8E" w:rsidRDefault="00347636" w:rsidP="00107E8E">
            <w:pPr>
              <w:rPr>
                <w:sz w:val="18"/>
                <w:lang w:val="en-US" w:eastAsia="nb-NO"/>
              </w:rPr>
            </w:pPr>
          </w:p>
        </w:tc>
      </w:tr>
      <w:tr w:rsidR="00347636" w:rsidRPr="002C2B15" w14:paraId="6F656A00" w14:textId="77777777" w:rsidTr="00107E8E">
        <w:tc>
          <w:tcPr>
            <w:tcW w:w="4815" w:type="dxa"/>
          </w:tcPr>
          <w:p w14:paraId="6E9D83BC" w14:textId="77777777" w:rsidR="00347636" w:rsidRPr="00597FCB" w:rsidRDefault="00347636" w:rsidP="00107E8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2BD3AE72" w14:textId="77777777" w:rsidR="00347636" w:rsidRPr="00597FCB" w:rsidRDefault="00347636" w:rsidP="00107E8E">
            <w:pPr>
              <w:rPr>
                <w:sz w:val="18"/>
                <w:szCs w:val="20"/>
              </w:rPr>
            </w:pPr>
            <w:r w:rsidRPr="00597FCB">
              <w:rPr>
                <w:sz w:val="18"/>
                <w:szCs w:val="20"/>
              </w:rPr>
              <w:t>Kandidaten</w:t>
            </w:r>
          </w:p>
          <w:p w14:paraId="72D81BA9" w14:textId="77777777" w:rsidR="00347636" w:rsidRPr="00597FCB" w:rsidRDefault="00347636" w:rsidP="00347636">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67AA10D6" w14:textId="77777777" w:rsidR="00347636" w:rsidRPr="00597FCB" w:rsidRDefault="00347636" w:rsidP="00347636">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0254D80F" w14:textId="77777777" w:rsidR="00347636" w:rsidRPr="00597FCB" w:rsidRDefault="00347636" w:rsidP="00347636">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0BF163A9" w14:textId="77777777" w:rsidR="00347636" w:rsidRPr="00597FCB" w:rsidRDefault="00347636" w:rsidP="00347636">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46890451" w14:textId="77777777" w:rsidR="00347636" w:rsidRPr="00597FCB" w:rsidRDefault="00347636" w:rsidP="00107E8E">
            <w:pPr>
              <w:pStyle w:val="Listeavsnitt"/>
              <w:ind w:left="311"/>
              <w:rPr>
                <w:sz w:val="18"/>
                <w:szCs w:val="18"/>
              </w:rPr>
            </w:pPr>
          </w:p>
        </w:tc>
        <w:tc>
          <w:tcPr>
            <w:tcW w:w="4678" w:type="dxa"/>
          </w:tcPr>
          <w:p w14:paraId="1177718F" w14:textId="77777777" w:rsidR="00107E8E" w:rsidRPr="00107E8E" w:rsidRDefault="00107E8E" w:rsidP="00107E8E">
            <w:pPr>
              <w:shd w:val="clear" w:color="auto" w:fill="FFFFFF"/>
              <w:rPr>
                <w:rFonts w:eastAsia="Times New Roman" w:cs="Arial"/>
                <w:color w:val="333333"/>
                <w:sz w:val="18"/>
                <w:szCs w:val="21"/>
                <w:lang w:val="en-US" w:eastAsia="nb-NO"/>
              </w:rPr>
            </w:pPr>
            <w:r w:rsidRPr="00107E8E">
              <w:rPr>
                <w:rFonts w:eastAsia="Times New Roman" w:cs="Arial"/>
                <w:b/>
                <w:bCs/>
                <w:color w:val="333333"/>
                <w:sz w:val="18"/>
                <w:szCs w:val="21"/>
                <w:lang w:val="en-US" w:eastAsia="nb-NO"/>
              </w:rPr>
              <w:t>Learning outcome - Skills</w:t>
            </w:r>
          </w:p>
          <w:p w14:paraId="2E4C32D9" w14:textId="77777777" w:rsidR="00107E8E" w:rsidRPr="00107E8E" w:rsidRDefault="00107E8E" w:rsidP="00107E8E">
            <w:pPr>
              <w:shd w:val="clear" w:color="auto" w:fill="FFFFFF"/>
              <w:rPr>
                <w:rFonts w:eastAsia="Times New Roman" w:cs="Arial"/>
                <w:color w:val="333333"/>
                <w:sz w:val="18"/>
                <w:szCs w:val="21"/>
                <w:lang w:val="en-US" w:eastAsia="nb-NO"/>
              </w:rPr>
            </w:pPr>
            <w:r w:rsidRPr="00107E8E">
              <w:rPr>
                <w:rFonts w:eastAsia="Times New Roman" w:cs="Arial"/>
                <w:color w:val="333333"/>
                <w:sz w:val="18"/>
                <w:szCs w:val="21"/>
                <w:lang w:val="en-US" w:eastAsia="nb-NO"/>
              </w:rPr>
              <w:t>After graduating this program the candidate:</w:t>
            </w:r>
          </w:p>
          <w:p w14:paraId="3C4775A4" w14:textId="77777777" w:rsidR="00107E8E" w:rsidRPr="00107E8E" w:rsidRDefault="00107E8E" w:rsidP="009B6FA4">
            <w:pPr>
              <w:numPr>
                <w:ilvl w:val="0"/>
                <w:numId w:val="511"/>
              </w:numPr>
              <w:shd w:val="clear" w:color="auto" w:fill="FFFFFF"/>
              <w:ind w:left="375"/>
              <w:rPr>
                <w:rFonts w:eastAsia="Times New Roman" w:cs="Arial"/>
                <w:color w:val="333333"/>
                <w:sz w:val="18"/>
                <w:szCs w:val="21"/>
                <w:lang w:val="en-US" w:eastAsia="nb-NO"/>
              </w:rPr>
            </w:pPr>
            <w:r w:rsidRPr="00107E8E">
              <w:rPr>
                <w:rFonts w:eastAsia="Times New Roman" w:cs="Arial"/>
                <w:color w:val="333333"/>
                <w:sz w:val="18"/>
                <w:szCs w:val="21"/>
                <w:lang w:val="en-US" w:eastAsia="nb-NO"/>
              </w:rPr>
              <w:t>can work independently on practical and theoretical problems (find the relevant sources, methods).</w:t>
            </w:r>
          </w:p>
          <w:p w14:paraId="1C78E102" w14:textId="77777777" w:rsidR="00107E8E" w:rsidRPr="00107E8E" w:rsidRDefault="00107E8E" w:rsidP="009B6FA4">
            <w:pPr>
              <w:numPr>
                <w:ilvl w:val="0"/>
                <w:numId w:val="511"/>
              </w:numPr>
              <w:shd w:val="clear" w:color="auto" w:fill="FFFFFF"/>
              <w:ind w:left="375"/>
              <w:rPr>
                <w:rFonts w:eastAsia="Times New Roman" w:cs="Arial"/>
                <w:color w:val="333333"/>
                <w:sz w:val="18"/>
                <w:szCs w:val="21"/>
                <w:lang w:val="en-US" w:eastAsia="nb-NO"/>
              </w:rPr>
            </w:pPr>
            <w:r w:rsidRPr="00107E8E">
              <w:rPr>
                <w:rFonts w:eastAsia="Times New Roman" w:cs="Arial"/>
                <w:color w:val="333333"/>
                <w:sz w:val="18"/>
                <w:szCs w:val="21"/>
                <w:lang w:val="en-US" w:eastAsia="nb-NO"/>
              </w:rPr>
              <w:t>is able to work with modern computer programs (CAD programs, CFD programs )is able to design and analyze/simulate machinery- and propulsion systems, as well as ship equipment as for example deck machinery and cargo handling systems.</w:t>
            </w:r>
          </w:p>
          <w:p w14:paraId="645CC7B1" w14:textId="77777777" w:rsidR="00107E8E" w:rsidRPr="00107E8E" w:rsidRDefault="00107E8E" w:rsidP="009B6FA4">
            <w:pPr>
              <w:numPr>
                <w:ilvl w:val="0"/>
                <w:numId w:val="511"/>
              </w:numPr>
              <w:shd w:val="clear" w:color="auto" w:fill="FFFFFF"/>
              <w:ind w:left="375"/>
              <w:rPr>
                <w:rFonts w:eastAsia="Times New Roman" w:cs="Arial"/>
                <w:color w:val="333333"/>
                <w:sz w:val="18"/>
                <w:szCs w:val="21"/>
                <w:lang w:val="en-US" w:eastAsia="nb-NO"/>
              </w:rPr>
            </w:pPr>
            <w:r w:rsidRPr="00107E8E">
              <w:rPr>
                <w:rFonts w:eastAsia="Times New Roman" w:cs="Arial"/>
                <w:color w:val="333333"/>
                <w:sz w:val="18"/>
                <w:szCs w:val="21"/>
                <w:lang w:val="en-US" w:eastAsia="nb-NO"/>
              </w:rPr>
              <w:t>is able to plan, initiate and execute complex systems engineering projects</w:t>
            </w:r>
          </w:p>
          <w:p w14:paraId="5665B375" w14:textId="77777777" w:rsidR="00107E8E" w:rsidRPr="00107E8E" w:rsidRDefault="00107E8E" w:rsidP="009B6FA4">
            <w:pPr>
              <w:numPr>
                <w:ilvl w:val="0"/>
                <w:numId w:val="511"/>
              </w:numPr>
              <w:shd w:val="clear" w:color="auto" w:fill="FFFFFF"/>
              <w:ind w:left="375"/>
              <w:rPr>
                <w:rFonts w:eastAsia="Times New Roman" w:cs="Arial"/>
                <w:color w:val="333333"/>
                <w:sz w:val="18"/>
                <w:szCs w:val="21"/>
                <w:lang w:val="en-US" w:eastAsia="nb-NO"/>
              </w:rPr>
            </w:pPr>
            <w:r w:rsidRPr="00107E8E">
              <w:rPr>
                <w:rFonts w:eastAsia="Times New Roman" w:cs="Arial"/>
                <w:color w:val="333333"/>
                <w:sz w:val="18"/>
                <w:szCs w:val="21"/>
                <w:lang w:val="en-US" w:eastAsia="nb-NO"/>
              </w:rPr>
              <w:t>is able to manage a product family in a company (from customer relations to product portfolio management)</w:t>
            </w:r>
          </w:p>
          <w:p w14:paraId="16A26766" w14:textId="77777777" w:rsidR="00347636" w:rsidRPr="00107E8E" w:rsidRDefault="00347636" w:rsidP="00107E8E">
            <w:pPr>
              <w:rPr>
                <w:sz w:val="18"/>
                <w:szCs w:val="18"/>
                <w:lang w:val="en-US"/>
              </w:rPr>
            </w:pPr>
          </w:p>
        </w:tc>
      </w:tr>
      <w:tr w:rsidR="00347636" w:rsidRPr="002C2B15" w14:paraId="04B5AE13" w14:textId="77777777" w:rsidTr="00107E8E">
        <w:tc>
          <w:tcPr>
            <w:tcW w:w="4815" w:type="dxa"/>
          </w:tcPr>
          <w:p w14:paraId="20A079D0" w14:textId="77777777" w:rsidR="00347636" w:rsidRPr="00597FCB" w:rsidRDefault="00347636" w:rsidP="00107E8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476DE51F" w14:textId="77777777" w:rsidR="00347636" w:rsidRPr="00597FCB" w:rsidRDefault="00347636" w:rsidP="00107E8E">
            <w:pPr>
              <w:rPr>
                <w:rFonts w:cs="Times New Roman"/>
                <w:sz w:val="18"/>
                <w:szCs w:val="20"/>
              </w:rPr>
            </w:pPr>
            <w:r w:rsidRPr="00597FCB">
              <w:rPr>
                <w:rFonts w:cs="Times New Roman"/>
                <w:sz w:val="18"/>
                <w:szCs w:val="20"/>
              </w:rPr>
              <w:t>Kandidaten</w:t>
            </w:r>
          </w:p>
          <w:p w14:paraId="5DFBB7D1" w14:textId="77777777" w:rsidR="00347636" w:rsidRPr="00597FCB" w:rsidRDefault="00347636" w:rsidP="00347636">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1CC7B9CD" w14:textId="77777777" w:rsidR="00347636" w:rsidRPr="00597FCB" w:rsidRDefault="00347636" w:rsidP="00347636">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352F9E07" w14:textId="77777777" w:rsidR="00347636" w:rsidRPr="00597FCB" w:rsidRDefault="00347636" w:rsidP="00347636">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7ECE40FD" w14:textId="77777777" w:rsidR="00347636" w:rsidRPr="00597FCB" w:rsidRDefault="00347636" w:rsidP="00347636">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49A030EE" w14:textId="77777777" w:rsidR="00347636" w:rsidRPr="00597FCB" w:rsidRDefault="00347636" w:rsidP="00347636">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21820097" w14:textId="77777777" w:rsidR="00347636" w:rsidRPr="00597FCB" w:rsidRDefault="00347636" w:rsidP="00107E8E">
            <w:pPr>
              <w:rPr>
                <w:sz w:val="18"/>
                <w:szCs w:val="18"/>
              </w:rPr>
            </w:pPr>
          </w:p>
        </w:tc>
        <w:tc>
          <w:tcPr>
            <w:tcW w:w="4678" w:type="dxa"/>
          </w:tcPr>
          <w:p w14:paraId="135D6A70" w14:textId="77777777" w:rsidR="00107E8E" w:rsidRPr="00107E8E" w:rsidRDefault="00107E8E" w:rsidP="00107E8E">
            <w:pPr>
              <w:shd w:val="clear" w:color="auto" w:fill="FFFFFF"/>
              <w:rPr>
                <w:rFonts w:eastAsia="Times New Roman" w:cs="Arial"/>
                <w:color w:val="333333"/>
                <w:sz w:val="18"/>
                <w:szCs w:val="21"/>
                <w:lang w:val="en-US" w:eastAsia="nb-NO"/>
              </w:rPr>
            </w:pPr>
            <w:commentRangeStart w:id="734"/>
            <w:r w:rsidRPr="00107E8E">
              <w:rPr>
                <w:rFonts w:eastAsia="Times New Roman" w:cs="Arial"/>
                <w:b/>
                <w:bCs/>
                <w:color w:val="333333"/>
                <w:sz w:val="18"/>
                <w:szCs w:val="21"/>
                <w:lang w:val="en-US" w:eastAsia="nb-NO"/>
              </w:rPr>
              <w:t>Learning outcome - General competence</w:t>
            </w:r>
            <w:commentRangeEnd w:id="734"/>
            <w:r w:rsidR="007E0354">
              <w:rPr>
                <w:rStyle w:val="Merknadsreferanse"/>
              </w:rPr>
              <w:commentReference w:id="734"/>
            </w:r>
          </w:p>
          <w:p w14:paraId="01C90C67" w14:textId="77777777" w:rsidR="00107E8E" w:rsidRPr="00107E8E" w:rsidRDefault="00107E8E" w:rsidP="00107E8E">
            <w:pPr>
              <w:shd w:val="clear" w:color="auto" w:fill="FFFFFF"/>
              <w:rPr>
                <w:rFonts w:eastAsia="Times New Roman" w:cs="Arial"/>
                <w:color w:val="333333"/>
                <w:sz w:val="18"/>
                <w:szCs w:val="21"/>
                <w:lang w:val="en-US" w:eastAsia="nb-NO"/>
              </w:rPr>
            </w:pPr>
            <w:r w:rsidRPr="00107E8E">
              <w:rPr>
                <w:rFonts w:eastAsia="Times New Roman" w:cs="Arial"/>
                <w:color w:val="333333"/>
                <w:sz w:val="18"/>
                <w:szCs w:val="21"/>
                <w:lang w:val="en-US" w:eastAsia="nb-NO"/>
              </w:rPr>
              <w:t>After graduating this program the candidate:</w:t>
            </w:r>
          </w:p>
          <w:p w14:paraId="18ED8A5C" w14:textId="77777777" w:rsidR="00107E8E" w:rsidRPr="00107E8E" w:rsidRDefault="00107E8E" w:rsidP="009B6FA4">
            <w:pPr>
              <w:numPr>
                <w:ilvl w:val="0"/>
                <w:numId w:val="512"/>
              </w:numPr>
              <w:shd w:val="clear" w:color="auto" w:fill="FFFFFF"/>
              <w:ind w:left="375"/>
              <w:rPr>
                <w:rFonts w:eastAsia="Times New Roman" w:cs="Arial"/>
                <w:color w:val="333333"/>
                <w:sz w:val="18"/>
                <w:szCs w:val="21"/>
                <w:lang w:val="en-US" w:eastAsia="nb-NO"/>
              </w:rPr>
            </w:pPr>
            <w:r w:rsidRPr="00107E8E">
              <w:rPr>
                <w:rFonts w:eastAsia="Times New Roman" w:cs="Arial"/>
                <w:color w:val="333333"/>
                <w:sz w:val="18"/>
                <w:szCs w:val="21"/>
                <w:lang w:val="en-US" w:eastAsia="nb-NO"/>
              </w:rPr>
              <w:t>can analyze relevant academic, professional and research ethical problems</w:t>
            </w:r>
          </w:p>
          <w:p w14:paraId="6BE1B514" w14:textId="77777777" w:rsidR="00107E8E" w:rsidRPr="00107E8E" w:rsidRDefault="00107E8E" w:rsidP="009B6FA4">
            <w:pPr>
              <w:numPr>
                <w:ilvl w:val="0"/>
                <w:numId w:val="512"/>
              </w:numPr>
              <w:shd w:val="clear" w:color="auto" w:fill="FFFFFF"/>
              <w:ind w:left="375"/>
              <w:rPr>
                <w:rFonts w:eastAsia="Times New Roman" w:cs="Arial"/>
                <w:color w:val="333333"/>
                <w:sz w:val="18"/>
                <w:szCs w:val="21"/>
                <w:lang w:val="en-US" w:eastAsia="nb-NO"/>
              </w:rPr>
            </w:pPr>
            <w:r w:rsidRPr="00107E8E">
              <w:rPr>
                <w:rFonts w:eastAsia="Times New Roman" w:cs="Arial"/>
                <w:color w:val="333333"/>
                <w:sz w:val="18"/>
                <w:szCs w:val="21"/>
                <w:lang w:val="en-US" w:eastAsia="nb-NO"/>
              </w:rPr>
              <w:t>can apply his/her knowledge and skills in new areas in order to carry out advanced assignments and projects</w:t>
            </w:r>
          </w:p>
          <w:p w14:paraId="4CEC9FF3" w14:textId="77777777" w:rsidR="00107E8E" w:rsidRPr="00107E8E" w:rsidRDefault="00107E8E" w:rsidP="009B6FA4">
            <w:pPr>
              <w:numPr>
                <w:ilvl w:val="0"/>
                <w:numId w:val="512"/>
              </w:numPr>
              <w:shd w:val="clear" w:color="auto" w:fill="FFFFFF"/>
              <w:ind w:left="375"/>
              <w:rPr>
                <w:rFonts w:eastAsia="Times New Roman" w:cs="Arial"/>
                <w:color w:val="333333"/>
                <w:sz w:val="18"/>
                <w:szCs w:val="21"/>
                <w:lang w:val="en-US" w:eastAsia="nb-NO"/>
              </w:rPr>
            </w:pPr>
            <w:r w:rsidRPr="00107E8E">
              <w:rPr>
                <w:rFonts w:eastAsia="Times New Roman" w:cs="Arial"/>
                <w:color w:val="333333"/>
                <w:sz w:val="18"/>
                <w:szCs w:val="21"/>
                <w:lang w:val="en-US" w:eastAsia="nb-NO"/>
              </w:rPr>
              <w:t>can communicate extensive independent work and master language and terminology of the academic field</w:t>
            </w:r>
          </w:p>
          <w:p w14:paraId="2CC10578" w14:textId="77777777" w:rsidR="00107E8E" w:rsidRPr="00107E8E" w:rsidRDefault="00107E8E" w:rsidP="009B6FA4">
            <w:pPr>
              <w:numPr>
                <w:ilvl w:val="0"/>
                <w:numId w:val="512"/>
              </w:numPr>
              <w:shd w:val="clear" w:color="auto" w:fill="FFFFFF"/>
              <w:ind w:left="375"/>
              <w:rPr>
                <w:rFonts w:eastAsia="Times New Roman" w:cs="Arial"/>
                <w:color w:val="333333"/>
                <w:sz w:val="18"/>
                <w:szCs w:val="21"/>
                <w:lang w:val="en-US" w:eastAsia="nb-NO"/>
              </w:rPr>
            </w:pPr>
            <w:r w:rsidRPr="00107E8E">
              <w:rPr>
                <w:rFonts w:eastAsia="Times New Roman" w:cs="Arial"/>
                <w:color w:val="333333"/>
                <w:sz w:val="18"/>
                <w:szCs w:val="21"/>
                <w:lang w:val="en-US" w:eastAsia="nb-NO"/>
              </w:rPr>
              <w:t>can communicate about academic issues, analysis and conclusions in the field, both with specialists and the general public</w:t>
            </w:r>
          </w:p>
          <w:p w14:paraId="03FB9E6B" w14:textId="77777777" w:rsidR="00107E8E" w:rsidRPr="00107E8E" w:rsidRDefault="00107E8E" w:rsidP="009B6FA4">
            <w:pPr>
              <w:numPr>
                <w:ilvl w:val="0"/>
                <w:numId w:val="512"/>
              </w:numPr>
              <w:shd w:val="clear" w:color="auto" w:fill="FFFFFF"/>
              <w:ind w:left="375"/>
              <w:rPr>
                <w:rFonts w:eastAsia="Times New Roman" w:cs="Arial"/>
                <w:color w:val="333333"/>
                <w:sz w:val="18"/>
                <w:szCs w:val="21"/>
                <w:lang w:val="en-US" w:eastAsia="nb-NO"/>
              </w:rPr>
            </w:pPr>
            <w:r w:rsidRPr="00107E8E">
              <w:rPr>
                <w:rFonts w:eastAsia="Times New Roman" w:cs="Arial"/>
                <w:color w:val="333333"/>
                <w:sz w:val="18"/>
                <w:szCs w:val="21"/>
                <w:lang w:val="en-US" w:eastAsia="nb-NO"/>
              </w:rPr>
              <w:t>can contribute to new thinking and innovation processes</w:t>
            </w:r>
          </w:p>
          <w:p w14:paraId="66F92FD5" w14:textId="77777777" w:rsidR="00107E8E" w:rsidRPr="00107E8E" w:rsidRDefault="00107E8E" w:rsidP="009B6FA4">
            <w:pPr>
              <w:numPr>
                <w:ilvl w:val="0"/>
                <w:numId w:val="512"/>
              </w:numPr>
              <w:shd w:val="clear" w:color="auto" w:fill="FFFFFF"/>
              <w:ind w:left="375"/>
              <w:rPr>
                <w:rFonts w:eastAsia="Times New Roman" w:cs="Arial"/>
                <w:color w:val="333333"/>
                <w:sz w:val="18"/>
                <w:szCs w:val="21"/>
                <w:lang w:val="en-US" w:eastAsia="nb-NO"/>
              </w:rPr>
            </w:pPr>
            <w:commentRangeStart w:id="735"/>
            <w:r w:rsidRPr="00107E8E">
              <w:rPr>
                <w:rFonts w:eastAsia="Times New Roman" w:cs="Arial"/>
                <w:color w:val="333333"/>
                <w:sz w:val="18"/>
                <w:szCs w:val="21"/>
                <w:lang w:val="en-US" w:eastAsia="nb-NO"/>
              </w:rPr>
              <w:t>is qualified for PhD study.</w:t>
            </w:r>
            <w:commentRangeEnd w:id="735"/>
            <w:r w:rsidR="007E0354">
              <w:rPr>
                <w:rStyle w:val="Merknadsreferanse"/>
              </w:rPr>
              <w:commentReference w:id="735"/>
            </w:r>
          </w:p>
          <w:p w14:paraId="00ACEABB" w14:textId="77777777" w:rsidR="00347636" w:rsidRPr="00107E8E" w:rsidRDefault="00347636" w:rsidP="00107E8E">
            <w:pPr>
              <w:rPr>
                <w:sz w:val="18"/>
                <w:szCs w:val="18"/>
                <w:lang w:val="en-US"/>
              </w:rPr>
            </w:pPr>
          </w:p>
        </w:tc>
      </w:tr>
    </w:tbl>
    <w:p w14:paraId="48E3D3D6" w14:textId="77777777" w:rsidR="00347636" w:rsidRPr="00107E8E" w:rsidRDefault="00347636">
      <w:pPr>
        <w:rPr>
          <w:sz w:val="18"/>
          <w:szCs w:val="18"/>
          <w:lang w:val="en-US"/>
        </w:rPr>
      </w:pPr>
    </w:p>
    <w:tbl>
      <w:tblPr>
        <w:tblStyle w:val="Tabellrutenett"/>
        <w:tblW w:w="9493" w:type="dxa"/>
        <w:tblLook w:val="04A0" w:firstRow="1" w:lastRow="0" w:firstColumn="1" w:lastColumn="0" w:noHBand="0" w:noVBand="1"/>
      </w:tblPr>
      <w:tblGrid>
        <w:gridCol w:w="4815"/>
        <w:gridCol w:w="4678"/>
      </w:tblGrid>
      <w:tr w:rsidR="00347636" w:rsidRPr="00597FCB" w14:paraId="0D38CC4D" w14:textId="77777777" w:rsidTr="00107E8E">
        <w:tc>
          <w:tcPr>
            <w:tcW w:w="4815" w:type="dxa"/>
          </w:tcPr>
          <w:p w14:paraId="6742A246" w14:textId="77777777" w:rsidR="00347636" w:rsidRPr="00597FCB" w:rsidRDefault="00347636" w:rsidP="00107E8E">
            <w:pPr>
              <w:rPr>
                <w:b/>
                <w:sz w:val="20"/>
                <w:szCs w:val="18"/>
              </w:rPr>
            </w:pPr>
            <w:r w:rsidRPr="00597FCB">
              <w:rPr>
                <w:b/>
                <w:sz w:val="20"/>
                <w:szCs w:val="18"/>
              </w:rPr>
              <w:t>NKR 2.syklus</w:t>
            </w:r>
          </w:p>
        </w:tc>
        <w:tc>
          <w:tcPr>
            <w:tcW w:w="4678" w:type="dxa"/>
          </w:tcPr>
          <w:p w14:paraId="025836BE" w14:textId="77777777" w:rsidR="00347636" w:rsidRPr="007E0354" w:rsidRDefault="00107E8E" w:rsidP="00107E8E">
            <w:pPr>
              <w:pStyle w:val="Overskrift3"/>
              <w:outlineLvl w:val="2"/>
              <w:rPr>
                <w:color w:val="FF0000"/>
              </w:rPr>
            </w:pPr>
            <w:bookmarkStart w:id="736" w:name="_Toc514074646"/>
            <w:r w:rsidRPr="007E0354">
              <w:rPr>
                <w:color w:val="FF0000"/>
              </w:rPr>
              <w:t>Produktutvikling og produksjon (MIPROD) IV</w:t>
            </w:r>
            <w:bookmarkEnd w:id="736"/>
          </w:p>
        </w:tc>
      </w:tr>
      <w:tr w:rsidR="00107E8E" w:rsidRPr="00597FCB" w14:paraId="3096D141" w14:textId="77777777" w:rsidTr="00107E8E">
        <w:tc>
          <w:tcPr>
            <w:tcW w:w="4815" w:type="dxa"/>
          </w:tcPr>
          <w:p w14:paraId="57025F12" w14:textId="77777777" w:rsidR="00107E8E" w:rsidRPr="00597FCB" w:rsidRDefault="00107E8E" w:rsidP="00107E8E">
            <w:pPr>
              <w:rPr>
                <w:b/>
                <w:sz w:val="20"/>
                <w:szCs w:val="18"/>
              </w:rPr>
            </w:pPr>
          </w:p>
        </w:tc>
        <w:tc>
          <w:tcPr>
            <w:tcW w:w="4678" w:type="dxa"/>
          </w:tcPr>
          <w:p w14:paraId="11060FBF" w14:textId="77777777" w:rsidR="00107E8E" w:rsidRPr="00107E8E" w:rsidRDefault="00107E8E" w:rsidP="00107E8E">
            <w:pPr>
              <w:shd w:val="clear" w:color="auto" w:fill="FFFFFF"/>
              <w:rPr>
                <w:rFonts w:eastAsia="Times New Roman" w:cs="Arial"/>
                <w:b/>
                <w:sz w:val="18"/>
                <w:szCs w:val="18"/>
                <w:lang w:eastAsia="nb-NO"/>
              </w:rPr>
            </w:pPr>
            <w:commentRangeStart w:id="737"/>
            <w:r w:rsidRPr="00107E8E">
              <w:rPr>
                <w:rFonts w:cs="Arial"/>
                <w:color w:val="333333"/>
                <w:sz w:val="18"/>
                <w:szCs w:val="21"/>
                <w:shd w:val="clear" w:color="auto" w:fill="FFFFFF"/>
              </w:rPr>
              <w:t>Målsettingen for studieprogrammet Produktutvikling og Produksjon er å gi studentene kunnskaper, ferdigheter og generell kompetanse innen Produksjons- og kvalitetsteknikk, Produktutvikling og materialer, Energi-, prosess- og strømningsteknikk og Industriell mekanikk. Studentene skal utvikle handlingskompetanse for å møte behov og utfordringer i privat og offentlig virksomhet.</w:t>
            </w:r>
            <w:commentRangeEnd w:id="737"/>
            <w:r w:rsidR="007E0354">
              <w:rPr>
                <w:rStyle w:val="Merknadsreferanse"/>
              </w:rPr>
              <w:commentReference w:id="737"/>
            </w:r>
          </w:p>
        </w:tc>
      </w:tr>
      <w:tr w:rsidR="00347636" w:rsidRPr="00597FCB" w14:paraId="1B75E2A2" w14:textId="77777777" w:rsidTr="00107E8E">
        <w:tc>
          <w:tcPr>
            <w:tcW w:w="4815" w:type="dxa"/>
          </w:tcPr>
          <w:p w14:paraId="24E66D4D" w14:textId="77777777" w:rsidR="00347636" w:rsidRPr="00597FCB" w:rsidRDefault="00347636" w:rsidP="00107E8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36FBEFC6" w14:textId="77777777" w:rsidR="00347636" w:rsidRPr="00597FCB" w:rsidRDefault="00347636" w:rsidP="00107E8E">
            <w:pPr>
              <w:rPr>
                <w:sz w:val="18"/>
                <w:szCs w:val="20"/>
              </w:rPr>
            </w:pPr>
            <w:r w:rsidRPr="00597FCB">
              <w:rPr>
                <w:sz w:val="18"/>
                <w:szCs w:val="20"/>
              </w:rPr>
              <w:t>Kandidaten</w:t>
            </w:r>
          </w:p>
          <w:p w14:paraId="7A2A5FBC" w14:textId="77777777" w:rsidR="00347636" w:rsidRPr="00597FCB" w:rsidRDefault="00347636" w:rsidP="00347636">
            <w:pPr>
              <w:pStyle w:val="Listeavsnitt"/>
              <w:numPr>
                <w:ilvl w:val="0"/>
                <w:numId w:val="1"/>
              </w:numPr>
              <w:ind w:left="311" w:hanging="284"/>
              <w:rPr>
                <w:sz w:val="18"/>
                <w:szCs w:val="20"/>
              </w:rPr>
            </w:pPr>
            <w:r w:rsidRPr="00597FCB">
              <w:rPr>
                <w:sz w:val="18"/>
                <w:szCs w:val="20"/>
              </w:rPr>
              <w:lastRenderedPageBreak/>
              <w:t>har avansert kunnskap innenfor fagområdet og spesialisert innsikt i et avgrenset område</w:t>
            </w:r>
          </w:p>
          <w:p w14:paraId="46A7A336" w14:textId="77777777" w:rsidR="00347636" w:rsidRPr="00597FCB" w:rsidRDefault="00347636" w:rsidP="00347636">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282D2875" w14:textId="77777777" w:rsidR="00347636" w:rsidRPr="00597FCB" w:rsidRDefault="00347636" w:rsidP="00347636">
            <w:pPr>
              <w:pStyle w:val="Listeavsnitt"/>
              <w:numPr>
                <w:ilvl w:val="0"/>
                <w:numId w:val="1"/>
              </w:numPr>
              <w:ind w:left="311" w:hanging="284"/>
              <w:rPr>
                <w:sz w:val="18"/>
                <w:szCs w:val="20"/>
              </w:rPr>
            </w:pPr>
            <w:r w:rsidRPr="00597FCB">
              <w:rPr>
                <w:sz w:val="18"/>
                <w:szCs w:val="20"/>
              </w:rPr>
              <w:t>kan anvende kunnskap på nye områder innenfor fagområdet</w:t>
            </w:r>
          </w:p>
          <w:p w14:paraId="6775E22C" w14:textId="77777777" w:rsidR="00347636" w:rsidRPr="00597FCB" w:rsidRDefault="00347636" w:rsidP="00347636">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3072B1BD" w14:textId="77777777" w:rsidR="00347636" w:rsidRPr="00597FCB" w:rsidRDefault="00347636" w:rsidP="00107E8E">
            <w:pPr>
              <w:shd w:val="clear" w:color="auto" w:fill="FFFFFF"/>
              <w:rPr>
                <w:sz w:val="18"/>
                <w:szCs w:val="18"/>
              </w:rPr>
            </w:pPr>
          </w:p>
        </w:tc>
        <w:tc>
          <w:tcPr>
            <w:tcW w:w="4678" w:type="dxa"/>
          </w:tcPr>
          <w:p w14:paraId="3B196DE3" w14:textId="77777777" w:rsidR="00107E8E" w:rsidRPr="007E0354" w:rsidRDefault="00107E8E" w:rsidP="00107E8E">
            <w:pPr>
              <w:shd w:val="clear" w:color="auto" w:fill="FFFFFF"/>
              <w:rPr>
                <w:rFonts w:eastAsia="Times New Roman" w:cs="Arial"/>
                <w:color w:val="FF0000"/>
                <w:sz w:val="18"/>
                <w:szCs w:val="18"/>
                <w:lang w:eastAsia="nb-NO"/>
              </w:rPr>
            </w:pPr>
            <w:commentRangeStart w:id="738"/>
            <w:r w:rsidRPr="007E0354">
              <w:rPr>
                <w:rFonts w:eastAsia="Times New Roman" w:cs="Arial"/>
                <w:b/>
                <w:bCs/>
                <w:color w:val="FF0000"/>
                <w:sz w:val="18"/>
                <w:szCs w:val="18"/>
                <w:lang w:eastAsia="nb-NO"/>
              </w:rPr>
              <w:lastRenderedPageBreak/>
              <w:t>Kunnskaper</w:t>
            </w:r>
            <w:commentRangeEnd w:id="738"/>
            <w:r w:rsidR="007E0354">
              <w:rPr>
                <w:rStyle w:val="Merknadsreferanse"/>
              </w:rPr>
              <w:commentReference w:id="738"/>
            </w:r>
          </w:p>
          <w:p w14:paraId="59996937" w14:textId="77777777" w:rsidR="00107E8E" w:rsidRPr="00107E8E" w:rsidRDefault="00107E8E" w:rsidP="00107E8E">
            <w:pPr>
              <w:shd w:val="clear" w:color="auto" w:fill="FFFFFF"/>
              <w:rPr>
                <w:rFonts w:eastAsia="Times New Roman" w:cs="Arial"/>
                <w:color w:val="333333"/>
                <w:sz w:val="18"/>
                <w:szCs w:val="18"/>
                <w:lang w:eastAsia="nb-NO"/>
              </w:rPr>
            </w:pPr>
            <w:r w:rsidRPr="00107E8E">
              <w:rPr>
                <w:rFonts w:eastAsia="Times New Roman" w:cs="Arial"/>
                <w:color w:val="333333"/>
                <w:sz w:val="18"/>
                <w:szCs w:val="18"/>
                <w:lang w:eastAsia="nb-NO"/>
              </w:rPr>
              <w:t>Kandidaten skal ha:</w:t>
            </w:r>
          </w:p>
          <w:p w14:paraId="6D665552" w14:textId="77777777" w:rsidR="00107E8E" w:rsidRPr="00107E8E" w:rsidRDefault="00107E8E" w:rsidP="009B6FA4">
            <w:pPr>
              <w:numPr>
                <w:ilvl w:val="0"/>
                <w:numId w:val="516"/>
              </w:numPr>
              <w:shd w:val="clear" w:color="auto" w:fill="FFFFFF"/>
              <w:ind w:left="375"/>
              <w:rPr>
                <w:rFonts w:eastAsia="Times New Roman" w:cs="Arial"/>
                <w:color w:val="333333"/>
                <w:sz w:val="18"/>
                <w:szCs w:val="18"/>
                <w:lang w:eastAsia="nb-NO"/>
              </w:rPr>
            </w:pPr>
            <w:r w:rsidRPr="00107E8E">
              <w:rPr>
                <w:rFonts w:eastAsia="Times New Roman" w:cs="Arial"/>
                <w:color w:val="333333"/>
                <w:sz w:val="18"/>
                <w:szCs w:val="18"/>
                <w:lang w:eastAsia="nb-NO"/>
              </w:rPr>
              <w:lastRenderedPageBreak/>
              <w:t>Bred og dyp basiskunnskap i matematiske, naturvitenskaplige og ingeniørmessig kjernefag innenfor studieprogrammet</w:t>
            </w:r>
          </w:p>
          <w:p w14:paraId="09E40BAD" w14:textId="77777777" w:rsidR="00107E8E" w:rsidRPr="00107E8E" w:rsidRDefault="00107E8E" w:rsidP="009B6FA4">
            <w:pPr>
              <w:numPr>
                <w:ilvl w:val="0"/>
                <w:numId w:val="516"/>
              </w:numPr>
              <w:shd w:val="clear" w:color="auto" w:fill="FFFFFF"/>
              <w:ind w:left="375"/>
              <w:rPr>
                <w:rFonts w:eastAsia="Times New Roman" w:cs="Arial"/>
                <w:color w:val="333333"/>
                <w:sz w:val="18"/>
                <w:szCs w:val="18"/>
                <w:lang w:eastAsia="nb-NO"/>
              </w:rPr>
            </w:pPr>
            <w:r w:rsidRPr="00107E8E">
              <w:rPr>
                <w:rFonts w:eastAsia="Times New Roman" w:cs="Arial"/>
                <w:color w:val="333333"/>
                <w:sz w:val="18"/>
                <w:szCs w:val="18"/>
                <w:lang w:eastAsia="nb-NO"/>
              </w:rPr>
              <w:t>Grunnleggende forståelse og anvendelse av metoder og analyseteknikker</w:t>
            </w:r>
          </w:p>
          <w:p w14:paraId="0CA09A15" w14:textId="77777777" w:rsidR="00107E8E" w:rsidRPr="00107E8E" w:rsidRDefault="00107E8E" w:rsidP="009B6FA4">
            <w:pPr>
              <w:numPr>
                <w:ilvl w:val="0"/>
                <w:numId w:val="516"/>
              </w:numPr>
              <w:shd w:val="clear" w:color="auto" w:fill="FFFFFF"/>
              <w:ind w:left="375"/>
              <w:rPr>
                <w:rFonts w:eastAsia="Times New Roman" w:cs="Arial"/>
                <w:color w:val="333333"/>
                <w:sz w:val="18"/>
                <w:szCs w:val="18"/>
                <w:lang w:eastAsia="nb-NO"/>
              </w:rPr>
            </w:pPr>
            <w:r w:rsidRPr="00107E8E">
              <w:rPr>
                <w:rFonts w:eastAsia="Times New Roman" w:cs="Arial"/>
                <w:color w:val="333333"/>
                <w:sz w:val="18"/>
                <w:szCs w:val="18"/>
                <w:lang w:eastAsia="nb-NO"/>
              </w:rPr>
              <w:t>Basiskunnskap om kjerneteknologier innen studieprogrammet</w:t>
            </w:r>
          </w:p>
          <w:p w14:paraId="0843CDE1" w14:textId="77777777" w:rsidR="00107E8E" w:rsidRPr="00107E8E" w:rsidRDefault="00107E8E" w:rsidP="009B6FA4">
            <w:pPr>
              <w:numPr>
                <w:ilvl w:val="0"/>
                <w:numId w:val="516"/>
              </w:numPr>
              <w:shd w:val="clear" w:color="auto" w:fill="FFFFFF"/>
              <w:ind w:left="375"/>
              <w:rPr>
                <w:rFonts w:eastAsia="Times New Roman" w:cs="Arial"/>
                <w:color w:val="333333"/>
                <w:sz w:val="18"/>
                <w:szCs w:val="18"/>
                <w:lang w:eastAsia="nb-NO"/>
              </w:rPr>
            </w:pPr>
            <w:r w:rsidRPr="00107E8E">
              <w:rPr>
                <w:rFonts w:eastAsia="Times New Roman" w:cs="Arial"/>
                <w:color w:val="333333"/>
                <w:sz w:val="18"/>
                <w:szCs w:val="18"/>
                <w:lang w:eastAsia="nb-NO"/>
              </w:rPr>
              <w:t>Grunnleggende forståelse av vitenskap og teknologisk forskning</w:t>
            </w:r>
          </w:p>
          <w:p w14:paraId="60544207" w14:textId="31914CE2" w:rsidR="00347636" w:rsidRPr="007E0354" w:rsidRDefault="00107E8E" w:rsidP="00107E8E">
            <w:pPr>
              <w:numPr>
                <w:ilvl w:val="0"/>
                <w:numId w:val="516"/>
              </w:numPr>
              <w:shd w:val="clear" w:color="auto" w:fill="FFFFFF"/>
              <w:ind w:left="375"/>
              <w:rPr>
                <w:rFonts w:eastAsia="Times New Roman" w:cs="Arial"/>
                <w:color w:val="333333"/>
                <w:sz w:val="18"/>
                <w:szCs w:val="18"/>
                <w:lang w:eastAsia="nb-NO"/>
              </w:rPr>
            </w:pPr>
            <w:r w:rsidRPr="00107E8E">
              <w:rPr>
                <w:rFonts w:eastAsia="Times New Roman" w:cs="Arial"/>
                <w:color w:val="333333"/>
                <w:sz w:val="18"/>
                <w:szCs w:val="18"/>
                <w:lang w:eastAsia="nb-NO"/>
              </w:rPr>
              <w:t>Kunnskap om tidsriktige og industrirelevante problemstillinger</w:t>
            </w:r>
          </w:p>
        </w:tc>
      </w:tr>
      <w:tr w:rsidR="00347636" w:rsidRPr="00597FCB" w14:paraId="2350B24B" w14:textId="77777777" w:rsidTr="00107E8E">
        <w:tc>
          <w:tcPr>
            <w:tcW w:w="4815" w:type="dxa"/>
          </w:tcPr>
          <w:p w14:paraId="14841D66" w14:textId="77777777" w:rsidR="00347636" w:rsidRPr="00597FCB" w:rsidRDefault="00347636" w:rsidP="00107E8E">
            <w:pPr>
              <w:shd w:val="clear" w:color="auto" w:fill="FFFFFF"/>
              <w:rPr>
                <w:rFonts w:eastAsia="Times New Roman" w:cs="Arial"/>
                <w:b/>
                <w:bCs/>
                <w:sz w:val="18"/>
                <w:szCs w:val="18"/>
                <w:lang w:eastAsia="nb-NO"/>
              </w:rPr>
            </w:pPr>
            <w:r w:rsidRPr="00597FCB">
              <w:rPr>
                <w:rFonts w:eastAsia="Times New Roman" w:cs="Arial"/>
                <w:b/>
                <w:bCs/>
                <w:sz w:val="18"/>
                <w:szCs w:val="18"/>
                <w:lang w:eastAsia="nb-NO"/>
              </w:rPr>
              <w:lastRenderedPageBreak/>
              <w:t>Ferdigheter</w:t>
            </w:r>
          </w:p>
          <w:p w14:paraId="2B687C8A" w14:textId="77777777" w:rsidR="00347636" w:rsidRPr="00597FCB" w:rsidRDefault="00347636" w:rsidP="00107E8E">
            <w:pPr>
              <w:rPr>
                <w:sz w:val="18"/>
                <w:szCs w:val="20"/>
              </w:rPr>
            </w:pPr>
            <w:r w:rsidRPr="00597FCB">
              <w:rPr>
                <w:sz w:val="18"/>
                <w:szCs w:val="20"/>
              </w:rPr>
              <w:t>Kandidaten</w:t>
            </w:r>
          </w:p>
          <w:p w14:paraId="627E9398" w14:textId="77777777" w:rsidR="00347636" w:rsidRPr="00597FCB" w:rsidRDefault="00347636" w:rsidP="00347636">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2CF129C7" w14:textId="77777777" w:rsidR="00347636" w:rsidRPr="00597FCB" w:rsidRDefault="00347636" w:rsidP="00347636">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3ADC7EED" w14:textId="77777777" w:rsidR="00347636" w:rsidRPr="00597FCB" w:rsidRDefault="00347636" w:rsidP="00347636">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37FE1673" w14:textId="77777777" w:rsidR="00347636" w:rsidRPr="00597FCB" w:rsidRDefault="00347636" w:rsidP="00347636">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29B01724" w14:textId="77777777" w:rsidR="00347636" w:rsidRPr="00597FCB" w:rsidRDefault="00347636" w:rsidP="00107E8E">
            <w:pPr>
              <w:pStyle w:val="Listeavsnitt"/>
              <w:ind w:left="311"/>
              <w:rPr>
                <w:sz w:val="18"/>
                <w:szCs w:val="18"/>
              </w:rPr>
            </w:pPr>
          </w:p>
        </w:tc>
        <w:tc>
          <w:tcPr>
            <w:tcW w:w="4678" w:type="dxa"/>
          </w:tcPr>
          <w:p w14:paraId="63747FFD" w14:textId="77777777" w:rsidR="00107E8E" w:rsidRPr="00107E8E" w:rsidRDefault="00107E8E" w:rsidP="00107E8E">
            <w:pPr>
              <w:shd w:val="clear" w:color="auto" w:fill="FFFFFF"/>
              <w:rPr>
                <w:rFonts w:eastAsia="Times New Roman" w:cs="Arial"/>
                <w:color w:val="333333"/>
                <w:sz w:val="18"/>
                <w:szCs w:val="18"/>
                <w:lang w:eastAsia="nb-NO"/>
              </w:rPr>
            </w:pPr>
            <w:commentRangeStart w:id="739"/>
            <w:r w:rsidRPr="00107E8E">
              <w:rPr>
                <w:rFonts w:eastAsia="Times New Roman" w:cs="Arial"/>
                <w:b/>
                <w:bCs/>
                <w:color w:val="333333"/>
                <w:sz w:val="18"/>
                <w:szCs w:val="18"/>
                <w:lang w:eastAsia="nb-NO"/>
              </w:rPr>
              <w:t>Ferdigheter</w:t>
            </w:r>
            <w:commentRangeEnd w:id="739"/>
            <w:r w:rsidR="007E0354">
              <w:rPr>
                <w:rStyle w:val="Merknadsreferanse"/>
              </w:rPr>
              <w:commentReference w:id="739"/>
            </w:r>
          </w:p>
          <w:p w14:paraId="075F0ACB" w14:textId="77777777" w:rsidR="00107E8E" w:rsidRPr="00107E8E" w:rsidRDefault="00107E8E" w:rsidP="00107E8E">
            <w:pPr>
              <w:shd w:val="clear" w:color="auto" w:fill="FFFFFF"/>
              <w:rPr>
                <w:rFonts w:eastAsia="Times New Roman" w:cs="Arial"/>
                <w:color w:val="333333"/>
                <w:sz w:val="18"/>
                <w:szCs w:val="18"/>
                <w:lang w:eastAsia="nb-NO"/>
              </w:rPr>
            </w:pPr>
            <w:r w:rsidRPr="00107E8E">
              <w:rPr>
                <w:rFonts w:eastAsia="Times New Roman" w:cs="Arial"/>
                <w:color w:val="333333"/>
                <w:sz w:val="18"/>
                <w:szCs w:val="18"/>
                <w:lang w:eastAsia="nb-NO"/>
              </w:rPr>
              <w:t>Kandidaten skal kunne:</w:t>
            </w:r>
          </w:p>
          <w:p w14:paraId="642DC737" w14:textId="77777777" w:rsidR="00107E8E" w:rsidRPr="00107E8E" w:rsidRDefault="00107E8E" w:rsidP="009B6FA4">
            <w:pPr>
              <w:numPr>
                <w:ilvl w:val="0"/>
                <w:numId w:val="517"/>
              </w:numPr>
              <w:shd w:val="clear" w:color="auto" w:fill="FFFFFF"/>
              <w:ind w:left="375"/>
              <w:rPr>
                <w:rFonts w:eastAsia="Times New Roman" w:cs="Arial"/>
                <w:color w:val="333333"/>
                <w:sz w:val="18"/>
                <w:szCs w:val="18"/>
                <w:lang w:eastAsia="nb-NO"/>
              </w:rPr>
            </w:pPr>
            <w:r w:rsidRPr="00107E8E">
              <w:rPr>
                <w:rFonts w:eastAsia="Times New Roman" w:cs="Arial"/>
                <w:color w:val="333333"/>
                <w:sz w:val="18"/>
                <w:szCs w:val="18"/>
                <w:lang w:eastAsia="nb-NO"/>
              </w:rPr>
              <w:t>Selvstendig kunne anvende tilegnet kunnskap til å utvikle helhetlige løsninger av ingeniørfaglige problemer i en tverrfaglig kontekst og benytte dette til å identifisere innovasjonspotensial</w:t>
            </w:r>
          </w:p>
          <w:p w14:paraId="4B406F08" w14:textId="77777777" w:rsidR="00107E8E" w:rsidRPr="00107E8E" w:rsidRDefault="00107E8E" w:rsidP="009B6FA4">
            <w:pPr>
              <w:numPr>
                <w:ilvl w:val="0"/>
                <w:numId w:val="517"/>
              </w:numPr>
              <w:shd w:val="clear" w:color="auto" w:fill="FFFFFF"/>
              <w:ind w:left="375"/>
              <w:rPr>
                <w:rFonts w:eastAsia="Times New Roman" w:cs="Arial"/>
                <w:color w:val="333333"/>
                <w:sz w:val="18"/>
                <w:szCs w:val="18"/>
                <w:lang w:eastAsia="nb-NO"/>
              </w:rPr>
            </w:pPr>
            <w:r w:rsidRPr="00107E8E">
              <w:rPr>
                <w:rFonts w:eastAsia="Times New Roman" w:cs="Arial"/>
                <w:color w:val="333333"/>
                <w:sz w:val="18"/>
                <w:szCs w:val="18"/>
                <w:lang w:eastAsia="nb-NO"/>
              </w:rPr>
              <w:t>Ha evne til å omforme løsninger til anvendelse og praktisk bruk, herunder å treffe velbegrunnede valg av relevante alternative løsninger</w:t>
            </w:r>
          </w:p>
          <w:p w14:paraId="01F06EE3" w14:textId="77777777" w:rsidR="00107E8E" w:rsidRPr="00107E8E" w:rsidRDefault="00107E8E" w:rsidP="009B6FA4">
            <w:pPr>
              <w:numPr>
                <w:ilvl w:val="0"/>
                <w:numId w:val="517"/>
              </w:numPr>
              <w:shd w:val="clear" w:color="auto" w:fill="FFFFFF"/>
              <w:ind w:left="375"/>
              <w:rPr>
                <w:rFonts w:eastAsia="Times New Roman" w:cs="Arial"/>
                <w:color w:val="333333"/>
                <w:sz w:val="18"/>
                <w:szCs w:val="18"/>
                <w:lang w:eastAsia="nb-NO"/>
              </w:rPr>
            </w:pPr>
            <w:r w:rsidRPr="00107E8E">
              <w:rPr>
                <w:rFonts w:eastAsia="Times New Roman" w:cs="Arial"/>
                <w:color w:val="333333"/>
                <w:sz w:val="18"/>
                <w:szCs w:val="18"/>
                <w:lang w:eastAsia="nb-NO"/>
              </w:rPr>
              <w:t>Vurdere, velge og anvende analyseverktøy, beregningsorienterte metoder, tekniske modeller, beregninger og helhetlige løsninger på selvstendig og kritisk grunnlag</w:t>
            </w:r>
          </w:p>
          <w:p w14:paraId="00504AC2" w14:textId="1E5E1B44" w:rsidR="00347636" w:rsidRPr="007E0354" w:rsidRDefault="00107E8E" w:rsidP="00107E8E">
            <w:pPr>
              <w:numPr>
                <w:ilvl w:val="0"/>
                <w:numId w:val="517"/>
              </w:numPr>
              <w:shd w:val="clear" w:color="auto" w:fill="FFFFFF"/>
              <w:ind w:left="375"/>
              <w:rPr>
                <w:rFonts w:eastAsia="Times New Roman" w:cs="Arial"/>
                <w:color w:val="333333"/>
                <w:sz w:val="18"/>
                <w:szCs w:val="18"/>
                <w:lang w:eastAsia="nb-NO"/>
              </w:rPr>
            </w:pPr>
            <w:r w:rsidRPr="00107E8E">
              <w:rPr>
                <w:rFonts w:eastAsia="Times New Roman" w:cs="Arial"/>
                <w:color w:val="333333"/>
                <w:sz w:val="18"/>
                <w:szCs w:val="18"/>
                <w:lang w:eastAsia="nb-NO"/>
              </w:rPr>
              <w:t>Gjennomføre et selvstendig, ingeniørfaglig forsknings- eller utviklingsprosjekt under veiledning med fokus på innovasjon</w:t>
            </w:r>
          </w:p>
        </w:tc>
      </w:tr>
      <w:tr w:rsidR="00347636" w:rsidRPr="00597FCB" w14:paraId="2ED4ED00" w14:textId="77777777" w:rsidTr="00107E8E">
        <w:tc>
          <w:tcPr>
            <w:tcW w:w="4815" w:type="dxa"/>
          </w:tcPr>
          <w:p w14:paraId="69D4BB77" w14:textId="77777777" w:rsidR="00347636" w:rsidRPr="00597FCB" w:rsidRDefault="00347636" w:rsidP="00107E8E">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2128B2C0" w14:textId="77777777" w:rsidR="00347636" w:rsidRPr="00597FCB" w:rsidRDefault="00347636" w:rsidP="00107E8E">
            <w:pPr>
              <w:rPr>
                <w:rFonts w:cs="Times New Roman"/>
                <w:sz w:val="18"/>
                <w:szCs w:val="20"/>
              </w:rPr>
            </w:pPr>
            <w:r w:rsidRPr="00597FCB">
              <w:rPr>
                <w:rFonts w:cs="Times New Roman"/>
                <w:sz w:val="18"/>
                <w:szCs w:val="20"/>
              </w:rPr>
              <w:t>Kandidaten</w:t>
            </w:r>
          </w:p>
          <w:p w14:paraId="315E4685" w14:textId="77777777" w:rsidR="00347636" w:rsidRPr="00597FCB" w:rsidRDefault="00347636" w:rsidP="00347636">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08C41CD5" w14:textId="77777777" w:rsidR="00347636" w:rsidRPr="00597FCB" w:rsidRDefault="00347636" w:rsidP="00347636">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6692D9EA" w14:textId="77777777" w:rsidR="00347636" w:rsidRPr="00597FCB" w:rsidRDefault="00347636" w:rsidP="00347636">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2ABECB3D" w14:textId="77777777" w:rsidR="00347636" w:rsidRPr="00597FCB" w:rsidRDefault="00347636" w:rsidP="00347636">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7487A5D8" w14:textId="77777777" w:rsidR="00347636" w:rsidRPr="00597FCB" w:rsidRDefault="00347636" w:rsidP="00347636">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12F242A3" w14:textId="77777777" w:rsidR="00347636" w:rsidRPr="00597FCB" w:rsidRDefault="00347636" w:rsidP="00107E8E">
            <w:pPr>
              <w:rPr>
                <w:sz w:val="18"/>
                <w:szCs w:val="18"/>
              </w:rPr>
            </w:pPr>
          </w:p>
        </w:tc>
        <w:tc>
          <w:tcPr>
            <w:tcW w:w="4678" w:type="dxa"/>
          </w:tcPr>
          <w:p w14:paraId="72F321BB" w14:textId="77777777" w:rsidR="00107E8E" w:rsidRPr="00107E8E" w:rsidRDefault="00107E8E" w:rsidP="00107E8E">
            <w:pPr>
              <w:shd w:val="clear" w:color="auto" w:fill="FFFFFF"/>
              <w:rPr>
                <w:rFonts w:eastAsia="Times New Roman" w:cs="Arial"/>
                <w:color w:val="333333"/>
                <w:sz w:val="18"/>
                <w:szCs w:val="18"/>
                <w:lang w:eastAsia="nb-NO"/>
              </w:rPr>
            </w:pPr>
            <w:r w:rsidRPr="00107E8E">
              <w:rPr>
                <w:rFonts w:eastAsia="Times New Roman" w:cs="Arial"/>
                <w:b/>
                <w:bCs/>
                <w:color w:val="333333"/>
                <w:sz w:val="18"/>
                <w:szCs w:val="18"/>
                <w:lang w:eastAsia="nb-NO"/>
              </w:rPr>
              <w:t>Generell kompetanse</w:t>
            </w:r>
          </w:p>
          <w:p w14:paraId="7461FDD0" w14:textId="77777777" w:rsidR="00107E8E" w:rsidRPr="00107E8E" w:rsidRDefault="00107E8E" w:rsidP="00107E8E">
            <w:pPr>
              <w:shd w:val="clear" w:color="auto" w:fill="FFFFFF"/>
              <w:rPr>
                <w:rFonts w:eastAsia="Times New Roman" w:cs="Arial"/>
                <w:color w:val="333333"/>
                <w:sz w:val="18"/>
                <w:szCs w:val="18"/>
                <w:lang w:eastAsia="nb-NO"/>
              </w:rPr>
            </w:pPr>
            <w:r w:rsidRPr="00107E8E">
              <w:rPr>
                <w:rFonts w:eastAsia="Times New Roman" w:cs="Arial"/>
                <w:color w:val="333333"/>
                <w:sz w:val="18"/>
                <w:szCs w:val="18"/>
                <w:lang w:eastAsia="nb-NO"/>
              </w:rPr>
              <w:t>Kandidaten skal:</w:t>
            </w:r>
          </w:p>
          <w:p w14:paraId="6E531091" w14:textId="77777777" w:rsidR="00107E8E" w:rsidRPr="00107E8E" w:rsidRDefault="00107E8E" w:rsidP="009B6FA4">
            <w:pPr>
              <w:numPr>
                <w:ilvl w:val="0"/>
                <w:numId w:val="518"/>
              </w:numPr>
              <w:shd w:val="clear" w:color="auto" w:fill="FFFFFF"/>
              <w:ind w:left="375"/>
              <w:rPr>
                <w:rFonts w:eastAsia="Times New Roman" w:cs="Arial"/>
                <w:color w:val="333333"/>
                <w:sz w:val="18"/>
                <w:szCs w:val="18"/>
                <w:lang w:eastAsia="nb-NO"/>
              </w:rPr>
            </w:pPr>
            <w:commentRangeStart w:id="740"/>
            <w:r w:rsidRPr="00107E8E">
              <w:rPr>
                <w:rFonts w:eastAsia="Times New Roman" w:cs="Arial"/>
                <w:color w:val="333333"/>
                <w:sz w:val="18"/>
                <w:szCs w:val="18"/>
                <w:lang w:eastAsia="nb-NO"/>
              </w:rPr>
              <w:t>Forstå ingeniørfagenes rolle i et helhetlig samfunnsperspektiv, og ha innsikt i etiske krav og hensyn til bærekraftig utvikling herunder å kunne analysere økologiske og miljømessige problemstillinger knyttet til ingeniørfaglig arbeid</w:t>
            </w:r>
          </w:p>
          <w:p w14:paraId="03AF7C32" w14:textId="77777777" w:rsidR="00107E8E" w:rsidRPr="00107E8E" w:rsidRDefault="00107E8E" w:rsidP="009B6FA4">
            <w:pPr>
              <w:numPr>
                <w:ilvl w:val="0"/>
                <w:numId w:val="518"/>
              </w:numPr>
              <w:shd w:val="clear" w:color="auto" w:fill="FFFFFF"/>
              <w:ind w:left="375"/>
              <w:rPr>
                <w:rFonts w:eastAsia="Times New Roman" w:cs="Arial"/>
                <w:color w:val="333333"/>
                <w:sz w:val="18"/>
                <w:szCs w:val="18"/>
                <w:lang w:eastAsia="nb-NO"/>
              </w:rPr>
            </w:pPr>
            <w:r w:rsidRPr="00107E8E">
              <w:rPr>
                <w:rFonts w:eastAsia="Times New Roman" w:cs="Arial"/>
                <w:color w:val="333333"/>
                <w:sz w:val="18"/>
                <w:szCs w:val="18"/>
                <w:lang w:eastAsia="nb-NO"/>
              </w:rPr>
              <w:t>Kunne samarbeide og bidra til tverrfaglig samhandling</w:t>
            </w:r>
          </w:p>
          <w:p w14:paraId="7E3C44D4" w14:textId="77777777" w:rsidR="00107E8E" w:rsidRPr="00107E8E" w:rsidRDefault="00107E8E" w:rsidP="009B6FA4">
            <w:pPr>
              <w:numPr>
                <w:ilvl w:val="0"/>
                <w:numId w:val="518"/>
              </w:numPr>
              <w:shd w:val="clear" w:color="auto" w:fill="FFFFFF"/>
              <w:ind w:left="375"/>
              <w:rPr>
                <w:rFonts w:eastAsia="Times New Roman" w:cs="Arial"/>
                <w:color w:val="333333"/>
                <w:sz w:val="18"/>
                <w:szCs w:val="18"/>
                <w:lang w:eastAsia="nb-NO"/>
              </w:rPr>
            </w:pPr>
            <w:r w:rsidRPr="00107E8E">
              <w:rPr>
                <w:rFonts w:eastAsia="Times New Roman" w:cs="Arial"/>
                <w:color w:val="333333"/>
                <w:sz w:val="18"/>
                <w:szCs w:val="18"/>
                <w:lang w:eastAsia="nb-NO"/>
              </w:rPr>
              <w:t>Kunne formidle og kommunisere ingeniørfaglige problemstillinger og løsninger både overfor spesialister og allmennheten</w:t>
            </w:r>
            <w:commentRangeEnd w:id="740"/>
            <w:r w:rsidR="007E0354">
              <w:rPr>
                <w:rStyle w:val="Merknadsreferanse"/>
              </w:rPr>
              <w:commentReference w:id="740"/>
            </w:r>
          </w:p>
          <w:p w14:paraId="692981D5" w14:textId="77777777" w:rsidR="00107E8E" w:rsidRPr="00107E8E" w:rsidRDefault="00107E8E" w:rsidP="009B6FA4">
            <w:pPr>
              <w:numPr>
                <w:ilvl w:val="0"/>
                <w:numId w:val="518"/>
              </w:numPr>
              <w:shd w:val="clear" w:color="auto" w:fill="FFFFFF"/>
              <w:ind w:left="375"/>
              <w:rPr>
                <w:rFonts w:eastAsia="Times New Roman" w:cs="Arial"/>
                <w:color w:val="333333"/>
                <w:sz w:val="18"/>
                <w:szCs w:val="18"/>
                <w:lang w:eastAsia="nb-NO"/>
              </w:rPr>
            </w:pPr>
            <w:r w:rsidRPr="00107E8E">
              <w:rPr>
                <w:rFonts w:eastAsia="Times New Roman" w:cs="Arial"/>
                <w:color w:val="333333"/>
                <w:sz w:val="18"/>
                <w:szCs w:val="18"/>
                <w:lang w:eastAsia="nb-NO"/>
              </w:rPr>
              <w:t>Kunne lede og motivere medarbeidere</w:t>
            </w:r>
          </w:p>
          <w:p w14:paraId="7866BC4A" w14:textId="77777777" w:rsidR="00107E8E" w:rsidRPr="00107E8E" w:rsidRDefault="00107E8E" w:rsidP="009B6FA4">
            <w:pPr>
              <w:numPr>
                <w:ilvl w:val="0"/>
                <w:numId w:val="518"/>
              </w:numPr>
              <w:shd w:val="clear" w:color="auto" w:fill="FFFFFF"/>
              <w:ind w:left="375"/>
              <w:rPr>
                <w:rFonts w:eastAsia="Times New Roman" w:cs="Arial"/>
                <w:color w:val="333333"/>
                <w:sz w:val="18"/>
                <w:szCs w:val="18"/>
                <w:lang w:eastAsia="nb-NO"/>
              </w:rPr>
            </w:pPr>
            <w:r w:rsidRPr="00107E8E">
              <w:rPr>
                <w:rFonts w:eastAsia="Times New Roman" w:cs="Arial"/>
                <w:color w:val="333333"/>
                <w:sz w:val="18"/>
                <w:szCs w:val="18"/>
                <w:lang w:eastAsia="nb-NO"/>
              </w:rPr>
              <w:t>Ha et internasjonalt perspektiv på sin profesjon og kunne utvikle evne til internasjonal samhandling</w:t>
            </w:r>
          </w:p>
          <w:p w14:paraId="2BAD34F2" w14:textId="4AB5C256" w:rsidR="00347636" w:rsidRPr="007E0354" w:rsidRDefault="00107E8E" w:rsidP="00107E8E">
            <w:pPr>
              <w:numPr>
                <w:ilvl w:val="0"/>
                <w:numId w:val="518"/>
              </w:numPr>
              <w:shd w:val="clear" w:color="auto" w:fill="FFFFFF"/>
              <w:ind w:left="375"/>
              <w:rPr>
                <w:rFonts w:eastAsia="Times New Roman" w:cs="Arial"/>
                <w:color w:val="333333"/>
                <w:sz w:val="18"/>
                <w:szCs w:val="18"/>
                <w:lang w:eastAsia="nb-NO"/>
              </w:rPr>
            </w:pPr>
            <w:commentRangeStart w:id="741"/>
            <w:r w:rsidRPr="00107E8E">
              <w:rPr>
                <w:rFonts w:eastAsia="Times New Roman" w:cs="Arial"/>
                <w:color w:val="333333"/>
                <w:sz w:val="18"/>
                <w:szCs w:val="18"/>
                <w:lang w:eastAsia="nb-NO"/>
              </w:rPr>
              <w:t>Kunne fornye og tilpasse egen kompetanse gjennom livslang læring</w:t>
            </w:r>
            <w:commentRangeEnd w:id="741"/>
            <w:r w:rsidR="007E0354">
              <w:rPr>
                <w:rStyle w:val="Merknadsreferanse"/>
              </w:rPr>
              <w:commentReference w:id="741"/>
            </w:r>
          </w:p>
        </w:tc>
      </w:tr>
    </w:tbl>
    <w:p w14:paraId="282037DD" w14:textId="77777777" w:rsidR="007E0354" w:rsidRDefault="007E0354">
      <w:pPr>
        <w:rPr>
          <w:sz w:val="18"/>
          <w:szCs w:val="18"/>
        </w:rPr>
      </w:pPr>
    </w:p>
    <w:tbl>
      <w:tblPr>
        <w:tblStyle w:val="Tabellrutenett"/>
        <w:tblW w:w="9493" w:type="dxa"/>
        <w:tblLook w:val="04A0" w:firstRow="1" w:lastRow="0" w:firstColumn="1" w:lastColumn="0" w:noHBand="0" w:noVBand="1"/>
      </w:tblPr>
      <w:tblGrid>
        <w:gridCol w:w="4815"/>
        <w:gridCol w:w="4678"/>
      </w:tblGrid>
      <w:tr w:rsidR="003532E9" w:rsidRPr="00597FCB" w14:paraId="14865B0E" w14:textId="77777777" w:rsidTr="002E115D">
        <w:tc>
          <w:tcPr>
            <w:tcW w:w="4815" w:type="dxa"/>
          </w:tcPr>
          <w:p w14:paraId="1F2CD6B3" w14:textId="77777777" w:rsidR="003532E9" w:rsidRPr="00597FCB" w:rsidRDefault="003532E9" w:rsidP="002E115D">
            <w:pPr>
              <w:rPr>
                <w:b/>
                <w:sz w:val="20"/>
                <w:szCs w:val="18"/>
              </w:rPr>
            </w:pPr>
            <w:r w:rsidRPr="00597FCB">
              <w:rPr>
                <w:b/>
                <w:sz w:val="20"/>
                <w:szCs w:val="18"/>
              </w:rPr>
              <w:t>NKR 2.syklus</w:t>
            </w:r>
          </w:p>
        </w:tc>
        <w:tc>
          <w:tcPr>
            <w:tcW w:w="4678" w:type="dxa"/>
          </w:tcPr>
          <w:p w14:paraId="16354435" w14:textId="77777777" w:rsidR="003532E9" w:rsidRPr="003532E9" w:rsidRDefault="003532E9" w:rsidP="003532E9">
            <w:pPr>
              <w:pStyle w:val="Overskrift3"/>
              <w:outlineLvl w:val="2"/>
              <w:rPr>
                <w:color w:val="FF0000"/>
              </w:rPr>
            </w:pPr>
            <w:bookmarkStart w:id="742" w:name="_Toc514074647"/>
            <w:commentRangeStart w:id="743"/>
            <w:r w:rsidRPr="003532E9">
              <w:rPr>
                <w:color w:val="FF0000"/>
              </w:rPr>
              <w:t>Project Management (MSPROMAN) ØK</w:t>
            </w:r>
            <w:commentRangeEnd w:id="743"/>
            <w:r w:rsidR="007E0354">
              <w:rPr>
                <w:rStyle w:val="Merknadsreferanse"/>
                <w:rFonts w:eastAsiaTheme="minorHAnsi" w:cstheme="minorBidi"/>
                <w:b w:val="0"/>
                <w:bCs w:val="0"/>
                <w:lang w:eastAsia="en-US"/>
              </w:rPr>
              <w:commentReference w:id="743"/>
            </w:r>
            <w:bookmarkEnd w:id="742"/>
          </w:p>
        </w:tc>
      </w:tr>
      <w:tr w:rsidR="003532E9" w:rsidRPr="002C2B15" w14:paraId="21237C68" w14:textId="77777777" w:rsidTr="002E115D">
        <w:tc>
          <w:tcPr>
            <w:tcW w:w="4815" w:type="dxa"/>
          </w:tcPr>
          <w:p w14:paraId="015FEB9A" w14:textId="77777777" w:rsidR="003532E9" w:rsidRPr="00597FCB" w:rsidRDefault="003532E9" w:rsidP="002E115D">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57DE194F" w14:textId="77777777" w:rsidR="003532E9" w:rsidRPr="00597FCB" w:rsidRDefault="003532E9" w:rsidP="002E115D">
            <w:pPr>
              <w:rPr>
                <w:sz w:val="18"/>
                <w:szCs w:val="20"/>
              </w:rPr>
            </w:pPr>
            <w:r w:rsidRPr="00597FCB">
              <w:rPr>
                <w:sz w:val="18"/>
                <w:szCs w:val="20"/>
              </w:rPr>
              <w:t>Kandidaten</w:t>
            </w:r>
          </w:p>
          <w:p w14:paraId="7E7DC589" w14:textId="77777777" w:rsidR="003532E9" w:rsidRPr="00597FCB" w:rsidRDefault="003532E9" w:rsidP="003532E9">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3A101C45" w14:textId="77777777" w:rsidR="003532E9" w:rsidRPr="00597FCB" w:rsidRDefault="003532E9" w:rsidP="003532E9">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17195484" w14:textId="77777777" w:rsidR="003532E9" w:rsidRPr="00597FCB" w:rsidRDefault="003532E9" w:rsidP="003532E9">
            <w:pPr>
              <w:pStyle w:val="Listeavsnitt"/>
              <w:numPr>
                <w:ilvl w:val="0"/>
                <w:numId w:val="1"/>
              </w:numPr>
              <w:ind w:left="311" w:hanging="284"/>
              <w:rPr>
                <w:sz w:val="18"/>
                <w:szCs w:val="20"/>
              </w:rPr>
            </w:pPr>
            <w:r w:rsidRPr="00597FCB">
              <w:rPr>
                <w:sz w:val="18"/>
                <w:szCs w:val="20"/>
              </w:rPr>
              <w:t>kan anvende kunnskap på nye områder innenfor fagområdet</w:t>
            </w:r>
          </w:p>
          <w:p w14:paraId="41CC1070" w14:textId="77777777" w:rsidR="003532E9" w:rsidRPr="00597FCB" w:rsidRDefault="003532E9" w:rsidP="003532E9">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4C9F7346" w14:textId="77777777" w:rsidR="003532E9" w:rsidRPr="00597FCB" w:rsidRDefault="003532E9" w:rsidP="002E115D">
            <w:pPr>
              <w:shd w:val="clear" w:color="auto" w:fill="FFFFFF"/>
              <w:rPr>
                <w:sz w:val="18"/>
                <w:szCs w:val="18"/>
              </w:rPr>
            </w:pPr>
          </w:p>
        </w:tc>
        <w:tc>
          <w:tcPr>
            <w:tcW w:w="4678" w:type="dxa"/>
            <w:vMerge w:val="restart"/>
          </w:tcPr>
          <w:p w14:paraId="1C16356D" w14:textId="77777777" w:rsidR="003532E9" w:rsidRPr="003532E9" w:rsidRDefault="003532E9" w:rsidP="003532E9">
            <w:pPr>
              <w:shd w:val="clear" w:color="auto" w:fill="FFFFFF"/>
              <w:rPr>
                <w:rFonts w:eastAsia="Times New Roman" w:cs="Arial"/>
                <w:color w:val="333333"/>
                <w:sz w:val="18"/>
                <w:szCs w:val="21"/>
                <w:lang w:val="en-US" w:eastAsia="nb-NO"/>
              </w:rPr>
            </w:pPr>
            <w:r w:rsidRPr="003532E9">
              <w:rPr>
                <w:rFonts w:eastAsia="Times New Roman" w:cs="Arial"/>
                <w:b/>
                <w:bCs/>
                <w:color w:val="333333"/>
                <w:sz w:val="18"/>
                <w:szCs w:val="21"/>
                <w:lang w:val="en-US" w:eastAsia="nb-NO"/>
              </w:rPr>
              <w:t>Vision</w:t>
            </w:r>
          </w:p>
          <w:p w14:paraId="1B0C46C7" w14:textId="77777777" w:rsidR="003532E9" w:rsidRPr="003532E9" w:rsidRDefault="003532E9" w:rsidP="003532E9">
            <w:pPr>
              <w:shd w:val="clear" w:color="auto" w:fill="FFFFFF"/>
              <w:rPr>
                <w:rFonts w:eastAsia="Times New Roman" w:cs="Arial"/>
                <w:color w:val="333333"/>
                <w:sz w:val="18"/>
                <w:szCs w:val="21"/>
                <w:lang w:val="en-US" w:eastAsia="nb-NO"/>
              </w:rPr>
            </w:pPr>
            <w:r w:rsidRPr="003532E9">
              <w:rPr>
                <w:rFonts w:eastAsia="Times New Roman" w:cs="Arial"/>
                <w:color w:val="333333"/>
                <w:sz w:val="18"/>
                <w:szCs w:val="21"/>
                <w:lang w:val="en-US" w:eastAsia="nb-NO"/>
              </w:rPr>
              <w:t>The vision for this programme is to give students with a technological background a comprehensive understanding of the economic, managerial and environmental challenges linked to managing technology-oriented projects, in order to make them capable of analyzing, improving and implementing changes in their own organizations.</w:t>
            </w:r>
          </w:p>
          <w:p w14:paraId="41041244" w14:textId="77777777" w:rsidR="003532E9" w:rsidRPr="003532E9" w:rsidRDefault="003532E9" w:rsidP="003532E9">
            <w:pPr>
              <w:shd w:val="clear" w:color="auto" w:fill="FFFFFF"/>
              <w:rPr>
                <w:rFonts w:eastAsia="Times New Roman" w:cs="Arial"/>
                <w:color w:val="333333"/>
                <w:sz w:val="18"/>
                <w:szCs w:val="21"/>
                <w:lang w:val="en-US" w:eastAsia="nb-NO"/>
              </w:rPr>
            </w:pPr>
            <w:r w:rsidRPr="003532E9">
              <w:rPr>
                <w:rFonts w:eastAsia="Times New Roman" w:cs="Arial"/>
                <w:b/>
                <w:bCs/>
                <w:color w:val="333333"/>
                <w:sz w:val="18"/>
                <w:szCs w:val="21"/>
                <w:lang w:val="en-US" w:eastAsia="nb-NO"/>
              </w:rPr>
              <w:t>Main competence profile:</w:t>
            </w:r>
          </w:p>
          <w:p w14:paraId="543D899A" w14:textId="77777777" w:rsidR="003532E9" w:rsidRPr="003532E9" w:rsidRDefault="003532E9" w:rsidP="003532E9">
            <w:pPr>
              <w:shd w:val="clear" w:color="auto" w:fill="FFFFFF"/>
              <w:rPr>
                <w:rFonts w:eastAsia="Times New Roman" w:cs="Arial"/>
                <w:color w:val="333333"/>
                <w:sz w:val="18"/>
                <w:szCs w:val="21"/>
                <w:lang w:val="en-US" w:eastAsia="nb-NO"/>
              </w:rPr>
            </w:pPr>
            <w:r w:rsidRPr="003532E9">
              <w:rPr>
                <w:rFonts w:eastAsia="Times New Roman" w:cs="Arial"/>
                <w:color w:val="333333"/>
                <w:sz w:val="18"/>
                <w:szCs w:val="21"/>
                <w:lang w:val="en-US" w:eastAsia="nb-NO"/>
              </w:rPr>
              <w:t>To achieve the vision, the following three main competence aims need to be achieved:</w:t>
            </w:r>
          </w:p>
          <w:p w14:paraId="57D4BD0C" w14:textId="77777777" w:rsidR="003532E9" w:rsidRPr="003532E9" w:rsidRDefault="003532E9" w:rsidP="009B6FA4">
            <w:pPr>
              <w:numPr>
                <w:ilvl w:val="0"/>
                <w:numId w:val="525"/>
              </w:numPr>
              <w:shd w:val="clear" w:color="auto" w:fill="FFFFFF"/>
              <w:ind w:left="375"/>
              <w:rPr>
                <w:rFonts w:eastAsia="Times New Roman" w:cs="Arial"/>
                <w:color w:val="333333"/>
                <w:sz w:val="18"/>
                <w:szCs w:val="21"/>
                <w:lang w:val="en-US" w:eastAsia="nb-NO"/>
              </w:rPr>
            </w:pPr>
            <w:r w:rsidRPr="003532E9">
              <w:rPr>
                <w:rFonts w:eastAsia="Times New Roman" w:cs="Arial"/>
                <w:color w:val="333333"/>
                <w:sz w:val="18"/>
                <w:szCs w:val="21"/>
                <w:lang w:val="en-US" w:eastAsia="nb-NO"/>
              </w:rPr>
              <w:t>The students need to continue developing their technological competence by taking technological courses at master's level which build on their technological background</w:t>
            </w:r>
          </w:p>
          <w:p w14:paraId="176568FA" w14:textId="77777777" w:rsidR="003532E9" w:rsidRPr="003532E9" w:rsidRDefault="003532E9" w:rsidP="009B6FA4">
            <w:pPr>
              <w:numPr>
                <w:ilvl w:val="0"/>
                <w:numId w:val="525"/>
              </w:numPr>
              <w:shd w:val="clear" w:color="auto" w:fill="FFFFFF"/>
              <w:ind w:left="375"/>
              <w:rPr>
                <w:rFonts w:eastAsia="Times New Roman" w:cs="Arial"/>
                <w:color w:val="333333"/>
                <w:sz w:val="18"/>
                <w:szCs w:val="21"/>
                <w:lang w:val="en-US" w:eastAsia="nb-NO"/>
              </w:rPr>
            </w:pPr>
            <w:r w:rsidRPr="003532E9">
              <w:rPr>
                <w:rFonts w:eastAsia="Times New Roman" w:cs="Arial"/>
                <w:color w:val="333333"/>
                <w:sz w:val="18"/>
                <w:szCs w:val="21"/>
                <w:lang w:val="en-US" w:eastAsia="nb-NO"/>
              </w:rPr>
              <w:t>The students need to develop a deep understanding of theoretical and practical aspects of projects and project management through a specially adapted core block of technological, economic and managerial courses common to all students in the program.</w:t>
            </w:r>
          </w:p>
          <w:p w14:paraId="2878FCB6" w14:textId="77777777" w:rsidR="003532E9" w:rsidRPr="003532E9" w:rsidRDefault="003532E9" w:rsidP="009B6FA4">
            <w:pPr>
              <w:numPr>
                <w:ilvl w:val="0"/>
                <w:numId w:val="525"/>
              </w:numPr>
              <w:shd w:val="clear" w:color="auto" w:fill="FFFFFF"/>
              <w:ind w:left="375"/>
              <w:rPr>
                <w:rFonts w:eastAsia="Times New Roman" w:cs="Arial"/>
                <w:color w:val="333333"/>
                <w:sz w:val="18"/>
                <w:szCs w:val="21"/>
                <w:lang w:val="en-US" w:eastAsia="nb-NO"/>
              </w:rPr>
            </w:pPr>
            <w:r w:rsidRPr="003532E9">
              <w:rPr>
                <w:rFonts w:eastAsia="Times New Roman" w:cs="Arial"/>
                <w:color w:val="333333"/>
                <w:sz w:val="18"/>
                <w:szCs w:val="21"/>
                <w:lang w:val="en-US" w:eastAsia="nb-NO"/>
              </w:rPr>
              <w:t>The students need to develop their understanding of how their specialized competence in project management can support, and be supported by, knowledge held by other engineers in the same or co-operating organizations, and learn how to develop a reasonable way of interacting with these engineers in a co-operation fruitful for both parties.</w:t>
            </w:r>
          </w:p>
          <w:p w14:paraId="4483AD4E" w14:textId="77777777" w:rsidR="003532E9" w:rsidRPr="003532E9" w:rsidRDefault="003532E9" w:rsidP="003532E9">
            <w:pPr>
              <w:shd w:val="clear" w:color="auto" w:fill="FFFFFF"/>
              <w:rPr>
                <w:rFonts w:eastAsia="Times New Roman" w:cs="Arial"/>
                <w:color w:val="333333"/>
                <w:sz w:val="18"/>
                <w:szCs w:val="21"/>
                <w:lang w:val="en-US" w:eastAsia="nb-NO"/>
              </w:rPr>
            </w:pPr>
            <w:r w:rsidRPr="003532E9">
              <w:rPr>
                <w:rFonts w:eastAsia="Times New Roman" w:cs="Arial"/>
                <w:b/>
                <w:bCs/>
                <w:color w:val="333333"/>
                <w:sz w:val="18"/>
                <w:szCs w:val="21"/>
                <w:lang w:val="en-US" w:eastAsia="nb-NO"/>
              </w:rPr>
              <w:t>Extended learning outcomes</w:t>
            </w:r>
          </w:p>
          <w:p w14:paraId="0A9C655A" w14:textId="77777777" w:rsidR="003532E9" w:rsidRPr="003532E9" w:rsidRDefault="003532E9" w:rsidP="003532E9">
            <w:pPr>
              <w:shd w:val="clear" w:color="auto" w:fill="FFFFFF"/>
              <w:rPr>
                <w:rFonts w:eastAsia="Times New Roman" w:cs="Arial"/>
                <w:color w:val="333333"/>
                <w:sz w:val="18"/>
                <w:szCs w:val="21"/>
                <w:lang w:val="en-US" w:eastAsia="nb-NO"/>
              </w:rPr>
            </w:pPr>
            <w:r w:rsidRPr="003532E9">
              <w:rPr>
                <w:rFonts w:eastAsia="Times New Roman" w:cs="Arial"/>
                <w:b/>
                <w:bCs/>
                <w:color w:val="333333"/>
                <w:sz w:val="18"/>
                <w:szCs w:val="21"/>
                <w:lang w:val="en-US" w:eastAsia="nb-NO"/>
              </w:rPr>
              <w:t>Knowledge acquired</w:t>
            </w:r>
            <w:r w:rsidRPr="003532E9">
              <w:rPr>
                <w:rFonts w:eastAsia="Times New Roman" w:cs="Arial"/>
                <w:color w:val="333333"/>
                <w:sz w:val="18"/>
                <w:szCs w:val="21"/>
                <w:lang w:val="en-US" w:eastAsia="nb-NO"/>
              </w:rPr>
              <w:t>:</w:t>
            </w:r>
          </w:p>
          <w:p w14:paraId="2CE8E345" w14:textId="77777777" w:rsidR="003532E9" w:rsidRPr="003532E9" w:rsidRDefault="003532E9" w:rsidP="009B6FA4">
            <w:pPr>
              <w:numPr>
                <w:ilvl w:val="0"/>
                <w:numId w:val="526"/>
              </w:numPr>
              <w:shd w:val="clear" w:color="auto" w:fill="FFFFFF"/>
              <w:ind w:left="375"/>
              <w:rPr>
                <w:rFonts w:eastAsia="Times New Roman" w:cs="Arial"/>
                <w:color w:val="333333"/>
                <w:sz w:val="18"/>
                <w:szCs w:val="21"/>
                <w:lang w:val="en-US" w:eastAsia="nb-NO"/>
              </w:rPr>
            </w:pPr>
            <w:r w:rsidRPr="003532E9">
              <w:rPr>
                <w:rFonts w:eastAsia="Times New Roman" w:cs="Arial"/>
                <w:color w:val="333333"/>
                <w:sz w:val="18"/>
                <w:szCs w:val="21"/>
                <w:lang w:val="en-US" w:eastAsia="nb-NO"/>
              </w:rPr>
              <w:t>Broad knowledge of a core of topics crucial to project management. This will be developed through a core of project management courses of at least 45sp covering technological, managerial and economic aspects of project management</w:t>
            </w:r>
          </w:p>
          <w:p w14:paraId="7D63A308" w14:textId="77777777" w:rsidR="003532E9" w:rsidRPr="003532E9" w:rsidRDefault="003532E9" w:rsidP="009B6FA4">
            <w:pPr>
              <w:numPr>
                <w:ilvl w:val="0"/>
                <w:numId w:val="526"/>
              </w:numPr>
              <w:shd w:val="clear" w:color="auto" w:fill="FFFFFF"/>
              <w:ind w:left="375"/>
              <w:rPr>
                <w:rFonts w:eastAsia="Times New Roman" w:cs="Arial"/>
                <w:color w:val="333333"/>
                <w:sz w:val="18"/>
                <w:szCs w:val="21"/>
                <w:lang w:val="en-US" w:eastAsia="nb-NO"/>
              </w:rPr>
            </w:pPr>
            <w:r w:rsidRPr="003532E9">
              <w:rPr>
                <w:rFonts w:eastAsia="Times New Roman" w:cs="Arial"/>
                <w:color w:val="333333"/>
                <w:sz w:val="18"/>
                <w:szCs w:val="21"/>
                <w:lang w:val="en-US" w:eastAsia="nb-NO"/>
              </w:rPr>
              <w:t>Deep knowledge within one specialized field of project management. This is primarily developed through specialization projects and the master's thesis, where a combination of empirical observations will be combined with deep theoretical understanding</w:t>
            </w:r>
          </w:p>
          <w:p w14:paraId="7272695B" w14:textId="77777777" w:rsidR="003532E9" w:rsidRPr="003532E9" w:rsidRDefault="003532E9" w:rsidP="003532E9">
            <w:pPr>
              <w:shd w:val="clear" w:color="auto" w:fill="FFFFFF"/>
              <w:rPr>
                <w:rFonts w:eastAsia="Times New Roman" w:cs="Arial"/>
                <w:color w:val="333333"/>
                <w:sz w:val="18"/>
                <w:szCs w:val="21"/>
                <w:lang w:eastAsia="nb-NO"/>
              </w:rPr>
            </w:pPr>
            <w:r w:rsidRPr="003532E9">
              <w:rPr>
                <w:rFonts w:eastAsia="Times New Roman" w:cs="Arial"/>
                <w:b/>
                <w:bCs/>
                <w:color w:val="333333"/>
                <w:sz w:val="18"/>
                <w:szCs w:val="21"/>
                <w:lang w:eastAsia="nb-NO"/>
              </w:rPr>
              <w:t>Core competences developed</w:t>
            </w:r>
            <w:r w:rsidRPr="003532E9">
              <w:rPr>
                <w:rFonts w:eastAsia="Times New Roman" w:cs="Arial"/>
                <w:color w:val="333333"/>
                <w:sz w:val="18"/>
                <w:szCs w:val="21"/>
                <w:lang w:eastAsia="nb-NO"/>
              </w:rPr>
              <w:t>:</w:t>
            </w:r>
          </w:p>
          <w:p w14:paraId="2A40C737" w14:textId="77777777" w:rsidR="003532E9" w:rsidRPr="003532E9" w:rsidRDefault="003532E9" w:rsidP="009B6FA4">
            <w:pPr>
              <w:numPr>
                <w:ilvl w:val="0"/>
                <w:numId w:val="527"/>
              </w:numPr>
              <w:shd w:val="clear" w:color="auto" w:fill="FFFFFF"/>
              <w:ind w:left="375"/>
              <w:rPr>
                <w:rFonts w:eastAsia="Times New Roman" w:cs="Arial"/>
                <w:color w:val="333333"/>
                <w:sz w:val="18"/>
                <w:szCs w:val="21"/>
                <w:lang w:val="en-US" w:eastAsia="nb-NO"/>
              </w:rPr>
            </w:pPr>
            <w:r w:rsidRPr="003532E9">
              <w:rPr>
                <w:rFonts w:eastAsia="Times New Roman" w:cs="Arial"/>
                <w:color w:val="333333"/>
                <w:sz w:val="18"/>
                <w:szCs w:val="21"/>
                <w:lang w:val="en-US" w:eastAsia="nb-NO"/>
              </w:rPr>
              <w:t>Competence to understand how specialists in project management can support, and be supported by other specialists, and use this to craft fruitful ways of co-operating with these specialists</w:t>
            </w:r>
          </w:p>
          <w:p w14:paraId="122745E6" w14:textId="77777777" w:rsidR="003532E9" w:rsidRPr="003532E9" w:rsidRDefault="003532E9" w:rsidP="009B6FA4">
            <w:pPr>
              <w:numPr>
                <w:ilvl w:val="0"/>
                <w:numId w:val="527"/>
              </w:numPr>
              <w:shd w:val="clear" w:color="auto" w:fill="FFFFFF"/>
              <w:ind w:left="375"/>
              <w:rPr>
                <w:rFonts w:eastAsia="Times New Roman" w:cs="Arial"/>
                <w:color w:val="333333"/>
                <w:sz w:val="18"/>
                <w:szCs w:val="21"/>
                <w:lang w:val="en-US" w:eastAsia="nb-NO"/>
              </w:rPr>
            </w:pPr>
            <w:r w:rsidRPr="003532E9">
              <w:rPr>
                <w:rFonts w:eastAsia="Times New Roman" w:cs="Arial"/>
                <w:color w:val="333333"/>
                <w:sz w:val="18"/>
                <w:szCs w:val="21"/>
                <w:lang w:val="en-US" w:eastAsia="nb-NO"/>
              </w:rPr>
              <w:t>Competence to analyze a difficult challenge within project management, and be able to craft alternative solutions to the challenge, and to implement them in the project organization</w:t>
            </w:r>
          </w:p>
          <w:p w14:paraId="07B155E2" w14:textId="77777777" w:rsidR="003532E9" w:rsidRPr="003532E9" w:rsidRDefault="003532E9" w:rsidP="009B6FA4">
            <w:pPr>
              <w:numPr>
                <w:ilvl w:val="0"/>
                <w:numId w:val="527"/>
              </w:numPr>
              <w:shd w:val="clear" w:color="auto" w:fill="FFFFFF"/>
              <w:ind w:left="375"/>
              <w:rPr>
                <w:rFonts w:eastAsia="Times New Roman" w:cs="Arial"/>
                <w:color w:val="333333"/>
                <w:sz w:val="18"/>
                <w:szCs w:val="21"/>
                <w:lang w:val="en-US" w:eastAsia="nb-NO"/>
              </w:rPr>
            </w:pPr>
            <w:r w:rsidRPr="003532E9">
              <w:rPr>
                <w:rFonts w:eastAsia="Times New Roman" w:cs="Arial"/>
                <w:color w:val="333333"/>
                <w:sz w:val="18"/>
                <w:szCs w:val="21"/>
                <w:lang w:val="en-US" w:eastAsia="nb-NO"/>
              </w:rPr>
              <w:t>Competence to build bridges between technological and economic/managerial thinking, to ensure that economic and managerial challenges are handled in a technologically oriented project</w:t>
            </w:r>
          </w:p>
          <w:p w14:paraId="393883F6" w14:textId="77777777" w:rsidR="003532E9" w:rsidRPr="003532E9" w:rsidRDefault="003532E9" w:rsidP="009B6FA4">
            <w:pPr>
              <w:numPr>
                <w:ilvl w:val="0"/>
                <w:numId w:val="527"/>
              </w:numPr>
              <w:shd w:val="clear" w:color="auto" w:fill="FFFFFF"/>
              <w:ind w:left="375"/>
              <w:rPr>
                <w:rFonts w:eastAsia="Times New Roman" w:cs="Arial"/>
                <w:color w:val="333333"/>
                <w:sz w:val="18"/>
                <w:szCs w:val="21"/>
                <w:lang w:val="en-US" w:eastAsia="nb-NO"/>
              </w:rPr>
            </w:pPr>
            <w:r w:rsidRPr="003532E9">
              <w:rPr>
                <w:rFonts w:eastAsia="Times New Roman" w:cs="Arial"/>
                <w:color w:val="333333"/>
                <w:sz w:val="18"/>
                <w:szCs w:val="21"/>
                <w:lang w:val="en-US" w:eastAsia="nb-NO"/>
              </w:rPr>
              <w:t>Competence to handle environmentally oriented challenges in a project setting, including social and ethical aspects to a project management challenge.</w:t>
            </w:r>
          </w:p>
          <w:p w14:paraId="482B4B6F" w14:textId="77777777" w:rsidR="003532E9" w:rsidRPr="003532E9" w:rsidRDefault="003532E9" w:rsidP="003532E9">
            <w:pPr>
              <w:shd w:val="clear" w:color="auto" w:fill="FFFFFF"/>
              <w:rPr>
                <w:rFonts w:eastAsia="Times New Roman" w:cs="Arial"/>
                <w:color w:val="333333"/>
                <w:sz w:val="18"/>
                <w:szCs w:val="21"/>
                <w:lang w:eastAsia="nb-NO"/>
              </w:rPr>
            </w:pPr>
            <w:r w:rsidRPr="003532E9">
              <w:rPr>
                <w:rFonts w:eastAsia="Times New Roman" w:cs="Arial"/>
                <w:b/>
                <w:bCs/>
                <w:color w:val="333333"/>
                <w:sz w:val="18"/>
                <w:szCs w:val="21"/>
                <w:lang w:eastAsia="nb-NO"/>
              </w:rPr>
              <w:t>Other competences developed:</w:t>
            </w:r>
          </w:p>
          <w:p w14:paraId="3FF9BDB6" w14:textId="77777777" w:rsidR="003532E9" w:rsidRPr="003532E9" w:rsidRDefault="003532E9" w:rsidP="009B6FA4">
            <w:pPr>
              <w:numPr>
                <w:ilvl w:val="0"/>
                <w:numId w:val="528"/>
              </w:numPr>
              <w:shd w:val="clear" w:color="auto" w:fill="FFFFFF"/>
              <w:ind w:left="375"/>
              <w:rPr>
                <w:rFonts w:eastAsia="Times New Roman" w:cs="Arial"/>
                <w:color w:val="333333"/>
                <w:sz w:val="18"/>
                <w:szCs w:val="21"/>
                <w:lang w:val="en-US" w:eastAsia="nb-NO"/>
              </w:rPr>
            </w:pPr>
            <w:r w:rsidRPr="003532E9">
              <w:rPr>
                <w:rFonts w:eastAsia="Times New Roman" w:cs="Arial"/>
                <w:color w:val="333333"/>
                <w:sz w:val="18"/>
                <w:szCs w:val="21"/>
                <w:lang w:val="en-US" w:eastAsia="nb-NO"/>
              </w:rPr>
              <w:t>Ability to work in an international setting, and to handle the challenges that arise when specialists from different cultures need to work together</w:t>
            </w:r>
          </w:p>
          <w:p w14:paraId="6AEFC788" w14:textId="77777777" w:rsidR="003532E9" w:rsidRPr="003532E9" w:rsidRDefault="003532E9" w:rsidP="009B6FA4">
            <w:pPr>
              <w:numPr>
                <w:ilvl w:val="0"/>
                <w:numId w:val="528"/>
              </w:numPr>
              <w:shd w:val="clear" w:color="auto" w:fill="FFFFFF"/>
              <w:ind w:left="375"/>
              <w:rPr>
                <w:rFonts w:eastAsia="Times New Roman" w:cs="Arial"/>
                <w:color w:val="333333"/>
                <w:sz w:val="18"/>
                <w:szCs w:val="21"/>
                <w:lang w:val="en-US" w:eastAsia="nb-NO"/>
              </w:rPr>
            </w:pPr>
            <w:r w:rsidRPr="003532E9">
              <w:rPr>
                <w:rFonts w:eastAsia="Times New Roman" w:cs="Arial"/>
                <w:color w:val="333333"/>
                <w:sz w:val="18"/>
                <w:szCs w:val="21"/>
                <w:lang w:val="en-US" w:eastAsia="nb-NO"/>
              </w:rPr>
              <w:t>Ability to find and use literature when analyzing and implementing changes in order to meet challenges</w:t>
            </w:r>
          </w:p>
          <w:p w14:paraId="0BC69323" w14:textId="77777777" w:rsidR="003532E9" w:rsidRPr="003532E9" w:rsidRDefault="003532E9" w:rsidP="009B6FA4">
            <w:pPr>
              <w:numPr>
                <w:ilvl w:val="0"/>
                <w:numId w:val="528"/>
              </w:numPr>
              <w:shd w:val="clear" w:color="auto" w:fill="FFFFFF"/>
              <w:ind w:left="375"/>
              <w:rPr>
                <w:rFonts w:eastAsia="Times New Roman" w:cs="Arial"/>
                <w:color w:val="333333"/>
                <w:sz w:val="18"/>
                <w:szCs w:val="21"/>
                <w:lang w:val="en-US" w:eastAsia="nb-NO"/>
              </w:rPr>
            </w:pPr>
            <w:r w:rsidRPr="003532E9">
              <w:rPr>
                <w:rFonts w:eastAsia="Times New Roman" w:cs="Arial"/>
                <w:color w:val="333333"/>
                <w:sz w:val="18"/>
                <w:szCs w:val="21"/>
                <w:lang w:val="en-US" w:eastAsia="nb-NO"/>
              </w:rPr>
              <w:lastRenderedPageBreak/>
              <w:t>Ability to gather information and use this information to write reports to superiors and/or the general public regarding challenges met in a project</w:t>
            </w:r>
          </w:p>
          <w:p w14:paraId="5C075A63" w14:textId="77777777" w:rsidR="003532E9" w:rsidRPr="003532E9" w:rsidRDefault="003532E9" w:rsidP="003532E9">
            <w:pPr>
              <w:rPr>
                <w:sz w:val="18"/>
                <w:lang w:val="en-US" w:eastAsia="nb-NO"/>
              </w:rPr>
            </w:pPr>
          </w:p>
        </w:tc>
      </w:tr>
      <w:tr w:rsidR="003532E9" w:rsidRPr="00597FCB" w14:paraId="11DFA1C6" w14:textId="77777777" w:rsidTr="002E115D">
        <w:tc>
          <w:tcPr>
            <w:tcW w:w="4815" w:type="dxa"/>
          </w:tcPr>
          <w:p w14:paraId="69685F98" w14:textId="77777777" w:rsidR="003532E9" w:rsidRPr="00597FCB" w:rsidRDefault="003532E9" w:rsidP="002E115D">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642844CD" w14:textId="77777777" w:rsidR="003532E9" w:rsidRPr="00597FCB" w:rsidRDefault="003532E9" w:rsidP="002E115D">
            <w:pPr>
              <w:rPr>
                <w:sz w:val="18"/>
                <w:szCs w:val="20"/>
              </w:rPr>
            </w:pPr>
            <w:r w:rsidRPr="00597FCB">
              <w:rPr>
                <w:sz w:val="18"/>
                <w:szCs w:val="20"/>
              </w:rPr>
              <w:t>Kandidaten</w:t>
            </w:r>
          </w:p>
          <w:p w14:paraId="77E44C9A" w14:textId="77777777" w:rsidR="003532E9" w:rsidRPr="00597FCB" w:rsidRDefault="003532E9" w:rsidP="003532E9">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0C5BB1E0" w14:textId="77777777" w:rsidR="003532E9" w:rsidRPr="00597FCB" w:rsidRDefault="003532E9" w:rsidP="003532E9">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34C390A7" w14:textId="77777777" w:rsidR="003532E9" w:rsidRPr="00597FCB" w:rsidRDefault="003532E9" w:rsidP="003532E9">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4D912BF0" w14:textId="77777777" w:rsidR="003532E9" w:rsidRPr="00597FCB" w:rsidRDefault="003532E9" w:rsidP="003532E9">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554F64C9" w14:textId="77777777" w:rsidR="003532E9" w:rsidRPr="00597FCB" w:rsidRDefault="003532E9" w:rsidP="002E115D">
            <w:pPr>
              <w:pStyle w:val="Listeavsnitt"/>
              <w:ind w:left="311"/>
              <w:rPr>
                <w:sz w:val="18"/>
                <w:szCs w:val="18"/>
              </w:rPr>
            </w:pPr>
          </w:p>
        </w:tc>
        <w:tc>
          <w:tcPr>
            <w:tcW w:w="4678" w:type="dxa"/>
            <w:vMerge/>
          </w:tcPr>
          <w:p w14:paraId="61DA619D" w14:textId="77777777" w:rsidR="003532E9" w:rsidRPr="00597FCB" w:rsidRDefault="003532E9" w:rsidP="002E115D">
            <w:pPr>
              <w:rPr>
                <w:sz w:val="18"/>
                <w:szCs w:val="18"/>
              </w:rPr>
            </w:pPr>
          </w:p>
        </w:tc>
      </w:tr>
      <w:tr w:rsidR="003532E9" w:rsidRPr="00597FCB" w14:paraId="47A4C008" w14:textId="77777777" w:rsidTr="002E115D">
        <w:tc>
          <w:tcPr>
            <w:tcW w:w="4815" w:type="dxa"/>
          </w:tcPr>
          <w:p w14:paraId="4B4DE552" w14:textId="77777777" w:rsidR="003532E9" w:rsidRPr="00597FCB" w:rsidRDefault="003532E9" w:rsidP="002E115D">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06636411" w14:textId="77777777" w:rsidR="003532E9" w:rsidRPr="00597FCB" w:rsidRDefault="003532E9" w:rsidP="002E115D">
            <w:pPr>
              <w:rPr>
                <w:rFonts w:cs="Times New Roman"/>
                <w:sz w:val="18"/>
                <w:szCs w:val="20"/>
              </w:rPr>
            </w:pPr>
            <w:r w:rsidRPr="00597FCB">
              <w:rPr>
                <w:rFonts w:cs="Times New Roman"/>
                <w:sz w:val="18"/>
                <w:szCs w:val="20"/>
              </w:rPr>
              <w:t>Kandidaten</w:t>
            </w:r>
          </w:p>
          <w:p w14:paraId="2E029B85" w14:textId="77777777" w:rsidR="003532E9" w:rsidRPr="00597FCB" w:rsidRDefault="003532E9" w:rsidP="003532E9">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351511C3" w14:textId="77777777" w:rsidR="003532E9" w:rsidRPr="00597FCB" w:rsidRDefault="003532E9" w:rsidP="003532E9">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04573485" w14:textId="77777777" w:rsidR="003532E9" w:rsidRPr="00597FCB" w:rsidRDefault="003532E9" w:rsidP="003532E9">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20867B28" w14:textId="77777777" w:rsidR="003532E9" w:rsidRPr="00597FCB" w:rsidRDefault="003532E9" w:rsidP="003532E9">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622F60C8" w14:textId="77777777" w:rsidR="003532E9" w:rsidRPr="00597FCB" w:rsidRDefault="003532E9" w:rsidP="003532E9">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4EA0BBC9" w14:textId="77777777" w:rsidR="003532E9" w:rsidRPr="00597FCB" w:rsidRDefault="003532E9" w:rsidP="002E115D">
            <w:pPr>
              <w:rPr>
                <w:sz w:val="18"/>
                <w:szCs w:val="18"/>
              </w:rPr>
            </w:pPr>
          </w:p>
        </w:tc>
        <w:tc>
          <w:tcPr>
            <w:tcW w:w="4678" w:type="dxa"/>
            <w:vMerge/>
          </w:tcPr>
          <w:p w14:paraId="0750F3C7" w14:textId="77777777" w:rsidR="003532E9" w:rsidRPr="00597FCB" w:rsidRDefault="003532E9" w:rsidP="002E115D">
            <w:pPr>
              <w:rPr>
                <w:sz w:val="18"/>
                <w:szCs w:val="18"/>
              </w:rPr>
            </w:pPr>
          </w:p>
        </w:tc>
      </w:tr>
    </w:tbl>
    <w:p w14:paraId="1667C93A" w14:textId="77777777" w:rsidR="003532E9" w:rsidRDefault="003532E9">
      <w:pPr>
        <w:rPr>
          <w:sz w:val="18"/>
          <w:szCs w:val="18"/>
        </w:rPr>
      </w:pPr>
    </w:p>
    <w:tbl>
      <w:tblPr>
        <w:tblStyle w:val="Tabellrutenett"/>
        <w:tblW w:w="9493" w:type="dxa"/>
        <w:tblLook w:val="04A0" w:firstRow="1" w:lastRow="0" w:firstColumn="1" w:lastColumn="0" w:noHBand="0" w:noVBand="1"/>
      </w:tblPr>
      <w:tblGrid>
        <w:gridCol w:w="4815"/>
        <w:gridCol w:w="4678"/>
      </w:tblGrid>
      <w:tr w:rsidR="003532E9" w:rsidRPr="00597FCB" w14:paraId="7893B9CC" w14:textId="77777777" w:rsidTr="002E115D">
        <w:tc>
          <w:tcPr>
            <w:tcW w:w="4815" w:type="dxa"/>
          </w:tcPr>
          <w:p w14:paraId="269F7324" w14:textId="77777777" w:rsidR="003532E9" w:rsidRPr="00597FCB" w:rsidRDefault="003532E9" w:rsidP="002E115D">
            <w:pPr>
              <w:rPr>
                <w:b/>
                <w:sz w:val="20"/>
                <w:szCs w:val="18"/>
              </w:rPr>
            </w:pPr>
            <w:r w:rsidRPr="00597FCB">
              <w:rPr>
                <w:b/>
                <w:sz w:val="20"/>
                <w:szCs w:val="18"/>
              </w:rPr>
              <w:t>NKR 2.syklus</w:t>
            </w:r>
          </w:p>
        </w:tc>
        <w:tc>
          <w:tcPr>
            <w:tcW w:w="4678" w:type="dxa"/>
          </w:tcPr>
          <w:p w14:paraId="4E10E0FA" w14:textId="77777777" w:rsidR="003532E9" w:rsidRPr="003532E9" w:rsidRDefault="003532E9" w:rsidP="003532E9">
            <w:pPr>
              <w:pStyle w:val="Overskrift3"/>
              <w:outlineLvl w:val="2"/>
              <w:rPr>
                <w:color w:val="FF0000"/>
              </w:rPr>
            </w:pPr>
            <w:bookmarkStart w:id="744" w:name="_Toc514074648"/>
            <w:r w:rsidRPr="003532E9">
              <w:rPr>
                <w:color w:val="FF0000"/>
              </w:rPr>
              <w:t>Psykisk helse (MPHLS) MH</w:t>
            </w:r>
            <w:bookmarkEnd w:id="744"/>
          </w:p>
        </w:tc>
      </w:tr>
      <w:tr w:rsidR="003532E9" w:rsidRPr="00597FCB" w14:paraId="7B28CB3C" w14:textId="77777777" w:rsidTr="003532E9">
        <w:tc>
          <w:tcPr>
            <w:tcW w:w="4815" w:type="dxa"/>
          </w:tcPr>
          <w:p w14:paraId="564BC54A" w14:textId="77777777" w:rsidR="003532E9" w:rsidRPr="00597FCB" w:rsidRDefault="003532E9" w:rsidP="002E115D">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33DC7D3A" w14:textId="77777777" w:rsidR="003532E9" w:rsidRPr="00597FCB" w:rsidRDefault="003532E9" w:rsidP="002E115D">
            <w:pPr>
              <w:rPr>
                <w:sz w:val="18"/>
                <w:szCs w:val="20"/>
              </w:rPr>
            </w:pPr>
            <w:r w:rsidRPr="00597FCB">
              <w:rPr>
                <w:sz w:val="18"/>
                <w:szCs w:val="20"/>
              </w:rPr>
              <w:t>Kandidaten</w:t>
            </w:r>
          </w:p>
          <w:p w14:paraId="2CBCEFA4" w14:textId="77777777" w:rsidR="003532E9" w:rsidRPr="00597FCB" w:rsidRDefault="003532E9" w:rsidP="003532E9">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67422AB0" w14:textId="77777777" w:rsidR="003532E9" w:rsidRPr="00597FCB" w:rsidRDefault="003532E9" w:rsidP="003532E9">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706C800B" w14:textId="77777777" w:rsidR="003532E9" w:rsidRPr="00597FCB" w:rsidRDefault="003532E9" w:rsidP="003532E9">
            <w:pPr>
              <w:pStyle w:val="Listeavsnitt"/>
              <w:numPr>
                <w:ilvl w:val="0"/>
                <w:numId w:val="1"/>
              </w:numPr>
              <w:ind w:left="311" w:hanging="284"/>
              <w:rPr>
                <w:sz w:val="18"/>
                <w:szCs w:val="20"/>
              </w:rPr>
            </w:pPr>
            <w:r w:rsidRPr="00597FCB">
              <w:rPr>
                <w:sz w:val="18"/>
                <w:szCs w:val="20"/>
              </w:rPr>
              <w:t>kan anvende kunnskap på nye områder innenfor fagområdet</w:t>
            </w:r>
          </w:p>
          <w:p w14:paraId="0D792B99" w14:textId="77777777" w:rsidR="003532E9" w:rsidRPr="00597FCB" w:rsidRDefault="003532E9" w:rsidP="003532E9">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7C8A3AF6" w14:textId="77777777" w:rsidR="003532E9" w:rsidRPr="00597FCB" w:rsidRDefault="003532E9" w:rsidP="002E115D">
            <w:pPr>
              <w:shd w:val="clear" w:color="auto" w:fill="FFFFFF"/>
              <w:rPr>
                <w:sz w:val="18"/>
                <w:szCs w:val="18"/>
              </w:rPr>
            </w:pPr>
          </w:p>
        </w:tc>
        <w:tc>
          <w:tcPr>
            <w:tcW w:w="4678" w:type="dxa"/>
            <w:vAlign w:val="center"/>
          </w:tcPr>
          <w:p w14:paraId="5E04D9EA" w14:textId="77777777" w:rsidR="003532E9" w:rsidRPr="003532E9" w:rsidRDefault="003532E9" w:rsidP="003532E9">
            <w:pPr>
              <w:jc w:val="center"/>
              <w:rPr>
                <w:b/>
                <w:sz w:val="18"/>
                <w:lang w:eastAsia="nb-NO"/>
              </w:rPr>
            </w:pPr>
            <w:r w:rsidRPr="003532E9">
              <w:rPr>
                <w:b/>
                <w:sz w:val="18"/>
                <w:lang w:eastAsia="nb-NO"/>
              </w:rPr>
              <w:t>Mangler</w:t>
            </w:r>
          </w:p>
        </w:tc>
      </w:tr>
      <w:tr w:rsidR="003532E9" w:rsidRPr="00597FCB" w14:paraId="666D218D" w14:textId="77777777" w:rsidTr="003532E9">
        <w:tc>
          <w:tcPr>
            <w:tcW w:w="4815" w:type="dxa"/>
          </w:tcPr>
          <w:p w14:paraId="6709A5D8" w14:textId="77777777" w:rsidR="003532E9" w:rsidRPr="00597FCB" w:rsidRDefault="003532E9" w:rsidP="003532E9">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782C42C8" w14:textId="77777777" w:rsidR="003532E9" w:rsidRPr="00597FCB" w:rsidRDefault="003532E9" w:rsidP="003532E9">
            <w:pPr>
              <w:rPr>
                <w:sz w:val="18"/>
                <w:szCs w:val="20"/>
              </w:rPr>
            </w:pPr>
            <w:r w:rsidRPr="00597FCB">
              <w:rPr>
                <w:sz w:val="18"/>
                <w:szCs w:val="20"/>
              </w:rPr>
              <w:t>Kandidaten</w:t>
            </w:r>
          </w:p>
          <w:p w14:paraId="550AE166" w14:textId="77777777" w:rsidR="003532E9" w:rsidRPr="00597FCB" w:rsidRDefault="003532E9" w:rsidP="003532E9">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1D75F1E1" w14:textId="77777777" w:rsidR="003532E9" w:rsidRPr="00597FCB" w:rsidRDefault="003532E9" w:rsidP="003532E9">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50CD06D3" w14:textId="77777777" w:rsidR="003532E9" w:rsidRPr="00597FCB" w:rsidRDefault="003532E9" w:rsidP="003532E9">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648BAE6F" w14:textId="77777777" w:rsidR="003532E9" w:rsidRPr="00597FCB" w:rsidRDefault="003532E9" w:rsidP="003532E9">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5DAFB3BC" w14:textId="77777777" w:rsidR="003532E9" w:rsidRPr="00597FCB" w:rsidRDefault="003532E9" w:rsidP="003532E9">
            <w:pPr>
              <w:pStyle w:val="Listeavsnitt"/>
              <w:ind w:left="311"/>
              <w:rPr>
                <w:sz w:val="18"/>
                <w:szCs w:val="18"/>
              </w:rPr>
            </w:pPr>
          </w:p>
        </w:tc>
        <w:tc>
          <w:tcPr>
            <w:tcW w:w="4678" w:type="dxa"/>
            <w:vAlign w:val="center"/>
          </w:tcPr>
          <w:p w14:paraId="388F2437" w14:textId="77777777" w:rsidR="003532E9" w:rsidRPr="003532E9" w:rsidRDefault="003532E9" w:rsidP="003532E9">
            <w:pPr>
              <w:jc w:val="center"/>
              <w:rPr>
                <w:b/>
              </w:rPr>
            </w:pPr>
            <w:r w:rsidRPr="003532E9">
              <w:rPr>
                <w:b/>
                <w:sz w:val="18"/>
                <w:lang w:eastAsia="nb-NO"/>
              </w:rPr>
              <w:t>Mangler</w:t>
            </w:r>
          </w:p>
        </w:tc>
      </w:tr>
      <w:tr w:rsidR="003532E9" w:rsidRPr="00597FCB" w14:paraId="2837F821" w14:textId="77777777" w:rsidTr="003532E9">
        <w:tc>
          <w:tcPr>
            <w:tcW w:w="4815" w:type="dxa"/>
          </w:tcPr>
          <w:p w14:paraId="03AD1AAF" w14:textId="77777777" w:rsidR="003532E9" w:rsidRPr="00597FCB" w:rsidRDefault="003532E9" w:rsidP="003532E9">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22E553BD" w14:textId="77777777" w:rsidR="003532E9" w:rsidRPr="00597FCB" w:rsidRDefault="003532E9" w:rsidP="003532E9">
            <w:pPr>
              <w:rPr>
                <w:rFonts w:cs="Times New Roman"/>
                <w:sz w:val="18"/>
                <w:szCs w:val="20"/>
              </w:rPr>
            </w:pPr>
            <w:r w:rsidRPr="00597FCB">
              <w:rPr>
                <w:rFonts w:cs="Times New Roman"/>
                <w:sz w:val="18"/>
                <w:szCs w:val="20"/>
              </w:rPr>
              <w:t>Kandidaten</w:t>
            </w:r>
          </w:p>
          <w:p w14:paraId="52CA3AEC" w14:textId="77777777" w:rsidR="003532E9" w:rsidRPr="00597FCB" w:rsidRDefault="003532E9" w:rsidP="003532E9">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33435198" w14:textId="77777777" w:rsidR="003532E9" w:rsidRPr="00597FCB" w:rsidRDefault="003532E9" w:rsidP="003532E9">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389DF03D" w14:textId="77777777" w:rsidR="003532E9" w:rsidRPr="00597FCB" w:rsidRDefault="003532E9" w:rsidP="003532E9">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1E161A98" w14:textId="77777777" w:rsidR="003532E9" w:rsidRPr="00597FCB" w:rsidRDefault="003532E9" w:rsidP="003532E9">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5107092B" w14:textId="77777777" w:rsidR="003532E9" w:rsidRPr="00597FCB" w:rsidRDefault="003532E9" w:rsidP="003532E9">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15F78932" w14:textId="77777777" w:rsidR="003532E9" w:rsidRPr="00597FCB" w:rsidRDefault="003532E9" w:rsidP="003532E9">
            <w:pPr>
              <w:rPr>
                <w:sz w:val="18"/>
                <w:szCs w:val="18"/>
              </w:rPr>
            </w:pPr>
          </w:p>
        </w:tc>
        <w:tc>
          <w:tcPr>
            <w:tcW w:w="4678" w:type="dxa"/>
            <w:vAlign w:val="center"/>
          </w:tcPr>
          <w:p w14:paraId="5456FD15" w14:textId="77777777" w:rsidR="003532E9" w:rsidRPr="003532E9" w:rsidRDefault="003532E9" w:rsidP="003532E9">
            <w:pPr>
              <w:jc w:val="center"/>
              <w:rPr>
                <w:b/>
              </w:rPr>
            </w:pPr>
            <w:r w:rsidRPr="003532E9">
              <w:rPr>
                <w:b/>
                <w:sz w:val="18"/>
                <w:lang w:eastAsia="nb-NO"/>
              </w:rPr>
              <w:t>Mangler</w:t>
            </w:r>
          </w:p>
        </w:tc>
      </w:tr>
    </w:tbl>
    <w:p w14:paraId="0636DA3E" w14:textId="77777777" w:rsidR="003532E9" w:rsidRDefault="003532E9">
      <w:pPr>
        <w:rPr>
          <w:sz w:val="18"/>
          <w:szCs w:val="18"/>
        </w:rPr>
      </w:pPr>
    </w:p>
    <w:tbl>
      <w:tblPr>
        <w:tblStyle w:val="Tabellrutenett"/>
        <w:tblW w:w="9493" w:type="dxa"/>
        <w:tblLook w:val="04A0" w:firstRow="1" w:lastRow="0" w:firstColumn="1" w:lastColumn="0" w:noHBand="0" w:noVBand="1"/>
      </w:tblPr>
      <w:tblGrid>
        <w:gridCol w:w="4815"/>
        <w:gridCol w:w="4678"/>
      </w:tblGrid>
      <w:tr w:rsidR="00B9363C" w:rsidRPr="00597FCB" w14:paraId="68D134C9" w14:textId="77777777" w:rsidTr="002E115D">
        <w:tc>
          <w:tcPr>
            <w:tcW w:w="4815" w:type="dxa"/>
          </w:tcPr>
          <w:p w14:paraId="015F1E3F" w14:textId="77777777" w:rsidR="00B9363C" w:rsidRPr="00597FCB" w:rsidRDefault="00B9363C" w:rsidP="002E115D">
            <w:pPr>
              <w:rPr>
                <w:b/>
                <w:sz w:val="20"/>
                <w:szCs w:val="18"/>
              </w:rPr>
            </w:pPr>
            <w:r w:rsidRPr="00597FCB">
              <w:rPr>
                <w:b/>
                <w:sz w:val="20"/>
                <w:szCs w:val="18"/>
              </w:rPr>
              <w:t>NKR 2.syklus</w:t>
            </w:r>
          </w:p>
        </w:tc>
        <w:tc>
          <w:tcPr>
            <w:tcW w:w="4678" w:type="dxa"/>
          </w:tcPr>
          <w:p w14:paraId="39180053" w14:textId="77777777" w:rsidR="00B9363C" w:rsidRPr="007E0354" w:rsidRDefault="00B9363C" w:rsidP="00B9363C">
            <w:pPr>
              <w:pStyle w:val="Overskrift3"/>
              <w:outlineLvl w:val="2"/>
              <w:rPr>
                <w:color w:val="FF0000"/>
              </w:rPr>
            </w:pPr>
            <w:bookmarkStart w:id="745" w:name="_Toc514074649"/>
            <w:r w:rsidRPr="007E0354">
              <w:rPr>
                <w:color w:val="FF0000"/>
              </w:rPr>
              <w:t>Psykologi (MPSY) SU – studieretning arbeids- og organisasjonspsykologi</w:t>
            </w:r>
            <w:bookmarkEnd w:id="745"/>
          </w:p>
        </w:tc>
      </w:tr>
      <w:tr w:rsidR="00B9363C" w:rsidRPr="00597FCB" w14:paraId="47A69FC7" w14:textId="77777777" w:rsidTr="002E115D">
        <w:tc>
          <w:tcPr>
            <w:tcW w:w="4815" w:type="dxa"/>
          </w:tcPr>
          <w:p w14:paraId="3CE2F702" w14:textId="77777777" w:rsidR="00B9363C" w:rsidRPr="00597FCB" w:rsidRDefault="00B9363C" w:rsidP="002E115D">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6A2AE875" w14:textId="77777777" w:rsidR="00B9363C" w:rsidRPr="00597FCB" w:rsidRDefault="00B9363C" w:rsidP="002E115D">
            <w:pPr>
              <w:rPr>
                <w:sz w:val="18"/>
                <w:szCs w:val="20"/>
              </w:rPr>
            </w:pPr>
            <w:r w:rsidRPr="00597FCB">
              <w:rPr>
                <w:sz w:val="18"/>
                <w:szCs w:val="20"/>
              </w:rPr>
              <w:t>Kandidaten</w:t>
            </w:r>
          </w:p>
          <w:p w14:paraId="0B24BD74" w14:textId="77777777" w:rsidR="00B9363C" w:rsidRPr="00597FCB" w:rsidRDefault="00B9363C" w:rsidP="00B9363C">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1B84C2AA" w14:textId="77777777" w:rsidR="00B9363C" w:rsidRPr="00597FCB" w:rsidRDefault="00B9363C" w:rsidP="00B9363C">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4F2CBE16" w14:textId="77777777" w:rsidR="00B9363C" w:rsidRPr="00597FCB" w:rsidRDefault="00B9363C" w:rsidP="00B9363C">
            <w:pPr>
              <w:pStyle w:val="Listeavsnitt"/>
              <w:numPr>
                <w:ilvl w:val="0"/>
                <w:numId w:val="1"/>
              </w:numPr>
              <w:ind w:left="311" w:hanging="284"/>
              <w:rPr>
                <w:sz w:val="18"/>
                <w:szCs w:val="20"/>
              </w:rPr>
            </w:pPr>
            <w:r w:rsidRPr="00597FCB">
              <w:rPr>
                <w:sz w:val="18"/>
                <w:szCs w:val="20"/>
              </w:rPr>
              <w:t>kan anvende kunnskap på nye områder innenfor fagområdet</w:t>
            </w:r>
          </w:p>
          <w:p w14:paraId="02853307" w14:textId="77777777" w:rsidR="00B9363C" w:rsidRPr="00597FCB" w:rsidRDefault="00B9363C" w:rsidP="00B9363C">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4B034FA3" w14:textId="77777777" w:rsidR="00B9363C" w:rsidRPr="00597FCB" w:rsidRDefault="00B9363C" w:rsidP="002E115D">
            <w:pPr>
              <w:shd w:val="clear" w:color="auto" w:fill="FFFFFF"/>
              <w:rPr>
                <w:sz w:val="18"/>
                <w:szCs w:val="18"/>
              </w:rPr>
            </w:pPr>
          </w:p>
        </w:tc>
        <w:tc>
          <w:tcPr>
            <w:tcW w:w="4678" w:type="dxa"/>
          </w:tcPr>
          <w:p w14:paraId="5912ED9E" w14:textId="77777777" w:rsidR="007E2D3A" w:rsidRPr="007E2D3A" w:rsidRDefault="007E2D3A" w:rsidP="007E2D3A">
            <w:pPr>
              <w:rPr>
                <w:b/>
                <w:sz w:val="18"/>
              </w:rPr>
            </w:pPr>
            <w:r w:rsidRPr="007E2D3A">
              <w:rPr>
                <w:b/>
                <w:sz w:val="18"/>
              </w:rPr>
              <w:t>Kunnskap</w:t>
            </w:r>
          </w:p>
          <w:p w14:paraId="4632A93B" w14:textId="77777777" w:rsidR="007E2D3A" w:rsidRPr="007E2D3A" w:rsidRDefault="007E2D3A" w:rsidP="009B6FA4">
            <w:pPr>
              <w:numPr>
                <w:ilvl w:val="0"/>
                <w:numId w:val="532"/>
              </w:numPr>
              <w:shd w:val="clear" w:color="auto" w:fill="FFFFFF"/>
              <w:ind w:left="480"/>
              <w:rPr>
                <w:rFonts w:cs="Arial"/>
                <w:color w:val="333333"/>
                <w:sz w:val="18"/>
                <w:szCs w:val="21"/>
              </w:rPr>
            </w:pPr>
            <w:r w:rsidRPr="007E2D3A">
              <w:rPr>
                <w:rFonts w:cs="Arial"/>
                <w:color w:val="333333"/>
                <w:sz w:val="18"/>
                <w:szCs w:val="21"/>
              </w:rPr>
              <w:t>ha inngående kunnskap om psykologisk teori og forskning på områdene ledelse og arbeidsorganisering, psykososialt arbeidsmiljø, jobbengasjement og meningsfullt arbeid, endring, teamarbeid, kommunikasjon i og fra organisasjoner, helse i arbeidslivet og sikkerhet</w:t>
            </w:r>
          </w:p>
          <w:p w14:paraId="20930651" w14:textId="77777777" w:rsidR="007E2D3A" w:rsidRPr="007E2D3A" w:rsidRDefault="007E2D3A" w:rsidP="009B6FA4">
            <w:pPr>
              <w:numPr>
                <w:ilvl w:val="0"/>
                <w:numId w:val="532"/>
              </w:numPr>
              <w:shd w:val="clear" w:color="auto" w:fill="FFFFFF"/>
              <w:ind w:left="480"/>
              <w:rPr>
                <w:rFonts w:cs="Arial"/>
                <w:color w:val="333333"/>
                <w:sz w:val="18"/>
                <w:szCs w:val="21"/>
              </w:rPr>
            </w:pPr>
            <w:commentRangeStart w:id="746"/>
            <w:r w:rsidRPr="007E2D3A">
              <w:rPr>
                <w:rFonts w:cs="Arial"/>
                <w:color w:val="333333"/>
                <w:sz w:val="18"/>
                <w:szCs w:val="21"/>
              </w:rPr>
              <w:t>ha kunnskap om overordnete lover og regler som gjelder innenfor arbeidslivet</w:t>
            </w:r>
          </w:p>
          <w:p w14:paraId="436608A6" w14:textId="77777777" w:rsidR="007E2D3A" w:rsidRPr="007E2D3A" w:rsidRDefault="007E2D3A" w:rsidP="009B6FA4">
            <w:pPr>
              <w:numPr>
                <w:ilvl w:val="0"/>
                <w:numId w:val="532"/>
              </w:numPr>
              <w:shd w:val="clear" w:color="auto" w:fill="FFFFFF"/>
              <w:ind w:left="480"/>
              <w:rPr>
                <w:rFonts w:cs="Arial"/>
                <w:color w:val="333333"/>
                <w:sz w:val="18"/>
                <w:szCs w:val="21"/>
              </w:rPr>
            </w:pPr>
            <w:r w:rsidRPr="007E2D3A">
              <w:rPr>
                <w:rFonts w:cs="Arial"/>
                <w:color w:val="333333"/>
                <w:sz w:val="18"/>
                <w:szCs w:val="21"/>
              </w:rPr>
              <w:t>ha kunnskap om etiske retningslinjer som gjelder psykologifaget</w:t>
            </w:r>
            <w:commentRangeEnd w:id="746"/>
            <w:r w:rsidR="007E0354">
              <w:rPr>
                <w:rStyle w:val="Merknadsreferanse"/>
              </w:rPr>
              <w:commentReference w:id="746"/>
            </w:r>
          </w:p>
          <w:p w14:paraId="3C669D20" w14:textId="77777777" w:rsidR="00B9363C" w:rsidRPr="007E2D3A" w:rsidRDefault="00B9363C" w:rsidP="007E2D3A">
            <w:pPr>
              <w:rPr>
                <w:sz w:val="18"/>
                <w:lang w:eastAsia="nb-NO"/>
              </w:rPr>
            </w:pPr>
          </w:p>
        </w:tc>
      </w:tr>
      <w:tr w:rsidR="00B9363C" w:rsidRPr="00597FCB" w14:paraId="2329A408" w14:textId="77777777" w:rsidTr="002E115D">
        <w:tc>
          <w:tcPr>
            <w:tcW w:w="4815" w:type="dxa"/>
          </w:tcPr>
          <w:p w14:paraId="5E4C7640" w14:textId="77777777" w:rsidR="00B9363C" w:rsidRPr="00597FCB" w:rsidRDefault="00B9363C" w:rsidP="002E115D">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366150BD" w14:textId="77777777" w:rsidR="00B9363C" w:rsidRPr="00597FCB" w:rsidRDefault="00B9363C" w:rsidP="002E115D">
            <w:pPr>
              <w:rPr>
                <w:sz w:val="18"/>
                <w:szCs w:val="20"/>
              </w:rPr>
            </w:pPr>
            <w:r w:rsidRPr="00597FCB">
              <w:rPr>
                <w:sz w:val="18"/>
                <w:szCs w:val="20"/>
              </w:rPr>
              <w:t>Kandidaten</w:t>
            </w:r>
          </w:p>
          <w:p w14:paraId="4E63342E" w14:textId="77777777" w:rsidR="00B9363C" w:rsidRPr="00597FCB" w:rsidRDefault="00B9363C" w:rsidP="00B9363C">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4ED5BA87" w14:textId="77777777" w:rsidR="00B9363C" w:rsidRPr="00597FCB" w:rsidRDefault="00B9363C" w:rsidP="00B9363C">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7861A382" w14:textId="77777777" w:rsidR="00B9363C" w:rsidRPr="00597FCB" w:rsidRDefault="00B9363C" w:rsidP="00B9363C">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54CAA398" w14:textId="77777777" w:rsidR="00B9363C" w:rsidRPr="00597FCB" w:rsidRDefault="00B9363C" w:rsidP="00B9363C">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7CF2D150" w14:textId="77777777" w:rsidR="00B9363C" w:rsidRPr="00597FCB" w:rsidRDefault="00B9363C" w:rsidP="002E115D">
            <w:pPr>
              <w:pStyle w:val="Listeavsnitt"/>
              <w:ind w:left="311"/>
              <w:rPr>
                <w:sz w:val="18"/>
                <w:szCs w:val="18"/>
              </w:rPr>
            </w:pPr>
          </w:p>
        </w:tc>
        <w:tc>
          <w:tcPr>
            <w:tcW w:w="4678" w:type="dxa"/>
          </w:tcPr>
          <w:p w14:paraId="0A54D4C4" w14:textId="77777777" w:rsidR="007E2D3A" w:rsidRPr="007E2D3A" w:rsidRDefault="007E2D3A" w:rsidP="007E2D3A">
            <w:pPr>
              <w:rPr>
                <w:b/>
                <w:sz w:val="18"/>
              </w:rPr>
            </w:pPr>
            <w:r w:rsidRPr="007E2D3A">
              <w:rPr>
                <w:b/>
                <w:sz w:val="18"/>
              </w:rPr>
              <w:t>Ferdigheter</w:t>
            </w:r>
          </w:p>
          <w:p w14:paraId="7373097D" w14:textId="77777777" w:rsidR="007E2D3A" w:rsidRPr="007E2D3A" w:rsidRDefault="007E2D3A" w:rsidP="009B6FA4">
            <w:pPr>
              <w:numPr>
                <w:ilvl w:val="0"/>
                <w:numId w:val="533"/>
              </w:numPr>
              <w:shd w:val="clear" w:color="auto" w:fill="FFFFFF"/>
              <w:ind w:left="480"/>
              <w:rPr>
                <w:rFonts w:cs="Arial"/>
                <w:color w:val="333333"/>
                <w:sz w:val="18"/>
                <w:szCs w:val="21"/>
              </w:rPr>
            </w:pPr>
            <w:r w:rsidRPr="007E2D3A">
              <w:rPr>
                <w:rFonts w:cs="Arial"/>
                <w:color w:val="333333"/>
                <w:sz w:val="18"/>
                <w:szCs w:val="21"/>
              </w:rPr>
              <w:t>kunne gjennomføre selvstendige kvantitative og kvalitative forsknings-, utrednings- og evalueringsprosjekt innenfor fagfeltet</w:t>
            </w:r>
          </w:p>
          <w:p w14:paraId="1F3FF9A5" w14:textId="77777777" w:rsidR="007E2D3A" w:rsidRPr="007E2D3A" w:rsidRDefault="007E2D3A" w:rsidP="009B6FA4">
            <w:pPr>
              <w:numPr>
                <w:ilvl w:val="0"/>
                <w:numId w:val="533"/>
              </w:numPr>
              <w:shd w:val="clear" w:color="auto" w:fill="FFFFFF"/>
              <w:ind w:left="480"/>
              <w:rPr>
                <w:rFonts w:cs="Arial"/>
                <w:color w:val="333333"/>
                <w:sz w:val="18"/>
                <w:szCs w:val="21"/>
              </w:rPr>
            </w:pPr>
            <w:r w:rsidRPr="007E2D3A">
              <w:rPr>
                <w:rFonts w:cs="Arial"/>
                <w:color w:val="333333"/>
                <w:sz w:val="18"/>
                <w:szCs w:val="21"/>
              </w:rPr>
              <w:t>kunne gjennomføre intervensjoner, endringsprosesser og utviklingsarbeid i organisasjoner</w:t>
            </w:r>
          </w:p>
          <w:p w14:paraId="745904E2" w14:textId="77777777" w:rsidR="007E2D3A" w:rsidRPr="007E2D3A" w:rsidRDefault="007E2D3A" w:rsidP="009B6FA4">
            <w:pPr>
              <w:numPr>
                <w:ilvl w:val="0"/>
                <w:numId w:val="533"/>
              </w:numPr>
              <w:shd w:val="clear" w:color="auto" w:fill="FFFFFF"/>
              <w:ind w:left="480"/>
              <w:rPr>
                <w:rFonts w:cs="Arial"/>
                <w:color w:val="333333"/>
                <w:sz w:val="18"/>
                <w:szCs w:val="21"/>
              </w:rPr>
            </w:pPr>
            <w:r w:rsidRPr="007E2D3A">
              <w:rPr>
                <w:rFonts w:cs="Arial"/>
                <w:color w:val="333333"/>
                <w:sz w:val="18"/>
                <w:szCs w:val="21"/>
              </w:rPr>
              <w:t>kunne gjennomføre teamtreningsopplegg</w:t>
            </w:r>
          </w:p>
          <w:p w14:paraId="161D390E" w14:textId="77777777" w:rsidR="007E2D3A" w:rsidRPr="007E2D3A" w:rsidRDefault="007E2D3A" w:rsidP="009B6FA4">
            <w:pPr>
              <w:numPr>
                <w:ilvl w:val="0"/>
                <w:numId w:val="533"/>
              </w:numPr>
              <w:shd w:val="clear" w:color="auto" w:fill="FFFFFF"/>
              <w:ind w:left="480"/>
              <w:rPr>
                <w:rFonts w:cs="Arial"/>
                <w:color w:val="333333"/>
                <w:sz w:val="18"/>
                <w:szCs w:val="21"/>
              </w:rPr>
            </w:pPr>
            <w:r w:rsidRPr="007E2D3A">
              <w:rPr>
                <w:rFonts w:cs="Arial"/>
                <w:color w:val="333333"/>
                <w:sz w:val="18"/>
                <w:szCs w:val="21"/>
              </w:rPr>
              <w:t>kunne gjennomføre ulike test- og evalueringsmetoder som brukes innenfor arbeidslivet til rådgivning, seleksjon og human factors</w:t>
            </w:r>
          </w:p>
          <w:p w14:paraId="7A2297BD" w14:textId="77777777" w:rsidR="007E2D3A" w:rsidRPr="007E2D3A" w:rsidRDefault="007E2D3A" w:rsidP="009B6FA4">
            <w:pPr>
              <w:numPr>
                <w:ilvl w:val="0"/>
                <w:numId w:val="533"/>
              </w:numPr>
              <w:shd w:val="clear" w:color="auto" w:fill="FFFFFF"/>
              <w:ind w:left="480"/>
              <w:rPr>
                <w:rFonts w:cs="Arial"/>
                <w:color w:val="333333"/>
                <w:sz w:val="18"/>
                <w:szCs w:val="21"/>
              </w:rPr>
            </w:pPr>
            <w:r w:rsidRPr="007E2D3A">
              <w:rPr>
                <w:rFonts w:cs="Arial"/>
                <w:color w:val="333333"/>
                <w:sz w:val="18"/>
                <w:szCs w:val="21"/>
              </w:rPr>
              <w:t>kunne tilrettelegge for et godt psykososialt arbeidsmiljø</w:t>
            </w:r>
          </w:p>
          <w:p w14:paraId="1C241CB5" w14:textId="77777777" w:rsidR="007E2D3A" w:rsidRPr="007E2D3A" w:rsidRDefault="007E2D3A" w:rsidP="009B6FA4">
            <w:pPr>
              <w:numPr>
                <w:ilvl w:val="0"/>
                <w:numId w:val="533"/>
              </w:numPr>
              <w:shd w:val="clear" w:color="auto" w:fill="FFFFFF"/>
              <w:ind w:left="480"/>
              <w:rPr>
                <w:rFonts w:cs="Arial"/>
                <w:color w:val="333333"/>
                <w:sz w:val="18"/>
                <w:szCs w:val="21"/>
              </w:rPr>
            </w:pPr>
            <w:r w:rsidRPr="007E2D3A">
              <w:rPr>
                <w:rFonts w:cs="Arial"/>
                <w:color w:val="333333"/>
                <w:sz w:val="18"/>
                <w:szCs w:val="21"/>
              </w:rPr>
              <w:t>kunne gjennomføre en vurdering av intern og ekstern kommunikasjon i en bedrift</w:t>
            </w:r>
          </w:p>
          <w:p w14:paraId="306E06B9" w14:textId="77777777" w:rsidR="007E2D3A" w:rsidRPr="007E2D3A" w:rsidRDefault="007E2D3A" w:rsidP="009B6FA4">
            <w:pPr>
              <w:numPr>
                <w:ilvl w:val="0"/>
                <w:numId w:val="533"/>
              </w:numPr>
              <w:shd w:val="clear" w:color="auto" w:fill="FFFFFF"/>
              <w:ind w:left="480"/>
              <w:rPr>
                <w:rFonts w:cs="Arial"/>
                <w:color w:val="333333"/>
                <w:sz w:val="18"/>
                <w:szCs w:val="21"/>
              </w:rPr>
            </w:pPr>
            <w:r w:rsidRPr="007E2D3A">
              <w:rPr>
                <w:rFonts w:cs="Arial"/>
                <w:color w:val="333333"/>
                <w:sz w:val="18"/>
                <w:szCs w:val="21"/>
              </w:rPr>
              <w:t>kunne evaluere innføring, bruk og nytte av nye teknologiske løsninger</w:t>
            </w:r>
          </w:p>
          <w:p w14:paraId="0804BF2D" w14:textId="77777777" w:rsidR="007E2D3A" w:rsidRPr="007E2D3A" w:rsidRDefault="007E2D3A" w:rsidP="009B6FA4">
            <w:pPr>
              <w:numPr>
                <w:ilvl w:val="0"/>
                <w:numId w:val="533"/>
              </w:numPr>
              <w:shd w:val="clear" w:color="auto" w:fill="FFFFFF"/>
              <w:ind w:left="480"/>
              <w:rPr>
                <w:rFonts w:cs="Arial"/>
                <w:color w:val="333333"/>
                <w:sz w:val="18"/>
                <w:szCs w:val="21"/>
              </w:rPr>
            </w:pPr>
            <w:r w:rsidRPr="007E2D3A">
              <w:rPr>
                <w:rFonts w:cs="Arial"/>
                <w:color w:val="333333"/>
                <w:sz w:val="18"/>
                <w:szCs w:val="21"/>
              </w:rPr>
              <w:t>kunne gjennomføre lederutvikling</w:t>
            </w:r>
          </w:p>
          <w:p w14:paraId="3926DE44" w14:textId="77777777" w:rsidR="00B9363C" w:rsidRPr="007E2D3A" w:rsidRDefault="00B9363C" w:rsidP="007E2D3A">
            <w:pPr>
              <w:rPr>
                <w:sz w:val="18"/>
                <w:szCs w:val="18"/>
              </w:rPr>
            </w:pPr>
          </w:p>
        </w:tc>
      </w:tr>
      <w:tr w:rsidR="00B9363C" w:rsidRPr="00597FCB" w14:paraId="74236B17" w14:textId="77777777" w:rsidTr="002E115D">
        <w:tc>
          <w:tcPr>
            <w:tcW w:w="4815" w:type="dxa"/>
          </w:tcPr>
          <w:p w14:paraId="0F868BC5" w14:textId="77777777" w:rsidR="00B9363C" w:rsidRPr="00597FCB" w:rsidRDefault="00B9363C" w:rsidP="002E115D">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37ACB545" w14:textId="77777777" w:rsidR="00B9363C" w:rsidRPr="00597FCB" w:rsidRDefault="00B9363C" w:rsidP="002E115D">
            <w:pPr>
              <w:rPr>
                <w:rFonts w:cs="Times New Roman"/>
                <w:sz w:val="18"/>
                <w:szCs w:val="20"/>
              </w:rPr>
            </w:pPr>
            <w:r w:rsidRPr="00597FCB">
              <w:rPr>
                <w:rFonts w:cs="Times New Roman"/>
                <w:sz w:val="18"/>
                <w:szCs w:val="20"/>
              </w:rPr>
              <w:t>Kandidaten</w:t>
            </w:r>
          </w:p>
          <w:p w14:paraId="77B2F473" w14:textId="77777777" w:rsidR="00B9363C" w:rsidRPr="00597FCB" w:rsidRDefault="00B9363C" w:rsidP="00B9363C">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2758DE8F" w14:textId="77777777" w:rsidR="00B9363C" w:rsidRPr="00597FCB" w:rsidRDefault="00B9363C" w:rsidP="00B9363C">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175ED451" w14:textId="77777777" w:rsidR="00B9363C" w:rsidRPr="00597FCB" w:rsidRDefault="00B9363C" w:rsidP="00B9363C">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2C03DC07" w14:textId="77777777" w:rsidR="00B9363C" w:rsidRPr="00597FCB" w:rsidRDefault="00B9363C" w:rsidP="00B9363C">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2B1CBFA7" w14:textId="77777777" w:rsidR="00B9363C" w:rsidRPr="00597FCB" w:rsidRDefault="00B9363C" w:rsidP="00B9363C">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08F12B9C" w14:textId="77777777" w:rsidR="00B9363C" w:rsidRPr="00597FCB" w:rsidRDefault="00B9363C" w:rsidP="002E115D">
            <w:pPr>
              <w:rPr>
                <w:sz w:val="18"/>
                <w:szCs w:val="18"/>
              </w:rPr>
            </w:pPr>
          </w:p>
        </w:tc>
        <w:tc>
          <w:tcPr>
            <w:tcW w:w="4678" w:type="dxa"/>
          </w:tcPr>
          <w:p w14:paraId="2722AD28" w14:textId="77777777" w:rsidR="007E2D3A" w:rsidRPr="007E2D3A" w:rsidRDefault="007E2D3A" w:rsidP="007E2D3A">
            <w:pPr>
              <w:rPr>
                <w:b/>
                <w:sz w:val="18"/>
              </w:rPr>
            </w:pPr>
            <w:r w:rsidRPr="007E2D3A">
              <w:rPr>
                <w:b/>
                <w:sz w:val="18"/>
              </w:rPr>
              <w:t>Generell kompetanse</w:t>
            </w:r>
          </w:p>
          <w:p w14:paraId="785994D2" w14:textId="77777777" w:rsidR="007E2D3A" w:rsidRPr="007E2D3A" w:rsidRDefault="007E2D3A" w:rsidP="009B6FA4">
            <w:pPr>
              <w:numPr>
                <w:ilvl w:val="0"/>
                <w:numId w:val="534"/>
              </w:numPr>
              <w:shd w:val="clear" w:color="auto" w:fill="FFFFFF"/>
              <w:ind w:left="480"/>
              <w:rPr>
                <w:rFonts w:cs="Arial"/>
                <w:color w:val="333333"/>
                <w:sz w:val="18"/>
                <w:szCs w:val="21"/>
              </w:rPr>
            </w:pPr>
            <w:r w:rsidRPr="007E2D3A">
              <w:rPr>
                <w:rFonts w:cs="Arial"/>
                <w:color w:val="333333"/>
                <w:sz w:val="18"/>
                <w:szCs w:val="21"/>
              </w:rPr>
              <w:t>ha kompetanse om hvordan man fra et psykologisk perspektiv kan bidra til et bedre arbeidsliv</w:t>
            </w:r>
          </w:p>
          <w:p w14:paraId="1FAF2C76" w14:textId="77777777" w:rsidR="007E2D3A" w:rsidRPr="007E2D3A" w:rsidRDefault="007E2D3A" w:rsidP="009B6FA4">
            <w:pPr>
              <w:numPr>
                <w:ilvl w:val="0"/>
                <w:numId w:val="534"/>
              </w:numPr>
              <w:shd w:val="clear" w:color="auto" w:fill="FFFFFF"/>
              <w:ind w:left="480"/>
              <w:rPr>
                <w:rFonts w:cs="Arial"/>
                <w:color w:val="333333"/>
                <w:sz w:val="18"/>
                <w:szCs w:val="21"/>
              </w:rPr>
            </w:pPr>
            <w:r w:rsidRPr="007E2D3A">
              <w:rPr>
                <w:rFonts w:cs="Arial"/>
                <w:color w:val="333333"/>
                <w:sz w:val="18"/>
                <w:szCs w:val="21"/>
              </w:rPr>
              <w:t>kunne analysere relevante problemstillinger om teorier og forskning innen arbeids- og organisasjonspsykologi</w:t>
            </w:r>
          </w:p>
          <w:p w14:paraId="1E495B33" w14:textId="77777777" w:rsidR="007E2D3A" w:rsidRPr="007E2D3A" w:rsidRDefault="007E2D3A" w:rsidP="009B6FA4">
            <w:pPr>
              <w:numPr>
                <w:ilvl w:val="0"/>
                <w:numId w:val="534"/>
              </w:numPr>
              <w:shd w:val="clear" w:color="auto" w:fill="FFFFFF"/>
              <w:ind w:left="480"/>
              <w:rPr>
                <w:rFonts w:cs="Arial"/>
                <w:color w:val="333333"/>
                <w:sz w:val="18"/>
                <w:szCs w:val="21"/>
              </w:rPr>
            </w:pPr>
            <w:r w:rsidRPr="007E2D3A">
              <w:rPr>
                <w:rFonts w:cs="Arial"/>
                <w:color w:val="333333"/>
                <w:sz w:val="18"/>
                <w:szCs w:val="21"/>
              </w:rPr>
              <w:t>ha høy grad av innsikt i test- og evalueringsmetoder som brukes innenfor fagfeltet arbeids- og organisasjonspsykologi</w:t>
            </w:r>
          </w:p>
          <w:p w14:paraId="7F3C6D12" w14:textId="77777777" w:rsidR="007E2D3A" w:rsidRPr="007E2D3A" w:rsidRDefault="007E2D3A" w:rsidP="009B6FA4">
            <w:pPr>
              <w:numPr>
                <w:ilvl w:val="0"/>
                <w:numId w:val="534"/>
              </w:numPr>
              <w:shd w:val="clear" w:color="auto" w:fill="FFFFFF"/>
              <w:ind w:left="480"/>
              <w:rPr>
                <w:rFonts w:cs="Arial"/>
                <w:color w:val="333333"/>
                <w:sz w:val="18"/>
                <w:szCs w:val="21"/>
              </w:rPr>
            </w:pPr>
            <w:r w:rsidRPr="007E2D3A">
              <w:rPr>
                <w:rFonts w:cs="Arial"/>
                <w:color w:val="333333"/>
                <w:sz w:val="18"/>
                <w:szCs w:val="21"/>
              </w:rPr>
              <w:t>ha kunnskap i vitenskapsteori og forskningsmetode slik at de kan kritisk vurdere og anvende kvalitativ og kvantitativ forskning innenfor fagfeltet</w:t>
            </w:r>
          </w:p>
          <w:p w14:paraId="4C31388F" w14:textId="77777777" w:rsidR="007E2D3A" w:rsidRPr="007E2D3A" w:rsidRDefault="007E2D3A" w:rsidP="009B6FA4">
            <w:pPr>
              <w:numPr>
                <w:ilvl w:val="0"/>
                <w:numId w:val="534"/>
              </w:numPr>
              <w:shd w:val="clear" w:color="auto" w:fill="FFFFFF"/>
              <w:ind w:left="480"/>
              <w:rPr>
                <w:rFonts w:cs="Arial"/>
                <w:color w:val="333333"/>
                <w:sz w:val="18"/>
                <w:szCs w:val="21"/>
              </w:rPr>
            </w:pPr>
            <w:r w:rsidRPr="007E2D3A">
              <w:rPr>
                <w:rFonts w:cs="Arial"/>
                <w:color w:val="333333"/>
                <w:sz w:val="18"/>
                <w:szCs w:val="21"/>
              </w:rPr>
              <w:t>kunne jobbe etter etiske retningslinjer for psykologifaget</w:t>
            </w:r>
          </w:p>
          <w:p w14:paraId="1753AAE1" w14:textId="77777777" w:rsidR="007E2D3A" w:rsidRPr="007E2D3A" w:rsidRDefault="007E2D3A" w:rsidP="009B6FA4">
            <w:pPr>
              <w:numPr>
                <w:ilvl w:val="0"/>
                <w:numId w:val="534"/>
              </w:numPr>
              <w:shd w:val="clear" w:color="auto" w:fill="FFFFFF"/>
              <w:ind w:left="480"/>
              <w:rPr>
                <w:rFonts w:cs="Arial"/>
                <w:color w:val="333333"/>
                <w:sz w:val="18"/>
                <w:szCs w:val="21"/>
              </w:rPr>
            </w:pPr>
            <w:r w:rsidRPr="007E2D3A">
              <w:rPr>
                <w:rFonts w:cs="Arial"/>
                <w:color w:val="333333"/>
                <w:sz w:val="18"/>
                <w:szCs w:val="21"/>
              </w:rPr>
              <w:t>kunne evaluere kvalitet av egen praksis</w:t>
            </w:r>
          </w:p>
          <w:p w14:paraId="7FCF46E9" w14:textId="77777777" w:rsidR="007E2D3A" w:rsidRPr="007E2D3A" w:rsidRDefault="007E2D3A" w:rsidP="009B6FA4">
            <w:pPr>
              <w:numPr>
                <w:ilvl w:val="0"/>
                <w:numId w:val="534"/>
              </w:numPr>
              <w:shd w:val="clear" w:color="auto" w:fill="FFFFFF"/>
              <w:ind w:left="480"/>
              <w:rPr>
                <w:rFonts w:cs="Arial"/>
                <w:color w:val="333333"/>
                <w:sz w:val="18"/>
                <w:szCs w:val="21"/>
              </w:rPr>
            </w:pPr>
            <w:r w:rsidRPr="007E2D3A">
              <w:rPr>
                <w:rFonts w:cs="Arial"/>
                <w:color w:val="333333"/>
                <w:sz w:val="18"/>
                <w:szCs w:val="21"/>
              </w:rPr>
              <w:t>kunne gjennomføre og formidle skriftlig og muntlig resultater fra forsknings-, utrednings- og evalueringsprosjekter</w:t>
            </w:r>
          </w:p>
          <w:p w14:paraId="4DE05C4B" w14:textId="77777777" w:rsidR="007E2D3A" w:rsidRPr="007E2D3A" w:rsidRDefault="007E2D3A" w:rsidP="009B6FA4">
            <w:pPr>
              <w:numPr>
                <w:ilvl w:val="0"/>
                <w:numId w:val="534"/>
              </w:numPr>
              <w:shd w:val="clear" w:color="auto" w:fill="FFFFFF"/>
              <w:ind w:left="480"/>
              <w:rPr>
                <w:rFonts w:cs="Arial"/>
                <w:color w:val="333333"/>
                <w:sz w:val="18"/>
                <w:szCs w:val="21"/>
              </w:rPr>
            </w:pPr>
            <w:r w:rsidRPr="007E2D3A">
              <w:rPr>
                <w:rFonts w:cs="Arial"/>
                <w:color w:val="333333"/>
                <w:sz w:val="18"/>
                <w:szCs w:val="21"/>
              </w:rPr>
              <w:t>kunne bidra til nytenkning og innovasjon innenfor fagfeltet</w:t>
            </w:r>
          </w:p>
          <w:p w14:paraId="334188A2" w14:textId="77777777" w:rsidR="00B9363C" w:rsidRPr="007E2D3A" w:rsidRDefault="00B9363C" w:rsidP="007E2D3A">
            <w:pPr>
              <w:rPr>
                <w:sz w:val="18"/>
                <w:szCs w:val="18"/>
              </w:rPr>
            </w:pPr>
          </w:p>
        </w:tc>
      </w:tr>
    </w:tbl>
    <w:p w14:paraId="0DD0530F" w14:textId="77777777" w:rsidR="003B573C" w:rsidRPr="00347636" w:rsidRDefault="003B573C"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273D03" w:rsidRPr="00597FCB" w14:paraId="78103956" w14:textId="77777777" w:rsidTr="0001468B">
        <w:tc>
          <w:tcPr>
            <w:tcW w:w="4815" w:type="dxa"/>
          </w:tcPr>
          <w:p w14:paraId="0C0F2A1D" w14:textId="77777777" w:rsidR="00273D03" w:rsidRPr="00597FCB" w:rsidRDefault="00273D03" w:rsidP="0001468B">
            <w:pPr>
              <w:rPr>
                <w:b/>
                <w:sz w:val="20"/>
                <w:szCs w:val="18"/>
              </w:rPr>
            </w:pPr>
            <w:r w:rsidRPr="00597FCB">
              <w:rPr>
                <w:b/>
                <w:sz w:val="20"/>
                <w:szCs w:val="18"/>
              </w:rPr>
              <w:lastRenderedPageBreak/>
              <w:t>NKR 2.syklus</w:t>
            </w:r>
          </w:p>
        </w:tc>
        <w:tc>
          <w:tcPr>
            <w:tcW w:w="4678" w:type="dxa"/>
          </w:tcPr>
          <w:p w14:paraId="3CCF4ED6" w14:textId="77777777" w:rsidR="00273D03" w:rsidRPr="007E0354" w:rsidRDefault="008B3756" w:rsidP="003B573C">
            <w:pPr>
              <w:pStyle w:val="Overskrift3"/>
              <w:outlineLvl w:val="2"/>
              <w:rPr>
                <w:color w:val="00B050"/>
              </w:rPr>
            </w:pPr>
            <w:bookmarkStart w:id="747" w:name="_Toc514074650"/>
            <w:r w:rsidRPr="007E0354">
              <w:rPr>
                <w:color w:val="00B050"/>
              </w:rPr>
              <w:t>Psykologi (MLHAOPSY) SU – studieretning læring – hjerne, adferd, omgivelser</w:t>
            </w:r>
            <w:bookmarkEnd w:id="747"/>
          </w:p>
        </w:tc>
      </w:tr>
      <w:tr w:rsidR="00273D03" w:rsidRPr="00597FCB" w14:paraId="31A82C3A" w14:textId="77777777" w:rsidTr="0001468B">
        <w:tc>
          <w:tcPr>
            <w:tcW w:w="4815" w:type="dxa"/>
          </w:tcPr>
          <w:p w14:paraId="21749107" w14:textId="77777777" w:rsidR="00273D03" w:rsidRPr="00597FCB" w:rsidRDefault="00273D03" w:rsidP="0001468B">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0FEC8BE4" w14:textId="77777777" w:rsidR="00273D03" w:rsidRPr="00597FCB" w:rsidRDefault="00273D03" w:rsidP="0001468B">
            <w:pPr>
              <w:rPr>
                <w:sz w:val="18"/>
                <w:szCs w:val="20"/>
              </w:rPr>
            </w:pPr>
            <w:r w:rsidRPr="00597FCB">
              <w:rPr>
                <w:sz w:val="18"/>
                <w:szCs w:val="20"/>
              </w:rPr>
              <w:t>Kandidaten</w:t>
            </w:r>
          </w:p>
          <w:p w14:paraId="00BF7536" w14:textId="77777777" w:rsidR="00273D03" w:rsidRPr="00597FCB" w:rsidRDefault="00273D03" w:rsidP="00273D03">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4C0041C1" w14:textId="77777777" w:rsidR="00273D03" w:rsidRPr="00597FCB" w:rsidRDefault="00273D03" w:rsidP="00273D03">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40E7583D" w14:textId="77777777" w:rsidR="00273D03" w:rsidRPr="00597FCB" w:rsidRDefault="00273D03" w:rsidP="00273D03">
            <w:pPr>
              <w:pStyle w:val="Listeavsnitt"/>
              <w:numPr>
                <w:ilvl w:val="0"/>
                <w:numId w:val="1"/>
              </w:numPr>
              <w:ind w:left="311" w:hanging="284"/>
              <w:rPr>
                <w:sz w:val="18"/>
                <w:szCs w:val="20"/>
              </w:rPr>
            </w:pPr>
            <w:r w:rsidRPr="00597FCB">
              <w:rPr>
                <w:sz w:val="18"/>
                <w:szCs w:val="20"/>
              </w:rPr>
              <w:t>kan anvende kunnskap på nye områder innenfor fagområdet</w:t>
            </w:r>
          </w:p>
          <w:p w14:paraId="0630FA46" w14:textId="77777777" w:rsidR="00273D03" w:rsidRPr="00597FCB" w:rsidRDefault="00273D03" w:rsidP="00273D03">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1FFE084D" w14:textId="77777777" w:rsidR="00273D03" w:rsidRPr="00597FCB" w:rsidRDefault="00273D03" w:rsidP="0001468B">
            <w:pPr>
              <w:shd w:val="clear" w:color="auto" w:fill="FFFFFF"/>
              <w:rPr>
                <w:sz w:val="18"/>
                <w:szCs w:val="18"/>
              </w:rPr>
            </w:pPr>
          </w:p>
        </w:tc>
        <w:tc>
          <w:tcPr>
            <w:tcW w:w="4678" w:type="dxa"/>
          </w:tcPr>
          <w:p w14:paraId="6F9146A4" w14:textId="77777777" w:rsidR="008B3756" w:rsidRPr="008B3756" w:rsidRDefault="008B3756" w:rsidP="008B3756">
            <w:pPr>
              <w:rPr>
                <w:b/>
                <w:sz w:val="18"/>
              </w:rPr>
            </w:pPr>
            <w:r w:rsidRPr="008B3756">
              <w:rPr>
                <w:b/>
                <w:sz w:val="18"/>
              </w:rPr>
              <w:t>Kunnskap</w:t>
            </w:r>
          </w:p>
          <w:p w14:paraId="334FE529" w14:textId="77777777" w:rsidR="008B3756" w:rsidRPr="008B3756" w:rsidRDefault="008B3756" w:rsidP="009B6FA4">
            <w:pPr>
              <w:numPr>
                <w:ilvl w:val="0"/>
                <w:numId w:val="373"/>
              </w:numPr>
              <w:shd w:val="clear" w:color="auto" w:fill="FFFFFF"/>
              <w:ind w:left="480"/>
              <w:rPr>
                <w:rFonts w:cstheme="minorHAnsi"/>
                <w:color w:val="333333"/>
                <w:sz w:val="18"/>
                <w:szCs w:val="21"/>
              </w:rPr>
            </w:pPr>
            <w:r w:rsidRPr="008B3756">
              <w:rPr>
                <w:rFonts w:cstheme="minorHAnsi"/>
                <w:color w:val="333333"/>
                <w:sz w:val="18"/>
                <w:szCs w:val="21"/>
              </w:rPr>
              <w:t>ha kunnskap om generelle prinsipper som kan ligge til grunn for læring og utvikling av ferdigheter og atferd i et livsløp</w:t>
            </w:r>
          </w:p>
          <w:p w14:paraId="1B1718CF" w14:textId="77777777" w:rsidR="008B3756" w:rsidRPr="008B3756" w:rsidRDefault="008B3756" w:rsidP="009B6FA4">
            <w:pPr>
              <w:numPr>
                <w:ilvl w:val="0"/>
                <w:numId w:val="373"/>
              </w:numPr>
              <w:shd w:val="clear" w:color="auto" w:fill="FFFFFF"/>
              <w:ind w:left="480"/>
              <w:rPr>
                <w:rFonts w:cstheme="minorHAnsi"/>
                <w:color w:val="333333"/>
                <w:sz w:val="18"/>
                <w:szCs w:val="21"/>
              </w:rPr>
            </w:pPr>
            <w:r w:rsidRPr="008B3756">
              <w:rPr>
                <w:rFonts w:cstheme="minorHAnsi"/>
                <w:color w:val="333333"/>
                <w:sz w:val="18"/>
                <w:szCs w:val="21"/>
              </w:rPr>
              <w:t>ha avansert kunnskap om læring knyttet til hjernens fungering, atferd og betydningen av omgivelser både teoretisk og anvendt</w:t>
            </w:r>
          </w:p>
          <w:p w14:paraId="601F788A" w14:textId="77777777" w:rsidR="008B3756" w:rsidRPr="008B3756" w:rsidRDefault="008B3756" w:rsidP="009B6FA4">
            <w:pPr>
              <w:numPr>
                <w:ilvl w:val="0"/>
                <w:numId w:val="373"/>
              </w:numPr>
              <w:shd w:val="clear" w:color="auto" w:fill="FFFFFF"/>
              <w:ind w:left="480"/>
              <w:rPr>
                <w:rFonts w:cstheme="minorHAnsi"/>
                <w:color w:val="333333"/>
                <w:sz w:val="18"/>
                <w:szCs w:val="21"/>
              </w:rPr>
            </w:pPr>
            <w:r w:rsidRPr="008B3756">
              <w:rPr>
                <w:rFonts w:cstheme="minorHAnsi"/>
                <w:color w:val="333333"/>
                <w:sz w:val="18"/>
                <w:szCs w:val="21"/>
              </w:rPr>
              <w:t>ha utviklet en inngående teoretisk forståelse for og praktisk erfaring med relevante vitenskapelige forskningsmetoder</w:t>
            </w:r>
          </w:p>
          <w:p w14:paraId="326040F1" w14:textId="77777777" w:rsidR="00273D03" w:rsidRPr="008B3756" w:rsidRDefault="008B3756" w:rsidP="009B6FA4">
            <w:pPr>
              <w:numPr>
                <w:ilvl w:val="0"/>
                <w:numId w:val="373"/>
              </w:numPr>
              <w:shd w:val="clear" w:color="auto" w:fill="FFFFFF"/>
              <w:ind w:left="480"/>
              <w:rPr>
                <w:rFonts w:cstheme="minorHAnsi"/>
                <w:color w:val="333333"/>
                <w:sz w:val="18"/>
                <w:szCs w:val="21"/>
              </w:rPr>
            </w:pPr>
            <w:r w:rsidRPr="008B3756">
              <w:rPr>
                <w:rFonts w:cstheme="minorHAnsi"/>
                <w:color w:val="333333"/>
                <w:sz w:val="18"/>
                <w:szCs w:val="21"/>
              </w:rPr>
              <w:t>ha opparbeidet et kunnskapsnivå som muliggjør analyse, refleksjon og fortolkning</w:t>
            </w:r>
          </w:p>
        </w:tc>
      </w:tr>
      <w:tr w:rsidR="00273D03" w:rsidRPr="00597FCB" w14:paraId="148A671C" w14:textId="77777777" w:rsidTr="0001468B">
        <w:tc>
          <w:tcPr>
            <w:tcW w:w="4815" w:type="dxa"/>
          </w:tcPr>
          <w:p w14:paraId="1BB57C46" w14:textId="77777777" w:rsidR="00273D03" w:rsidRPr="00597FCB" w:rsidRDefault="00273D03" w:rsidP="0001468B">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1C6D3CAF" w14:textId="77777777" w:rsidR="00273D03" w:rsidRPr="00597FCB" w:rsidRDefault="00273D03" w:rsidP="0001468B">
            <w:pPr>
              <w:rPr>
                <w:sz w:val="18"/>
                <w:szCs w:val="20"/>
              </w:rPr>
            </w:pPr>
            <w:r w:rsidRPr="00597FCB">
              <w:rPr>
                <w:sz w:val="18"/>
                <w:szCs w:val="20"/>
              </w:rPr>
              <w:t>Kandidaten</w:t>
            </w:r>
          </w:p>
          <w:p w14:paraId="25BDC258" w14:textId="77777777" w:rsidR="00273D03" w:rsidRPr="00597FCB" w:rsidRDefault="00273D03" w:rsidP="00273D03">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7BD5695B" w14:textId="77777777" w:rsidR="00273D03" w:rsidRPr="00597FCB" w:rsidRDefault="00273D03" w:rsidP="00273D03">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4537BB86" w14:textId="77777777" w:rsidR="00273D03" w:rsidRPr="00597FCB" w:rsidRDefault="00273D03" w:rsidP="00273D03">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0621DA13" w14:textId="77777777" w:rsidR="00273D03" w:rsidRPr="00597FCB" w:rsidRDefault="00273D03" w:rsidP="00273D03">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5BB7CEF0" w14:textId="77777777" w:rsidR="00273D03" w:rsidRPr="00597FCB" w:rsidRDefault="00273D03" w:rsidP="0001468B">
            <w:pPr>
              <w:pStyle w:val="Listeavsnitt"/>
              <w:ind w:left="311"/>
              <w:rPr>
                <w:sz w:val="18"/>
                <w:szCs w:val="18"/>
              </w:rPr>
            </w:pPr>
          </w:p>
        </w:tc>
        <w:tc>
          <w:tcPr>
            <w:tcW w:w="4678" w:type="dxa"/>
          </w:tcPr>
          <w:p w14:paraId="358AA454" w14:textId="77777777" w:rsidR="008B3756" w:rsidRPr="008B3756" w:rsidRDefault="008B3756" w:rsidP="008B3756">
            <w:pPr>
              <w:rPr>
                <w:b/>
                <w:sz w:val="18"/>
              </w:rPr>
            </w:pPr>
            <w:r w:rsidRPr="008B3756">
              <w:rPr>
                <w:b/>
                <w:sz w:val="18"/>
              </w:rPr>
              <w:t>Ferdigheter</w:t>
            </w:r>
          </w:p>
          <w:p w14:paraId="22CF0DDF" w14:textId="77777777" w:rsidR="008B3756" w:rsidRPr="008B3756" w:rsidRDefault="008B3756" w:rsidP="009B6FA4">
            <w:pPr>
              <w:numPr>
                <w:ilvl w:val="0"/>
                <w:numId w:val="374"/>
              </w:numPr>
              <w:shd w:val="clear" w:color="auto" w:fill="FFFFFF"/>
              <w:ind w:left="480"/>
              <w:rPr>
                <w:rFonts w:cstheme="minorHAnsi"/>
                <w:color w:val="333333"/>
                <w:sz w:val="18"/>
                <w:szCs w:val="21"/>
              </w:rPr>
            </w:pPr>
            <w:r w:rsidRPr="008B3756">
              <w:rPr>
                <w:rFonts w:cstheme="minorHAnsi"/>
                <w:color w:val="333333"/>
                <w:sz w:val="18"/>
                <w:szCs w:val="21"/>
              </w:rPr>
              <w:t>kunne gjøre inngående rede for biologisk, kognitiv, sosial- og utviklingspsykologisk tilnærming til lærings- og utviklingsprosesser</w:t>
            </w:r>
          </w:p>
          <w:p w14:paraId="7C53F84D" w14:textId="77777777" w:rsidR="008B3756" w:rsidRPr="008B3756" w:rsidRDefault="008B3756" w:rsidP="009B6FA4">
            <w:pPr>
              <w:numPr>
                <w:ilvl w:val="0"/>
                <w:numId w:val="374"/>
              </w:numPr>
              <w:shd w:val="clear" w:color="auto" w:fill="FFFFFF"/>
              <w:ind w:left="480"/>
              <w:rPr>
                <w:rFonts w:cstheme="minorHAnsi"/>
                <w:color w:val="333333"/>
                <w:sz w:val="18"/>
                <w:szCs w:val="21"/>
              </w:rPr>
            </w:pPr>
            <w:r w:rsidRPr="008B3756">
              <w:rPr>
                <w:rFonts w:cstheme="minorHAnsi"/>
                <w:color w:val="333333"/>
                <w:sz w:val="18"/>
                <w:szCs w:val="21"/>
              </w:rPr>
              <w:t>kunne selvstendig analysere eksisterende teorier, metoder og fortolkninger knyttet til det aktuelle fagfeltet</w:t>
            </w:r>
          </w:p>
          <w:p w14:paraId="3C69AF70" w14:textId="77777777" w:rsidR="008B3756" w:rsidRPr="008B3756" w:rsidRDefault="008B3756" w:rsidP="009B6FA4">
            <w:pPr>
              <w:numPr>
                <w:ilvl w:val="0"/>
                <w:numId w:val="374"/>
              </w:numPr>
              <w:shd w:val="clear" w:color="auto" w:fill="FFFFFF"/>
              <w:ind w:left="480"/>
              <w:rPr>
                <w:rFonts w:cstheme="minorHAnsi"/>
                <w:color w:val="333333"/>
                <w:sz w:val="18"/>
                <w:szCs w:val="21"/>
              </w:rPr>
            </w:pPr>
            <w:r w:rsidRPr="008B3756">
              <w:rPr>
                <w:rFonts w:cstheme="minorHAnsi"/>
                <w:color w:val="333333"/>
                <w:sz w:val="18"/>
                <w:szCs w:val="21"/>
              </w:rPr>
              <w:t>kunne gjøre grundig rede for svakheter og styrker ved den spesifikke metode som anvendes</w:t>
            </w:r>
          </w:p>
          <w:p w14:paraId="3D7C3321" w14:textId="77777777" w:rsidR="008B3756" w:rsidRPr="008B3756" w:rsidRDefault="008B3756" w:rsidP="009B6FA4">
            <w:pPr>
              <w:numPr>
                <w:ilvl w:val="0"/>
                <w:numId w:val="374"/>
              </w:numPr>
              <w:shd w:val="clear" w:color="auto" w:fill="FFFFFF"/>
              <w:ind w:left="480"/>
              <w:rPr>
                <w:rFonts w:cstheme="minorHAnsi"/>
                <w:color w:val="333333"/>
                <w:sz w:val="18"/>
                <w:szCs w:val="21"/>
              </w:rPr>
            </w:pPr>
            <w:r w:rsidRPr="008B3756">
              <w:rPr>
                <w:rFonts w:cstheme="minorHAnsi"/>
                <w:color w:val="333333"/>
                <w:sz w:val="18"/>
                <w:szCs w:val="21"/>
              </w:rPr>
              <w:t> kunne velge, og ta i bruk relevante metoder for forskning og faglig utviklingsarbeid på en selvstendig måte</w:t>
            </w:r>
          </w:p>
          <w:p w14:paraId="60C251DA" w14:textId="77777777" w:rsidR="008B3756" w:rsidRPr="008B3756" w:rsidRDefault="008B3756" w:rsidP="009B6FA4">
            <w:pPr>
              <w:numPr>
                <w:ilvl w:val="0"/>
                <w:numId w:val="374"/>
              </w:numPr>
              <w:shd w:val="clear" w:color="auto" w:fill="FFFFFF"/>
              <w:ind w:left="480"/>
              <w:rPr>
                <w:rFonts w:cstheme="minorHAnsi"/>
                <w:color w:val="333333"/>
                <w:sz w:val="18"/>
                <w:szCs w:val="21"/>
              </w:rPr>
            </w:pPr>
            <w:r w:rsidRPr="008B3756">
              <w:rPr>
                <w:rFonts w:cstheme="minorHAnsi"/>
                <w:color w:val="333333"/>
                <w:sz w:val="18"/>
                <w:szCs w:val="21"/>
              </w:rPr>
              <w:t>kunne analysere og forholde seg kritisk til ulike informasjonskilder og anvende disse</w:t>
            </w:r>
          </w:p>
          <w:p w14:paraId="19CB025F" w14:textId="77777777" w:rsidR="008B3756" w:rsidRPr="008B3756" w:rsidRDefault="008B3756" w:rsidP="009B6FA4">
            <w:pPr>
              <w:numPr>
                <w:ilvl w:val="0"/>
                <w:numId w:val="374"/>
              </w:numPr>
              <w:shd w:val="clear" w:color="auto" w:fill="FFFFFF"/>
              <w:ind w:left="480"/>
              <w:rPr>
                <w:rFonts w:cstheme="minorHAnsi"/>
                <w:color w:val="333333"/>
                <w:sz w:val="18"/>
                <w:szCs w:val="21"/>
              </w:rPr>
            </w:pPr>
            <w:r w:rsidRPr="008B3756">
              <w:rPr>
                <w:rFonts w:cstheme="minorHAnsi"/>
                <w:color w:val="333333"/>
                <w:sz w:val="18"/>
                <w:szCs w:val="21"/>
              </w:rPr>
              <w:t>kunne gjennomføre et selvstendig, avgrenset forskningsprosjekt i tråd med gjeldende forskningsetiske normer</w:t>
            </w:r>
          </w:p>
          <w:p w14:paraId="1C26B8C0" w14:textId="77777777" w:rsidR="00273D03" w:rsidRPr="008B3756" w:rsidRDefault="008B3756" w:rsidP="009B6FA4">
            <w:pPr>
              <w:numPr>
                <w:ilvl w:val="0"/>
                <w:numId w:val="374"/>
              </w:numPr>
              <w:shd w:val="clear" w:color="auto" w:fill="FFFFFF"/>
              <w:ind w:left="480"/>
              <w:rPr>
                <w:rFonts w:cstheme="minorHAnsi"/>
                <w:color w:val="333333"/>
                <w:sz w:val="18"/>
                <w:szCs w:val="21"/>
              </w:rPr>
            </w:pPr>
            <w:r w:rsidRPr="008B3756">
              <w:rPr>
                <w:rFonts w:cstheme="minorHAnsi"/>
                <w:color w:val="333333"/>
                <w:sz w:val="18"/>
                <w:szCs w:val="21"/>
              </w:rPr>
              <w:t>kunne formidle fagkunnskap muntlig og skriftlig</w:t>
            </w:r>
          </w:p>
        </w:tc>
      </w:tr>
      <w:tr w:rsidR="00273D03" w:rsidRPr="00597FCB" w14:paraId="34387163" w14:textId="77777777" w:rsidTr="0001468B">
        <w:tc>
          <w:tcPr>
            <w:tcW w:w="4815" w:type="dxa"/>
          </w:tcPr>
          <w:p w14:paraId="1CA249FB" w14:textId="77777777" w:rsidR="00273D03" w:rsidRPr="00597FCB" w:rsidRDefault="00273D03" w:rsidP="0001468B">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18FCED7D" w14:textId="77777777" w:rsidR="00273D03" w:rsidRPr="00597FCB" w:rsidRDefault="00273D03" w:rsidP="0001468B">
            <w:pPr>
              <w:rPr>
                <w:rFonts w:cs="Times New Roman"/>
                <w:sz w:val="18"/>
                <w:szCs w:val="20"/>
              </w:rPr>
            </w:pPr>
            <w:r w:rsidRPr="00597FCB">
              <w:rPr>
                <w:rFonts w:cs="Times New Roman"/>
                <w:sz w:val="18"/>
                <w:szCs w:val="20"/>
              </w:rPr>
              <w:t>Kandidaten</w:t>
            </w:r>
          </w:p>
          <w:p w14:paraId="3A2F9CF1" w14:textId="77777777" w:rsidR="00273D03" w:rsidRPr="00597FCB" w:rsidRDefault="00273D03" w:rsidP="00273D03">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4FA49CCC" w14:textId="77777777" w:rsidR="00273D03" w:rsidRPr="00597FCB" w:rsidRDefault="00273D03" w:rsidP="00273D03">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79201061" w14:textId="77777777" w:rsidR="00273D03" w:rsidRPr="00597FCB" w:rsidRDefault="00273D03" w:rsidP="00273D03">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5E214402" w14:textId="77777777" w:rsidR="00273D03" w:rsidRPr="00597FCB" w:rsidRDefault="00273D03" w:rsidP="00273D03">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3D3AFAC9" w14:textId="77777777" w:rsidR="00273D03" w:rsidRPr="00597FCB" w:rsidRDefault="00273D03" w:rsidP="00273D03">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1AB3C6BD" w14:textId="77777777" w:rsidR="00273D03" w:rsidRPr="00597FCB" w:rsidRDefault="00273D03" w:rsidP="0001468B">
            <w:pPr>
              <w:rPr>
                <w:sz w:val="18"/>
                <w:szCs w:val="18"/>
              </w:rPr>
            </w:pPr>
          </w:p>
        </w:tc>
        <w:tc>
          <w:tcPr>
            <w:tcW w:w="4678" w:type="dxa"/>
          </w:tcPr>
          <w:p w14:paraId="7DDC12B4" w14:textId="77777777" w:rsidR="008B3756" w:rsidRPr="008B3756" w:rsidRDefault="008B3756" w:rsidP="008B3756">
            <w:pPr>
              <w:rPr>
                <w:b/>
                <w:sz w:val="18"/>
              </w:rPr>
            </w:pPr>
            <w:r w:rsidRPr="008B3756">
              <w:rPr>
                <w:b/>
                <w:sz w:val="18"/>
              </w:rPr>
              <w:t>Generell kompetanse</w:t>
            </w:r>
          </w:p>
          <w:p w14:paraId="7EC67F9E" w14:textId="77777777" w:rsidR="008B3756" w:rsidRPr="008B3756" w:rsidRDefault="008B3756" w:rsidP="009B6FA4">
            <w:pPr>
              <w:numPr>
                <w:ilvl w:val="0"/>
                <w:numId w:val="375"/>
              </w:numPr>
              <w:shd w:val="clear" w:color="auto" w:fill="FFFFFF"/>
              <w:ind w:left="480"/>
              <w:rPr>
                <w:rFonts w:cstheme="minorHAnsi"/>
                <w:color w:val="333333"/>
                <w:sz w:val="18"/>
                <w:szCs w:val="21"/>
              </w:rPr>
            </w:pPr>
            <w:r w:rsidRPr="008B3756">
              <w:rPr>
                <w:rFonts w:cstheme="minorHAnsi"/>
                <w:color w:val="333333"/>
                <w:sz w:val="18"/>
                <w:szCs w:val="21"/>
              </w:rPr>
              <w:t>ha et genuint psykologisk perspektiv på læringsprosessen, det vil si et individfokusert perspektiv. Dette omfatter utvikling og endring på ulike nivåer, inkludert nervesystem, atferd og omgivelser</w:t>
            </w:r>
          </w:p>
          <w:p w14:paraId="201AD6E6" w14:textId="77777777" w:rsidR="008B3756" w:rsidRPr="008B3756" w:rsidRDefault="008B3756" w:rsidP="009B6FA4">
            <w:pPr>
              <w:numPr>
                <w:ilvl w:val="0"/>
                <w:numId w:val="375"/>
              </w:numPr>
              <w:shd w:val="clear" w:color="auto" w:fill="FFFFFF"/>
              <w:ind w:left="480"/>
              <w:rPr>
                <w:rFonts w:cstheme="minorHAnsi"/>
                <w:color w:val="333333"/>
                <w:sz w:val="18"/>
                <w:szCs w:val="21"/>
              </w:rPr>
            </w:pPr>
            <w:r w:rsidRPr="008B3756">
              <w:rPr>
                <w:rFonts w:cstheme="minorHAnsi"/>
                <w:color w:val="333333"/>
                <w:sz w:val="18"/>
                <w:szCs w:val="21"/>
              </w:rPr>
              <w:t>ha bred kunnskap om teori og forskning innen fagområdet</w:t>
            </w:r>
          </w:p>
          <w:p w14:paraId="40B2EAD4" w14:textId="77777777" w:rsidR="008B3756" w:rsidRPr="008B3756" w:rsidRDefault="008B3756" w:rsidP="009B6FA4">
            <w:pPr>
              <w:numPr>
                <w:ilvl w:val="0"/>
                <w:numId w:val="375"/>
              </w:numPr>
              <w:shd w:val="clear" w:color="auto" w:fill="FFFFFF"/>
              <w:ind w:left="480"/>
              <w:rPr>
                <w:rFonts w:cstheme="minorHAnsi"/>
                <w:color w:val="333333"/>
                <w:sz w:val="18"/>
                <w:szCs w:val="21"/>
              </w:rPr>
            </w:pPr>
            <w:r w:rsidRPr="008B3756">
              <w:rPr>
                <w:rFonts w:cstheme="minorHAnsi"/>
                <w:color w:val="333333"/>
                <w:sz w:val="18"/>
                <w:szCs w:val="21"/>
              </w:rPr>
              <w:t>ha høy grad av innsikt i forskningsmetoder (kvantitative og kvalitative) innenfor fagfeltet</w:t>
            </w:r>
          </w:p>
          <w:p w14:paraId="2AE7A67A" w14:textId="77777777" w:rsidR="008B3756" w:rsidRPr="008B3756" w:rsidRDefault="008B3756" w:rsidP="009B6FA4">
            <w:pPr>
              <w:numPr>
                <w:ilvl w:val="0"/>
                <w:numId w:val="375"/>
              </w:numPr>
              <w:shd w:val="clear" w:color="auto" w:fill="FFFFFF"/>
              <w:ind w:left="480"/>
              <w:rPr>
                <w:rFonts w:cstheme="minorHAnsi"/>
                <w:color w:val="333333"/>
                <w:sz w:val="18"/>
                <w:szCs w:val="21"/>
              </w:rPr>
            </w:pPr>
            <w:r w:rsidRPr="008B3756">
              <w:rPr>
                <w:rFonts w:cstheme="minorHAnsi"/>
                <w:color w:val="333333"/>
                <w:sz w:val="18"/>
                <w:szCs w:val="21"/>
              </w:rPr>
              <w:t>ha kunnskap i vitenskapsteori og forskningsmetode, slik at kandidaten kritisk kan vurdere kvalitativ og kvantitativ forskning innenfor fagfeltet</w:t>
            </w:r>
          </w:p>
          <w:p w14:paraId="13EA5989" w14:textId="77777777" w:rsidR="008B3756" w:rsidRPr="008B3756" w:rsidRDefault="008B3756" w:rsidP="009B6FA4">
            <w:pPr>
              <w:numPr>
                <w:ilvl w:val="0"/>
                <w:numId w:val="375"/>
              </w:numPr>
              <w:shd w:val="clear" w:color="auto" w:fill="FFFFFF"/>
              <w:ind w:left="480"/>
              <w:rPr>
                <w:rFonts w:cstheme="minorHAnsi"/>
                <w:color w:val="333333"/>
                <w:sz w:val="18"/>
                <w:szCs w:val="21"/>
              </w:rPr>
            </w:pPr>
            <w:r w:rsidRPr="008B3756">
              <w:rPr>
                <w:rFonts w:cstheme="minorHAnsi"/>
                <w:color w:val="333333"/>
                <w:sz w:val="18"/>
                <w:szCs w:val="21"/>
              </w:rPr>
              <w:t>kunne analysere og fortolke faglige og forskningsetiske problemstillinger</w:t>
            </w:r>
          </w:p>
          <w:p w14:paraId="20798DA0" w14:textId="77777777" w:rsidR="008B3756" w:rsidRPr="008B3756" w:rsidRDefault="008B3756" w:rsidP="009B6FA4">
            <w:pPr>
              <w:numPr>
                <w:ilvl w:val="0"/>
                <w:numId w:val="375"/>
              </w:numPr>
              <w:shd w:val="clear" w:color="auto" w:fill="FFFFFF"/>
              <w:ind w:left="480"/>
              <w:rPr>
                <w:rFonts w:cstheme="minorHAnsi"/>
                <w:color w:val="333333"/>
                <w:sz w:val="18"/>
                <w:szCs w:val="21"/>
              </w:rPr>
            </w:pPr>
            <w:r w:rsidRPr="008B3756">
              <w:rPr>
                <w:rFonts w:cstheme="minorHAnsi"/>
                <w:color w:val="333333"/>
                <w:sz w:val="18"/>
                <w:szCs w:val="21"/>
              </w:rPr>
              <w:t>kunne bidra til prosesser som leder til nyskapning i samfunnet</w:t>
            </w:r>
          </w:p>
          <w:p w14:paraId="723AF715" w14:textId="77777777" w:rsidR="008B3756" w:rsidRPr="008B3756" w:rsidRDefault="008B3756" w:rsidP="009B6FA4">
            <w:pPr>
              <w:numPr>
                <w:ilvl w:val="0"/>
                <w:numId w:val="375"/>
              </w:numPr>
              <w:shd w:val="clear" w:color="auto" w:fill="FFFFFF"/>
              <w:ind w:left="480"/>
              <w:rPr>
                <w:rFonts w:cstheme="minorHAnsi"/>
                <w:color w:val="333333"/>
                <w:sz w:val="18"/>
                <w:szCs w:val="21"/>
              </w:rPr>
            </w:pPr>
            <w:r w:rsidRPr="008B3756">
              <w:rPr>
                <w:rFonts w:cstheme="minorHAnsi"/>
                <w:color w:val="333333"/>
                <w:sz w:val="18"/>
                <w:szCs w:val="21"/>
              </w:rPr>
              <w:t>kunne vise en kritisk tilnærming til gjeldende kunnskap og praksis innen det psykologiske fagfeltet</w:t>
            </w:r>
          </w:p>
          <w:p w14:paraId="5B25D72A" w14:textId="77777777" w:rsidR="008B3756" w:rsidRPr="008B3756" w:rsidRDefault="008B3756" w:rsidP="009B6FA4">
            <w:pPr>
              <w:numPr>
                <w:ilvl w:val="0"/>
                <w:numId w:val="375"/>
              </w:numPr>
              <w:shd w:val="clear" w:color="auto" w:fill="FFFFFF"/>
              <w:ind w:left="480"/>
              <w:rPr>
                <w:rFonts w:cstheme="minorHAnsi"/>
                <w:color w:val="333333"/>
                <w:sz w:val="18"/>
                <w:szCs w:val="21"/>
              </w:rPr>
            </w:pPr>
            <w:r w:rsidRPr="008B3756">
              <w:rPr>
                <w:rFonts w:cstheme="minorHAnsi"/>
                <w:color w:val="333333"/>
                <w:sz w:val="18"/>
                <w:szCs w:val="21"/>
              </w:rPr>
              <w:t>kunne anvende sin kunnskap og sine ferdigheter på området for å gjennomføre avanserte arbeidsoppgaver og prosjekter knyttet til læring med ulike psykologiske perspektiv</w:t>
            </w:r>
          </w:p>
          <w:p w14:paraId="55BC4DE2" w14:textId="77777777" w:rsidR="008B3756" w:rsidRPr="008B3756" w:rsidRDefault="008B3756" w:rsidP="009B6FA4">
            <w:pPr>
              <w:numPr>
                <w:ilvl w:val="0"/>
                <w:numId w:val="375"/>
              </w:numPr>
              <w:shd w:val="clear" w:color="auto" w:fill="FFFFFF"/>
              <w:ind w:left="480"/>
              <w:rPr>
                <w:rFonts w:cstheme="minorHAnsi"/>
                <w:color w:val="333333"/>
                <w:sz w:val="18"/>
                <w:szCs w:val="21"/>
              </w:rPr>
            </w:pPr>
            <w:r w:rsidRPr="008B3756">
              <w:rPr>
                <w:rFonts w:cstheme="minorHAnsi"/>
                <w:color w:val="333333"/>
                <w:sz w:val="18"/>
                <w:szCs w:val="21"/>
              </w:rPr>
              <w:t>kunne analysere faglige problemstillinger og konkludere innen det relevante området</w:t>
            </w:r>
          </w:p>
          <w:p w14:paraId="3404B8F5" w14:textId="77777777" w:rsidR="00273D03" w:rsidRPr="008B3756" w:rsidRDefault="008B3756" w:rsidP="009B6FA4">
            <w:pPr>
              <w:numPr>
                <w:ilvl w:val="0"/>
                <w:numId w:val="375"/>
              </w:numPr>
              <w:shd w:val="clear" w:color="auto" w:fill="FFFFFF"/>
              <w:ind w:left="480"/>
              <w:rPr>
                <w:rFonts w:cstheme="minorHAnsi"/>
                <w:color w:val="333333"/>
                <w:sz w:val="18"/>
                <w:szCs w:val="21"/>
              </w:rPr>
            </w:pPr>
            <w:r w:rsidRPr="008B3756">
              <w:rPr>
                <w:rFonts w:cstheme="minorHAnsi"/>
                <w:color w:val="333333"/>
                <w:sz w:val="18"/>
                <w:szCs w:val="21"/>
              </w:rPr>
              <w:t>kunne formidle kunnskap muntlig og skriftlig, dvs. presentere spesifikk informasjon både for spesialister og allmennheten</w:t>
            </w:r>
          </w:p>
        </w:tc>
      </w:tr>
    </w:tbl>
    <w:p w14:paraId="7462A965" w14:textId="77777777" w:rsidR="00273D03" w:rsidRDefault="00273D03"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7E2D3A" w:rsidRPr="00597FCB" w14:paraId="2F3396FB" w14:textId="77777777" w:rsidTr="002E115D">
        <w:tc>
          <w:tcPr>
            <w:tcW w:w="4815" w:type="dxa"/>
          </w:tcPr>
          <w:p w14:paraId="08097E02" w14:textId="77777777" w:rsidR="007E2D3A" w:rsidRPr="00597FCB" w:rsidRDefault="007E2D3A" w:rsidP="002E115D">
            <w:pPr>
              <w:rPr>
                <w:b/>
                <w:sz w:val="20"/>
                <w:szCs w:val="18"/>
              </w:rPr>
            </w:pPr>
            <w:r w:rsidRPr="00597FCB">
              <w:rPr>
                <w:b/>
                <w:sz w:val="20"/>
                <w:szCs w:val="18"/>
              </w:rPr>
              <w:t>NKR 2.syklus</w:t>
            </w:r>
          </w:p>
        </w:tc>
        <w:tc>
          <w:tcPr>
            <w:tcW w:w="4678" w:type="dxa"/>
          </w:tcPr>
          <w:p w14:paraId="6F33BF02" w14:textId="77777777" w:rsidR="007E2D3A" w:rsidRPr="007E0354" w:rsidRDefault="007E2D3A" w:rsidP="007E2D3A">
            <w:pPr>
              <w:pStyle w:val="Overskrift3"/>
              <w:outlineLvl w:val="2"/>
              <w:rPr>
                <w:color w:val="00B050"/>
              </w:rPr>
            </w:pPr>
            <w:bookmarkStart w:id="748" w:name="_Toc514074651"/>
            <w:r w:rsidRPr="007E0354">
              <w:rPr>
                <w:color w:val="00B050"/>
              </w:rPr>
              <w:t>Public Administration (ØAMPA3) ØK</w:t>
            </w:r>
            <w:bookmarkEnd w:id="748"/>
          </w:p>
        </w:tc>
      </w:tr>
      <w:tr w:rsidR="007E2D3A" w:rsidRPr="00597FCB" w14:paraId="6B3922FB" w14:textId="77777777" w:rsidTr="002E115D">
        <w:tc>
          <w:tcPr>
            <w:tcW w:w="4815" w:type="dxa"/>
          </w:tcPr>
          <w:p w14:paraId="6933DA59" w14:textId="77777777" w:rsidR="007E2D3A" w:rsidRPr="00597FCB" w:rsidRDefault="007E2D3A" w:rsidP="002E115D">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054C66E5" w14:textId="77777777" w:rsidR="007E2D3A" w:rsidRPr="00597FCB" w:rsidRDefault="007E2D3A" w:rsidP="002E115D">
            <w:pPr>
              <w:rPr>
                <w:sz w:val="18"/>
                <w:szCs w:val="20"/>
              </w:rPr>
            </w:pPr>
            <w:r w:rsidRPr="00597FCB">
              <w:rPr>
                <w:sz w:val="18"/>
                <w:szCs w:val="20"/>
              </w:rPr>
              <w:t>Kandidaten</w:t>
            </w:r>
          </w:p>
          <w:p w14:paraId="5F141B82" w14:textId="77777777" w:rsidR="007E2D3A" w:rsidRPr="00597FCB" w:rsidRDefault="007E2D3A" w:rsidP="002E115D">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21702C89" w14:textId="77777777" w:rsidR="007E2D3A" w:rsidRPr="00597FCB" w:rsidRDefault="007E2D3A" w:rsidP="002E115D">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6769433B" w14:textId="77777777" w:rsidR="007E2D3A" w:rsidRPr="00597FCB" w:rsidRDefault="007E2D3A" w:rsidP="002E115D">
            <w:pPr>
              <w:pStyle w:val="Listeavsnitt"/>
              <w:numPr>
                <w:ilvl w:val="0"/>
                <w:numId w:val="1"/>
              </w:numPr>
              <w:ind w:left="311" w:hanging="284"/>
              <w:rPr>
                <w:sz w:val="18"/>
                <w:szCs w:val="20"/>
              </w:rPr>
            </w:pPr>
            <w:r w:rsidRPr="00597FCB">
              <w:rPr>
                <w:sz w:val="18"/>
                <w:szCs w:val="20"/>
              </w:rPr>
              <w:t>kan anvende kunnskap på nye områder innenfor fagområdet</w:t>
            </w:r>
          </w:p>
          <w:p w14:paraId="4C4528DE" w14:textId="77777777" w:rsidR="007E2D3A" w:rsidRPr="00597FCB" w:rsidRDefault="007E2D3A" w:rsidP="002E115D">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143D9ED9" w14:textId="77777777" w:rsidR="007E2D3A" w:rsidRPr="00597FCB" w:rsidRDefault="007E2D3A" w:rsidP="002E115D">
            <w:pPr>
              <w:shd w:val="clear" w:color="auto" w:fill="FFFFFF"/>
              <w:rPr>
                <w:sz w:val="18"/>
                <w:szCs w:val="18"/>
              </w:rPr>
            </w:pPr>
          </w:p>
        </w:tc>
        <w:tc>
          <w:tcPr>
            <w:tcW w:w="4678" w:type="dxa"/>
          </w:tcPr>
          <w:p w14:paraId="1B03A847" w14:textId="77777777" w:rsidR="007E2D3A" w:rsidRPr="00597FCB" w:rsidRDefault="007E2D3A" w:rsidP="007E2D3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765B5D2B" w14:textId="77777777" w:rsidR="007E2D3A" w:rsidRPr="007E2D3A" w:rsidRDefault="007E2D3A" w:rsidP="007E2D3A">
            <w:pPr>
              <w:rPr>
                <w:sz w:val="18"/>
                <w:szCs w:val="18"/>
              </w:rPr>
            </w:pPr>
            <w:r w:rsidRPr="007E2D3A">
              <w:rPr>
                <w:sz w:val="18"/>
                <w:szCs w:val="18"/>
              </w:rPr>
              <w:t>Kandidaten</w:t>
            </w:r>
          </w:p>
          <w:p w14:paraId="2A122F5C" w14:textId="77777777" w:rsidR="007E2D3A" w:rsidRPr="007E2D3A" w:rsidRDefault="007E2D3A" w:rsidP="009B6FA4">
            <w:pPr>
              <w:pStyle w:val="Listeavsnitt"/>
              <w:numPr>
                <w:ilvl w:val="0"/>
                <w:numId w:val="538"/>
              </w:numPr>
              <w:ind w:left="454" w:hanging="425"/>
              <w:rPr>
                <w:sz w:val="18"/>
                <w:szCs w:val="18"/>
              </w:rPr>
            </w:pPr>
            <w:r w:rsidRPr="007E2D3A">
              <w:rPr>
                <w:sz w:val="18"/>
                <w:szCs w:val="18"/>
              </w:rPr>
              <w:t>har omfattende og inngående forsknings- og erfaringsbasert kunnskap innenfor offentlig styring med særlig vekt på fagområdene økonomistyring, organisasjon og ledelse, strategisk ledelse og statsvitenskap, og evner å se disse fagområdene i sammenheng</w:t>
            </w:r>
          </w:p>
          <w:p w14:paraId="16AFB644" w14:textId="77777777" w:rsidR="007E2D3A" w:rsidRPr="007E2D3A" w:rsidRDefault="007E2D3A" w:rsidP="009B6FA4">
            <w:pPr>
              <w:pStyle w:val="Listeavsnitt"/>
              <w:numPr>
                <w:ilvl w:val="0"/>
                <w:numId w:val="538"/>
              </w:numPr>
              <w:ind w:left="454" w:hanging="425"/>
              <w:rPr>
                <w:sz w:val="18"/>
                <w:szCs w:val="18"/>
              </w:rPr>
            </w:pPr>
            <w:r w:rsidRPr="007E2D3A">
              <w:rPr>
                <w:sz w:val="18"/>
                <w:szCs w:val="18"/>
              </w:rPr>
              <w:t>har inngående kunnskap om, og innsikt i, utviklingstrekk innenfor offentlig styring i Europa, velferdsstatens styringsmessige utfordringer, og krav til innovasjon og styringsreformer i offentlig sektor</w:t>
            </w:r>
          </w:p>
          <w:p w14:paraId="6DEFFA02" w14:textId="77777777" w:rsidR="007E2D3A" w:rsidRPr="007E2D3A" w:rsidRDefault="007E2D3A" w:rsidP="009B6FA4">
            <w:pPr>
              <w:pStyle w:val="Listeavsnitt"/>
              <w:numPr>
                <w:ilvl w:val="0"/>
                <w:numId w:val="538"/>
              </w:numPr>
              <w:ind w:left="454" w:hanging="425"/>
              <w:rPr>
                <w:sz w:val="18"/>
                <w:szCs w:val="18"/>
              </w:rPr>
            </w:pPr>
            <w:r w:rsidRPr="007E2D3A">
              <w:rPr>
                <w:sz w:val="18"/>
                <w:szCs w:val="18"/>
              </w:rPr>
              <w:t>har inngående kunnskap om vitenskapsteori og ulike metoder for forsknings- og utviklingsarbeid</w:t>
            </w:r>
          </w:p>
          <w:p w14:paraId="2A571E7B" w14:textId="77777777" w:rsidR="007E2D3A" w:rsidRPr="007E2D3A" w:rsidRDefault="007E2D3A" w:rsidP="007E2D3A">
            <w:pPr>
              <w:rPr>
                <w:sz w:val="18"/>
                <w:szCs w:val="18"/>
                <w:lang w:eastAsia="nb-NO"/>
              </w:rPr>
            </w:pPr>
          </w:p>
        </w:tc>
      </w:tr>
      <w:tr w:rsidR="007E2D3A" w:rsidRPr="00597FCB" w14:paraId="7802B940" w14:textId="77777777" w:rsidTr="002E115D">
        <w:tc>
          <w:tcPr>
            <w:tcW w:w="4815" w:type="dxa"/>
          </w:tcPr>
          <w:p w14:paraId="09FFF045" w14:textId="77777777" w:rsidR="007E2D3A" w:rsidRPr="00597FCB" w:rsidRDefault="007E2D3A" w:rsidP="002E115D">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3AB14EEC" w14:textId="77777777" w:rsidR="007E2D3A" w:rsidRPr="00597FCB" w:rsidRDefault="007E2D3A" w:rsidP="002E115D">
            <w:pPr>
              <w:rPr>
                <w:sz w:val="18"/>
                <w:szCs w:val="20"/>
              </w:rPr>
            </w:pPr>
            <w:r w:rsidRPr="00597FCB">
              <w:rPr>
                <w:sz w:val="18"/>
                <w:szCs w:val="20"/>
              </w:rPr>
              <w:t>Kandidaten</w:t>
            </w:r>
          </w:p>
          <w:p w14:paraId="3F2D94FE" w14:textId="77777777" w:rsidR="007E2D3A" w:rsidRPr="00597FCB" w:rsidRDefault="007E2D3A" w:rsidP="002E115D">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52B9A545" w14:textId="77777777" w:rsidR="007E2D3A" w:rsidRPr="00597FCB" w:rsidRDefault="007E2D3A" w:rsidP="002E115D">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37062F78" w14:textId="77777777" w:rsidR="007E2D3A" w:rsidRPr="00597FCB" w:rsidRDefault="007E2D3A" w:rsidP="002E115D">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0357DB8D" w14:textId="77777777" w:rsidR="007E2D3A" w:rsidRPr="00597FCB" w:rsidRDefault="007E2D3A" w:rsidP="002E115D">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5C8E523D" w14:textId="77777777" w:rsidR="007E2D3A" w:rsidRPr="00597FCB" w:rsidRDefault="007E2D3A" w:rsidP="002E115D">
            <w:pPr>
              <w:pStyle w:val="Listeavsnitt"/>
              <w:ind w:left="311"/>
              <w:rPr>
                <w:sz w:val="18"/>
                <w:szCs w:val="18"/>
              </w:rPr>
            </w:pPr>
          </w:p>
        </w:tc>
        <w:tc>
          <w:tcPr>
            <w:tcW w:w="4678" w:type="dxa"/>
          </w:tcPr>
          <w:p w14:paraId="5AF5D9D5" w14:textId="77777777" w:rsidR="007E2D3A" w:rsidRPr="00597FCB" w:rsidRDefault="007E2D3A" w:rsidP="007E2D3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24B29AE5" w14:textId="77777777" w:rsidR="007E2D3A" w:rsidRPr="007E2D3A" w:rsidRDefault="007E2D3A" w:rsidP="007E2D3A">
            <w:pPr>
              <w:rPr>
                <w:sz w:val="18"/>
                <w:szCs w:val="18"/>
              </w:rPr>
            </w:pPr>
            <w:r w:rsidRPr="007E2D3A">
              <w:rPr>
                <w:sz w:val="18"/>
                <w:szCs w:val="18"/>
              </w:rPr>
              <w:t>Kandidaten</w:t>
            </w:r>
          </w:p>
          <w:p w14:paraId="72ED06D9" w14:textId="77777777" w:rsidR="007E2D3A" w:rsidRPr="007E2D3A" w:rsidRDefault="007E2D3A" w:rsidP="009B6FA4">
            <w:pPr>
              <w:pStyle w:val="Listeavsnitt"/>
              <w:numPr>
                <w:ilvl w:val="0"/>
                <w:numId w:val="539"/>
              </w:numPr>
              <w:ind w:left="454" w:hanging="425"/>
              <w:rPr>
                <w:sz w:val="18"/>
                <w:szCs w:val="18"/>
              </w:rPr>
            </w:pPr>
            <w:r w:rsidRPr="007E2D3A">
              <w:rPr>
                <w:sz w:val="18"/>
                <w:szCs w:val="18"/>
              </w:rPr>
              <w:t>kan identifisere og analysere sentrale utfordringer innenfor offentlig styring</w:t>
            </w:r>
          </w:p>
          <w:p w14:paraId="0A2CB3DD" w14:textId="77777777" w:rsidR="007E2D3A" w:rsidRPr="007E2D3A" w:rsidRDefault="007E2D3A" w:rsidP="009B6FA4">
            <w:pPr>
              <w:pStyle w:val="Listeavsnitt"/>
              <w:numPr>
                <w:ilvl w:val="0"/>
                <w:numId w:val="539"/>
              </w:numPr>
              <w:ind w:left="454" w:hanging="425"/>
              <w:rPr>
                <w:sz w:val="18"/>
                <w:szCs w:val="18"/>
              </w:rPr>
            </w:pPr>
            <w:r w:rsidRPr="007E2D3A">
              <w:rPr>
                <w:sz w:val="18"/>
                <w:szCs w:val="18"/>
              </w:rPr>
              <w:t>kan anvende tilgjengelige teorier, metoder og fortolkninger i selvstendig arbeid med teoretisk og praktisk problemløsning knyttet til offentlig styring</w:t>
            </w:r>
          </w:p>
          <w:p w14:paraId="6FFCD0AB" w14:textId="77777777" w:rsidR="007E2D3A" w:rsidRPr="007E2D3A" w:rsidRDefault="007E2D3A" w:rsidP="009B6FA4">
            <w:pPr>
              <w:pStyle w:val="Listeavsnitt"/>
              <w:numPr>
                <w:ilvl w:val="0"/>
                <w:numId w:val="539"/>
              </w:numPr>
              <w:ind w:left="454" w:hanging="425"/>
              <w:rPr>
                <w:sz w:val="18"/>
                <w:szCs w:val="18"/>
              </w:rPr>
            </w:pPr>
            <w:r w:rsidRPr="007E2D3A">
              <w:rPr>
                <w:sz w:val="18"/>
                <w:szCs w:val="18"/>
              </w:rPr>
              <w:t>kan bruke relevante metoder for gjennomføring av forsknings- og utviklingsarbeid på en selvstendig måte, og evner skriftlig og muntlig å formidle resultatene av slikt arbeid</w:t>
            </w:r>
          </w:p>
          <w:p w14:paraId="50DE107A" w14:textId="77777777" w:rsidR="007E2D3A" w:rsidRPr="007E2D3A" w:rsidRDefault="007E2D3A" w:rsidP="009B6FA4">
            <w:pPr>
              <w:pStyle w:val="Listeavsnitt"/>
              <w:numPr>
                <w:ilvl w:val="0"/>
                <w:numId w:val="539"/>
              </w:numPr>
              <w:ind w:left="454" w:hanging="425"/>
              <w:rPr>
                <w:sz w:val="18"/>
                <w:szCs w:val="18"/>
              </w:rPr>
            </w:pPr>
            <w:r w:rsidRPr="007E2D3A">
              <w:rPr>
                <w:sz w:val="18"/>
                <w:szCs w:val="18"/>
              </w:rPr>
              <w:t>kan kommunisere og samhandle om faglige problemstillinger, teorier og analyser innenfor de sentrale fagområdene både med spesialister og allmenheten</w:t>
            </w:r>
          </w:p>
          <w:p w14:paraId="722B08EF" w14:textId="77777777" w:rsidR="007E2D3A" w:rsidRPr="007E2D3A" w:rsidRDefault="007E2D3A" w:rsidP="007E2D3A">
            <w:pPr>
              <w:rPr>
                <w:sz w:val="18"/>
                <w:szCs w:val="18"/>
              </w:rPr>
            </w:pPr>
          </w:p>
        </w:tc>
      </w:tr>
      <w:tr w:rsidR="007E2D3A" w:rsidRPr="00597FCB" w14:paraId="46FBC314" w14:textId="77777777" w:rsidTr="002E115D">
        <w:tc>
          <w:tcPr>
            <w:tcW w:w="4815" w:type="dxa"/>
          </w:tcPr>
          <w:p w14:paraId="1B89B2FB" w14:textId="77777777" w:rsidR="007E2D3A" w:rsidRPr="00597FCB" w:rsidRDefault="007E2D3A" w:rsidP="002E115D">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0CA3FBDD" w14:textId="77777777" w:rsidR="007E2D3A" w:rsidRPr="00597FCB" w:rsidRDefault="007E2D3A" w:rsidP="002E115D">
            <w:pPr>
              <w:rPr>
                <w:rFonts w:cs="Times New Roman"/>
                <w:sz w:val="18"/>
                <w:szCs w:val="20"/>
              </w:rPr>
            </w:pPr>
            <w:r w:rsidRPr="00597FCB">
              <w:rPr>
                <w:rFonts w:cs="Times New Roman"/>
                <w:sz w:val="18"/>
                <w:szCs w:val="20"/>
              </w:rPr>
              <w:t>Kandidaten</w:t>
            </w:r>
          </w:p>
          <w:p w14:paraId="0A01F500" w14:textId="77777777" w:rsidR="007E2D3A" w:rsidRPr="00597FCB" w:rsidRDefault="007E2D3A" w:rsidP="002E115D">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0820BED2" w14:textId="77777777" w:rsidR="007E2D3A" w:rsidRPr="00597FCB" w:rsidRDefault="007E2D3A" w:rsidP="002E115D">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6B452C25" w14:textId="77777777" w:rsidR="007E2D3A" w:rsidRPr="00597FCB" w:rsidRDefault="007E2D3A" w:rsidP="002E115D">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57BB6793" w14:textId="77777777" w:rsidR="007E2D3A" w:rsidRPr="00597FCB" w:rsidRDefault="007E2D3A" w:rsidP="002E115D">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4B814E0A" w14:textId="77777777" w:rsidR="007E2D3A" w:rsidRPr="00597FCB" w:rsidRDefault="007E2D3A" w:rsidP="002E115D">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3A9BB518" w14:textId="77777777" w:rsidR="007E2D3A" w:rsidRPr="00597FCB" w:rsidRDefault="007E2D3A" w:rsidP="002E115D">
            <w:pPr>
              <w:rPr>
                <w:sz w:val="18"/>
                <w:szCs w:val="18"/>
              </w:rPr>
            </w:pPr>
          </w:p>
        </w:tc>
        <w:tc>
          <w:tcPr>
            <w:tcW w:w="4678" w:type="dxa"/>
          </w:tcPr>
          <w:p w14:paraId="027F1CEF" w14:textId="77777777" w:rsidR="007E2D3A" w:rsidRPr="00597FCB" w:rsidRDefault="007E2D3A" w:rsidP="007E2D3A">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6185ADAD" w14:textId="77777777" w:rsidR="007E2D3A" w:rsidRPr="007E2D3A" w:rsidRDefault="007E2D3A" w:rsidP="007E2D3A">
            <w:pPr>
              <w:rPr>
                <w:sz w:val="18"/>
                <w:szCs w:val="18"/>
              </w:rPr>
            </w:pPr>
            <w:r w:rsidRPr="007E2D3A">
              <w:rPr>
                <w:sz w:val="18"/>
                <w:szCs w:val="18"/>
              </w:rPr>
              <w:t>Kandidaten</w:t>
            </w:r>
          </w:p>
          <w:p w14:paraId="6064B02C" w14:textId="77777777" w:rsidR="007E2D3A" w:rsidRPr="007E2D3A" w:rsidRDefault="007E2D3A" w:rsidP="009B6FA4">
            <w:pPr>
              <w:pStyle w:val="Listeavsnitt"/>
              <w:numPr>
                <w:ilvl w:val="0"/>
                <w:numId w:val="540"/>
              </w:numPr>
              <w:ind w:left="454" w:hanging="425"/>
              <w:rPr>
                <w:sz w:val="18"/>
                <w:szCs w:val="18"/>
              </w:rPr>
            </w:pPr>
            <w:r w:rsidRPr="007E2D3A">
              <w:rPr>
                <w:sz w:val="18"/>
                <w:szCs w:val="18"/>
              </w:rPr>
              <w:t>kan anvende sine teoretiske og metodiske kunnskaper og ferdigheter innenfor nye områder, og på tvers av profesjoner</w:t>
            </w:r>
          </w:p>
          <w:p w14:paraId="11C76F2A" w14:textId="77777777" w:rsidR="007E2D3A" w:rsidRPr="007E2D3A" w:rsidRDefault="007E2D3A" w:rsidP="009B6FA4">
            <w:pPr>
              <w:pStyle w:val="Listeavsnitt"/>
              <w:numPr>
                <w:ilvl w:val="0"/>
                <w:numId w:val="540"/>
              </w:numPr>
              <w:ind w:left="454" w:hanging="425"/>
              <w:rPr>
                <w:sz w:val="18"/>
                <w:szCs w:val="18"/>
              </w:rPr>
            </w:pPr>
            <w:r w:rsidRPr="007E2D3A">
              <w:rPr>
                <w:sz w:val="18"/>
                <w:szCs w:val="18"/>
              </w:rPr>
              <w:t>kan bidra til nytenking, nyskaping og endringsarbeid i offentlig sektor</w:t>
            </w:r>
          </w:p>
          <w:p w14:paraId="2B00564E" w14:textId="77777777" w:rsidR="007E2D3A" w:rsidRPr="007E2D3A" w:rsidRDefault="007E2D3A" w:rsidP="007E2D3A">
            <w:pPr>
              <w:rPr>
                <w:sz w:val="18"/>
                <w:szCs w:val="18"/>
              </w:rPr>
            </w:pPr>
          </w:p>
        </w:tc>
      </w:tr>
    </w:tbl>
    <w:p w14:paraId="4377C0D0" w14:textId="77777777" w:rsidR="007E2D3A" w:rsidRDefault="007E2D3A"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601229" w:rsidRPr="00597FCB" w14:paraId="72D3A157" w14:textId="77777777" w:rsidTr="00CD5669">
        <w:tc>
          <w:tcPr>
            <w:tcW w:w="4815" w:type="dxa"/>
          </w:tcPr>
          <w:p w14:paraId="642CD0A4" w14:textId="77777777" w:rsidR="00601229" w:rsidRPr="00597FCB" w:rsidRDefault="00601229" w:rsidP="00CD5669">
            <w:pPr>
              <w:rPr>
                <w:b/>
                <w:sz w:val="20"/>
                <w:szCs w:val="18"/>
              </w:rPr>
            </w:pPr>
            <w:r w:rsidRPr="00597FCB">
              <w:rPr>
                <w:b/>
                <w:sz w:val="20"/>
                <w:szCs w:val="18"/>
              </w:rPr>
              <w:t>NKR 2.syklus</w:t>
            </w:r>
          </w:p>
        </w:tc>
        <w:tc>
          <w:tcPr>
            <w:tcW w:w="4678" w:type="dxa"/>
          </w:tcPr>
          <w:p w14:paraId="264CFEB1" w14:textId="77777777" w:rsidR="00601229" w:rsidRPr="00601229" w:rsidRDefault="00601229" w:rsidP="00601229">
            <w:pPr>
              <w:pStyle w:val="Overskrift3"/>
              <w:outlineLvl w:val="2"/>
              <w:rPr>
                <w:color w:val="FF0000"/>
              </w:rPr>
            </w:pPr>
            <w:bookmarkStart w:id="749" w:name="_Toc514074652"/>
            <w:r w:rsidRPr="00601229">
              <w:rPr>
                <w:color w:val="FF0000"/>
              </w:rPr>
              <w:t>Regnskap og revisjon (MRR) ØK</w:t>
            </w:r>
            <w:bookmarkEnd w:id="749"/>
          </w:p>
        </w:tc>
      </w:tr>
      <w:tr w:rsidR="00601229" w:rsidRPr="00597FCB" w14:paraId="4BD40FAC" w14:textId="77777777" w:rsidTr="00601229">
        <w:tc>
          <w:tcPr>
            <w:tcW w:w="4815" w:type="dxa"/>
          </w:tcPr>
          <w:p w14:paraId="3BE18D07" w14:textId="77777777" w:rsidR="00601229" w:rsidRPr="00597FCB" w:rsidRDefault="00601229" w:rsidP="00CD5669">
            <w:pPr>
              <w:shd w:val="clear" w:color="auto" w:fill="FFFFFF"/>
              <w:rPr>
                <w:rFonts w:eastAsia="Times New Roman" w:cs="Arial"/>
                <w:b/>
                <w:bCs/>
                <w:sz w:val="18"/>
                <w:szCs w:val="18"/>
                <w:lang w:eastAsia="nb-NO"/>
              </w:rPr>
            </w:pPr>
            <w:r w:rsidRPr="00597FCB">
              <w:rPr>
                <w:rFonts w:eastAsia="Times New Roman" w:cs="Arial"/>
                <w:b/>
                <w:bCs/>
                <w:sz w:val="18"/>
                <w:szCs w:val="18"/>
                <w:lang w:eastAsia="nb-NO"/>
              </w:rPr>
              <w:lastRenderedPageBreak/>
              <w:t>Kunnskap</w:t>
            </w:r>
          </w:p>
          <w:p w14:paraId="56EC1A49" w14:textId="77777777" w:rsidR="00601229" w:rsidRPr="00597FCB" w:rsidRDefault="00601229" w:rsidP="00CD5669">
            <w:pPr>
              <w:rPr>
                <w:sz w:val="18"/>
                <w:szCs w:val="20"/>
              </w:rPr>
            </w:pPr>
            <w:r w:rsidRPr="00597FCB">
              <w:rPr>
                <w:sz w:val="18"/>
                <w:szCs w:val="20"/>
              </w:rPr>
              <w:t>Kandidaten</w:t>
            </w:r>
          </w:p>
          <w:p w14:paraId="3AB94D11" w14:textId="77777777" w:rsidR="00601229" w:rsidRPr="00597FCB" w:rsidRDefault="00601229" w:rsidP="00601229">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71CE6A40" w14:textId="77777777" w:rsidR="00601229" w:rsidRPr="00597FCB" w:rsidRDefault="00601229" w:rsidP="00601229">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16CF1ABB" w14:textId="77777777" w:rsidR="00601229" w:rsidRPr="00597FCB" w:rsidRDefault="00601229" w:rsidP="00601229">
            <w:pPr>
              <w:pStyle w:val="Listeavsnitt"/>
              <w:numPr>
                <w:ilvl w:val="0"/>
                <w:numId w:val="1"/>
              </w:numPr>
              <w:ind w:left="311" w:hanging="284"/>
              <w:rPr>
                <w:sz w:val="18"/>
                <w:szCs w:val="20"/>
              </w:rPr>
            </w:pPr>
            <w:r w:rsidRPr="00597FCB">
              <w:rPr>
                <w:sz w:val="18"/>
                <w:szCs w:val="20"/>
              </w:rPr>
              <w:t>kan anvende kunnskap på nye områder innenfor fagområdet</w:t>
            </w:r>
          </w:p>
          <w:p w14:paraId="2241269E" w14:textId="77777777" w:rsidR="00601229" w:rsidRPr="00597FCB" w:rsidRDefault="00601229" w:rsidP="00601229">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38733518" w14:textId="77777777" w:rsidR="00601229" w:rsidRPr="00597FCB" w:rsidRDefault="00601229" w:rsidP="00CD5669">
            <w:pPr>
              <w:shd w:val="clear" w:color="auto" w:fill="FFFFFF"/>
              <w:rPr>
                <w:sz w:val="18"/>
                <w:szCs w:val="18"/>
              </w:rPr>
            </w:pPr>
          </w:p>
        </w:tc>
        <w:tc>
          <w:tcPr>
            <w:tcW w:w="4678" w:type="dxa"/>
            <w:vAlign w:val="center"/>
          </w:tcPr>
          <w:p w14:paraId="36C8AE50" w14:textId="77777777" w:rsidR="00601229" w:rsidRPr="00601229" w:rsidRDefault="00601229" w:rsidP="00601229">
            <w:pPr>
              <w:jc w:val="center"/>
              <w:rPr>
                <w:b/>
                <w:sz w:val="18"/>
                <w:lang w:eastAsia="nb-NO"/>
              </w:rPr>
            </w:pPr>
            <w:r w:rsidRPr="00601229">
              <w:rPr>
                <w:b/>
                <w:sz w:val="18"/>
                <w:lang w:eastAsia="nb-NO"/>
              </w:rPr>
              <w:t>Mangler</w:t>
            </w:r>
          </w:p>
        </w:tc>
      </w:tr>
      <w:tr w:rsidR="00601229" w:rsidRPr="00597FCB" w14:paraId="6DE7BDC7" w14:textId="77777777" w:rsidTr="00601229">
        <w:tc>
          <w:tcPr>
            <w:tcW w:w="4815" w:type="dxa"/>
          </w:tcPr>
          <w:p w14:paraId="216A26CF" w14:textId="77777777" w:rsidR="00601229" w:rsidRPr="00597FCB" w:rsidRDefault="00601229" w:rsidP="00601229">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005F8734" w14:textId="77777777" w:rsidR="00601229" w:rsidRPr="00597FCB" w:rsidRDefault="00601229" w:rsidP="00601229">
            <w:pPr>
              <w:rPr>
                <w:sz w:val="18"/>
                <w:szCs w:val="20"/>
              </w:rPr>
            </w:pPr>
            <w:r w:rsidRPr="00597FCB">
              <w:rPr>
                <w:sz w:val="18"/>
                <w:szCs w:val="20"/>
              </w:rPr>
              <w:t>Kandidaten</w:t>
            </w:r>
          </w:p>
          <w:p w14:paraId="6BD28B9D" w14:textId="77777777" w:rsidR="00601229" w:rsidRPr="00597FCB" w:rsidRDefault="00601229" w:rsidP="00601229">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0742E8F2" w14:textId="77777777" w:rsidR="00601229" w:rsidRPr="00597FCB" w:rsidRDefault="00601229" w:rsidP="00601229">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2CEF44C9" w14:textId="77777777" w:rsidR="00601229" w:rsidRPr="00597FCB" w:rsidRDefault="00601229" w:rsidP="00601229">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722EA7B0" w14:textId="77777777" w:rsidR="00601229" w:rsidRPr="00597FCB" w:rsidRDefault="00601229" w:rsidP="00601229">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02E3EE85" w14:textId="77777777" w:rsidR="00601229" w:rsidRPr="00597FCB" w:rsidRDefault="00601229" w:rsidP="00601229">
            <w:pPr>
              <w:pStyle w:val="Listeavsnitt"/>
              <w:ind w:left="311"/>
              <w:rPr>
                <w:sz w:val="18"/>
                <w:szCs w:val="18"/>
              </w:rPr>
            </w:pPr>
          </w:p>
        </w:tc>
        <w:tc>
          <w:tcPr>
            <w:tcW w:w="4678" w:type="dxa"/>
            <w:vAlign w:val="center"/>
          </w:tcPr>
          <w:p w14:paraId="7D422739" w14:textId="77777777" w:rsidR="00601229" w:rsidRPr="00601229" w:rsidRDefault="00601229" w:rsidP="00601229">
            <w:pPr>
              <w:jc w:val="center"/>
              <w:rPr>
                <w:b/>
              </w:rPr>
            </w:pPr>
            <w:r w:rsidRPr="00601229">
              <w:rPr>
                <w:b/>
                <w:sz w:val="18"/>
                <w:lang w:eastAsia="nb-NO"/>
              </w:rPr>
              <w:t>Mangler</w:t>
            </w:r>
          </w:p>
        </w:tc>
      </w:tr>
      <w:tr w:rsidR="00601229" w:rsidRPr="00597FCB" w14:paraId="7DE59315" w14:textId="77777777" w:rsidTr="00601229">
        <w:tc>
          <w:tcPr>
            <w:tcW w:w="4815" w:type="dxa"/>
          </w:tcPr>
          <w:p w14:paraId="6E6866D0" w14:textId="77777777" w:rsidR="00601229" w:rsidRPr="00597FCB" w:rsidRDefault="00601229" w:rsidP="00601229">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363D2C94" w14:textId="77777777" w:rsidR="00601229" w:rsidRPr="00597FCB" w:rsidRDefault="00601229" w:rsidP="00601229">
            <w:pPr>
              <w:rPr>
                <w:rFonts w:cs="Times New Roman"/>
                <w:sz w:val="18"/>
                <w:szCs w:val="20"/>
              </w:rPr>
            </w:pPr>
            <w:r w:rsidRPr="00597FCB">
              <w:rPr>
                <w:rFonts w:cs="Times New Roman"/>
                <w:sz w:val="18"/>
                <w:szCs w:val="20"/>
              </w:rPr>
              <w:t>Kandidaten</w:t>
            </w:r>
          </w:p>
          <w:p w14:paraId="63E3FCB6" w14:textId="77777777" w:rsidR="00601229" w:rsidRPr="00597FCB" w:rsidRDefault="00601229" w:rsidP="00601229">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3C62AEE1" w14:textId="77777777" w:rsidR="00601229" w:rsidRPr="00597FCB" w:rsidRDefault="00601229" w:rsidP="00601229">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30DBC2A2" w14:textId="77777777" w:rsidR="00601229" w:rsidRPr="00597FCB" w:rsidRDefault="00601229" w:rsidP="00601229">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79C692F8" w14:textId="77777777" w:rsidR="00601229" w:rsidRPr="00597FCB" w:rsidRDefault="00601229" w:rsidP="00601229">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5201374B" w14:textId="77777777" w:rsidR="00601229" w:rsidRPr="00597FCB" w:rsidRDefault="00601229" w:rsidP="00601229">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13B31430" w14:textId="77777777" w:rsidR="00601229" w:rsidRPr="00597FCB" w:rsidRDefault="00601229" w:rsidP="00601229">
            <w:pPr>
              <w:rPr>
                <w:sz w:val="18"/>
                <w:szCs w:val="18"/>
              </w:rPr>
            </w:pPr>
          </w:p>
        </w:tc>
        <w:tc>
          <w:tcPr>
            <w:tcW w:w="4678" w:type="dxa"/>
            <w:vAlign w:val="center"/>
          </w:tcPr>
          <w:p w14:paraId="581A240B" w14:textId="77777777" w:rsidR="00601229" w:rsidRPr="00601229" w:rsidRDefault="00601229" w:rsidP="00601229">
            <w:pPr>
              <w:jc w:val="center"/>
              <w:rPr>
                <w:b/>
              </w:rPr>
            </w:pPr>
            <w:r w:rsidRPr="00601229">
              <w:rPr>
                <w:b/>
                <w:sz w:val="18"/>
                <w:lang w:eastAsia="nb-NO"/>
              </w:rPr>
              <w:t>Mangler</w:t>
            </w:r>
          </w:p>
        </w:tc>
      </w:tr>
    </w:tbl>
    <w:p w14:paraId="6B488BB4" w14:textId="77777777" w:rsidR="00601229" w:rsidRDefault="00601229"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601229" w:rsidRPr="002C2B15" w14:paraId="7AB79096" w14:textId="77777777" w:rsidTr="00CD5669">
        <w:tc>
          <w:tcPr>
            <w:tcW w:w="4815" w:type="dxa"/>
          </w:tcPr>
          <w:p w14:paraId="59247AFD" w14:textId="77777777" w:rsidR="00601229" w:rsidRPr="00597FCB" w:rsidRDefault="00601229" w:rsidP="00CD5669">
            <w:pPr>
              <w:rPr>
                <w:b/>
                <w:sz w:val="20"/>
                <w:szCs w:val="18"/>
              </w:rPr>
            </w:pPr>
            <w:r w:rsidRPr="00597FCB">
              <w:rPr>
                <w:b/>
                <w:sz w:val="20"/>
                <w:szCs w:val="18"/>
              </w:rPr>
              <w:t>NKR 2.syklus</w:t>
            </w:r>
          </w:p>
        </w:tc>
        <w:tc>
          <w:tcPr>
            <w:tcW w:w="4678" w:type="dxa"/>
          </w:tcPr>
          <w:p w14:paraId="678F2CD3" w14:textId="77777777" w:rsidR="00601229" w:rsidRPr="0067236C" w:rsidRDefault="00601229" w:rsidP="00601229">
            <w:pPr>
              <w:pStyle w:val="Overskrift3"/>
              <w:outlineLvl w:val="2"/>
              <w:rPr>
                <w:color w:val="FF0000"/>
                <w:lang w:val="en-US"/>
              </w:rPr>
            </w:pPr>
            <w:bookmarkStart w:id="750" w:name="_Toc514074653"/>
            <w:r w:rsidRPr="0067236C">
              <w:rPr>
                <w:color w:val="FF0000"/>
                <w:lang w:val="en-US"/>
              </w:rPr>
              <w:t>Reliability, Availability, Maintainability and Safety (MSRAMS) IV</w:t>
            </w:r>
            <w:bookmarkEnd w:id="750"/>
          </w:p>
        </w:tc>
      </w:tr>
      <w:tr w:rsidR="00601229" w:rsidRPr="002C2B15" w14:paraId="4F6B4E0B" w14:textId="77777777" w:rsidTr="00CD5669">
        <w:tc>
          <w:tcPr>
            <w:tcW w:w="4815" w:type="dxa"/>
          </w:tcPr>
          <w:p w14:paraId="6F32C6F2" w14:textId="77777777" w:rsidR="00601229" w:rsidRPr="00D73471" w:rsidRDefault="00601229" w:rsidP="00CD5669">
            <w:pPr>
              <w:rPr>
                <w:b/>
                <w:sz w:val="20"/>
                <w:szCs w:val="18"/>
                <w:lang w:val="en-US"/>
              </w:rPr>
            </w:pPr>
          </w:p>
        </w:tc>
        <w:tc>
          <w:tcPr>
            <w:tcW w:w="4678" w:type="dxa"/>
          </w:tcPr>
          <w:p w14:paraId="0A0726E1" w14:textId="77777777" w:rsidR="00601229" w:rsidRPr="00601229" w:rsidRDefault="00601229" w:rsidP="00601229">
            <w:pPr>
              <w:shd w:val="clear" w:color="auto" w:fill="FFFFFF"/>
              <w:rPr>
                <w:rFonts w:eastAsia="Times New Roman" w:cstheme="minorHAnsi"/>
                <w:b/>
                <w:sz w:val="18"/>
                <w:szCs w:val="18"/>
                <w:lang w:val="en-US" w:eastAsia="nb-NO"/>
              </w:rPr>
            </w:pPr>
            <w:commentRangeStart w:id="751"/>
            <w:r w:rsidRPr="00601229">
              <w:rPr>
                <w:rFonts w:cstheme="minorHAnsi"/>
                <w:color w:val="333333"/>
                <w:sz w:val="18"/>
                <w:szCs w:val="21"/>
                <w:shd w:val="clear" w:color="auto" w:fill="FFFFFF"/>
                <w:lang w:val="en-US"/>
              </w:rPr>
              <w:t>The general objective of the international master programme in RAMS is to give the students knowledge and skills to develop, operate and maintain safe, reliable and maintenance friendly systems.</w:t>
            </w:r>
            <w:commentRangeEnd w:id="751"/>
            <w:r w:rsidR="0067236C">
              <w:rPr>
                <w:rStyle w:val="Merknadsreferanse"/>
              </w:rPr>
              <w:commentReference w:id="751"/>
            </w:r>
          </w:p>
        </w:tc>
      </w:tr>
      <w:tr w:rsidR="00601229" w:rsidRPr="002C2B15" w14:paraId="5C252484" w14:textId="77777777" w:rsidTr="00CD5669">
        <w:tc>
          <w:tcPr>
            <w:tcW w:w="4815" w:type="dxa"/>
          </w:tcPr>
          <w:p w14:paraId="629DE0B3" w14:textId="77777777" w:rsidR="00601229" w:rsidRPr="00597FCB" w:rsidRDefault="00601229" w:rsidP="00CD5669">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5DC211A9" w14:textId="77777777" w:rsidR="00601229" w:rsidRPr="00597FCB" w:rsidRDefault="00601229" w:rsidP="00CD5669">
            <w:pPr>
              <w:rPr>
                <w:sz w:val="18"/>
                <w:szCs w:val="20"/>
              </w:rPr>
            </w:pPr>
            <w:r w:rsidRPr="00597FCB">
              <w:rPr>
                <w:sz w:val="18"/>
                <w:szCs w:val="20"/>
              </w:rPr>
              <w:t>Kandidaten</w:t>
            </w:r>
          </w:p>
          <w:p w14:paraId="792C6A0A" w14:textId="77777777" w:rsidR="00601229" w:rsidRPr="00597FCB" w:rsidRDefault="00601229" w:rsidP="00601229">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37ED062F" w14:textId="77777777" w:rsidR="00601229" w:rsidRPr="00597FCB" w:rsidRDefault="00601229" w:rsidP="00601229">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1B12F8FE" w14:textId="77777777" w:rsidR="00601229" w:rsidRPr="00597FCB" w:rsidRDefault="00601229" w:rsidP="00601229">
            <w:pPr>
              <w:pStyle w:val="Listeavsnitt"/>
              <w:numPr>
                <w:ilvl w:val="0"/>
                <w:numId w:val="1"/>
              </w:numPr>
              <w:ind w:left="311" w:hanging="284"/>
              <w:rPr>
                <w:sz w:val="18"/>
                <w:szCs w:val="20"/>
              </w:rPr>
            </w:pPr>
            <w:r w:rsidRPr="00597FCB">
              <w:rPr>
                <w:sz w:val="18"/>
                <w:szCs w:val="20"/>
              </w:rPr>
              <w:t>kan anvende kunnskap på nye områder innenfor fagområdet</w:t>
            </w:r>
          </w:p>
          <w:p w14:paraId="41E6D96D" w14:textId="77777777" w:rsidR="00601229" w:rsidRPr="00597FCB" w:rsidRDefault="00601229" w:rsidP="00601229">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50300A6E" w14:textId="77777777" w:rsidR="00601229" w:rsidRPr="00597FCB" w:rsidRDefault="00601229" w:rsidP="00CD5669">
            <w:pPr>
              <w:shd w:val="clear" w:color="auto" w:fill="FFFFFF"/>
              <w:rPr>
                <w:sz w:val="18"/>
                <w:szCs w:val="18"/>
              </w:rPr>
            </w:pPr>
          </w:p>
        </w:tc>
        <w:tc>
          <w:tcPr>
            <w:tcW w:w="4678" w:type="dxa"/>
          </w:tcPr>
          <w:p w14:paraId="5E0D0403" w14:textId="77777777" w:rsidR="00601229" w:rsidRPr="00601229" w:rsidRDefault="00601229" w:rsidP="00601229">
            <w:pPr>
              <w:shd w:val="clear" w:color="auto" w:fill="FFFFFF"/>
              <w:rPr>
                <w:rFonts w:eastAsia="Times New Roman" w:cstheme="minorHAnsi"/>
                <w:color w:val="333333"/>
                <w:sz w:val="18"/>
                <w:szCs w:val="21"/>
                <w:lang w:val="en-US" w:eastAsia="nb-NO"/>
              </w:rPr>
            </w:pPr>
            <w:commentRangeStart w:id="752"/>
            <w:r w:rsidRPr="00601229">
              <w:rPr>
                <w:rFonts w:eastAsia="Times New Roman" w:cstheme="minorHAnsi"/>
                <w:b/>
                <w:bCs/>
                <w:color w:val="333333"/>
                <w:sz w:val="18"/>
                <w:szCs w:val="21"/>
                <w:lang w:val="en-US" w:eastAsia="nb-NO"/>
              </w:rPr>
              <w:t>Knowledge</w:t>
            </w:r>
            <w:commentRangeEnd w:id="752"/>
            <w:r w:rsidR="0067236C">
              <w:rPr>
                <w:rStyle w:val="Merknadsreferanse"/>
              </w:rPr>
              <w:commentReference w:id="752"/>
            </w:r>
          </w:p>
          <w:p w14:paraId="345FD011" w14:textId="77777777" w:rsidR="00601229" w:rsidRPr="00601229" w:rsidRDefault="00601229" w:rsidP="00601229">
            <w:pPr>
              <w:shd w:val="clear" w:color="auto" w:fill="FFFFFF"/>
              <w:rPr>
                <w:rFonts w:eastAsia="Times New Roman" w:cstheme="minorHAnsi"/>
                <w:color w:val="333333"/>
                <w:sz w:val="18"/>
                <w:szCs w:val="21"/>
                <w:lang w:val="en-US" w:eastAsia="nb-NO"/>
              </w:rPr>
            </w:pPr>
            <w:r w:rsidRPr="00601229">
              <w:rPr>
                <w:rFonts w:eastAsia="Times New Roman" w:cstheme="minorHAnsi"/>
                <w:color w:val="333333"/>
                <w:sz w:val="18"/>
                <w:szCs w:val="21"/>
                <w:lang w:val="en-US" w:eastAsia="nb-NO"/>
              </w:rPr>
              <w:t>By completing the master programme RAMS it is expected that the student shall:</w:t>
            </w:r>
          </w:p>
          <w:p w14:paraId="5ABDE202" w14:textId="77777777" w:rsidR="00601229" w:rsidRPr="00601229" w:rsidRDefault="00601229" w:rsidP="009B6FA4">
            <w:pPr>
              <w:numPr>
                <w:ilvl w:val="0"/>
                <w:numId w:val="547"/>
              </w:numPr>
              <w:shd w:val="clear" w:color="auto" w:fill="FFFFFF"/>
              <w:ind w:left="375"/>
              <w:rPr>
                <w:rFonts w:eastAsia="Times New Roman" w:cstheme="minorHAnsi"/>
                <w:color w:val="333333"/>
                <w:sz w:val="18"/>
                <w:szCs w:val="21"/>
                <w:lang w:val="en-US" w:eastAsia="nb-NO"/>
              </w:rPr>
            </w:pPr>
            <w:r w:rsidRPr="00601229">
              <w:rPr>
                <w:rFonts w:eastAsia="Times New Roman" w:cstheme="minorHAnsi"/>
                <w:color w:val="333333"/>
                <w:sz w:val="18"/>
                <w:szCs w:val="21"/>
                <w:lang w:val="en-US" w:eastAsia="nb-NO"/>
              </w:rPr>
              <w:t>Possess deep disciplinary knowledge within the areas of safety, reliability and maintenance</w:t>
            </w:r>
          </w:p>
          <w:p w14:paraId="41944BA8" w14:textId="77777777" w:rsidR="00601229" w:rsidRPr="00601229" w:rsidRDefault="00601229" w:rsidP="009B6FA4">
            <w:pPr>
              <w:numPr>
                <w:ilvl w:val="0"/>
                <w:numId w:val="547"/>
              </w:numPr>
              <w:shd w:val="clear" w:color="auto" w:fill="FFFFFF"/>
              <w:ind w:left="375"/>
              <w:rPr>
                <w:rFonts w:eastAsia="Times New Roman" w:cstheme="minorHAnsi"/>
                <w:color w:val="333333"/>
                <w:sz w:val="18"/>
                <w:szCs w:val="21"/>
                <w:lang w:val="en-US" w:eastAsia="nb-NO"/>
              </w:rPr>
            </w:pPr>
            <w:r w:rsidRPr="00601229">
              <w:rPr>
                <w:rFonts w:eastAsia="Times New Roman" w:cstheme="minorHAnsi"/>
                <w:color w:val="333333"/>
                <w:sz w:val="18"/>
                <w:szCs w:val="21"/>
                <w:lang w:val="en-US" w:eastAsia="nb-NO"/>
              </w:rPr>
              <w:t>Know about, and be able to use the theories and methods that forms the basis for these areas</w:t>
            </w:r>
          </w:p>
          <w:p w14:paraId="71273934" w14:textId="77777777" w:rsidR="00601229" w:rsidRPr="00601229" w:rsidRDefault="00601229" w:rsidP="009B6FA4">
            <w:pPr>
              <w:numPr>
                <w:ilvl w:val="0"/>
                <w:numId w:val="547"/>
              </w:numPr>
              <w:shd w:val="clear" w:color="auto" w:fill="FFFFFF"/>
              <w:ind w:left="375"/>
              <w:rPr>
                <w:rFonts w:eastAsia="Times New Roman" w:cstheme="minorHAnsi"/>
                <w:color w:val="333333"/>
                <w:sz w:val="18"/>
                <w:szCs w:val="21"/>
                <w:lang w:val="en-US" w:eastAsia="nb-NO"/>
              </w:rPr>
            </w:pPr>
            <w:r w:rsidRPr="00601229">
              <w:rPr>
                <w:rFonts w:eastAsia="Times New Roman" w:cstheme="minorHAnsi"/>
                <w:color w:val="333333"/>
                <w:sz w:val="18"/>
                <w:szCs w:val="21"/>
                <w:lang w:val="en-US" w:eastAsia="nb-NO"/>
              </w:rPr>
              <w:t>Know the research frontier in the area for which the candidate write his master thesis</w:t>
            </w:r>
          </w:p>
          <w:p w14:paraId="08CA838B" w14:textId="77777777" w:rsidR="00601229" w:rsidRPr="00601229" w:rsidRDefault="00601229" w:rsidP="00601229">
            <w:pPr>
              <w:rPr>
                <w:rFonts w:cstheme="minorHAnsi"/>
                <w:sz w:val="18"/>
                <w:lang w:val="en-US" w:eastAsia="nb-NO"/>
              </w:rPr>
            </w:pPr>
          </w:p>
        </w:tc>
      </w:tr>
      <w:tr w:rsidR="00601229" w:rsidRPr="002C2B15" w14:paraId="6DA08D2A" w14:textId="77777777" w:rsidTr="00CD5669">
        <w:tc>
          <w:tcPr>
            <w:tcW w:w="4815" w:type="dxa"/>
          </w:tcPr>
          <w:p w14:paraId="17F6BE90" w14:textId="77777777" w:rsidR="00601229" w:rsidRPr="00597FCB" w:rsidRDefault="00601229" w:rsidP="00CD5669">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6FF94F49" w14:textId="77777777" w:rsidR="00601229" w:rsidRPr="00597FCB" w:rsidRDefault="00601229" w:rsidP="00CD5669">
            <w:pPr>
              <w:rPr>
                <w:sz w:val="18"/>
                <w:szCs w:val="20"/>
              </w:rPr>
            </w:pPr>
            <w:r w:rsidRPr="00597FCB">
              <w:rPr>
                <w:sz w:val="18"/>
                <w:szCs w:val="20"/>
              </w:rPr>
              <w:t>Kandidaten</w:t>
            </w:r>
          </w:p>
          <w:p w14:paraId="4A638D78" w14:textId="77777777" w:rsidR="00601229" w:rsidRPr="00597FCB" w:rsidRDefault="00601229" w:rsidP="00601229">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68370870" w14:textId="77777777" w:rsidR="00601229" w:rsidRPr="00597FCB" w:rsidRDefault="00601229" w:rsidP="00601229">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224B9458" w14:textId="77777777" w:rsidR="00601229" w:rsidRPr="00597FCB" w:rsidRDefault="00601229" w:rsidP="00601229">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4886BDC6" w14:textId="77777777" w:rsidR="00601229" w:rsidRPr="00597FCB" w:rsidRDefault="00601229" w:rsidP="00601229">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742B2B8B" w14:textId="77777777" w:rsidR="00601229" w:rsidRPr="00597FCB" w:rsidRDefault="00601229" w:rsidP="00CD5669">
            <w:pPr>
              <w:pStyle w:val="Listeavsnitt"/>
              <w:ind w:left="311"/>
              <w:rPr>
                <w:sz w:val="18"/>
                <w:szCs w:val="18"/>
              </w:rPr>
            </w:pPr>
          </w:p>
        </w:tc>
        <w:tc>
          <w:tcPr>
            <w:tcW w:w="4678" w:type="dxa"/>
          </w:tcPr>
          <w:p w14:paraId="373272CD" w14:textId="77777777" w:rsidR="00601229" w:rsidRPr="00601229" w:rsidRDefault="00601229" w:rsidP="00601229">
            <w:pPr>
              <w:shd w:val="clear" w:color="auto" w:fill="FFFFFF"/>
              <w:rPr>
                <w:rFonts w:eastAsia="Times New Roman" w:cstheme="minorHAnsi"/>
                <w:color w:val="333333"/>
                <w:sz w:val="18"/>
                <w:szCs w:val="21"/>
                <w:lang w:val="en-US" w:eastAsia="nb-NO"/>
              </w:rPr>
            </w:pPr>
            <w:r w:rsidRPr="00601229">
              <w:rPr>
                <w:rFonts w:eastAsia="Times New Roman" w:cstheme="minorHAnsi"/>
                <w:b/>
                <w:bCs/>
                <w:color w:val="333333"/>
                <w:sz w:val="18"/>
                <w:szCs w:val="21"/>
                <w:lang w:val="en-US" w:eastAsia="nb-NO"/>
              </w:rPr>
              <w:t>Skills</w:t>
            </w:r>
          </w:p>
          <w:p w14:paraId="256AED54" w14:textId="77777777" w:rsidR="00601229" w:rsidRPr="00601229" w:rsidRDefault="00601229" w:rsidP="00601229">
            <w:pPr>
              <w:shd w:val="clear" w:color="auto" w:fill="FFFFFF"/>
              <w:rPr>
                <w:rFonts w:eastAsia="Times New Roman" w:cstheme="minorHAnsi"/>
                <w:color w:val="333333"/>
                <w:sz w:val="18"/>
                <w:szCs w:val="21"/>
                <w:lang w:val="en-US" w:eastAsia="nb-NO"/>
              </w:rPr>
            </w:pPr>
            <w:r w:rsidRPr="00601229">
              <w:rPr>
                <w:rFonts w:eastAsia="Times New Roman" w:cstheme="minorHAnsi"/>
                <w:color w:val="333333"/>
                <w:sz w:val="18"/>
                <w:szCs w:val="21"/>
                <w:lang w:val="en-US" w:eastAsia="nb-NO"/>
              </w:rPr>
              <w:t>By completing the master programme RAMS it is expected that the student shall:</w:t>
            </w:r>
          </w:p>
          <w:p w14:paraId="121F749A" w14:textId="77777777" w:rsidR="00601229" w:rsidRPr="00601229" w:rsidRDefault="00601229" w:rsidP="009B6FA4">
            <w:pPr>
              <w:numPr>
                <w:ilvl w:val="0"/>
                <w:numId w:val="548"/>
              </w:numPr>
              <w:shd w:val="clear" w:color="auto" w:fill="FFFFFF"/>
              <w:ind w:left="375"/>
              <w:rPr>
                <w:rFonts w:eastAsia="Times New Roman" w:cstheme="minorHAnsi"/>
                <w:color w:val="333333"/>
                <w:sz w:val="18"/>
                <w:szCs w:val="21"/>
                <w:lang w:val="en-US" w:eastAsia="nb-NO"/>
              </w:rPr>
            </w:pPr>
            <w:r w:rsidRPr="00601229">
              <w:rPr>
                <w:rFonts w:eastAsia="Times New Roman" w:cstheme="minorHAnsi"/>
                <w:color w:val="333333"/>
                <w:sz w:val="18"/>
                <w:szCs w:val="21"/>
                <w:lang w:val="en-US" w:eastAsia="nb-NO"/>
              </w:rPr>
              <w:t>In an independent manner be able to utilize the achieved knowledge, theories and methods to find overall solutions on safety, reliability and maintainability challenges for industrial applications and public administration</w:t>
            </w:r>
          </w:p>
          <w:p w14:paraId="5BC8FD8D" w14:textId="77777777" w:rsidR="00601229" w:rsidRPr="00601229" w:rsidRDefault="00601229" w:rsidP="009B6FA4">
            <w:pPr>
              <w:numPr>
                <w:ilvl w:val="0"/>
                <w:numId w:val="548"/>
              </w:numPr>
              <w:shd w:val="clear" w:color="auto" w:fill="FFFFFF"/>
              <w:ind w:left="375"/>
              <w:rPr>
                <w:rFonts w:eastAsia="Times New Roman" w:cstheme="minorHAnsi"/>
                <w:color w:val="333333"/>
                <w:sz w:val="18"/>
                <w:szCs w:val="21"/>
                <w:lang w:val="en-US" w:eastAsia="nb-NO"/>
              </w:rPr>
            </w:pPr>
            <w:r w:rsidRPr="00601229">
              <w:rPr>
                <w:rFonts w:eastAsia="Times New Roman" w:cstheme="minorHAnsi"/>
                <w:color w:val="333333"/>
                <w:sz w:val="18"/>
                <w:szCs w:val="21"/>
                <w:lang w:val="en-US" w:eastAsia="nb-NO"/>
              </w:rPr>
              <w:t>In an independent and critical manner be able to judge models, methods, analysis tools, calculations and solutions, and choose among alternative solutions and concepts</w:t>
            </w:r>
          </w:p>
          <w:p w14:paraId="48B4009C" w14:textId="77777777" w:rsidR="00601229" w:rsidRPr="00601229" w:rsidRDefault="00601229" w:rsidP="009B6FA4">
            <w:pPr>
              <w:numPr>
                <w:ilvl w:val="0"/>
                <w:numId w:val="548"/>
              </w:numPr>
              <w:shd w:val="clear" w:color="auto" w:fill="FFFFFF"/>
              <w:ind w:left="375"/>
              <w:rPr>
                <w:rFonts w:eastAsia="Times New Roman" w:cstheme="minorHAnsi"/>
                <w:color w:val="333333"/>
                <w:sz w:val="18"/>
                <w:szCs w:val="21"/>
                <w:lang w:val="en-US" w:eastAsia="nb-NO"/>
              </w:rPr>
            </w:pPr>
            <w:r w:rsidRPr="00601229">
              <w:rPr>
                <w:rFonts w:eastAsia="Times New Roman" w:cstheme="minorHAnsi"/>
                <w:color w:val="333333"/>
                <w:sz w:val="18"/>
                <w:szCs w:val="21"/>
                <w:lang w:val="en-US" w:eastAsia="nb-NO"/>
              </w:rPr>
              <w:t>Be able to treat complex disciplinary questions and challenge establish knowledge and practise within the RAMS area</w:t>
            </w:r>
          </w:p>
          <w:p w14:paraId="3C883A36" w14:textId="77777777" w:rsidR="00601229" w:rsidRPr="00601229" w:rsidRDefault="00601229" w:rsidP="009B6FA4">
            <w:pPr>
              <w:numPr>
                <w:ilvl w:val="0"/>
                <w:numId w:val="548"/>
              </w:numPr>
              <w:shd w:val="clear" w:color="auto" w:fill="FFFFFF"/>
              <w:ind w:left="375"/>
              <w:rPr>
                <w:rFonts w:eastAsia="Times New Roman" w:cstheme="minorHAnsi"/>
                <w:color w:val="333333"/>
                <w:sz w:val="18"/>
                <w:szCs w:val="21"/>
                <w:lang w:val="en-US" w:eastAsia="nb-NO"/>
              </w:rPr>
            </w:pPr>
            <w:r w:rsidRPr="00601229">
              <w:rPr>
                <w:rFonts w:eastAsia="Times New Roman" w:cstheme="minorHAnsi"/>
                <w:color w:val="333333"/>
                <w:sz w:val="18"/>
                <w:szCs w:val="21"/>
                <w:lang w:val="en-US" w:eastAsia="nb-NO"/>
              </w:rPr>
              <w:t>Conduct an independent research or development project under supervision</w:t>
            </w:r>
          </w:p>
          <w:p w14:paraId="512E05C7" w14:textId="77777777" w:rsidR="00601229" w:rsidRPr="00601229" w:rsidRDefault="00601229" w:rsidP="00601229">
            <w:pPr>
              <w:rPr>
                <w:rFonts w:cstheme="minorHAnsi"/>
                <w:sz w:val="18"/>
                <w:szCs w:val="18"/>
                <w:lang w:val="en-US"/>
              </w:rPr>
            </w:pPr>
          </w:p>
        </w:tc>
      </w:tr>
      <w:tr w:rsidR="00601229" w:rsidRPr="002C2B15" w14:paraId="6E58079B" w14:textId="77777777" w:rsidTr="00CD5669">
        <w:tc>
          <w:tcPr>
            <w:tcW w:w="4815" w:type="dxa"/>
          </w:tcPr>
          <w:p w14:paraId="43547759" w14:textId="77777777" w:rsidR="00601229" w:rsidRPr="00597FCB" w:rsidRDefault="00601229" w:rsidP="00CD5669">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1A736B2C" w14:textId="77777777" w:rsidR="00601229" w:rsidRPr="00597FCB" w:rsidRDefault="00601229" w:rsidP="00CD5669">
            <w:pPr>
              <w:rPr>
                <w:rFonts w:cs="Times New Roman"/>
                <w:sz w:val="18"/>
                <w:szCs w:val="20"/>
              </w:rPr>
            </w:pPr>
            <w:r w:rsidRPr="00597FCB">
              <w:rPr>
                <w:rFonts w:cs="Times New Roman"/>
                <w:sz w:val="18"/>
                <w:szCs w:val="20"/>
              </w:rPr>
              <w:t>Kandidaten</w:t>
            </w:r>
          </w:p>
          <w:p w14:paraId="58E348A8" w14:textId="77777777" w:rsidR="00601229" w:rsidRPr="00597FCB" w:rsidRDefault="00601229" w:rsidP="00601229">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22672E6C" w14:textId="77777777" w:rsidR="00601229" w:rsidRPr="00597FCB" w:rsidRDefault="00601229" w:rsidP="00601229">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6B6CB375" w14:textId="77777777" w:rsidR="00601229" w:rsidRPr="00597FCB" w:rsidRDefault="00601229" w:rsidP="00601229">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442D819F" w14:textId="77777777" w:rsidR="00601229" w:rsidRPr="00597FCB" w:rsidRDefault="00601229" w:rsidP="00601229">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20D27CD1" w14:textId="77777777" w:rsidR="00601229" w:rsidRPr="00597FCB" w:rsidRDefault="00601229" w:rsidP="00601229">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460B1F6A" w14:textId="77777777" w:rsidR="00601229" w:rsidRPr="00597FCB" w:rsidRDefault="00601229" w:rsidP="00CD5669">
            <w:pPr>
              <w:rPr>
                <w:sz w:val="18"/>
                <w:szCs w:val="18"/>
              </w:rPr>
            </w:pPr>
          </w:p>
        </w:tc>
        <w:tc>
          <w:tcPr>
            <w:tcW w:w="4678" w:type="dxa"/>
          </w:tcPr>
          <w:p w14:paraId="33C0F5E8" w14:textId="77777777" w:rsidR="00601229" w:rsidRPr="00601229" w:rsidRDefault="00601229" w:rsidP="00601229">
            <w:pPr>
              <w:shd w:val="clear" w:color="auto" w:fill="FFFFFF"/>
              <w:rPr>
                <w:rFonts w:eastAsia="Times New Roman" w:cstheme="minorHAnsi"/>
                <w:color w:val="333333"/>
                <w:sz w:val="18"/>
                <w:szCs w:val="21"/>
                <w:lang w:val="en-US" w:eastAsia="nb-NO"/>
              </w:rPr>
            </w:pPr>
            <w:r w:rsidRPr="00601229">
              <w:rPr>
                <w:rFonts w:eastAsia="Times New Roman" w:cstheme="minorHAnsi"/>
                <w:b/>
                <w:bCs/>
                <w:color w:val="333333"/>
                <w:sz w:val="18"/>
                <w:szCs w:val="21"/>
                <w:lang w:val="en-US" w:eastAsia="nb-NO"/>
              </w:rPr>
              <w:t>General competence</w:t>
            </w:r>
          </w:p>
          <w:p w14:paraId="0CA69B4D" w14:textId="77777777" w:rsidR="00601229" w:rsidRPr="00601229" w:rsidRDefault="00601229" w:rsidP="00601229">
            <w:pPr>
              <w:shd w:val="clear" w:color="auto" w:fill="FFFFFF"/>
              <w:rPr>
                <w:rFonts w:eastAsia="Times New Roman" w:cstheme="minorHAnsi"/>
                <w:color w:val="333333"/>
                <w:sz w:val="18"/>
                <w:szCs w:val="21"/>
                <w:lang w:val="en-US" w:eastAsia="nb-NO"/>
              </w:rPr>
            </w:pPr>
            <w:r w:rsidRPr="00601229">
              <w:rPr>
                <w:rFonts w:eastAsia="Times New Roman" w:cstheme="minorHAnsi"/>
                <w:color w:val="333333"/>
                <w:sz w:val="18"/>
                <w:szCs w:val="21"/>
                <w:lang w:val="en-US" w:eastAsia="nb-NO"/>
              </w:rPr>
              <w:t>By completing the master programme RAMS it is expected that the student shall:</w:t>
            </w:r>
          </w:p>
          <w:p w14:paraId="6EA0A087" w14:textId="77777777" w:rsidR="00601229" w:rsidRPr="00601229" w:rsidRDefault="00601229" w:rsidP="009B6FA4">
            <w:pPr>
              <w:numPr>
                <w:ilvl w:val="0"/>
                <w:numId w:val="549"/>
              </w:numPr>
              <w:shd w:val="clear" w:color="auto" w:fill="FFFFFF"/>
              <w:ind w:left="375"/>
              <w:rPr>
                <w:rFonts w:eastAsia="Times New Roman" w:cstheme="minorHAnsi"/>
                <w:color w:val="333333"/>
                <w:sz w:val="18"/>
                <w:szCs w:val="21"/>
                <w:lang w:val="en-US" w:eastAsia="nb-NO"/>
              </w:rPr>
            </w:pPr>
            <w:r w:rsidRPr="00601229">
              <w:rPr>
                <w:rFonts w:eastAsia="Times New Roman" w:cstheme="minorHAnsi"/>
                <w:color w:val="333333"/>
                <w:sz w:val="18"/>
                <w:szCs w:val="21"/>
                <w:lang w:val="en-US" w:eastAsia="nb-NO"/>
              </w:rPr>
              <w:t>Be able to explain the impact of the field in a holistic social perspective, and be able to judge ethical problems arising in the RAMS area</w:t>
            </w:r>
          </w:p>
          <w:p w14:paraId="233B46CB" w14:textId="77777777" w:rsidR="00601229" w:rsidRPr="00601229" w:rsidRDefault="00601229" w:rsidP="009B6FA4">
            <w:pPr>
              <w:numPr>
                <w:ilvl w:val="0"/>
                <w:numId w:val="549"/>
              </w:numPr>
              <w:shd w:val="clear" w:color="auto" w:fill="FFFFFF"/>
              <w:ind w:left="375"/>
              <w:rPr>
                <w:rFonts w:eastAsia="Times New Roman" w:cstheme="minorHAnsi"/>
                <w:color w:val="333333"/>
                <w:sz w:val="18"/>
                <w:szCs w:val="21"/>
                <w:lang w:val="en-US" w:eastAsia="nb-NO"/>
              </w:rPr>
            </w:pPr>
            <w:r w:rsidRPr="00601229">
              <w:rPr>
                <w:rFonts w:eastAsia="Times New Roman" w:cstheme="minorHAnsi"/>
                <w:color w:val="333333"/>
                <w:sz w:val="18"/>
                <w:szCs w:val="21"/>
                <w:lang w:val="en-US" w:eastAsia="nb-NO"/>
              </w:rPr>
              <w:t>Be able to communicate research and development work through recognized national and international channels</w:t>
            </w:r>
          </w:p>
          <w:p w14:paraId="34179504" w14:textId="77777777" w:rsidR="00601229" w:rsidRPr="00601229" w:rsidRDefault="00601229" w:rsidP="009B6FA4">
            <w:pPr>
              <w:numPr>
                <w:ilvl w:val="0"/>
                <w:numId w:val="549"/>
              </w:numPr>
              <w:shd w:val="clear" w:color="auto" w:fill="FFFFFF"/>
              <w:ind w:left="375"/>
              <w:rPr>
                <w:rFonts w:eastAsia="Times New Roman" w:cstheme="minorHAnsi"/>
                <w:color w:val="333333"/>
                <w:sz w:val="18"/>
                <w:szCs w:val="21"/>
                <w:lang w:val="en-US" w:eastAsia="nb-NO"/>
              </w:rPr>
            </w:pPr>
            <w:r w:rsidRPr="00601229">
              <w:rPr>
                <w:rFonts w:eastAsia="Times New Roman" w:cstheme="minorHAnsi"/>
                <w:color w:val="333333"/>
                <w:sz w:val="18"/>
                <w:szCs w:val="21"/>
                <w:lang w:val="en-US" w:eastAsia="nb-NO"/>
              </w:rPr>
              <w:t>Be able to identify the need for further/new research and innovation within the RAMS area</w:t>
            </w:r>
          </w:p>
          <w:p w14:paraId="07BC87EF" w14:textId="77777777" w:rsidR="00601229" w:rsidRPr="00601229" w:rsidRDefault="00601229" w:rsidP="009B6FA4">
            <w:pPr>
              <w:numPr>
                <w:ilvl w:val="0"/>
                <w:numId w:val="549"/>
              </w:numPr>
              <w:shd w:val="clear" w:color="auto" w:fill="FFFFFF"/>
              <w:ind w:left="375"/>
              <w:rPr>
                <w:rFonts w:eastAsia="Times New Roman" w:cstheme="minorHAnsi"/>
                <w:color w:val="333333"/>
                <w:sz w:val="18"/>
                <w:szCs w:val="21"/>
                <w:lang w:val="en-US" w:eastAsia="nb-NO"/>
              </w:rPr>
            </w:pPr>
            <w:r w:rsidRPr="00601229">
              <w:rPr>
                <w:rFonts w:eastAsia="Times New Roman" w:cstheme="minorHAnsi"/>
                <w:color w:val="333333"/>
                <w:sz w:val="18"/>
                <w:szCs w:val="21"/>
                <w:lang w:val="en-US" w:eastAsia="nb-NO"/>
              </w:rPr>
              <w:t>Be able to communicate disciplinary challenges and solutions to specialists and the public</w:t>
            </w:r>
          </w:p>
          <w:p w14:paraId="66B78841" w14:textId="77777777" w:rsidR="00601229" w:rsidRPr="00601229" w:rsidRDefault="00601229" w:rsidP="009B6FA4">
            <w:pPr>
              <w:numPr>
                <w:ilvl w:val="0"/>
                <w:numId w:val="549"/>
              </w:numPr>
              <w:shd w:val="clear" w:color="auto" w:fill="FFFFFF"/>
              <w:ind w:left="375"/>
              <w:rPr>
                <w:rFonts w:eastAsia="Times New Roman" w:cstheme="minorHAnsi"/>
                <w:color w:val="333333"/>
                <w:sz w:val="18"/>
                <w:szCs w:val="21"/>
                <w:lang w:val="en-US" w:eastAsia="nb-NO"/>
              </w:rPr>
            </w:pPr>
            <w:r w:rsidRPr="00601229">
              <w:rPr>
                <w:rFonts w:eastAsia="Times New Roman" w:cstheme="minorHAnsi"/>
                <w:color w:val="333333"/>
                <w:sz w:val="18"/>
                <w:szCs w:val="21"/>
                <w:lang w:val="en-US" w:eastAsia="nb-NO"/>
              </w:rPr>
              <w:t>Be able to lead and motivate colleagues and contribute to interdisciplinary cooperation</w:t>
            </w:r>
          </w:p>
          <w:p w14:paraId="29F31ACE" w14:textId="77777777" w:rsidR="00601229" w:rsidRPr="00601229" w:rsidRDefault="00601229" w:rsidP="00601229">
            <w:pPr>
              <w:rPr>
                <w:rFonts w:cstheme="minorHAnsi"/>
                <w:sz w:val="18"/>
                <w:szCs w:val="18"/>
                <w:lang w:val="en-US"/>
              </w:rPr>
            </w:pPr>
          </w:p>
        </w:tc>
      </w:tr>
    </w:tbl>
    <w:p w14:paraId="4228BD0B" w14:textId="77777777" w:rsidR="00601229" w:rsidRPr="00601229" w:rsidRDefault="00601229" w:rsidP="009B10CA">
      <w:pPr>
        <w:spacing w:after="0" w:line="240" w:lineRule="auto"/>
        <w:rPr>
          <w:sz w:val="18"/>
          <w:szCs w:val="18"/>
          <w:lang w:val="en-US"/>
        </w:rPr>
      </w:pPr>
    </w:p>
    <w:tbl>
      <w:tblPr>
        <w:tblStyle w:val="Tabellrutenett"/>
        <w:tblW w:w="9493" w:type="dxa"/>
        <w:tblLook w:val="04A0" w:firstRow="1" w:lastRow="0" w:firstColumn="1" w:lastColumn="0" w:noHBand="0" w:noVBand="1"/>
      </w:tblPr>
      <w:tblGrid>
        <w:gridCol w:w="4815"/>
        <w:gridCol w:w="4678"/>
      </w:tblGrid>
      <w:tr w:rsidR="00601229" w:rsidRPr="00597FCB" w14:paraId="521DDC07" w14:textId="77777777" w:rsidTr="00CD5669">
        <w:tc>
          <w:tcPr>
            <w:tcW w:w="4815" w:type="dxa"/>
          </w:tcPr>
          <w:p w14:paraId="2FE93307" w14:textId="77777777" w:rsidR="00601229" w:rsidRPr="00597FCB" w:rsidRDefault="00601229" w:rsidP="00CD5669">
            <w:pPr>
              <w:rPr>
                <w:b/>
                <w:sz w:val="20"/>
                <w:szCs w:val="18"/>
              </w:rPr>
            </w:pPr>
            <w:r w:rsidRPr="00597FCB">
              <w:rPr>
                <w:b/>
                <w:sz w:val="20"/>
                <w:szCs w:val="18"/>
              </w:rPr>
              <w:t>NKR 2.syklus</w:t>
            </w:r>
          </w:p>
        </w:tc>
        <w:tc>
          <w:tcPr>
            <w:tcW w:w="4678" w:type="dxa"/>
          </w:tcPr>
          <w:p w14:paraId="205759D4" w14:textId="77777777" w:rsidR="00601229" w:rsidRPr="0067236C" w:rsidRDefault="009B6FA4" w:rsidP="009B6FA4">
            <w:pPr>
              <w:pStyle w:val="Overskrift3"/>
              <w:outlineLvl w:val="2"/>
              <w:rPr>
                <w:color w:val="FF0000"/>
              </w:rPr>
            </w:pPr>
            <w:bookmarkStart w:id="753" w:name="_Toc514074654"/>
            <w:r w:rsidRPr="0067236C">
              <w:rPr>
                <w:color w:val="FF0000"/>
              </w:rPr>
              <w:t>Religionsvitenskap (MRVI) HF</w:t>
            </w:r>
            <w:bookmarkEnd w:id="753"/>
          </w:p>
        </w:tc>
      </w:tr>
      <w:tr w:rsidR="009B6FA4" w:rsidRPr="00597FCB" w14:paraId="57E4F776" w14:textId="77777777" w:rsidTr="00CD5669">
        <w:tc>
          <w:tcPr>
            <w:tcW w:w="4815" w:type="dxa"/>
          </w:tcPr>
          <w:p w14:paraId="5E8ED35B" w14:textId="77777777" w:rsidR="009B6FA4" w:rsidRPr="00597FCB" w:rsidRDefault="009B6FA4" w:rsidP="00CD5669">
            <w:pPr>
              <w:rPr>
                <w:b/>
                <w:sz w:val="20"/>
                <w:szCs w:val="18"/>
              </w:rPr>
            </w:pPr>
          </w:p>
        </w:tc>
        <w:tc>
          <w:tcPr>
            <w:tcW w:w="4678" w:type="dxa"/>
          </w:tcPr>
          <w:p w14:paraId="284F2998" w14:textId="77777777" w:rsidR="009B6FA4" w:rsidRDefault="009B6FA4" w:rsidP="00CD5669">
            <w:pPr>
              <w:shd w:val="clear" w:color="auto" w:fill="FFFFFF"/>
              <w:rPr>
                <w:sz w:val="18"/>
              </w:rPr>
            </w:pPr>
            <w:commentRangeStart w:id="754"/>
            <w:r w:rsidRPr="009B6FA4">
              <w:rPr>
                <w:sz w:val="18"/>
              </w:rPr>
              <w:t xml:space="preserve">Masterutdanninga i religionsvitenskap har tre hovedmål: </w:t>
            </w:r>
          </w:p>
          <w:p w14:paraId="7FFB7665" w14:textId="77777777" w:rsidR="009B6FA4" w:rsidRDefault="009B6FA4" w:rsidP="00CD5669">
            <w:pPr>
              <w:shd w:val="clear" w:color="auto" w:fill="FFFFFF"/>
              <w:rPr>
                <w:sz w:val="18"/>
              </w:rPr>
            </w:pPr>
            <w:r w:rsidRPr="009B6FA4">
              <w:rPr>
                <w:sz w:val="18"/>
              </w:rPr>
              <w:t xml:space="preserve">1. Kandidaten skal ha inngående kunnskap innenfor sitt fagfelt. </w:t>
            </w:r>
          </w:p>
          <w:p w14:paraId="6CF9FA26" w14:textId="77777777" w:rsidR="009B6FA4" w:rsidRDefault="009B6FA4" w:rsidP="00CD5669">
            <w:pPr>
              <w:shd w:val="clear" w:color="auto" w:fill="FFFFFF"/>
              <w:rPr>
                <w:sz w:val="18"/>
              </w:rPr>
            </w:pPr>
            <w:r w:rsidRPr="009B6FA4">
              <w:rPr>
                <w:sz w:val="18"/>
              </w:rPr>
              <w:t xml:space="preserve">2. Kandidaten skal være faglig kvalifisert for en karriere innen undervisning, institusjoner, organisasjoner og næringer hvor det er behov for religionsvitenskapelig innsikt og kunnskap. </w:t>
            </w:r>
          </w:p>
          <w:p w14:paraId="4CFE6E94" w14:textId="77777777" w:rsidR="009B6FA4" w:rsidRPr="009B6FA4" w:rsidRDefault="009B6FA4" w:rsidP="00CD5669">
            <w:pPr>
              <w:shd w:val="clear" w:color="auto" w:fill="FFFFFF"/>
              <w:rPr>
                <w:rFonts w:eastAsia="Times New Roman" w:cs="Arial"/>
                <w:b/>
                <w:sz w:val="18"/>
                <w:szCs w:val="18"/>
                <w:lang w:eastAsia="nb-NO"/>
              </w:rPr>
            </w:pPr>
            <w:r w:rsidRPr="009B6FA4">
              <w:rPr>
                <w:sz w:val="18"/>
              </w:rPr>
              <w:t>3. Kandidaten skal være kvalifisert for forskerutdanning eller annen karriere der analyse, utredning og formidling utgjør en vesentlig del av virksomheten.</w:t>
            </w:r>
            <w:commentRangeEnd w:id="754"/>
            <w:r w:rsidR="0067236C">
              <w:rPr>
                <w:rStyle w:val="Merknadsreferanse"/>
              </w:rPr>
              <w:commentReference w:id="754"/>
            </w:r>
          </w:p>
        </w:tc>
      </w:tr>
      <w:tr w:rsidR="00601229" w:rsidRPr="00597FCB" w14:paraId="6B4E88CB" w14:textId="77777777" w:rsidTr="00CD5669">
        <w:tc>
          <w:tcPr>
            <w:tcW w:w="4815" w:type="dxa"/>
          </w:tcPr>
          <w:p w14:paraId="05F63F97" w14:textId="77777777" w:rsidR="00601229" w:rsidRPr="00597FCB" w:rsidRDefault="00601229" w:rsidP="00CD5669">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52F22F8A" w14:textId="77777777" w:rsidR="00601229" w:rsidRPr="00597FCB" w:rsidRDefault="00601229" w:rsidP="00CD5669">
            <w:pPr>
              <w:rPr>
                <w:sz w:val="18"/>
                <w:szCs w:val="20"/>
              </w:rPr>
            </w:pPr>
            <w:r w:rsidRPr="00597FCB">
              <w:rPr>
                <w:sz w:val="18"/>
                <w:szCs w:val="20"/>
              </w:rPr>
              <w:lastRenderedPageBreak/>
              <w:t>Kandidaten</w:t>
            </w:r>
          </w:p>
          <w:p w14:paraId="30169700" w14:textId="77777777" w:rsidR="00601229" w:rsidRPr="00597FCB" w:rsidRDefault="00601229" w:rsidP="00601229">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6DABBAFB" w14:textId="77777777" w:rsidR="00601229" w:rsidRPr="00597FCB" w:rsidRDefault="00601229" w:rsidP="00601229">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7031232C" w14:textId="77777777" w:rsidR="00601229" w:rsidRPr="00597FCB" w:rsidRDefault="00601229" w:rsidP="00601229">
            <w:pPr>
              <w:pStyle w:val="Listeavsnitt"/>
              <w:numPr>
                <w:ilvl w:val="0"/>
                <w:numId w:val="1"/>
              </w:numPr>
              <w:ind w:left="311" w:hanging="284"/>
              <w:rPr>
                <w:sz w:val="18"/>
                <w:szCs w:val="20"/>
              </w:rPr>
            </w:pPr>
            <w:r w:rsidRPr="00597FCB">
              <w:rPr>
                <w:sz w:val="18"/>
                <w:szCs w:val="20"/>
              </w:rPr>
              <w:t>kan anvende kunnskap på nye områder innenfor fagområdet</w:t>
            </w:r>
          </w:p>
          <w:p w14:paraId="281F2FB8" w14:textId="77777777" w:rsidR="00601229" w:rsidRPr="00597FCB" w:rsidRDefault="00601229" w:rsidP="00601229">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4F766C80" w14:textId="77777777" w:rsidR="00601229" w:rsidRPr="00597FCB" w:rsidRDefault="00601229" w:rsidP="00CD5669">
            <w:pPr>
              <w:shd w:val="clear" w:color="auto" w:fill="FFFFFF"/>
              <w:rPr>
                <w:sz w:val="18"/>
                <w:szCs w:val="18"/>
              </w:rPr>
            </w:pPr>
          </w:p>
        </w:tc>
        <w:tc>
          <w:tcPr>
            <w:tcW w:w="4678" w:type="dxa"/>
          </w:tcPr>
          <w:p w14:paraId="0D2D4F5B" w14:textId="77777777" w:rsidR="009B6FA4" w:rsidRPr="009B6FA4" w:rsidRDefault="009B6FA4" w:rsidP="00CD5669">
            <w:pPr>
              <w:rPr>
                <w:b/>
                <w:sz w:val="18"/>
              </w:rPr>
            </w:pPr>
            <w:commentRangeStart w:id="755"/>
            <w:r w:rsidRPr="009B6FA4">
              <w:rPr>
                <w:b/>
                <w:sz w:val="18"/>
              </w:rPr>
              <w:lastRenderedPageBreak/>
              <w:t xml:space="preserve">Kunnskaper </w:t>
            </w:r>
            <w:commentRangeEnd w:id="755"/>
            <w:r w:rsidR="0067236C">
              <w:rPr>
                <w:rStyle w:val="Merknadsreferanse"/>
              </w:rPr>
              <w:commentReference w:id="755"/>
            </w:r>
          </w:p>
          <w:p w14:paraId="1E4A1C45" w14:textId="77777777" w:rsidR="009B6FA4" w:rsidRDefault="009B6FA4" w:rsidP="00CD5669">
            <w:pPr>
              <w:rPr>
                <w:sz w:val="18"/>
              </w:rPr>
            </w:pPr>
            <w:r w:rsidRPr="009B6FA4">
              <w:rPr>
                <w:sz w:val="18"/>
              </w:rPr>
              <w:lastRenderedPageBreak/>
              <w:t xml:space="preserve">Kandidaten har </w:t>
            </w:r>
          </w:p>
          <w:p w14:paraId="1C2B3E1D" w14:textId="77777777" w:rsidR="009B6FA4" w:rsidRPr="009B6FA4" w:rsidRDefault="009B6FA4" w:rsidP="009B6FA4">
            <w:pPr>
              <w:pStyle w:val="Listeavsnitt"/>
              <w:numPr>
                <w:ilvl w:val="0"/>
                <w:numId w:val="553"/>
              </w:numPr>
              <w:ind w:left="454" w:hanging="284"/>
              <w:rPr>
                <w:sz w:val="18"/>
              </w:rPr>
            </w:pPr>
            <w:r w:rsidRPr="009B6FA4">
              <w:rPr>
                <w:sz w:val="18"/>
              </w:rPr>
              <w:t xml:space="preserve">dypere kunnskap om fagets teoridannelse og metodetilfang, deri opptatte teoridannelser og metoder fra relevante fag </w:t>
            </w:r>
          </w:p>
          <w:p w14:paraId="41FA971B" w14:textId="77777777" w:rsidR="009B6FA4" w:rsidRPr="009B6FA4" w:rsidRDefault="009B6FA4" w:rsidP="009B6FA4">
            <w:pPr>
              <w:pStyle w:val="Listeavsnitt"/>
              <w:numPr>
                <w:ilvl w:val="0"/>
                <w:numId w:val="553"/>
              </w:numPr>
              <w:ind w:left="454" w:hanging="284"/>
              <w:rPr>
                <w:sz w:val="18"/>
              </w:rPr>
            </w:pPr>
            <w:r w:rsidRPr="009B6FA4">
              <w:rPr>
                <w:sz w:val="18"/>
              </w:rPr>
              <w:t xml:space="preserve">dyp kjennskap til ett forskningsfelt med dertil tilhørende kilder </w:t>
            </w:r>
          </w:p>
          <w:p w14:paraId="4583C5F8" w14:textId="77777777" w:rsidR="00601229" w:rsidRPr="009B6FA4" w:rsidRDefault="009B6FA4" w:rsidP="009B6FA4">
            <w:pPr>
              <w:pStyle w:val="Listeavsnitt"/>
              <w:numPr>
                <w:ilvl w:val="0"/>
                <w:numId w:val="553"/>
              </w:numPr>
              <w:ind w:left="454" w:hanging="284"/>
              <w:rPr>
                <w:sz w:val="18"/>
                <w:lang w:eastAsia="nb-NO"/>
              </w:rPr>
            </w:pPr>
            <w:r w:rsidRPr="009B6FA4">
              <w:rPr>
                <w:sz w:val="18"/>
              </w:rPr>
              <w:t>grunnleggende innsikt i etiske krav og problemstillinger knyttet til faglig arbeid</w:t>
            </w:r>
          </w:p>
        </w:tc>
      </w:tr>
      <w:tr w:rsidR="00601229" w:rsidRPr="00597FCB" w14:paraId="73F9D3A4" w14:textId="77777777" w:rsidTr="00CD5669">
        <w:tc>
          <w:tcPr>
            <w:tcW w:w="4815" w:type="dxa"/>
          </w:tcPr>
          <w:p w14:paraId="3EE2BB72" w14:textId="77777777" w:rsidR="00601229" w:rsidRPr="00597FCB" w:rsidRDefault="00601229" w:rsidP="00CD5669">
            <w:pPr>
              <w:shd w:val="clear" w:color="auto" w:fill="FFFFFF"/>
              <w:rPr>
                <w:rFonts w:eastAsia="Times New Roman" w:cs="Arial"/>
                <w:b/>
                <w:bCs/>
                <w:sz w:val="18"/>
                <w:szCs w:val="18"/>
                <w:lang w:eastAsia="nb-NO"/>
              </w:rPr>
            </w:pPr>
            <w:r w:rsidRPr="00597FCB">
              <w:rPr>
                <w:rFonts w:eastAsia="Times New Roman" w:cs="Arial"/>
                <w:b/>
                <w:bCs/>
                <w:sz w:val="18"/>
                <w:szCs w:val="18"/>
                <w:lang w:eastAsia="nb-NO"/>
              </w:rPr>
              <w:lastRenderedPageBreak/>
              <w:t>Ferdigheter</w:t>
            </w:r>
          </w:p>
          <w:p w14:paraId="1B3DED3E" w14:textId="77777777" w:rsidR="00601229" w:rsidRPr="00597FCB" w:rsidRDefault="00601229" w:rsidP="00CD5669">
            <w:pPr>
              <w:rPr>
                <w:sz w:val="18"/>
                <w:szCs w:val="20"/>
              </w:rPr>
            </w:pPr>
            <w:r w:rsidRPr="00597FCB">
              <w:rPr>
                <w:sz w:val="18"/>
                <w:szCs w:val="20"/>
              </w:rPr>
              <w:t>Kandidaten</w:t>
            </w:r>
          </w:p>
          <w:p w14:paraId="31C31B6C" w14:textId="77777777" w:rsidR="00601229" w:rsidRPr="00597FCB" w:rsidRDefault="00601229" w:rsidP="00601229">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24FFC50B" w14:textId="77777777" w:rsidR="00601229" w:rsidRPr="00597FCB" w:rsidRDefault="00601229" w:rsidP="00601229">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0337036D" w14:textId="77777777" w:rsidR="00601229" w:rsidRPr="00597FCB" w:rsidRDefault="00601229" w:rsidP="00601229">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708B2A90" w14:textId="77777777" w:rsidR="00601229" w:rsidRPr="00597FCB" w:rsidRDefault="00601229" w:rsidP="00601229">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25ECB879" w14:textId="77777777" w:rsidR="00601229" w:rsidRPr="00597FCB" w:rsidRDefault="00601229" w:rsidP="00CD5669">
            <w:pPr>
              <w:pStyle w:val="Listeavsnitt"/>
              <w:ind w:left="311"/>
              <w:rPr>
                <w:sz w:val="18"/>
                <w:szCs w:val="18"/>
              </w:rPr>
            </w:pPr>
          </w:p>
        </w:tc>
        <w:tc>
          <w:tcPr>
            <w:tcW w:w="4678" w:type="dxa"/>
          </w:tcPr>
          <w:p w14:paraId="056DC291" w14:textId="77777777" w:rsidR="009B6FA4" w:rsidRPr="0067236C" w:rsidRDefault="009B6FA4" w:rsidP="00CD5669">
            <w:pPr>
              <w:rPr>
                <w:b/>
                <w:color w:val="FF0000"/>
                <w:sz w:val="18"/>
              </w:rPr>
            </w:pPr>
            <w:commentRangeStart w:id="756"/>
            <w:r w:rsidRPr="0067236C">
              <w:rPr>
                <w:b/>
                <w:color w:val="FF0000"/>
                <w:sz w:val="18"/>
              </w:rPr>
              <w:t xml:space="preserve">Ferdigheter </w:t>
            </w:r>
            <w:commentRangeEnd w:id="756"/>
            <w:r w:rsidR="0067236C">
              <w:rPr>
                <w:rStyle w:val="Merknadsreferanse"/>
              </w:rPr>
              <w:commentReference w:id="756"/>
            </w:r>
          </w:p>
          <w:p w14:paraId="5ECDE886" w14:textId="77777777" w:rsidR="009B6FA4" w:rsidRDefault="009B6FA4" w:rsidP="00CD5669">
            <w:pPr>
              <w:rPr>
                <w:sz w:val="18"/>
              </w:rPr>
            </w:pPr>
            <w:r w:rsidRPr="009B6FA4">
              <w:rPr>
                <w:sz w:val="18"/>
              </w:rPr>
              <w:t xml:space="preserve">Kandidaten kan </w:t>
            </w:r>
          </w:p>
          <w:p w14:paraId="1C5E5132" w14:textId="77777777" w:rsidR="009B6FA4" w:rsidRPr="009B6FA4" w:rsidRDefault="009B6FA4" w:rsidP="009B6FA4">
            <w:pPr>
              <w:pStyle w:val="Listeavsnitt"/>
              <w:numPr>
                <w:ilvl w:val="0"/>
                <w:numId w:val="554"/>
              </w:numPr>
              <w:ind w:left="454" w:hanging="284"/>
              <w:rPr>
                <w:sz w:val="18"/>
              </w:rPr>
            </w:pPr>
            <w:r w:rsidRPr="009B6FA4">
              <w:rPr>
                <w:sz w:val="18"/>
              </w:rPr>
              <w:t xml:space="preserve">anvende fagets teorier og metoder i faglig arbeid </w:t>
            </w:r>
          </w:p>
          <w:p w14:paraId="695DAFF2" w14:textId="77777777" w:rsidR="009B6FA4" w:rsidRPr="009B6FA4" w:rsidRDefault="009B6FA4" w:rsidP="009B6FA4">
            <w:pPr>
              <w:pStyle w:val="Listeavsnitt"/>
              <w:numPr>
                <w:ilvl w:val="0"/>
                <w:numId w:val="554"/>
              </w:numPr>
              <w:ind w:left="454" w:hanging="284"/>
              <w:rPr>
                <w:sz w:val="18"/>
              </w:rPr>
            </w:pPr>
            <w:r w:rsidRPr="009B6FA4">
              <w:rPr>
                <w:sz w:val="18"/>
              </w:rPr>
              <w:t xml:space="preserve">analysere faglig relevante kilder i et selvstendig arbeid </w:t>
            </w:r>
          </w:p>
          <w:p w14:paraId="4A33CD60" w14:textId="77777777" w:rsidR="009B6FA4" w:rsidRPr="009B6FA4" w:rsidRDefault="009B6FA4" w:rsidP="009B6FA4">
            <w:pPr>
              <w:pStyle w:val="Listeavsnitt"/>
              <w:numPr>
                <w:ilvl w:val="0"/>
                <w:numId w:val="554"/>
              </w:numPr>
              <w:ind w:left="454" w:hanging="284"/>
              <w:rPr>
                <w:sz w:val="18"/>
              </w:rPr>
            </w:pPr>
            <w:r w:rsidRPr="009B6FA4">
              <w:rPr>
                <w:sz w:val="18"/>
              </w:rPr>
              <w:t xml:space="preserve">analysere og vurdere fagets teorier, metoder og resultat på selvstendig grunnlag </w:t>
            </w:r>
          </w:p>
          <w:p w14:paraId="405ABC62" w14:textId="77777777" w:rsidR="00601229" w:rsidRPr="009B6FA4" w:rsidRDefault="009B6FA4" w:rsidP="009B6FA4">
            <w:pPr>
              <w:pStyle w:val="Listeavsnitt"/>
              <w:numPr>
                <w:ilvl w:val="0"/>
                <w:numId w:val="554"/>
              </w:numPr>
              <w:ind w:left="454" w:hanging="284"/>
              <w:rPr>
                <w:sz w:val="18"/>
                <w:szCs w:val="18"/>
              </w:rPr>
            </w:pPr>
            <w:r w:rsidRPr="009B6FA4">
              <w:rPr>
                <w:sz w:val="18"/>
              </w:rPr>
              <w:t>vurdere relevante forskningsetiske problemstillinger og gjennomføre forskningsprosjekt i tråd med god skikk</w:t>
            </w:r>
          </w:p>
        </w:tc>
      </w:tr>
      <w:tr w:rsidR="00601229" w:rsidRPr="00597FCB" w14:paraId="224CCB23" w14:textId="77777777" w:rsidTr="00CD5669">
        <w:tc>
          <w:tcPr>
            <w:tcW w:w="4815" w:type="dxa"/>
          </w:tcPr>
          <w:p w14:paraId="523924D3" w14:textId="77777777" w:rsidR="00601229" w:rsidRPr="00597FCB" w:rsidRDefault="00601229" w:rsidP="00CD5669">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7546A25E" w14:textId="77777777" w:rsidR="00601229" w:rsidRPr="00597FCB" w:rsidRDefault="00601229" w:rsidP="00CD5669">
            <w:pPr>
              <w:rPr>
                <w:rFonts w:cs="Times New Roman"/>
                <w:sz w:val="18"/>
                <w:szCs w:val="20"/>
              </w:rPr>
            </w:pPr>
            <w:r w:rsidRPr="00597FCB">
              <w:rPr>
                <w:rFonts w:cs="Times New Roman"/>
                <w:sz w:val="18"/>
                <w:szCs w:val="20"/>
              </w:rPr>
              <w:t>Kandidaten</w:t>
            </w:r>
          </w:p>
          <w:p w14:paraId="31CFE9AF" w14:textId="77777777" w:rsidR="00601229" w:rsidRPr="00597FCB" w:rsidRDefault="00601229" w:rsidP="00601229">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1044AA08" w14:textId="77777777" w:rsidR="00601229" w:rsidRPr="00597FCB" w:rsidRDefault="00601229" w:rsidP="00601229">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353BA503" w14:textId="77777777" w:rsidR="00601229" w:rsidRPr="00597FCB" w:rsidRDefault="00601229" w:rsidP="00601229">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4C362F18" w14:textId="77777777" w:rsidR="00601229" w:rsidRPr="00597FCB" w:rsidRDefault="00601229" w:rsidP="00601229">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55B97EBD" w14:textId="77777777" w:rsidR="00601229" w:rsidRPr="00597FCB" w:rsidRDefault="00601229" w:rsidP="00601229">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483FFC64" w14:textId="77777777" w:rsidR="00601229" w:rsidRPr="00597FCB" w:rsidRDefault="00601229" w:rsidP="00CD5669">
            <w:pPr>
              <w:rPr>
                <w:sz w:val="18"/>
                <w:szCs w:val="18"/>
              </w:rPr>
            </w:pPr>
          </w:p>
        </w:tc>
        <w:tc>
          <w:tcPr>
            <w:tcW w:w="4678" w:type="dxa"/>
          </w:tcPr>
          <w:p w14:paraId="59C25919" w14:textId="77777777" w:rsidR="009B6FA4" w:rsidRPr="009B6FA4" w:rsidRDefault="009B6FA4" w:rsidP="00CD5669">
            <w:pPr>
              <w:rPr>
                <w:b/>
                <w:sz w:val="18"/>
              </w:rPr>
            </w:pPr>
            <w:commentRangeStart w:id="757"/>
            <w:r w:rsidRPr="009B6FA4">
              <w:rPr>
                <w:b/>
                <w:sz w:val="18"/>
              </w:rPr>
              <w:t xml:space="preserve">Generell kompetanse </w:t>
            </w:r>
            <w:commentRangeEnd w:id="757"/>
            <w:r w:rsidR="00B51167">
              <w:rPr>
                <w:rStyle w:val="Merknadsreferanse"/>
              </w:rPr>
              <w:commentReference w:id="757"/>
            </w:r>
          </w:p>
          <w:p w14:paraId="0FE10CF2" w14:textId="77777777" w:rsidR="009B6FA4" w:rsidRDefault="009B6FA4" w:rsidP="00CD5669">
            <w:pPr>
              <w:rPr>
                <w:sz w:val="18"/>
              </w:rPr>
            </w:pPr>
            <w:r w:rsidRPr="009B6FA4">
              <w:rPr>
                <w:sz w:val="18"/>
              </w:rPr>
              <w:t xml:space="preserve">Kandidaten kan </w:t>
            </w:r>
          </w:p>
          <w:p w14:paraId="47BA52DD" w14:textId="77777777" w:rsidR="009B6FA4" w:rsidRPr="009B6FA4" w:rsidRDefault="009B6FA4" w:rsidP="009B6FA4">
            <w:pPr>
              <w:pStyle w:val="Listeavsnitt"/>
              <w:numPr>
                <w:ilvl w:val="0"/>
                <w:numId w:val="555"/>
              </w:numPr>
              <w:ind w:left="454" w:hanging="284"/>
              <w:rPr>
                <w:sz w:val="18"/>
              </w:rPr>
            </w:pPr>
            <w:r w:rsidRPr="009B6FA4">
              <w:rPr>
                <w:sz w:val="18"/>
              </w:rPr>
              <w:t xml:space="preserve">arbeide selvstendig i et prosjekt av lengre varighet, fra konstruksjon av problemstillinger til innsamling og analyse av materiale og forskning </w:t>
            </w:r>
          </w:p>
          <w:p w14:paraId="5209D5E8" w14:textId="77777777" w:rsidR="009B6FA4" w:rsidRPr="009B6FA4" w:rsidRDefault="009B6FA4" w:rsidP="009B6FA4">
            <w:pPr>
              <w:pStyle w:val="Listeavsnitt"/>
              <w:numPr>
                <w:ilvl w:val="0"/>
                <w:numId w:val="555"/>
              </w:numPr>
              <w:ind w:left="454" w:hanging="284"/>
              <w:rPr>
                <w:sz w:val="18"/>
              </w:rPr>
            </w:pPr>
            <w:r w:rsidRPr="009B6FA4">
              <w:rPr>
                <w:sz w:val="18"/>
              </w:rPr>
              <w:t xml:space="preserve">skrive tekster med struktur, progresjon, sammenheng og argumentasjon </w:t>
            </w:r>
          </w:p>
          <w:p w14:paraId="5E5FF527" w14:textId="77777777" w:rsidR="00601229" w:rsidRPr="009B6FA4" w:rsidRDefault="009B6FA4" w:rsidP="009B6FA4">
            <w:pPr>
              <w:pStyle w:val="Listeavsnitt"/>
              <w:numPr>
                <w:ilvl w:val="0"/>
                <w:numId w:val="555"/>
              </w:numPr>
              <w:ind w:left="454" w:hanging="284"/>
              <w:rPr>
                <w:sz w:val="18"/>
                <w:szCs w:val="18"/>
              </w:rPr>
            </w:pPr>
            <w:r w:rsidRPr="009B6FA4">
              <w:rPr>
                <w:sz w:val="18"/>
              </w:rPr>
              <w:t>forstå og reflektere kritisk over fagets rolle i et bredere samfunnsperspektiv</w:t>
            </w:r>
          </w:p>
        </w:tc>
      </w:tr>
    </w:tbl>
    <w:p w14:paraId="7719BBC1" w14:textId="77777777" w:rsidR="00601229" w:rsidRDefault="00601229"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9B6FA4" w:rsidRPr="002C2B15" w14:paraId="648A0604" w14:textId="77777777" w:rsidTr="00CD5669">
        <w:tc>
          <w:tcPr>
            <w:tcW w:w="4815" w:type="dxa"/>
          </w:tcPr>
          <w:p w14:paraId="3144C43D" w14:textId="77777777" w:rsidR="009B6FA4" w:rsidRPr="00597FCB" w:rsidRDefault="009B6FA4" w:rsidP="00CD5669">
            <w:pPr>
              <w:rPr>
                <w:b/>
                <w:sz w:val="20"/>
                <w:szCs w:val="18"/>
              </w:rPr>
            </w:pPr>
            <w:r w:rsidRPr="00597FCB">
              <w:rPr>
                <w:b/>
                <w:sz w:val="20"/>
                <w:szCs w:val="18"/>
              </w:rPr>
              <w:t>NKR 2.syklus</w:t>
            </w:r>
          </w:p>
        </w:tc>
        <w:tc>
          <w:tcPr>
            <w:tcW w:w="4678" w:type="dxa"/>
          </w:tcPr>
          <w:p w14:paraId="36292C01" w14:textId="77777777" w:rsidR="009B6FA4" w:rsidRPr="009B6FA4" w:rsidRDefault="009B6FA4" w:rsidP="009B6FA4">
            <w:pPr>
              <w:pStyle w:val="Overskrift3"/>
              <w:outlineLvl w:val="2"/>
              <w:rPr>
                <w:color w:val="FF0000"/>
                <w:lang w:val="en-US"/>
              </w:rPr>
            </w:pPr>
            <w:bookmarkStart w:id="758" w:name="_Toc514074655"/>
            <w:r w:rsidRPr="009B6FA4">
              <w:rPr>
                <w:color w:val="FF0000"/>
                <w:lang w:val="en-US"/>
              </w:rPr>
              <w:t>Renewable Energy in the Marine Environment (MSREM) IE</w:t>
            </w:r>
            <w:bookmarkEnd w:id="758"/>
          </w:p>
        </w:tc>
      </w:tr>
      <w:tr w:rsidR="009B6FA4" w:rsidRPr="00597FCB" w14:paraId="1DF2FC59" w14:textId="77777777" w:rsidTr="009B6FA4">
        <w:tc>
          <w:tcPr>
            <w:tcW w:w="4815" w:type="dxa"/>
          </w:tcPr>
          <w:p w14:paraId="1E15B7A0" w14:textId="77777777" w:rsidR="009B6FA4" w:rsidRPr="00597FCB" w:rsidRDefault="009B6FA4" w:rsidP="00CD5669">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42322561" w14:textId="77777777" w:rsidR="009B6FA4" w:rsidRPr="00597FCB" w:rsidRDefault="009B6FA4" w:rsidP="00CD5669">
            <w:pPr>
              <w:rPr>
                <w:sz w:val="18"/>
                <w:szCs w:val="20"/>
              </w:rPr>
            </w:pPr>
            <w:r w:rsidRPr="00597FCB">
              <w:rPr>
                <w:sz w:val="18"/>
                <w:szCs w:val="20"/>
              </w:rPr>
              <w:t>Kandidaten</w:t>
            </w:r>
          </w:p>
          <w:p w14:paraId="18D0D32E" w14:textId="77777777" w:rsidR="009B6FA4" w:rsidRPr="00597FCB" w:rsidRDefault="009B6FA4" w:rsidP="009B6FA4">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1E42567E" w14:textId="77777777" w:rsidR="009B6FA4" w:rsidRPr="00597FCB" w:rsidRDefault="009B6FA4" w:rsidP="009B6FA4">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71FCDDE3" w14:textId="77777777" w:rsidR="009B6FA4" w:rsidRPr="00597FCB" w:rsidRDefault="009B6FA4" w:rsidP="009B6FA4">
            <w:pPr>
              <w:pStyle w:val="Listeavsnitt"/>
              <w:numPr>
                <w:ilvl w:val="0"/>
                <w:numId w:val="1"/>
              </w:numPr>
              <w:ind w:left="311" w:hanging="284"/>
              <w:rPr>
                <w:sz w:val="18"/>
                <w:szCs w:val="20"/>
              </w:rPr>
            </w:pPr>
            <w:r w:rsidRPr="00597FCB">
              <w:rPr>
                <w:sz w:val="18"/>
                <w:szCs w:val="20"/>
              </w:rPr>
              <w:t>kan anvende kunnskap på nye områder innenfor fagområdet</w:t>
            </w:r>
          </w:p>
          <w:p w14:paraId="0CD93D90" w14:textId="77777777" w:rsidR="009B6FA4" w:rsidRPr="00597FCB" w:rsidRDefault="009B6FA4" w:rsidP="009B6FA4">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051B669A" w14:textId="77777777" w:rsidR="009B6FA4" w:rsidRPr="00597FCB" w:rsidRDefault="009B6FA4" w:rsidP="00CD5669">
            <w:pPr>
              <w:shd w:val="clear" w:color="auto" w:fill="FFFFFF"/>
              <w:rPr>
                <w:sz w:val="18"/>
                <w:szCs w:val="18"/>
              </w:rPr>
            </w:pPr>
          </w:p>
        </w:tc>
        <w:tc>
          <w:tcPr>
            <w:tcW w:w="4678" w:type="dxa"/>
            <w:vAlign w:val="center"/>
          </w:tcPr>
          <w:p w14:paraId="073BD8A6" w14:textId="77777777" w:rsidR="009B6FA4" w:rsidRPr="009B6FA4" w:rsidRDefault="009B6FA4" w:rsidP="009B6FA4">
            <w:pPr>
              <w:jc w:val="center"/>
              <w:rPr>
                <w:b/>
                <w:sz w:val="18"/>
                <w:lang w:eastAsia="nb-NO"/>
              </w:rPr>
            </w:pPr>
            <w:r w:rsidRPr="009B6FA4">
              <w:rPr>
                <w:b/>
                <w:sz w:val="18"/>
                <w:lang w:eastAsia="nb-NO"/>
              </w:rPr>
              <w:t>Mangler</w:t>
            </w:r>
          </w:p>
        </w:tc>
      </w:tr>
      <w:tr w:rsidR="009B6FA4" w:rsidRPr="00597FCB" w14:paraId="21834B66" w14:textId="77777777" w:rsidTr="009B6FA4">
        <w:tc>
          <w:tcPr>
            <w:tcW w:w="4815" w:type="dxa"/>
          </w:tcPr>
          <w:p w14:paraId="0DC7A3F9" w14:textId="77777777" w:rsidR="009B6FA4" w:rsidRPr="00597FCB" w:rsidRDefault="009B6FA4" w:rsidP="009B6FA4">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3EEA3F6E" w14:textId="77777777" w:rsidR="009B6FA4" w:rsidRPr="00597FCB" w:rsidRDefault="009B6FA4" w:rsidP="009B6FA4">
            <w:pPr>
              <w:rPr>
                <w:sz w:val="18"/>
                <w:szCs w:val="20"/>
              </w:rPr>
            </w:pPr>
            <w:r w:rsidRPr="00597FCB">
              <w:rPr>
                <w:sz w:val="18"/>
                <w:szCs w:val="20"/>
              </w:rPr>
              <w:t>Kandidaten</w:t>
            </w:r>
          </w:p>
          <w:p w14:paraId="3B902CBD" w14:textId="77777777" w:rsidR="009B6FA4" w:rsidRPr="00597FCB" w:rsidRDefault="009B6FA4" w:rsidP="009B6FA4">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251116F8" w14:textId="77777777" w:rsidR="009B6FA4" w:rsidRPr="00597FCB" w:rsidRDefault="009B6FA4" w:rsidP="009B6FA4">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1BAAE670" w14:textId="77777777" w:rsidR="009B6FA4" w:rsidRPr="00597FCB" w:rsidRDefault="009B6FA4" w:rsidP="009B6FA4">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06570EF6" w14:textId="77777777" w:rsidR="009B6FA4" w:rsidRPr="00597FCB" w:rsidRDefault="009B6FA4" w:rsidP="009B6FA4">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54E5B6A7" w14:textId="77777777" w:rsidR="009B6FA4" w:rsidRPr="00597FCB" w:rsidRDefault="009B6FA4" w:rsidP="009B6FA4">
            <w:pPr>
              <w:pStyle w:val="Listeavsnitt"/>
              <w:ind w:left="311"/>
              <w:rPr>
                <w:sz w:val="18"/>
                <w:szCs w:val="18"/>
              </w:rPr>
            </w:pPr>
          </w:p>
        </w:tc>
        <w:tc>
          <w:tcPr>
            <w:tcW w:w="4678" w:type="dxa"/>
            <w:vAlign w:val="center"/>
          </w:tcPr>
          <w:p w14:paraId="0B9D02DB" w14:textId="77777777" w:rsidR="009B6FA4" w:rsidRPr="009B6FA4" w:rsidRDefault="009B6FA4" w:rsidP="009B6FA4">
            <w:pPr>
              <w:jc w:val="center"/>
              <w:rPr>
                <w:b/>
              </w:rPr>
            </w:pPr>
            <w:r w:rsidRPr="009B6FA4">
              <w:rPr>
                <w:b/>
                <w:sz w:val="18"/>
                <w:lang w:eastAsia="nb-NO"/>
              </w:rPr>
              <w:t>Mangler</w:t>
            </w:r>
          </w:p>
        </w:tc>
      </w:tr>
      <w:tr w:rsidR="009B6FA4" w:rsidRPr="00597FCB" w14:paraId="50BE0E9E" w14:textId="77777777" w:rsidTr="009B6FA4">
        <w:tc>
          <w:tcPr>
            <w:tcW w:w="4815" w:type="dxa"/>
          </w:tcPr>
          <w:p w14:paraId="44F0589A" w14:textId="77777777" w:rsidR="009B6FA4" w:rsidRPr="00597FCB" w:rsidRDefault="009B6FA4" w:rsidP="009B6FA4">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5383EFE6" w14:textId="77777777" w:rsidR="009B6FA4" w:rsidRPr="00597FCB" w:rsidRDefault="009B6FA4" w:rsidP="009B6FA4">
            <w:pPr>
              <w:rPr>
                <w:rFonts w:cs="Times New Roman"/>
                <w:sz w:val="18"/>
                <w:szCs w:val="20"/>
              </w:rPr>
            </w:pPr>
            <w:r w:rsidRPr="00597FCB">
              <w:rPr>
                <w:rFonts w:cs="Times New Roman"/>
                <w:sz w:val="18"/>
                <w:szCs w:val="20"/>
              </w:rPr>
              <w:t>Kandidaten</w:t>
            </w:r>
          </w:p>
          <w:p w14:paraId="0797303C" w14:textId="77777777" w:rsidR="009B6FA4" w:rsidRPr="00597FCB" w:rsidRDefault="009B6FA4" w:rsidP="009B6FA4">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4E2233EE" w14:textId="77777777" w:rsidR="009B6FA4" w:rsidRPr="00597FCB" w:rsidRDefault="009B6FA4" w:rsidP="009B6FA4">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112F0BE7" w14:textId="77777777" w:rsidR="009B6FA4" w:rsidRPr="00597FCB" w:rsidRDefault="009B6FA4" w:rsidP="009B6FA4">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54E8599C" w14:textId="77777777" w:rsidR="009B6FA4" w:rsidRPr="00597FCB" w:rsidRDefault="009B6FA4" w:rsidP="009B6FA4">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70C29474" w14:textId="77777777" w:rsidR="009B6FA4" w:rsidRPr="00597FCB" w:rsidRDefault="009B6FA4" w:rsidP="009B6FA4">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73C61DB9" w14:textId="77777777" w:rsidR="009B6FA4" w:rsidRPr="00597FCB" w:rsidRDefault="009B6FA4" w:rsidP="009B6FA4">
            <w:pPr>
              <w:rPr>
                <w:sz w:val="18"/>
                <w:szCs w:val="18"/>
              </w:rPr>
            </w:pPr>
          </w:p>
        </w:tc>
        <w:tc>
          <w:tcPr>
            <w:tcW w:w="4678" w:type="dxa"/>
            <w:vAlign w:val="center"/>
          </w:tcPr>
          <w:p w14:paraId="126F3E84" w14:textId="77777777" w:rsidR="009B6FA4" w:rsidRPr="009B6FA4" w:rsidRDefault="009B6FA4" w:rsidP="009B6FA4">
            <w:pPr>
              <w:jc w:val="center"/>
              <w:rPr>
                <w:b/>
              </w:rPr>
            </w:pPr>
            <w:r w:rsidRPr="009B6FA4">
              <w:rPr>
                <w:b/>
                <w:sz w:val="18"/>
                <w:lang w:eastAsia="nb-NO"/>
              </w:rPr>
              <w:t>Mangler</w:t>
            </w:r>
          </w:p>
        </w:tc>
      </w:tr>
    </w:tbl>
    <w:p w14:paraId="264393E0" w14:textId="77777777" w:rsidR="00B761B1" w:rsidRDefault="00B761B1" w:rsidP="009B10CA">
      <w:pPr>
        <w:spacing w:after="0" w:line="240" w:lineRule="auto"/>
        <w:rPr>
          <w:sz w:val="18"/>
          <w:szCs w:val="18"/>
        </w:rPr>
      </w:pPr>
    </w:p>
    <w:p w14:paraId="098CAF00" w14:textId="77777777" w:rsidR="00B761B1" w:rsidRDefault="00B761B1">
      <w:pPr>
        <w:rPr>
          <w:sz w:val="18"/>
          <w:szCs w:val="18"/>
        </w:rPr>
      </w:pPr>
      <w:r>
        <w:rPr>
          <w:sz w:val="18"/>
          <w:szCs w:val="18"/>
        </w:rPr>
        <w:br w:type="page"/>
      </w:r>
    </w:p>
    <w:p w14:paraId="7522566F" w14:textId="77777777" w:rsidR="009B6FA4" w:rsidRDefault="009B6FA4"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9B6FA4" w:rsidRPr="00597FCB" w14:paraId="73F7870A" w14:textId="77777777" w:rsidTr="00CD5669">
        <w:tc>
          <w:tcPr>
            <w:tcW w:w="4815" w:type="dxa"/>
          </w:tcPr>
          <w:p w14:paraId="415ACC72" w14:textId="77777777" w:rsidR="009B6FA4" w:rsidRPr="00597FCB" w:rsidRDefault="009B6FA4" w:rsidP="00CD5669">
            <w:pPr>
              <w:rPr>
                <w:b/>
                <w:sz w:val="20"/>
                <w:szCs w:val="18"/>
              </w:rPr>
            </w:pPr>
            <w:r w:rsidRPr="00597FCB">
              <w:rPr>
                <w:b/>
                <w:sz w:val="20"/>
                <w:szCs w:val="18"/>
              </w:rPr>
              <w:t>NKR 2.syklus</w:t>
            </w:r>
          </w:p>
        </w:tc>
        <w:tc>
          <w:tcPr>
            <w:tcW w:w="4678" w:type="dxa"/>
          </w:tcPr>
          <w:p w14:paraId="53620F73" w14:textId="77777777" w:rsidR="009B6FA4" w:rsidRPr="00B51167" w:rsidRDefault="00CD5669" w:rsidP="00B761B1">
            <w:pPr>
              <w:pStyle w:val="Overskrift3"/>
              <w:outlineLvl w:val="2"/>
              <w:rPr>
                <w:color w:val="FF0000"/>
              </w:rPr>
            </w:pPr>
            <w:bookmarkStart w:id="759" w:name="_Toc514074656"/>
            <w:r w:rsidRPr="00B51167">
              <w:rPr>
                <w:color w:val="FF0000"/>
              </w:rPr>
              <w:t>Rådgivningsvitenskap (MRÅDG) SU</w:t>
            </w:r>
            <w:bookmarkEnd w:id="759"/>
          </w:p>
        </w:tc>
      </w:tr>
      <w:tr w:rsidR="009B6FA4" w:rsidRPr="00597FCB" w14:paraId="7D9C73BF" w14:textId="77777777" w:rsidTr="00CD5669">
        <w:tc>
          <w:tcPr>
            <w:tcW w:w="4815" w:type="dxa"/>
          </w:tcPr>
          <w:p w14:paraId="7A0489C8" w14:textId="77777777" w:rsidR="009B6FA4" w:rsidRPr="00597FCB" w:rsidRDefault="009B6FA4" w:rsidP="00CD5669">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1B26C74D" w14:textId="77777777" w:rsidR="009B6FA4" w:rsidRPr="00597FCB" w:rsidRDefault="009B6FA4" w:rsidP="00CD5669">
            <w:pPr>
              <w:rPr>
                <w:sz w:val="18"/>
                <w:szCs w:val="20"/>
              </w:rPr>
            </w:pPr>
            <w:r w:rsidRPr="00597FCB">
              <w:rPr>
                <w:sz w:val="18"/>
                <w:szCs w:val="20"/>
              </w:rPr>
              <w:t>Kandidaten</w:t>
            </w:r>
          </w:p>
          <w:p w14:paraId="39B8A260" w14:textId="77777777" w:rsidR="009B6FA4" w:rsidRPr="00597FCB" w:rsidRDefault="009B6FA4" w:rsidP="009B6FA4">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7B3A08B3" w14:textId="77777777" w:rsidR="009B6FA4" w:rsidRPr="00597FCB" w:rsidRDefault="009B6FA4" w:rsidP="009B6FA4">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7C6CB455" w14:textId="77777777" w:rsidR="009B6FA4" w:rsidRPr="00597FCB" w:rsidRDefault="009B6FA4" w:rsidP="009B6FA4">
            <w:pPr>
              <w:pStyle w:val="Listeavsnitt"/>
              <w:numPr>
                <w:ilvl w:val="0"/>
                <w:numId w:val="1"/>
              </w:numPr>
              <w:ind w:left="311" w:hanging="284"/>
              <w:rPr>
                <w:sz w:val="18"/>
                <w:szCs w:val="20"/>
              </w:rPr>
            </w:pPr>
            <w:r w:rsidRPr="00597FCB">
              <w:rPr>
                <w:sz w:val="18"/>
                <w:szCs w:val="20"/>
              </w:rPr>
              <w:t>kan anvende kunnskap på nye områder innenfor fagområdet</w:t>
            </w:r>
          </w:p>
          <w:p w14:paraId="714F2413" w14:textId="77777777" w:rsidR="009B6FA4" w:rsidRPr="00597FCB" w:rsidRDefault="009B6FA4" w:rsidP="009B6FA4">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0427EF35" w14:textId="77777777" w:rsidR="009B6FA4" w:rsidRPr="00597FCB" w:rsidRDefault="009B6FA4" w:rsidP="00CD5669">
            <w:pPr>
              <w:shd w:val="clear" w:color="auto" w:fill="FFFFFF"/>
              <w:rPr>
                <w:sz w:val="18"/>
                <w:szCs w:val="18"/>
              </w:rPr>
            </w:pPr>
          </w:p>
        </w:tc>
        <w:tc>
          <w:tcPr>
            <w:tcW w:w="4678" w:type="dxa"/>
          </w:tcPr>
          <w:p w14:paraId="0B1072F0" w14:textId="77777777" w:rsidR="00B761B1" w:rsidRPr="00B761B1" w:rsidRDefault="00B761B1" w:rsidP="00B761B1">
            <w:pPr>
              <w:shd w:val="clear" w:color="auto" w:fill="FFFFFF"/>
              <w:rPr>
                <w:rFonts w:eastAsia="Times New Roman" w:cstheme="minorHAnsi"/>
                <w:b/>
                <w:color w:val="333333"/>
                <w:sz w:val="18"/>
                <w:szCs w:val="21"/>
                <w:lang w:eastAsia="nb-NO"/>
              </w:rPr>
            </w:pPr>
            <w:commentRangeStart w:id="760"/>
            <w:r w:rsidRPr="00B761B1">
              <w:rPr>
                <w:rFonts w:eastAsia="Times New Roman" w:cstheme="minorHAnsi"/>
                <w:b/>
                <w:iCs/>
                <w:color w:val="333333"/>
                <w:sz w:val="18"/>
                <w:szCs w:val="21"/>
                <w:lang w:eastAsia="nb-NO"/>
              </w:rPr>
              <w:t>Kunnskap</w:t>
            </w:r>
            <w:commentRangeEnd w:id="760"/>
            <w:r w:rsidR="00B51167">
              <w:rPr>
                <w:rStyle w:val="Merknadsreferanse"/>
              </w:rPr>
              <w:commentReference w:id="760"/>
            </w:r>
          </w:p>
          <w:p w14:paraId="11161AE3" w14:textId="77777777" w:rsidR="00B761B1" w:rsidRPr="00B761B1" w:rsidRDefault="00B761B1" w:rsidP="00B761B1">
            <w:pPr>
              <w:numPr>
                <w:ilvl w:val="0"/>
                <w:numId w:val="559"/>
              </w:numPr>
              <w:shd w:val="clear" w:color="auto" w:fill="FFFFFF"/>
              <w:ind w:left="375"/>
              <w:rPr>
                <w:rFonts w:eastAsia="Times New Roman" w:cstheme="minorHAnsi"/>
                <w:color w:val="333333"/>
                <w:sz w:val="18"/>
                <w:szCs w:val="21"/>
                <w:lang w:eastAsia="nb-NO"/>
              </w:rPr>
            </w:pPr>
            <w:r w:rsidRPr="00B761B1">
              <w:rPr>
                <w:rFonts w:eastAsia="Times New Roman" w:cstheme="minorHAnsi"/>
                <w:color w:val="333333"/>
                <w:sz w:val="18"/>
                <w:szCs w:val="21"/>
                <w:lang w:eastAsia="nb-NO"/>
              </w:rPr>
              <w:t>har forskningsbasert kunnskap om sentrale rådgivningsteorier, både når det gjelder individ-, gruppe- og organisasjonskontekster</w:t>
            </w:r>
          </w:p>
          <w:p w14:paraId="181224B3" w14:textId="77777777" w:rsidR="00B761B1" w:rsidRPr="00B761B1" w:rsidRDefault="00B761B1" w:rsidP="00B761B1">
            <w:pPr>
              <w:numPr>
                <w:ilvl w:val="0"/>
                <w:numId w:val="559"/>
              </w:numPr>
              <w:shd w:val="clear" w:color="auto" w:fill="FFFFFF"/>
              <w:ind w:left="375"/>
              <w:rPr>
                <w:rFonts w:eastAsia="Times New Roman" w:cstheme="minorHAnsi"/>
                <w:color w:val="333333"/>
                <w:sz w:val="18"/>
                <w:szCs w:val="21"/>
                <w:lang w:eastAsia="nb-NO"/>
              </w:rPr>
            </w:pPr>
            <w:r w:rsidRPr="00B761B1">
              <w:rPr>
                <w:rFonts w:eastAsia="Times New Roman" w:cstheme="minorHAnsi"/>
                <w:color w:val="333333"/>
                <w:sz w:val="18"/>
                <w:szCs w:val="21"/>
                <w:lang w:eastAsia="nb-NO"/>
              </w:rPr>
              <w:t>har helhetlig innsikt i fagfeltet rådgiving og selvinnsikt som fagperson</w:t>
            </w:r>
          </w:p>
          <w:p w14:paraId="0B169D47" w14:textId="77777777" w:rsidR="009B6FA4" w:rsidRPr="00B761B1" w:rsidRDefault="009B6FA4" w:rsidP="00B761B1">
            <w:pPr>
              <w:rPr>
                <w:rFonts w:cstheme="minorHAnsi"/>
                <w:sz w:val="18"/>
                <w:lang w:eastAsia="nb-NO"/>
              </w:rPr>
            </w:pPr>
          </w:p>
        </w:tc>
      </w:tr>
      <w:tr w:rsidR="009B6FA4" w:rsidRPr="00597FCB" w14:paraId="461A844A" w14:textId="77777777" w:rsidTr="00CD5669">
        <w:tc>
          <w:tcPr>
            <w:tcW w:w="4815" w:type="dxa"/>
          </w:tcPr>
          <w:p w14:paraId="7611671C" w14:textId="77777777" w:rsidR="009B6FA4" w:rsidRPr="00597FCB" w:rsidRDefault="009B6FA4" w:rsidP="00CD5669">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14AD9FC6" w14:textId="77777777" w:rsidR="009B6FA4" w:rsidRPr="00597FCB" w:rsidRDefault="009B6FA4" w:rsidP="00CD5669">
            <w:pPr>
              <w:rPr>
                <w:sz w:val="18"/>
                <w:szCs w:val="20"/>
              </w:rPr>
            </w:pPr>
            <w:r w:rsidRPr="00597FCB">
              <w:rPr>
                <w:sz w:val="18"/>
                <w:szCs w:val="20"/>
              </w:rPr>
              <w:t>Kandidaten</w:t>
            </w:r>
          </w:p>
          <w:p w14:paraId="63D7397B" w14:textId="77777777" w:rsidR="009B6FA4" w:rsidRPr="00597FCB" w:rsidRDefault="009B6FA4" w:rsidP="009B6FA4">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52C5199F" w14:textId="77777777" w:rsidR="009B6FA4" w:rsidRPr="00597FCB" w:rsidRDefault="009B6FA4" w:rsidP="009B6FA4">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6E74BEDA" w14:textId="77777777" w:rsidR="009B6FA4" w:rsidRPr="00597FCB" w:rsidRDefault="009B6FA4" w:rsidP="009B6FA4">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0FCAA616" w14:textId="77777777" w:rsidR="009B6FA4" w:rsidRPr="00597FCB" w:rsidRDefault="009B6FA4" w:rsidP="009B6FA4">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6C525B41" w14:textId="77777777" w:rsidR="009B6FA4" w:rsidRPr="00597FCB" w:rsidRDefault="009B6FA4" w:rsidP="00CD5669">
            <w:pPr>
              <w:pStyle w:val="Listeavsnitt"/>
              <w:ind w:left="311"/>
              <w:rPr>
                <w:sz w:val="18"/>
                <w:szCs w:val="18"/>
              </w:rPr>
            </w:pPr>
          </w:p>
        </w:tc>
        <w:tc>
          <w:tcPr>
            <w:tcW w:w="4678" w:type="dxa"/>
          </w:tcPr>
          <w:p w14:paraId="2E83AE79" w14:textId="77777777" w:rsidR="00B761B1" w:rsidRPr="00B761B1" w:rsidRDefault="00B761B1" w:rsidP="00B761B1">
            <w:pPr>
              <w:shd w:val="clear" w:color="auto" w:fill="FFFFFF"/>
              <w:rPr>
                <w:rFonts w:eastAsia="Times New Roman" w:cstheme="minorHAnsi"/>
                <w:b/>
                <w:color w:val="333333"/>
                <w:sz w:val="18"/>
                <w:szCs w:val="21"/>
                <w:lang w:eastAsia="nb-NO"/>
              </w:rPr>
            </w:pPr>
            <w:commentRangeStart w:id="761"/>
            <w:r w:rsidRPr="00B761B1">
              <w:rPr>
                <w:rFonts w:eastAsia="Times New Roman" w:cstheme="minorHAnsi"/>
                <w:b/>
                <w:iCs/>
                <w:color w:val="333333"/>
                <w:sz w:val="18"/>
                <w:szCs w:val="21"/>
                <w:lang w:eastAsia="nb-NO"/>
              </w:rPr>
              <w:t>Ferdighet</w:t>
            </w:r>
            <w:commentRangeEnd w:id="761"/>
            <w:r w:rsidR="00B51167">
              <w:rPr>
                <w:rStyle w:val="Merknadsreferanse"/>
              </w:rPr>
              <w:commentReference w:id="761"/>
            </w:r>
          </w:p>
          <w:p w14:paraId="0CC91421" w14:textId="77777777" w:rsidR="00B761B1" w:rsidRPr="00B761B1" w:rsidRDefault="00B761B1" w:rsidP="00B761B1">
            <w:pPr>
              <w:numPr>
                <w:ilvl w:val="0"/>
                <w:numId w:val="560"/>
              </w:numPr>
              <w:shd w:val="clear" w:color="auto" w:fill="FFFFFF"/>
              <w:ind w:left="375"/>
              <w:rPr>
                <w:rFonts w:eastAsia="Times New Roman" w:cstheme="minorHAnsi"/>
                <w:color w:val="333333"/>
                <w:sz w:val="18"/>
                <w:szCs w:val="21"/>
                <w:lang w:eastAsia="nb-NO"/>
              </w:rPr>
            </w:pPr>
            <w:r w:rsidRPr="00B761B1">
              <w:rPr>
                <w:rFonts w:eastAsia="Times New Roman" w:cstheme="minorHAnsi"/>
                <w:color w:val="333333"/>
                <w:sz w:val="18"/>
                <w:szCs w:val="21"/>
                <w:lang w:eastAsia="nb-NO"/>
              </w:rPr>
              <w:t>kan legge til rette for sin egen læring, vekst og utvikling, både i individuell sammenheng, og i gruppe- og organisasjonskontekst</w:t>
            </w:r>
          </w:p>
          <w:p w14:paraId="1915E3FF" w14:textId="77777777" w:rsidR="00B761B1" w:rsidRPr="00B761B1" w:rsidRDefault="00B761B1" w:rsidP="00B761B1">
            <w:pPr>
              <w:numPr>
                <w:ilvl w:val="0"/>
                <w:numId w:val="560"/>
              </w:numPr>
              <w:shd w:val="clear" w:color="auto" w:fill="FFFFFF"/>
              <w:ind w:left="375"/>
              <w:rPr>
                <w:rFonts w:eastAsia="Times New Roman" w:cstheme="minorHAnsi"/>
                <w:color w:val="333333"/>
                <w:sz w:val="18"/>
                <w:szCs w:val="21"/>
                <w:lang w:eastAsia="nb-NO"/>
              </w:rPr>
            </w:pPr>
            <w:r w:rsidRPr="00B761B1">
              <w:rPr>
                <w:rFonts w:eastAsia="Times New Roman" w:cstheme="minorHAnsi"/>
                <w:color w:val="333333"/>
                <w:sz w:val="18"/>
                <w:szCs w:val="21"/>
                <w:lang w:eastAsia="nb-NO"/>
              </w:rPr>
              <w:t>kan legge til rette for andres læring, vekst og utvikling, både i individuell sammenheng, og i gruppe- og organisasjonskontekst</w:t>
            </w:r>
          </w:p>
          <w:p w14:paraId="77D87557" w14:textId="77777777" w:rsidR="009B6FA4" w:rsidRPr="00B761B1" w:rsidRDefault="009B6FA4" w:rsidP="00B761B1">
            <w:pPr>
              <w:rPr>
                <w:rFonts w:cstheme="minorHAnsi"/>
                <w:sz w:val="18"/>
                <w:szCs w:val="18"/>
              </w:rPr>
            </w:pPr>
          </w:p>
        </w:tc>
      </w:tr>
      <w:tr w:rsidR="009B6FA4" w:rsidRPr="00597FCB" w14:paraId="2A4AB066" w14:textId="77777777" w:rsidTr="00CD5669">
        <w:tc>
          <w:tcPr>
            <w:tcW w:w="4815" w:type="dxa"/>
          </w:tcPr>
          <w:p w14:paraId="0251E420" w14:textId="77777777" w:rsidR="009B6FA4" w:rsidRPr="00597FCB" w:rsidRDefault="009B6FA4" w:rsidP="00CD5669">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1AA95FEB" w14:textId="77777777" w:rsidR="009B6FA4" w:rsidRPr="00597FCB" w:rsidRDefault="009B6FA4" w:rsidP="00CD5669">
            <w:pPr>
              <w:rPr>
                <w:rFonts w:cs="Times New Roman"/>
                <w:sz w:val="18"/>
                <w:szCs w:val="20"/>
              </w:rPr>
            </w:pPr>
            <w:r w:rsidRPr="00597FCB">
              <w:rPr>
                <w:rFonts w:cs="Times New Roman"/>
                <w:sz w:val="18"/>
                <w:szCs w:val="20"/>
              </w:rPr>
              <w:t>Kandidaten</w:t>
            </w:r>
          </w:p>
          <w:p w14:paraId="6ED16801" w14:textId="77777777" w:rsidR="009B6FA4" w:rsidRPr="00597FCB" w:rsidRDefault="009B6FA4" w:rsidP="009B6FA4">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728FD097" w14:textId="77777777" w:rsidR="009B6FA4" w:rsidRPr="00597FCB" w:rsidRDefault="009B6FA4" w:rsidP="009B6FA4">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12423628" w14:textId="77777777" w:rsidR="009B6FA4" w:rsidRPr="00597FCB" w:rsidRDefault="009B6FA4" w:rsidP="009B6FA4">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11245568" w14:textId="77777777" w:rsidR="009B6FA4" w:rsidRPr="00597FCB" w:rsidRDefault="009B6FA4" w:rsidP="009B6FA4">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39ED2516" w14:textId="77777777" w:rsidR="009B6FA4" w:rsidRPr="00597FCB" w:rsidRDefault="009B6FA4" w:rsidP="009B6FA4">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59B4A092" w14:textId="77777777" w:rsidR="009B6FA4" w:rsidRPr="00597FCB" w:rsidRDefault="009B6FA4" w:rsidP="00CD5669">
            <w:pPr>
              <w:rPr>
                <w:sz w:val="18"/>
                <w:szCs w:val="18"/>
              </w:rPr>
            </w:pPr>
          </w:p>
        </w:tc>
        <w:tc>
          <w:tcPr>
            <w:tcW w:w="4678" w:type="dxa"/>
          </w:tcPr>
          <w:p w14:paraId="0180EA3E" w14:textId="77777777" w:rsidR="00B761B1" w:rsidRPr="00B761B1" w:rsidRDefault="00B761B1" w:rsidP="00B761B1">
            <w:pPr>
              <w:shd w:val="clear" w:color="auto" w:fill="FFFFFF"/>
              <w:rPr>
                <w:rFonts w:eastAsia="Times New Roman" w:cstheme="minorHAnsi"/>
                <w:b/>
                <w:color w:val="333333"/>
                <w:sz w:val="18"/>
                <w:szCs w:val="21"/>
                <w:lang w:eastAsia="nb-NO"/>
              </w:rPr>
            </w:pPr>
            <w:commentRangeStart w:id="762"/>
            <w:r w:rsidRPr="00B761B1">
              <w:rPr>
                <w:rFonts w:eastAsia="Times New Roman" w:cstheme="minorHAnsi"/>
                <w:b/>
                <w:iCs/>
                <w:color w:val="333333"/>
                <w:sz w:val="18"/>
                <w:szCs w:val="21"/>
                <w:lang w:eastAsia="nb-NO"/>
              </w:rPr>
              <w:t>Generell kompetanse</w:t>
            </w:r>
            <w:commentRangeEnd w:id="762"/>
            <w:r w:rsidR="00866611">
              <w:rPr>
                <w:rStyle w:val="Merknadsreferanse"/>
              </w:rPr>
              <w:commentReference w:id="762"/>
            </w:r>
          </w:p>
          <w:p w14:paraId="49A700E6" w14:textId="77777777" w:rsidR="00B761B1" w:rsidRPr="00B761B1" w:rsidRDefault="00B761B1" w:rsidP="00B761B1">
            <w:pPr>
              <w:numPr>
                <w:ilvl w:val="0"/>
                <w:numId w:val="561"/>
              </w:numPr>
              <w:shd w:val="clear" w:color="auto" w:fill="FFFFFF"/>
              <w:ind w:left="375"/>
              <w:rPr>
                <w:rFonts w:eastAsia="Times New Roman" w:cstheme="minorHAnsi"/>
                <w:color w:val="333333"/>
                <w:sz w:val="18"/>
                <w:szCs w:val="21"/>
                <w:lang w:eastAsia="nb-NO"/>
              </w:rPr>
            </w:pPr>
            <w:r w:rsidRPr="00B761B1">
              <w:rPr>
                <w:rFonts w:eastAsia="Times New Roman" w:cstheme="minorHAnsi"/>
                <w:color w:val="333333"/>
                <w:sz w:val="18"/>
                <w:szCs w:val="21"/>
                <w:lang w:eastAsia="nb-NO"/>
              </w:rPr>
              <w:t>kan utøve et mangfold av rådgivningsaktiviteter, som rådgivning, veiledning, konsultasjon, coaching, mentoring, supervisjon, etc., rettet mot både enkeltindivid og grupper</w:t>
            </w:r>
          </w:p>
          <w:p w14:paraId="26DA501F" w14:textId="77777777" w:rsidR="00B761B1" w:rsidRPr="00B761B1" w:rsidRDefault="00B761B1" w:rsidP="00B761B1">
            <w:pPr>
              <w:numPr>
                <w:ilvl w:val="0"/>
                <w:numId w:val="561"/>
              </w:numPr>
              <w:shd w:val="clear" w:color="auto" w:fill="FFFFFF"/>
              <w:ind w:left="375"/>
              <w:rPr>
                <w:rFonts w:eastAsia="Times New Roman" w:cstheme="minorHAnsi"/>
                <w:color w:val="333333"/>
                <w:sz w:val="18"/>
                <w:szCs w:val="21"/>
                <w:lang w:eastAsia="nb-NO"/>
              </w:rPr>
            </w:pPr>
            <w:r w:rsidRPr="00B761B1">
              <w:rPr>
                <w:rFonts w:eastAsia="Times New Roman" w:cstheme="minorHAnsi"/>
                <w:color w:val="333333"/>
                <w:sz w:val="18"/>
                <w:szCs w:val="21"/>
                <w:lang w:eastAsia="nb-NO"/>
              </w:rPr>
              <w:t>kan anvende grunnleggende relasjonsferdigheter for å hjelpe unge og voksne til større selvbevissthet</w:t>
            </w:r>
          </w:p>
          <w:p w14:paraId="20408F07" w14:textId="77777777" w:rsidR="00B761B1" w:rsidRPr="00B761B1" w:rsidRDefault="00B761B1" w:rsidP="00B761B1">
            <w:pPr>
              <w:numPr>
                <w:ilvl w:val="0"/>
                <w:numId w:val="561"/>
              </w:numPr>
              <w:shd w:val="clear" w:color="auto" w:fill="FFFFFF"/>
              <w:ind w:left="375"/>
              <w:rPr>
                <w:rFonts w:eastAsia="Times New Roman" w:cstheme="minorHAnsi"/>
                <w:color w:val="333333"/>
                <w:sz w:val="18"/>
                <w:szCs w:val="21"/>
                <w:lang w:eastAsia="nb-NO"/>
              </w:rPr>
            </w:pPr>
            <w:r w:rsidRPr="00B761B1">
              <w:rPr>
                <w:rFonts w:eastAsia="Times New Roman" w:cstheme="minorHAnsi"/>
                <w:color w:val="333333"/>
                <w:sz w:val="18"/>
                <w:szCs w:val="21"/>
                <w:lang w:eastAsia="nb-NO"/>
              </w:rPr>
              <w:t>kan anvende grunnleggende relasjonsferdigheter for å øke unge og voksnes handlings - og samhandlingskompetanse, øke deres valgforutsetninger og beslutningskompetanse, og se karriere i et livslangt perspektiv</w:t>
            </w:r>
          </w:p>
          <w:p w14:paraId="67BBCA3F" w14:textId="77777777" w:rsidR="009B6FA4" w:rsidRPr="00B761B1" w:rsidRDefault="009B6FA4" w:rsidP="00B761B1">
            <w:pPr>
              <w:rPr>
                <w:rFonts w:cstheme="minorHAnsi"/>
                <w:sz w:val="18"/>
                <w:szCs w:val="18"/>
              </w:rPr>
            </w:pPr>
          </w:p>
        </w:tc>
      </w:tr>
    </w:tbl>
    <w:p w14:paraId="0E5E06E9" w14:textId="77777777" w:rsidR="009B6FA4" w:rsidRDefault="009B6FA4"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9B6FA4" w:rsidRPr="00597FCB" w14:paraId="5BD361A1" w14:textId="77777777" w:rsidTr="00CD5669">
        <w:tc>
          <w:tcPr>
            <w:tcW w:w="4815" w:type="dxa"/>
          </w:tcPr>
          <w:p w14:paraId="483BC18E" w14:textId="77777777" w:rsidR="009B6FA4" w:rsidRPr="00597FCB" w:rsidRDefault="009B6FA4" w:rsidP="00CD5669">
            <w:pPr>
              <w:rPr>
                <w:b/>
                <w:sz w:val="20"/>
                <w:szCs w:val="18"/>
              </w:rPr>
            </w:pPr>
            <w:r w:rsidRPr="00597FCB">
              <w:rPr>
                <w:b/>
                <w:sz w:val="20"/>
                <w:szCs w:val="18"/>
              </w:rPr>
              <w:t>NKR 2.syklus</w:t>
            </w:r>
          </w:p>
        </w:tc>
        <w:tc>
          <w:tcPr>
            <w:tcW w:w="4678" w:type="dxa"/>
          </w:tcPr>
          <w:p w14:paraId="377D452B" w14:textId="77777777" w:rsidR="009B6FA4" w:rsidRPr="00866611" w:rsidRDefault="00E15B0B" w:rsidP="00E15B0B">
            <w:pPr>
              <w:pStyle w:val="Overskrift3"/>
              <w:outlineLvl w:val="2"/>
              <w:rPr>
                <w:color w:val="FF0000"/>
              </w:rPr>
            </w:pPr>
            <w:bookmarkStart w:id="763" w:name="_Toc514074657"/>
            <w:r w:rsidRPr="00866611">
              <w:rPr>
                <w:color w:val="FF0000"/>
              </w:rPr>
              <w:t>Samfunnsøkonomi (MSØK) ØK</w:t>
            </w:r>
            <w:bookmarkEnd w:id="763"/>
          </w:p>
        </w:tc>
      </w:tr>
      <w:tr w:rsidR="009B6FA4" w:rsidRPr="00597FCB" w14:paraId="0979FF0A" w14:textId="77777777" w:rsidTr="00CD5669">
        <w:tc>
          <w:tcPr>
            <w:tcW w:w="4815" w:type="dxa"/>
          </w:tcPr>
          <w:p w14:paraId="5755439D" w14:textId="77777777" w:rsidR="009B6FA4" w:rsidRPr="00597FCB" w:rsidRDefault="009B6FA4" w:rsidP="00CD5669">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7D0FCDFA" w14:textId="77777777" w:rsidR="009B6FA4" w:rsidRPr="00597FCB" w:rsidRDefault="009B6FA4" w:rsidP="00CD5669">
            <w:pPr>
              <w:rPr>
                <w:sz w:val="18"/>
                <w:szCs w:val="20"/>
              </w:rPr>
            </w:pPr>
            <w:r w:rsidRPr="00597FCB">
              <w:rPr>
                <w:sz w:val="18"/>
                <w:szCs w:val="20"/>
              </w:rPr>
              <w:t>Kandidaten</w:t>
            </w:r>
          </w:p>
          <w:p w14:paraId="625DD7E5" w14:textId="77777777" w:rsidR="009B6FA4" w:rsidRPr="00597FCB" w:rsidRDefault="009B6FA4" w:rsidP="009B6FA4">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45305192" w14:textId="77777777" w:rsidR="009B6FA4" w:rsidRPr="00597FCB" w:rsidRDefault="009B6FA4" w:rsidP="009B6FA4">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69B61EA9" w14:textId="77777777" w:rsidR="009B6FA4" w:rsidRPr="00597FCB" w:rsidRDefault="009B6FA4" w:rsidP="009B6FA4">
            <w:pPr>
              <w:pStyle w:val="Listeavsnitt"/>
              <w:numPr>
                <w:ilvl w:val="0"/>
                <w:numId w:val="1"/>
              </w:numPr>
              <w:ind w:left="311" w:hanging="284"/>
              <w:rPr>
                <w:sz w:val="18"/>
                <w:szCs w:val="20"/>
              </w:rPr>
            </w:pPr>
            <w:r w:rsidRPr="00597FCB">
              <w:rPr>
                <w:sz w:val="18"/>
                <w:szCs w:val="20"/>
              </w:rPr>
              <w:t>kan anvende kunnskap på nye områder innenfor fagområdet</w:t>
            </w:r>
          </w:p>
          <w:p w14:paraId="0AC32452" w14:textId="77777777" w:rsidR="009B6FA4" w:rsidRPr="00597FCB" w:rsidRDefault="009B6FA4" w:rsidP="009B6FA4">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7B5518FB" w14:textId="77777777" w:rsidR="009B6FA4" w:rsidRPr="00597FCB" w:rsidRDefault="009B6FA4" w:rsidP="00CD5669">
            <w:pPr>
              <w:shd w:val="clear" w:color="auto" w:fill="FFFFFF"/>
              <w:rPr>
                <w:sz w:val="18"/>
                <w:szCs w:val="18"/>
              </w:rPr>
            </w:pPr>
          </w:p>
        </w:tc>
        <w:tc>
          <w:tcPr>
            <w:tcW w:w="4678" w:type="dxa"/>
          </w:tcPr>
          <w:p w14:paraId="0AAC420F" w14:textId="77777777" w:rsidR="00E15B0B" w:rsidRPr="00E15B0B" w:rsidRDefault="00E15B0B" w:rsidP="00E15B0B">
            <w:pPr>
              <w:shd w:val="clear" w:color="auto" w:fill="FFFFFF"/>
              <w:rPr>
                <w:rFonts w:eastAsia="Times New Roman" w:cstheme="minorHAnsi"/>
                <w:color w:val="333333"/>
                <w:sz w:val="18"/>
                <w:szCs w:val="21"/>
                <w:lang w:eastAsia="nb-NO"/>
              </w:rPr>
            </w:pPr>
            <w:r w:rsidRPr="00E15B0B">
              <w:rPr>
                <w:rFonts w:eastAsia="Times New Roman" w:cstheme="minorHAnsi"/>
                <w:b/>
                <w:bCs/>
                <w:iCs/>
                <w:color w:val="333333"/>
                <w:sz w:val="18"/>
                <w:szCs w:val="21"/>
                <w:lang w:eastAsia="nb-NO"/>
              </w:rPr>
              <w:t>Kunnskap</w:t>
            </w:r>
          </w:p>
          <w:p w14:paraId="0D6EEA15" w14:textId="77777777" w:rsidR="00E15B0B" w:rsidRPr="00E15B0B" w:rsidRDefault="00E15B0B" w:rsidP="00E15B0B">
            <w:pPr>
              <w:numPr>
                <w:ilvl w:val="0"/>
                <w:numId w:val="566"/>
              </w:numPr>
              <w:shd w:val="clear" w:color="auto" w:fill="FFFFFF"/>
              <w:ind w:left="375"/>
              <w:rPr>
                <w:rFonts w:eastAsia="Times New Roman" w:cstheme="minorHAnsi"/>
                <w:color w:val="333333"/>
                <w:sz w:val="18"/>
                <w:szCs w:val="21"/>
                <w:lang w:eastAsia="nb-NO"/>
              </w:rPr>
            </w:pPr>
            <w:r w:rsidRPr="00E15B0B">
              <w:rPr>
                <w:rFonts w:eastAsia="Times New Roman" w:cstheme="minorHAnsi"/>
                <w:color w:val="333333"/>
                <w:sz w:val="18"/>
                <w:szCs w:val="21"/>
                <w:lang w:eastAsia="nb-NO"/>
              </w:rPr>
              <w:t>ha god forståelse av grunnleggende mikro- og makroøkonomisk teori</w:t>
            </w:r>
          </w:p>
          <w:p w14:paraId="7316D6AE" w14:textId="77777777" w:rsidR="00E15B0B" w:rsidRPr="00E15B0B" w:rsidRDefault="00E15B0B" w:rsidP="00E15B0B">
            <w:pPr>
              <w:numPr>
                <w:ilvl w:val="0"/>
                <w:numId w:val="566"/>
              </w:numPr>
              <w:shd w:val="clear" w:color="auto" w:fill="FFFFFF"/>
              <w:ind w:left="375"/>
              <w:rPr>
                <w:rFonts w:eastAsia="Times New Roman" w:cstheme="minorHAnsi"/>
                <w:color w:val="333333"/>
                <w:sz w:val="18"/>
                <w:szCs w:val="21"/>
                <w:lang w:eastAsia="nb-NO"/>
              </w:rPr>
            </w:pPr>
            <w:commentRangeStart w:id="764"/>
            <w:r w:rsidRPr="00E15B0B">
              <w:rPr>
                <w:rFonts w:eastAsia="Times New Roman" w:cstheme="minorHAnsi"/>
                <w:color w:val="333333"/>
                <w:sz w:val="18"/>
                <w:szCs w:val="21"/>
                <w:lang w:eastAsia="nb-NO"/>
              </w:rPr>
              <w:t>ha kunnskaper nær forskningsfronten innen enkelte økonomiske emner</w:t>
            </w:r>
            <w:commentRangeEnd w:id="764"/>
            <w:r w:rsidR="00866611">
              <w:rPr>
                <w:rStyle w:val="Merknadsreferanse"/>
              </w:rPr>
              <w:commentReference w:id="764"/>
            </w:r>
          </w:p>
          <w:p w14:paraId="4E36D41C" w14:textId="77777777" w:rsidR="00E15B0B" w:rsidRPr="00E15B0B" w:rsidRDefault="00E15B0B" w:rsidP="00E15B0B">
            <w:pPr>
              <w:numPr>
                <w:ilvl w:val="0"/>
                <w:numId w:val="566"/>
              </w:numPr>
              <w:shd w:val="clear" w:color="auto" w:fill="FFFFFF"/>
              <w:ind w:left="375"/>
              <w:rPr>
                <w:rFonts w:eastAsia="Times New Roman" w:cstheme="minorHAnsi"/>
                <w:color w:val="333333"/>
                <w:sz w:val="18"/>
                <w:szCs w:val="21"/>
                <w:lang w:eastAsia="nb-NO"/>
              </w:rPr>
            </w:pPr>
            <w:r w:rsidRPr="00E15B0B">
              <w:rPr>
                <w:rFonts w:eastAsia="Times New Roman" w:cstheme="minorHAnsi"/>
                <w:color w:val="333333"/>
                <w:sz w:val="18"/>
                <w:szCs w:val="21"/>
                <w:lang w:eastAsia="nb-NO"/>
              </w:rPr>
              <w:t>ha solide kunnskaper om økonometriske metoder  </w:t>
            </w:r>
          </w:p>
          <w:p w14:paraId="28741C9A" w14:textId="77777777" w:rsidR="009B6FA4" w:rsidRPr="00E15B0B" w:rsidRDefault="009B6FA4" w:rsidP="00E15B0B">
            <w:pPr>
              <w:rPr>
                <w:rFonts w:cstheme="minorHAnsi"/>
                <w:sz w:val="18"/>
                <w:lang w:eastAsia="nb-NO"/>
              </w:rPr>
            </w:pPr>
          </w:p>
        </w:tc>
      </w:tr>
      <w:tr w:rsidR="009B6FA4" w:rsidRPr="00597FCB" w14:paraId="53A69004" w14:textId="77777777" w:rsidTr="00CD5669">
        <w:tc>
          <w:tcPr>
            <w:tcW w:w="4815" w:type="dxa"/>
          </w:tcPr>
          <w:p w14:paraId="2839D3DD" w14:textId="77777777" w:rsidR="009B6FA4" w:rsidRPr="00597FCB" w:rsidRDefault="009B6FA4" w:rsidP="00CD5669">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4D8185B9" w14:textId="77777777" w:rsidR="009B6FA4" w:rsidRPr="00597FCB" w:rsidRDefault="009B6FA4" w:rsidP="00CD5669">
            <w:pPr>
              <w:rPr>
                <w:sz w:val="18"/>
                <w:szCs w:val="20"/>
              </w:rPr>
            </w:pPr>
            <w:r w:rsidRPr="00597FCB">
              <w:rPr>
                <w:sz w:val="18"/>
                <w:szCs w:val="20"/>
              </w:rPr>
              <w:t>Kandidaten</w:t>
            </w:r>
          </w:p>
          <w:p w14:paraId="7CF3EC23" w14:textId="77777777" w:rsidR="009B6FA4" w:rsidRPr="00597FCB" w:rsidRDefault="009B6FA4" w:rsidP="009B6FA4">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34B6E411" w14:textId="77777777" w:rsidR="009B6FA4" w:rsidRPr="00597FCB" w:rsidRDefault="009B6FA4" w:rsidP="009B6FA4">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675822A3" w14:textId="77777777" w:rsidR="009B6FA4" w:rsidRPr="00597FCB" w:rsidRDefault="009B6FA4" w:rsidP="009B6FA4">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3B35A57A" w14:textId="77777777" w:rsidR="009B6FA4" w:rsidRPr="00597FCB" w:rsidRDefault="009B6FA4" w:rsidP="009B6FA4">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141A0021" w14:textId="77777777" w:rsidR="009B6FA4" w:rsidRPr="00597FCB" w:rsidRDefault="009B6FA4" w:rsidP="00CD5669">
            <w:pPr>
              <w:pStyle w:val="Listeavsnitt"/>
              <w:ind w:left="311"/>
              <w:rPr>
                <w:sz w:val="18"/>
                <w:szCs w:val="18"/>
              </w:rPr>
            </w:pPr>
          </w:p>
        </w:tc>
        <w:tc>
          <w:tcPr>
            <w:tcW w:w="4678" w:type="dxa"/>
          </w:tcPr>
          <w:p w14:paraId="4483BE6A" w14:textId="77777777" w:rsidR="00E15B0B" w:rsidRPr="00E15B0B" w:rsidRDefault="00E15B0B" w:rsidP="00E15B0B">
            <w:pPr>
              <w:shd w:val="clear" w:color="auto" w:fill="FFFFFF"/>
              <w:rPr>
                <w:rFonts w:eastAsia="Times New Roman" w:cstheme="minorHAnsi"/>
                <w:color w:val="333333"/>
                <w:sz w:val="18"/>
                <w:szCs w:val="21"/>
                <w:lang w:eastAsia="nb-NO"/>
              </w:rPr>
            </w:pPr>
            <w:r w:rsidRPr="00E15B0B">
              <w:rPr>
                <w:rFonts w:eastAsia="Times New Roman" w:cstheme="minorHAnsi"/>
                <w:b/>
                <w:bCs/>
                <w:iCs/>
                <w:color w:val="333333"/>
                <w:sz w:val="18"/>
                <w:szCs w:val="21"/>
                <w:lang w:eastAsia="nb-NO"/>
              </w:rPr>
              <w:t>Ferdigheter</w:t>
            </w:r>
            <w:r w:rsidRPr="00E15B0B">
              <w:rPr>
                <w:rFonts w:eastAsia="Times New Roman" w:cstheme="minorHAnsi"/>
                <w:color w:val="333333"/>
                <w:sz w:val="18"/>
                <w:szCs w:val="21"/>
                <w:lang w:eastAsia="nb-NO"/>
              </w:rPr>
              <w:t> </w:t>
            </w:r>
          </w:p>
          <w:p w14:paraId="0D2CCCD7" w14:textId="77777777" w:rsidR="00E15B0B" w:rsidRPr="00E15B0B" w:rsidRDefault="00E15B0B" w:rsidP="00E15B0B">
            <w:pPr>
              <w:numPr>
                <w:ilvl w:val="0"/>
                <w:numId w:val="567"/>
              </w:numPr>
              <w:shd w:val="clear" w:color="auto" w:fill="FFFFFF"/>
              <w:ind w:left="375"/>
              <w:rPr>
                <w:rFonts w:eastAsia="Times New Roman" w:cstheme="minorHAnsi"/>
                <w:color w:val="333333"/>
                <w:sz w:val="18"/>
                <w:szCs w:val="21"/>
                <w:lang w:eastAsia="nb-NO"/>
              </w:rPr>
            </w:pPr>
            <w:r w:rsidRPr="00E15B0B">
              <w:rPr>
                <w:rFonts w:eastAsia="Times New Roman" w:cstheme="minorHAnsi"/>
                <w:color w:val="333333"/>
                <w:sz w:val="18"/>
                <w:szCs w:val="21"/>
                <w:lang w:eastAsia="nb-NO"/>
              </w:rPr>
              <w:t>ha sterke analytiske ferdigheter, og kunne konstruere og anvende et bredt spekter av samfunnsøkonomiske modeller i avanserte analyser</w:t>
            </w:r>
          </w:p>
          <w:p w14:paraId="0ABB0FE7" w14:textId="77777777" w:rsidR="00E15B0B" w:rsidRPr="00E15B0B" w:rsidRDefault="00E15B0B" w:rsidP="00E15B0B">
            <w:pPr>
              <w:numPr>
                <w:ilvl w:val="0"/>
                <w:numId w:val="567"/>
              </w:numPr>
              <w:shd w:val="clear" w:color="auto" w:fill="FFFFFF"/>
              <w:ind w:left="375"/>
              <w:rPr>
                <w:rFonts w:eastAsia="Times New Roman" w:cstheme="minorHAnsi"/>
                <w:color w:val="333333"/>
                <w:sz w:val="18"/>
                <w:szCs w:val="21"/>
                <w:lang w:eastAsia="nb-NO"/>
              </w:rPr>
            </w:pPr>
            <w:r w:rsidRPr="00E15B0B">
              <w:rPr>
                <w:rFonts w:eastAsia="Times New Roman" w:cstheme="minorHAnsi"/>
                <w:color w:val="333333"/>
                <w:sz w:val="18"/>
                <w:szCs w:val="21"/>
                <w:lang w:eastAsia="nb-NO"/>
              </w:rPr>
              <w:t>kunne bruke økonometrisk metode og relevant programvare til å gjennomføre avanserte kvantitative analyser av samfunnsøkonomiske problemstillinger</w:t>
            </w:r>
          </w:p>
          <w:p w14:paraId="455DC272" w14:textId="77777777" w:rsidR="00E15B0B" w:rsidRPr="00E15B0B" w:rsidRDefault="00E15B0B" w:rsidP="00E15B0B">
            <w:pPr>
              <w:numPr>
                <w:ilvl w:val="0"/>
                <w:numId w:val="567"/>
              </w:numPr>
              <w:shd w:val="clear" w:color="auto" w:fill="FFFFFF"/>
              <w:ind w:left="375"/>
              <w:rPr>
                <w:rFonts w:eastAsia="Times New Roman" w:cstheme="minorHAnsi"/>
                <w:color w:val="333333"/>
                <w:sz w:val="18"/>
                <w:szCs w:val="21"/>
                <w:lang w:eastAsia="nb-NO"/>
              </w:rPr>
            </w:pPr>
            <w:r w:rsidRPr="00E15B0B">
              <w:rPr>
                <w:rFonts w:eastAsia="Times New Roman" w:cstheme="minorHAnsi"/>
                <w:color w:val="333333"/>
                <w:sz w:val="18"/>
                <w:szCs w:val="21"/>
                <w:lang w:eastAsia="nb-NO"/>
              </w:rPr>
              <w:t>kunne formidle omfattende selvstendig arbeid og beherske økonomifagets uttrykksformer  </w:t>
            </w:r>
          </w:p>
          <w:p w14:paraId="38F96BBA" w14:textId="77777777" w:rsidR="009B6FA4" w:rsidRPr="00E15B0B" w:rsidRDefault="009B6FA4" w:rsidP="00E15B0B">
            <w:pPr>
              <w:rPr>
                <w:rFonts w:cstheme="minorHAnsi"/>
                <w:sz w:val="18"/>
                <w:szCs w:val="18"/>
              </w:rPr>
            </w:pPr>
          </w:p>
        </w:tc>
      </w:tr>
      <w:tr w:rsidR="009B6FA4" w:rsidRPr="00597FCB" w14:paraId="392530C9" w14:textId="77777777" w:rsidTr="00CD5669">
        <w:tc>
          <w:tcPr>
            <w:tcW w:w="4815" w:type="dxa"/>
          </w:tcPr>
          <w:p w14:paraId="37EFD44D" w14:textId="77777777" w:rsidR="009B6FA4" w:rsidRPr="00597FCB" w:rsidRDefault="009B6FA4" w:rsidP="00CD5669">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06B06891" w14:textId="77777777" w:rsidR="009B6FA4" w:rsidRPr="00597FCB" w:rsidRDefault="009B6FA4" w:rsidP="00CD5669">
            <w:pPr>
              <w:rPr>
                <w:rFonts w:cs="Times New Roman"/>
                <w:sz w:val="18"/>
                <w:szCs w:val="20"/>
              </w:rPr>
            </w:pPr>
            <w:r w:rsidRPr="00597FCB">
              <w:rPr>
                <w:rFonts w:cs="Times New Roman"/>
                <w:sz w:val="18"/>
                <w:szCs w:val="20"/>
              </w:rPr>
              <w:t>Kandidaten</w:t>
            </w:r>
          </w:p>
          <w:p w14:paraId="38A826F1" w14:textId="77777777" w:rsidR="009B6FA4" w:rsidRPr="00597FCB" w:rsidRDefault="009B6FA4" w:rsidP="009B6FA4">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25EAC218" w14:textId="77777777" w:rsidR="009B6FA4" w:rsidRPr="00597FCB" w:rsidRDefault="009B6FA4" w:rsidP="009B6FA4">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3A24E4B1" w14:textId="77777777" w:rsidR="009B6FA4" w:rsidRPr="00597FCB" w:rsidRDefault="009B6FA4" w:rsidP="009B6FA4">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34662934" w14:textId="77777777" w:rsidR="009B6FA4" w:rsidRPr="00597FCB" w:rsidRDefault="009B6FA4" w:rsidP="009B6FA4">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4E476DA2" w14:textId="77777777" w:rsidR="009B6FA4" w:rsidRPr="00597FCB" w:rsidRDefault="009B6FA4" w:rsidP="009B6FA4">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2545AD1B" w14:textId="77777777" w:rsidR="009B6FA4" w:rsidRPr="00597FCB" w:rsidRDefault="009B6FA4" w:rsidP="00CD5669">
            <w:pPr>
              <w:rPr>
                <w:sz w:val="18"/>
                <w:szCs w:val="18"/>
              </w:rPr>
            </w:pPr>
          </w:p>
        </w:tc>
        <w:tc>
          <w:tcPr>
            <w:tcW w:w="4678" w:type="dxa"/>
          </w:tcPr>
          <w:p w14:paraId="7D0EA2B2" w14:textId="77777777" w:rsidR="00E15B0B" w:rsidRPr="00E15B0B" w:rsidRDefault="00E15B0B" w:rsidP="00E15B0B">
            <w:pPr>
              <w:shd w:val="clear" w:color="auto" w:fill="FFFFFF"/>
              <w:rPr>
                <w:rFonts w:eastAsia="Times New Roman" w:cstheme="minorHAnsi"/>
                <w:color w:val="333333"/>
                <w:sz w:val="18"/>
                <w:szCs w:val="21"/>
                <w:lang w:eastAsia="nb-NO"/>
              </w:rPr>
            </w:pPr>
            <w:r w:rsidRPr="00E15B0B">
              <w:rPr>
                <w:rFonts w:eastAsia="Times New Roman" w:cstheme="minorHAnsi"/>
                <w:b/>
                <w:bCs/>
                <w:iCs/>
                <w:color w:val="333333"/>
                <w:sz w:val="18"/>
                <w:szCs w:val="21"/>
                <w:lang w:eastAsia="nb-NO"/>
              </w:rPr>
              <w:t>Generell kompetanse</w:t>
            </w:r>
          </w:p>
          <w:p w14:paraId="35848837" w14:textId="77777777" w:rsidR="00E15B0B" w:rsidRPr="00E15B0B" w:rsidRDefault="00E15B0B" w:rsidP="00E15B0B">
            <w:pPr>
              <w:numPr>
                <w:ilvl w:val="0"/>
                <w:numId w:val="568"/>
              </w:numPr>
              <w:shd w:val="clear" w:color="auto" w:fill="FFFFFF"/>
              <w:ind w:left="375"/>
              <w:rPr>
                <w:rFonts w:eastAsia="Times New Roman" w:cstheme="minorHAnsi"/>
                <w:color w:val="333333"/>
                <w:sz w:val="18"/>
                <w:szCs w:val="21"/>
                <w:lang w:eastAsia="nb-NO"/>
              </w:rPr>
            </w:pPr>
            <w:r w:rsidRPr="00E15B0B">
              <w:rPr>
                <w:rFonts w:eastAsia="Times New Roman" w:cstheme="minorHAnsi"/>
                <w:color w:val="333333"/>
                <w:sz w:val="18"/>
                <w:szCs w:val="21"/>
                <w:lang w:eastAsia="nb-NO"/>
              </w:rPr>
              <w:t>kunne arbeide godt sammen med personer som har en annen faglig bakgrunn enn seg selv</w:t>
            </w:r>
          </w:p>
          <w:p w14:paraId="386A8211" w14:textId="77777777" w:rsidR="00E15B0B" w:rsidRPr="00E15B0B" w:rsidRDefault="00E15B0B" w:rsidP="00E15B0B">
            <w:pPr>
              <w:numPr>
                <w:ilvl w:val="0"/>
                <w:numId w:val="568"/>
              </w:numPr>
              <w:shd w:val="clear" w:color="auto" w:fill="FFFFFF"/>
              <w:ind w:left="375"/>
              <w:rPr>
                <w:rFonts w:eastAsia="Times New Roman" w:cstheme="minorHAnsi"/>
                <w:color w:val="333333"/>
                <w:sz w:val="18"/>
                <w:szCs w:val="21"/>
                <w:lang w:eastAsia="nb-NO"/>
              </w:rPr>
            </w:pPr>
            <w:r w:rsidRPr="00E15B0B">
              <w:rPr>
                <w:rFonts w:eastAsia="Times New Roman" w:cstheme="minorHAnsi"/>
                <w:color w:val="333333"/>
                <w:sz w:val="18"/>
                <w:szCs w:val="21"/>
                <w:lang w:eastAsia="nb-NO"/>
              </w:rPr>
              <w:t>kunne arbeide selvstendig og organisere og planlegge eget arbeid innenfor gitte frister</w:t>
            </w:r>
          </w:p>
          <w:p w14:paraId="690CA914" w14:textId="77777777" w:rsidR="00E15B0B" w:rsidRPr="00E15B0B" w:rsidRDefault="00E15B0B" w:rsidP="00E15B0B">
            <w:pPr>
              <w:numPr>
                <w:ilvl w:val="0"/>
                <w:numId w:val="568"/>
              </w:numPr>
              <w:shd w:val="clear" w:color="auto" w:fill="FFFFFF"/>
              <w:ind w:left="375"/>
              <w:rPr>
                <w:rFonts w:eastAsia="Times New Roman" w:cstheme="minorHAnsi"/>
                <w:color w:val="333333"/>
                <w:sz w:val="18"/>
                <w:szCs w:val="21"/>
                <w:lang w:eastAsia="nb-NO"/>
              </w:rPr>
            </w:pPr>
            <w:r w:rsidRPr="00E15B0B">
              <w:rPr>
                <w:rFonts w:eastAsia="Times New Roman" w:cstheme="minorHAnsi"/>
                <w:color w:val="333333"/>
                <w:sz w:val="18"/>
                <w:szCs w:val="21"/>
                <w:lang w:eastAsia="nb-NO"/>
              </w:rPr>
              <w:t>kunne gjennomføre analyser som inneholder et høyt faglig nivå</w:t>
            </w:r>
          </w:p>
          <w:p w14:paraId="25BF5B7A" w14:textId="77777777" w:rsidR="009B6FA4" w:rsidRPr="00E15B0B" w:rsidRDefault="009B6FA4" w:rsidP="00E15B0B">
            <w:pPr>
              <w:rPr>
                <w:rFonts w:cstheme="minorHAnsi"/>
                <w:sz w:val="18"/>
                <w:szCs w:val="18"/>
              </w:rPr>
            </w:pPr>
          </w:p>
        </w:tc>
      </w:tr>
    </w:tbl>
    <w:p w14:paraId="62CD6436" w14:textId="77777777" w:rsidR="009B6FA4" w:rsidRDefault="009B6FA4"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E15B0B" w:rsidRPr="002C2B15" w14:paraId="2EF4BB67" w14:textId="77777777" w:rsidTr="00E44C21">
        <w:tc>
          <w:tcPr>
            <w:tcW w:w="4815" w:type="dxa"/>
          </w:tcPr>
          <w:p w14:paraId="7C8A599C" w14:textId="77777777" w:rsidR="00E15B0B" w:rsidRPr="00597FCB" w:rsidRDefault="00E15B0B" w:rsidP="00E44C21">
            <w:pPr>
              <w:rPr>
                <w:b/>
                <w:sz w:val="20"/>
                <w:szCs w:val="18"/>
              </w:rPr>
            </w:pPr>
            <w:r w:rsidRPr="00597FCB">
              <w:rPr>
                <w:b/>
                <w:sz w:val="20"/>
                <w:szCs w:val="18"/>
              </w:rPr>
              <w:t>NKR 2.syklus</w:t>
            </w:r>
          </w:p>
        </w:tc>
        <w:tc>
          <w:tcPr>
            <w:tcW w:w="4678" w:type="dxa"/>
          </w:tcPr>
          <w:p w14:paraId="629CA863" w14:textId="77777777" w:rsidR="00E15B0B" w:rsidRPr="00E15B0B" w:rsidRDefault="00E15B0B" w:rsidP="00E15B0B">
            <w:pPr>
              <w:pStyle w:val="Overskrift3"/>
              <w:outlineLvl w:val="2"/>
              <w:rPr>
                <w:color w:val="FF0000"/>
                <w:lang w:val="en-US"/>
              </w:rPr>
            </w:pPr>
            <w:bookmarkStart w:id="765" w:name="_Toc514074658"/>
            <w:r w:rsidRPr="00E15B0B">
              <w:rPr>
                <w:color w:val="FF0000"/>
                <w:lang w:val="en-US"/>
              </w:rPr>
              <w:t>Security and Cloud Computing (MSSECCLO) IE</w:t>
            </w:r>
            <w:bookmarkEnd w:id="765"/>
          </w:p>
        </w:tc>
      </w:tr>
      <w:tr w:rsidR="00E15B0B" w:rsidRPr="00597FCB" w14:paraId="3B637B3D" w14:textId="77777777" w:rsidTr="00E15B0B">
        <w:tc>
          <w:tcPr>
            <w:tcW w:w="4815" w:type="dxa"/>
          </w:tcPr>
          <w:p w14:paraId="7DC6254C" w14:textId="77777777" w:rsidR="00E15B0B" w:rsidRPr="00597FCB" w:rsidRDefault="00E15B0B" w:rsidP="00E44C2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3591CE5E" w14:textId="77777777" w:rsidR="00E15B0B" w:rsidRPr="00597FCB" w:rsidRDefault="00E15B0B" w:rsidP="00E44C21">
            <w:pPr>
              <w:rPr>
                <w:sz w:val="18"/>
                <w:szCs w:val="20"/>
              </w:rPr>
            </w:pPr>
            <w:r w:rsidRPr="00597FCB">
              <w:rPr>
                <w:sz w:val="18"/>
                <w:szCs w:val="20"/>
              </w:rPr>
              <w:t>Kandidaten</w:t>
            </w:r>
          </w:p>
          <w:p w14:paraId="35A6CC6F" w14:textId="77777777" w:rsidR="00E15B0B" w:rsidRPr="00597FCB" w:rsidRDefault="00E15B0B" w:rsidP="00E15B0B">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5AFD8175" w14:textId="77777777" w:rsidR="00E15B0B" w:rsidRPr="00597FCB" w:rsidRDefault="00E15B0B" w:rsidP="00E15B0B">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4A5C5C1D" w14:textId="77777777" w:rsidR="00E15B0B" w:rsidRPr="00597FCB" w:rsidRDefault="00E15B0B" w:rsidP="00E15B0B">
            <w:pPr>
              <w:pStyle w:val="Listeavsnitt"/>
              <w:numPr>
                <w:ilvl w:val="0"/>
                <w:numId w:val="1"/>
              </w:numPr>
              <w:ind w:left="311" w:hanging="284"/>
              <w:rPr>
                <w:sz w:val="18"/>
                <w:szCs w:val="20"/>
              </w:rPr>
            </w:pPr>
            <w:r w:rsidRPr="00597FCB">
              <w:rPr>
                <w:sz w:val="18"/>
                <w:szCs w:val="20"/>
              </w:rPr>
              <w:t>kan anvende kunnskap på nye områder innenfor fagområdet</w:t>
            </w:r>
          </w:p>
          <w:p w14:paraId="5446B2FB" w14:textId="77777777" w:rsidR="00E15B0B" w:rsidRPr="00597FCB" w:rsidRDefault="00E15B0B" w:rsidP="00E15B0B">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374D16FC" w14:textId="77777777" w:rsidR="00E15B0B" w:rsidRPr="00597FCB" w:rsidRDefault="00E15B0B" w:rsidP="00E44C21">
            <w:pPr>
              <w:shd w:val="clear" w:color="auto" w:fill="FFFFFF"/>
              <w:rPr>
                <w:sz w:val="18"/>
                <w:szCs w:val="18"/>
              </w:rPr>
            </w:pPr>
          </w:p>
        </w:tc>
        <w:tc>
          <w:tcPr>
            <w:tcW w:w="4678" w:type="dxa"/>
            <w:vAlign w:val="center"/>
          </w:tcPr>
          <w:p w14:paraId="2377862F" w14:textId="77777777" w:rsidR="00E15B0B" w:rsidRPr="00E15B0B" w:rsidRDefault="00E15B0B" w:rsidP="00E15B0B">
            <w:pPr>
              <w:jc w:val="center"/>
              <w:rPr>
                <w:b/>
                <w:sz w:val="18"/>
                <w:lang w:eastAsia="nb-NO"/>
              </w:rPr>
            </w:pPr>
            <w:r w:rsidRPr="00E15B0B">
              <w:rPr>
                <w:b/>
                <w:sz w:val="18"/>
                <w:lang w:eastAsia="nb-NO"/>
              </w:rPr>
              <w:t>Mangler</w:t>
            </w:r>
          </w:p>
        </w:tc>
      </w:tr>
      <w:tr w:rsidR="00E15B0B" w:rsidRPr="00597FCB" w14:paraId="1E4A5ADC" w14:textId="77777777" w:rsidTr="00E15B0B">
        <w:tc>
          <w:tcPr>
            <w:tcW w:w="4815" w:type="dxa"/>
          </w:tcPr>
          <w:p w14:paraId="727B958B" w14:textId="77777777" w:rsidR="00E15B0B" w:rsidRPr="00597FCB" w:rsidRDefault="00E15B0B" w:rsidP="00E15B0B">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0A24F328" w14:textId="77777777" w:rsidR="00E15B0B" w:rsidRPr="00597FCB" w:rsidRDefault="00E15B0B" w:rsidP="00E15B0B">
            <w:pPr>
              <w:rPr>
                <w:sz w:val="18"/>
                <w:szCs w:val="20"/>
              </w:rPr>
            </w:pPr>
            <w:r w:rsidRPr="00597FCB">
              <w:rPr>
                <w:sz w:val="18"/>
                <w:szCs w:val="20"/>
              </w:rPr>
              <w:t>Kandidaten</w:t>
            </w:r>
          </w:p>
          <w:p w14:paraId="4690EA2C" w14:textId="77777777" w:rsidR="00E15B0B" w:rsidRPr="00597FCB" w:rsidRDefault="00E15B0B" w:rsidP="00E15B0B">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40746D01" w14:textId="77777777" w:rsidR="00E15B0B" w:rsidRPr="00597FCB" w:rsidRDefault="00E15B0B" w:rsidP="00E15B0B">
            <w:pPr>
              <w:pStyle w:val="Listeavsnitt"/>
              <w:numPr>
                <w:ilvl w:val="0"/>
                <w:numId w:val="2"/>
              </w:numPr>
              <w:ind w:left="311" w:hanging="284"/>
              <w:rPr>
                <w:rFonts w:cs="Times New Roman"/>
                <w:sz w:val="18"/>
                <w:szCs w:val="20"/>
              </w:rPr>
            </w:pPr>
            <w:r w:rsidRPr="00597FCB">
              <w:rPr>
                <w:rFonts w:cs="Times New Roman"/>
                <w:sz w:val="18"/>
                <w:szCs w:val="20"/>
              </w:rPr>
              <w:lastRenderedPageBreak/>
              <w:t>kan gjennomføre et selvstendig, avgrenset forsknings- eller utviklingsprosjekt under veiledning og i tråd med gjeldende forskningsetiske normer</w:t>
            </w:r>
          </w:p>
          <w:p w14:paraId="4D86A318" w14:textId="77777777" w:rsidR="00E15B0B" w:rsidRPr="00597FCB" w:rsidRDefault="00E15B0B" w:rsidP="00E15B0B">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412BA07E" w14:textId="77777777" w:rsidR="00E15B0B" w:rsidRPr="00597FCB" w:rsidRDefault="00E15B0B" w:rsidP="00E15B0B">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41B8D445" w14:textId="77777777" w:rsidR="00E15B0B" w:rsidRPr="00597FCB" w:rsidRDefault="00E15B0B" w:rsidP="00E15B0B">
            <w:pPr>
              <w:pStyle w:val="Listeavsnitt"/>
              <w:ind w:left="311"/>
              <w:rPr>
                <w:sz w:val="18"/>
                <w:szCs w:val="18"/>
              </w:rPr>
            </w:pPr>
          </w:p>
        </w:tc>
        <w:tc>
          <w:tcPr>
            <w:tcW w:w="4678" w:type="dxa"/>
            <w:vAlign w:val="center"/>
          </w:tcPr>
          <w:p w14:paraId="6AB43461" w14:textId="77777777" w:rsidR="00E15B0B" w:rsidRDefault="00E15B0B" w:rsidP="00E15B0B">
            <w:pPr>
              <w:jc w:val="center"/>
            </w:pPr>
            <w:r w:rsidRPr="00E75C8A">
              <w:rPr>
                <w:b/>
                <w:sz w:val="18"/>
                <w:lang w:eastAsia="nb-NO"/>
              </w:rPr>
              <w:lastRenderedPageBreak/>
              <w:t>Mangler</w:t>
            </w:r>
          </w:p>
        </w:tc>
      </w:tr>
      <w:tr w:rsidR="00E15B0B" w:rsidRPr="00597FCB" w14:paraId="1F7B80EF" w14:textId="77777777" w:rsidTr="00E15B0B">
        <w:tc>
          <w:tcPr>
            <w:tcW w:w="4815" w:type="dxa"/>
          </w:tcPr>
          <w:p w14:paraId="258C79CC" w14:textId="77777777" w:rsidR="00E15B0B" w:rsidRPr="00597FCB" w:rsidRDefault="00E15B0B" w:rsidP="00E15B0B">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192952B7" w14:textId="77777777" w:rsidR="00E15B0B" w:rsidRPr="00597FCB" w:rsidRDefault="00E15B0B" w:rsidP="00E15B0B">
            <w:pPr>
              <w:rPr>
                <w:rFonts w:cs="Times New Roman"/>
                <w:sz w:val="18"/>
                <w:szCs w:val="20"/>
              </w:rPr>
            </w:pPr>
            <w:r w:rsidRPr="00597FCB">
              <w:rPr>
                <w:rFonts w:cs="Times New Roman"/>
                <w:sz w:val="18"/>
                <w:szCs w:val="20"/>
              </w:rPr>
              <w:t>Kandidaten</w:t>
            </w:r>
          </w:p>
          <w:p w14:paraId="6156F485" w14:textId="77777777" w:rsidR="00E15B0B" w:rsidRPr="00597FCB" w:rsidRDefault="00E15B0B" w:rsidP="00E15B0B">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5FEF7B70" w14:textId="77777777" w:rsidR="00E15B0B" w:rsidRPr="00597FCB" w:rsidRDefault="00E15B0B" w:rsidP="00E15B0B">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015F71D3" w14:textId="77777777" w:rsidR="00E15B0B" w:rsidRPr="00597FCB" w:rsidRDefault="00E15B0B" w:rsidP="00E15B0B">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459E61FA" w14:textId="77777777" w:rsidR="00E15B0B" w:rsidRPr="00597FCB" w:rsidRDefault="00E15B0B" w:rsidP="00E15B0B">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682181BF" w14:textId="77777777" w:rsidR="00E15B0B" w:rsidRPr="00597FCB" w:rsidRDefault="00E15B0B" w:rsidP="00E15B0B">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687B5E17" w14:textId="77777777" w:rsidR="00E15B0B" w:rsidRPr="00597FCB" w:rsidRDefault="00E15B0B" w:rsidP="00E15B0B">
            <w:pPr>
              <w:rPr>
                <w:sz w:val="18"/>
                <w:szCs w:val="18"/>
              </w:rPr>
            </w:pPr>
          </w:p>
        </w:tc>
        <w:tc>
          <w:tcPr>
            <w:tcW w:w="4678" w:type="dxa"/>
            <w:vAlign w:val="center"/>
          </w:tcPr>
          <w:p w14:paraId="5FD59329" w14:textId="77777777" w:rsidR="00E15B0B" w:rsidRDefault="00E15B0B" w:rsidP="00E15B0B">
            <w:pPr>
              <w:jc w:val="center"/>
            </w:pPr>
            <w:r w:rsidRPr="00E75C8A">
              <w:rPr>
                <w:b/>
                <w:sz w:val="18"/>
                <w:lang w:eastAsia="nb-NO"/>
              </w:rPr>
              <w:t>Mangler</w:t>
            </w:r>
          </w:p>
        </w:tc>
      </w:tr>
    </w:tbl>
    <w:p w14:paraId="600E2006" w14:textId="77777777" w:rsidR="00E15B0B" w:rsidRDefault="00E15B0B"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E15B0B" w:rsidRPr="00597FCB" w14:paraId="15926421" w14:textId="77777777" w:rsidTr="00E44C21">
        <w:tc>
          <w:tcPr>
            <w:tcW w:w="4815" w:type="dxa"/>
          </w:tcPr>
          <w:p w14:paraId="18EF5FCC" w14:textId="77777777" w:rsidR="00E15B0B" w:rsidRPr="00597FCB" w:rsidRDefault="00E15B0B" w:rsidP="00E44C21">
            <w:pPr>
              <w:rPr>
                <w:b/>
                <w:sz w:val="20"/>
                <w:szCs w:val="18"/>
              </w:rPr>
            </w:pPr>
            <w:r w:rsidRPr="00597FCB">
              <w:rPr>
                <w:b/>
                <w:sz w:val="20"/>
                <w:szCs w:val="18"/>
              </w:rPr>
              <w:t>NKR 2.syklus</w:t>
            </w:r>
          </w:p>
        </w:tc>
        <w:tc>
          <w:tcPr>
            <w:tcW w:w="4678" w:type="dxa"/>
          </w:tcPr>
          <w:p w14:paraId="323AD1E1" w14:textId="77777777" w:rsidR="00E15B0B" w:rsidRPr="00866611" w:rsidRDefault="001665A3" w:rsidP="001665A3">
            <w:pPr>
              <w:pStyle w:val="Overskrift3"/>
              <w:outlineLvl w:val="2"/>
              <w:rPr>
                <w:color w:val="FF0000"/>
              </w:rPr>
            </w:pPr>
            <w:bookmarkStart w:id="766" w:name="_Toc514074659"/>
            <w:r w:rsidRPr="00866611">
              <w:rPr>
                <w:color w:val="FF0000"/>
              </w:rPr>
              <w:t>Simulering og visualisering (880MVS) IE</w:t>
            </w:r>
            <w:bookmarkEnd w:id="766"/>
          </w:p>
        </w:tc>
      </w:tr>
      <w:tr w:rsidR="00E15B0B" w:rsidRPr="002C2B15" w14:paraId="3D6209A9" w14:textId="77777777" w:rsidTr="00E44C21">
        <w:tc>
          <w:tcPr>
            <w:tcW w:w="4815" w:type="dxa"/>
          </w:tcPr>
          <w:p w14:paraId="2C181317" w14:textId="77777777" w:rsidR="00E15B0B" w:rsidRPr="00597FCB" w:rsidRDefault="00E15B0B" w:rsidP="00E44C2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32A12FAD" w14:textId="77777777" w:rsidR="00E15B0B" w:rsidRPr="00597FCB" w:rsidRDefault="00E15B0B" w:rsidP="00E44C21">
            <w:pPr>
              <w:rPr>
                <w:sz w:val="18"/>
                <w:szCs w:val="20"/>
              </w:rPr>
            </w:pPr>
            <w:r w:rsidRPr="00597FCB">
              <w:rPr>
                <w:sz w:val="18"/>
                <w:szCs w:val="20"/>
              </w:rPr>
              <w:t>Kandidaten</w:t>
            </w:r>
          </w:p>
          <w:p w14:paraId="6CAEBCE9" w14:textId="77777777" w:rsidR="00E15B0B" w:rsidRPr="00597FCB" w:rsidRDefault="00E15B0B" w:rsidP="00E15B0B">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06923846" w14:textId="77777777" w:rsidR="00E15B0B" w:rsidRPr="00597FCB" w:rsidRDefault="00E15B0B" w:rsidP="00E15B0B">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32859233" w14:textId="77777777" w:rsidR="00E15B0B" w:rsidRPr="00597FCB" w:rsidRDefault="00E15B0B" w:rsidP="00E15B0B">
            <w:pPr>
              <w:pStyle w:val="Listeavsnitt"/>
              <w:numPr>
                <w:ilvl w:val="0"/>
                <w:numId w:val="1"/>
              </w:numPr>
              <w:ind w:left="311" w:hanging="284"/>
              <w:rPr>
                <w:sz w:val="18"/>
                <w:szCs w:val="20"/>
              </w:rPr>
            </w:pPr>
            <w:r w:rsidRPr="00597FCB">
              <w:rPr>
                <w:sz w:val="18"/>
                <w:szCs w:val="20"/>
              </w:rPr>
              <w:t>kan anvende kunnskap på nye områder innenfor fagområdet</w:t>
            </w:r>
          </w:p>
          <w:p w14:paraId="49466DEB" w14:textId="77777777" w:rsidR="00E15B0B" w:rsidRPr="00597FCB" w:rsidRDefault="00E15B0B" w:rsidP="00E15B0B">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2DF39D79" w14:textId="77777777" w:rsidR="00E15B0B" w:rsidRPr="00597FCB" w:rsidRDefault="00E15B0B" w:rsidP="00E44C21">
            <w:pPr>
              <w:shd w:val="clear" w:color="auto" w:fill="FFFFFF"/>
              <w:rPr>
                <w:sz w:val="18"/>
                <w:szCs w:val="18"/>
              </w:rPr>
            </w:pPr>
          </w:p>
        </w:tc>
        <w:tc>
          <w:tcPr>
            <w:tcW w:w="4678" w:type="dxa"/>
          </w:tcPr>
          <w:p w14:paraId="75ED0145" w14:textId="77777777" w:rsidR="001665A3" w:rsidRPr="001665A3" w:rsidRDefault="001665A3" w:rsidP="001665A3">
            <w:pPr>
              <w:shd w:val="clear" w:color="auto" w:fill="FFFFFF"/>
              <w:rPr>
                <w:rFonts w:eastAsia="Times New Roman" w:cstheme="minorHAnsi"/>
                <w:color w:val="333333"/>
                <w:sz w:val="18"/>
                <w:szCs w:val="21"/>
                <w:lang w:val="en-US" w:eastAsia="nb-NO"/>
              </w:rPr>
            </w:pPr>
            <w:commentRangeStart w:id="767"/>
            <w:r w:rsidRPr="001665A3">
              <w:rPr>
                <w:rFonts w:eastAsia="Times New Roman" w:cstheme="minorHAnsi"/>
                <w:b/>
                <w:bCs/>
                <w:color w:val="333333"/>
                <w:sz w:val="18"/>
                <w:szCs w:val="21"/>
                <w:lang w:val="en-US" w:eastAsia="nb-NO"/>
              </w:rPr>
              <w:t>Knowledge</w:t>
            </w:r>
            <w:commentRangeEnd w:id="767"/>
            <w:r w:rsidR="00866611">
              <w:rPr>
                <w:rStyle w:val="Merknadsreferanse"/>
              </w:rPr>
              <w:commentReference w:id="767"/>
            </w:r>
            <w:r w:rsidRPr="001665A3">
              <w:rPr>
                <w:rFonts w:eastAsia="Times New Roman" w:cstheme="minorHAnsi"/>
                <w:b/>
                <w:bCs/>
                <w:color w:val="333333"/>
                <w:sz w:val="18"/>
                <w:szCs w:val="21"/>
                <w:lang w:val="en-US" w:eastAsia="nb-NO"/>
              </w:rPr>
              <w:t>:</w:t>
            </w:r>
          </w:p>
          <w:p w14:paraId="2056BDDD" w14:textId="77777777" w:rsidR="001665A3" w:rsidRDefault="001665A3" w:rsidP="001665A3">
            <w:pPr>
              <w:shd w:val="clear" w:color="auto" w:fill="FFFFFF"/>
              <w:rPr>
                <w:rFonts w:eastAsia="Times New Roman" w:cstheme="minorHAnsi"/>
                <w:color w:val="333333"/>
                <w:sz w:val="18"/>
                <w:szCs w:val="21"/>
                <w:lang w:val="en-US" w:eastAsia="nb-NO"/>
              </w:rPr>
            </w:pPr>
            <w:r w:rsidRPr="001665A3">
              <w:rPr>
                <w:rFonts w:eastAsia="Times New Roman" w:cstheme="minorHAnsi"/>
                <w:color w:val="333333"/>
                <w:sz w:val="18"/>
                <w:szCs w:val="21"/>
                <w:lang w:val="en-US" w:eastAsia="nb-NO"/>
              </w:rPr>
              <w:t>The candidate shall:</w:t>
            </w:r>
          </w:p>
          <w:p w14:paraId="3ABE7C43" w14:textId="77777777" w:rsidR="001665A3" w:rsidRDefault="001665A3" w:rsidP="001665A3">
            <w:pPr>
              <w:pStyle w:val="Listeavsnitt"/>
              <w:numPr>
                <w:ilvl w:val="1"/>
                <w:numId w:val="4"/>
              </w:numPr>
              <w:shd w:val="clear" w:color="auto" w:fill="FFFFFF"/>
              <w:ind w:left="454" w:hanging="284"/>
              <w:rPr>
                <w:rFonts w:eastAsia="Times New Roman" w:cstheme="minorHAnsi"/>
                <w:color w:val="333333"/>
                <w:sz w:val="18"/>
                <w:szCs w:val="21"/>
                <w:lang w:val="en-US" w:eastAsia="nb-NO"/>
              </w:rPr>
            </w:pPr>
            <w:r w:rsidRPr="001665A3">
              <w:rPr>
                <w:rFonts w:eastAsia="Times New Roman" w:cstheme="minorHAnsi"/>
                <w:color w:val="333333"/>
                <w:sz w:val="18"/>
                <w:szCs w:val="21"/>
                <w:lang w:val="en-US" w:eastAsia="nb-NO"/>
              </w:rPr>
              <w:t>have good theoretical understanding of algorithms in the fields of dynamic systems, stochastic simulati</w:t>
            </w:r>
            <w:r>
              <w:rPr>
                <w:rFonts w:eastAsia="Times New Roman" w:cstheme="minorHAnsi"/>
                <w:color w:val="333333"/>
                <w:sz w:val="18"/>
                <w:szCs w:val="21"/>
                <w:lang w:val="en-US" w:eastAsia="nb-NO"/>
              </w:rPr>
              <w:t>on and artificial intelligence.</w:t>
            </w:r>
          </w:p>
          <w:p w14:paraId="38B1D9ED" w14:textId="77777777" w:rsidR="001665A3" w:rsidRDefault="001665A3" w:rsidP="001665A3">
            <w:pPr>
              <w:pStyle w:val="Listeavsnitt"/>
              <w:numPr>
                <w:ilvl w:val="1"/>
                <w:numId w:val="4"/>
              </w:numPr>
              <w:shd w:val="clear" w:color="auto" w:fill="FFFFFF"/>
              <w:ind w:left="454" w:hanging="284"/>
              <w:rPr>
                <w:rFonts w:eastAsia="Times New Roman" w:cstheme="minorHAnsi"/>
                <w:color w:val="333333"/>
                <w:sz w:val="18"/>
                <w:szCs w:val="21"/>
                <w:lang w:val="en-US" w:eastAsia="nb-NO"/>
              </w:rPr>
            </w:pPr>
            <w:r w:rsidRPr="001665A3">
              <w:rPr>
                <w:rFonts w:eastAsia="Times New Roman" w:cstheme="minorHAnsi"/>
                <w:color w:val="333333"/>
                <w:sz w:val="18"/>
                <w:szCs w:val="21"/>
                <w:lang w:val="en-US" w:eastAsia="nb-NO"/>
              </w:rPr>
              <w:t>be familiar with possible applications of these methods.</w:t>
            </w:r>
          </w:p>
          <w:p w14:paraId="1A022CCC" w14:textId="77777777" w:rsidR="001665A3" w:rsidRDefault="001665A3" w:rsidP="001665A3">
            <w:pPr>
              <w:pStyle w:val="Listeavsnitt"/>
              <w:numPr>
                <w:ilvl w:val="1"/>
                <w:numId w:val="4"/>
              </w:numPr>
              <w:shd w:val="clear" w:color="auto" w:fill="FFFFFF"/>
              <w:ind w:left="454" w:hanging="284"/>
              <w:rPr>
                <w:rFonts w:eastAsia="Times New Roman" w:cstheme="minorHAnsi"/>
                <w:color w:val="333333"/>
                <w:sz w:val="18"/>
                <w:szCs w:val="21"/>
                <w:lang w:val="en-US" w:eastAsia="nb-NO"/>
              </w:rPr>
            </w:pPr>
            <w:commentRangeStart w:id="768"/>
            <w:r w:rsidRPr="001665A3">
              <w:rPr>
                <w:rFonts w:eastAsia="Times New Roman" w:cstheme="minorHAnsi"/>
                <w:color w:val="333333"/>
                <w:sz w:val="18"/>
                <w:szCs w:val="21"/>
                <w:lang w:val="en-US" w:eastAsia="nb-NO"/>
              </w:rPr>
              <w:t>be able to explain in detail the key concepts of data structures, algorithms, and applications of computer graphics.</w:t>
            </w:r>
            <w:commentRangeEnd w:id="768"/>
            <w:r w:rsidR="00866611">
              <w:rPr>
                <w:rStyle w:val="Merknadsreferanse"/>
              </w:rPr>
              <w:commentReference w:id="768"/>
            </w:r>
          </w:p>
          <w:p w14:paraId="607D3D76" w14:textId="77777777" w:rsidR="001665A3" w:rsidRPr="001665A3" w:rsidRDefault="001665A3" w:rsidP="001665A3">
            <w:pPr>
              <w:pStyle w:val="Listeavsnitt"/>
              <w:numPr>
                <w:ilvl w:val="1"/>
                <w:numId w:val="4"/>
              </w:numPr>
              <w:shd w:val="clear" w:color="auto" w:fill="FFFFFF"/>
              <w:ind w:left="454" w:hanging="284"/>
              <w:rPr>
                <w:rFonts w:eastAsia="Times New Roman" w:cstheme="minorHAnsi"/>
                <w:color w:val="333333"/>
                <w:sz w:val="18"/>
                <w:szCs w:val="21"/>
                <w:lang w:val="en-US" w:eastAsia="nb-NO"/>
              </w:rPr>
            </w:pPr>
            <w:r w:rsidRPr="001665A3">
              <w:rPr>
                <w:rFonts w:eastAsia="Times New Roman" w:cstheme="minorHAnsi"/>
                <w:color w:val="333333"/>
                <w:sz w:val="18"/>
                <w:szCs w:val="21"/>
                <w:lang w:val="en-US" w:eastAsia="nb-NO"/>
              </w:rPr>
              <w:t>know the process from design to implementation of software architecture for S&amp;V applications.</w:t>
            </w:r>
          </w:p>
          <w:p w14:paraId="3FABD047" w14:textId="77777777" w:rsidR="00E15B0B" w:rsidRPr="001665A3" w:rsidRDefault="00E15B0B" w:rsidP="001665A3">
            <w:pPr>
              <w:rPr>
                <w:rFonts w:cstheme="minorHAnsi"/>
                <w:sz w:val="18"/>
                <w:lang w:val="en-US" w:eastAsia="nb-NO"/>
              </w:rPr>
            </w:pPr>
          </w:p>
        </w:tc>
      </w:tr>
      <w:tr w:rsidR="00E15B0B" w:rsidRPr="002C2B15" w14:paraId="0A42546A" w14:textId="77777777" w:rsidTr="00E44C21">
        <w:tc>
          <w:tcPr>
            <w:tcW w:w="4815" w:type="dxa"/>
          </w:tcPr>
          <w:p w14:paraId="75197860" w14:textId="77777777" w:rsidR="00E15B0B" w:rsidRPr="00597FCB" w:rsidRDefault="00E15B0B" w:rsidP="00E44C2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6D2BEEDD" w14:textId="77777777" w:rsidR="00E15B0B" w:rsidRPr="00597FCB" w:rsidRDefault="00E15B0B" w:rsidP="00E44C21">
            <w:pPr>
              <w:rPr>
                <w:sz w:val="18"/>
                <w:szCs w:val="20"/>
              </w:rPr>
            </w:pPr>
            <w:r w:rsidRPr="00597FCB">
              <w:rPr>
                <w:sz w:val="18"/>
                <w:szCs w:val="20"/>
              </w:rPr>
              <w:t>Kandidaten</w:t>
            </w:r>
          </w:p>
          <w:p w14:paraId="49777504" w14:textId="77777777" w:rsidR="00E15B0B" w:rsidRPr="00597FCB" w:rsidRDefault="00E15B0B" w:rsidP="00E15B0B">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06D1077A" w14:textId="77777777" w:rsidR="00E15B0B" w:rsidRPr="00597FCB" w:rsidRDefault="00E15B0B" w:rsidP="00E15B0B">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1C1891D0" w14:textId="77777777" w:rsidR="00E15B0B" w:rsidRPr="00597FCB" w:rsidRDefault="00E15B0B" w:rsidP="00E15B0B">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759E9EC4" w14:textId="77777777" w:rsidR="00E15B0B" w:rsidRPr="00597FCB" w:rsidRDefault="00E15B0B" w:rsidP="00E15B0B">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613DCCF9" w14:textId="77777777" w:rsidR="00E15B0B" w:rsidRPr="00597FCB" w:rsidRDefault="00E15B0B" w:rsidP="00E44C21">
            <w:pPr>
              <w:pStyle w:val="Listeavsnitt"/>
              <w:ind w:left="311"/>
              <w:rPr>
                <w:sz w:val="18"/>
                <w:szCs w:val="18"/>
              </w:rPr>
            </w:pPr>
          </w:p>
        </w:tc>
        <w:tc>
          <w:tcPr>
            <w:tcW w:w="4678" w:type="dxa"/>
          </w:tcPr>
          <w:p w14:paraId="1AED4B65" w14:textId="77777777" w:rsidR="001665A3" w:rsidRPr="001665A3" w:rsidRDefault="001665A3" w:rsidP="001665A3">
            <w:pPr>
              <w:shd w:val="clear" w:color="auto" w:fill="FFFFFF"/>
              <w:rPr>
                <w:rFonts w:eastAsia="Times New Roman" w:cstheme="minorHAnsi"/>
                <w:color w:val="333333"/>
                <w:sz w:val="18"/>
                <w:szCs w:val="21"/>
                <w:lang w:val="en-US" w:eastAsia="nb-NO"/>
              </w:rPr>
            </w:pPr>
            <w:r w:rsidRPr="001665A3">
              <w:rPr>
                <w:rFonts w:eastAsia="Times New Roman" w:cstheme="minorHAnsi"/>
                <w:b/>
                <w:bCs/>
                <w:color w:val="333333"/>
                <w:sz w:val="18"/>
                <w:szCs w:val="21"/>
                <w:lang w:val="en-US" w:eastAsia="nb-NO"/>
              </w:rPr>
              <w:t>Skills:</w:t>
            </w:r>
          </w:p>
          <w:p w14:paraId="1C721A7D" w14:textId="77777777" w:rsidR="001665A3" w:rsidRDefault="001665A3" w:rsidP="001665A3">
            <w:pPr>
              <w:shd w:val="clear" w:color="auto" w:fill="FFFFFF"/>
              <w:rPr>
                <w:rFonts w:eastAsia="Times New Roman" w:cstheme="minorHAnsi"/>
                <w:color w:val="333333"/>
                <w:sz w:val="18"/>
                <w:szCs w:val="21"/>
                <w:lang w:val="en-US" w:eastAsia="nb-NO"/>
              </w:rPr>
            </w:pPr>
            <w:r w:rsidRPr="001665A3">
              <w:rPr>
                <w:rFonts w:eastAsia="Times New Roman" w:cstheme="minorHAnsi"/>
                <w:color w:val="333333"/>
                <w:sz w:val="18"/>
                <w:szCs w:val="21"/>
                <w:lang w:val="en-US" w:eastAsia="nb-NO"/>
              </w:rPr>
              <w:t>The candidate shall:</w:t>
            </w:r>
          </w:p>
          <w:p w14:paraId="606EFB1C" w14:textId="77777777" w:rsidR="001665A3" w:rsidRDefault="001665A3" w:rsidP="003B745F">
            <w:pPr>
              <w:pStyle w:val="Listeavsnitt"/>
              <w:numPr>
                <w:ilvl w:val="0"/>
                <w:numId w:val="575"/>
              </w:numPr>
              <w:shd w:val="clear" w:color="auto" w:fill="FFFFFF"/>
              <w:tabs>
                <w:tab w:val="clear" w:pos="720"/>
                <w:tab w:val="num" w:pos="454"/>
              </w:tabs>
              <w:ind w:left="454" w:hanging="284"/>
              <w:rPr>
                <w:rFonts w:eastAsia="Times New Roman" w:cstheme="minorHAnsi"/>
                <w:color w:val="333333"/>
                <w:sz w:val="18"/>
                <w:szCs w:val="21"/>
                <w:lang w:val="en-US" w:eastAsia="nb-NO"/>
              </w:rPr>
            </w:pPr>
            <w:r w:rsidRPr="001665A3">
              <w:rPr>
                <w:rFonts w:eastAsia="Times New Roman" w:cstheme="minorHAnsi"/>
                <w:color w:val="333333"/>
                <w:sz w:val="18"/>
                <w:szCs w:val="21"/>
                <w:lang w:val="en-US" w:eastAsia="nb-NO"/>
              </w:rPr>
              <w:t>be able to apply a range of powerful methods for simulation in the areas of dynamic systems, stochastic simulation and artificial intelligence to solve complex problems within one's own field of expertise, and with direct relevance to industry.</w:t>
            </w:r>
          </w:p>
          <w:p w14:paraId="1CA448E0" w14:textId="77777777" w:rsidR="001665A3" w:rsidRDefault="001665A3" w:rsidP="003B745F">
            <w:pPr>
              <w:pStyle w:val="Listeavsnitt"/>
              <w:numPr>
                <w:ilvl w:val="0"/>
                <w:numId w:val="575"/>
              </w:numPr>
              <w:shd w:val="clear" w:color="auto" w:fill="FFFFFF"/>
              <w:tabs>
                <w:tab w:val="clear" w:pos="720"/>
                <w:tab w:val="num" w:pos="454"/>
              </w:tabs>
              <w:ind w:left="454" w:hanging="284"/>
              <w:rPr>
                <w:rFonts w:eastAsia="Times New Roman" w:cstheme="minorHAnsi"/>
                <w:color w:val="333333"/>
                <w:sz w:val="18"/>
                <w:szCs w:val="21"/>
                <w:lang w:val="en-US" w:eastAsia="nb-NO"/>
              </w:rPr>
            </w:pPr>
            <w:r w:rsidRPr="001665A3">
              <w:rPr>
                <w:rFonts w:eastAsia="Times New Roman" w:cstheme="minorHAnsi"/>
                <w:color w:val="333333"/>
                <w:sz w:val="18"/>
                <w:szCs w:val="21"/>
                <w:lang w:val="en-US" w:eastAsia="nb-NO"/>
              </w:rPr>
              <w:t>be able to carry out simulation experiments in these fields, including system modelling, implementation of algorithms, running simulations, and visualization and interpretation of results.</w:t>
            </w:r>
          </w:p>
          <w:p w14:paraId="658C7BD6" w14:textId="77777777" w:rsidR="001665A3" w:rsidRDefault="001665A3" w:rsidP="003B745F">
            <w:pPr>
              <w:pStyle w:val="Listeavsnitt"/>
              <w:numPr>
                <w:ilvl w:val="0"/>
                <w:numId w:val="575"/>
              </w:numPr>
              <w:shd w:val="clear" w:color="auto" w:fill="FFFFFF"/>
              <w:tabs>
                <w:tab w:val="clear" w:pos="720"/>
                <w:tab w:val="num" w:pos="454"/>
              </w:tabs>
              <w:ind w:left="454" w:hanging="284"/>
              <w:rPr>
                <w:rFonts w:eastAsia="Times New Roman" w:cstheme="minorHAnsi"/>
                <w:color w:val="333333"/>
                <w:sz w:val="18"/>
                <w:szCs w:val="21"/>
                <w:lang w:val="en-US" w:eastAsia="nb-NO"/>
              </w:rPr>
            </w:pPr>
            <w:r w:rsidRPr="001665A3">
              <w:rPr>
                <w:rFonts w:eastAsia="Times New Roman" w:cstheme="minorHAnsi"/>
                <w:color w:val="333333"/>
                <w:sz w:val="18"/>
                <w:szCs w:val="21"/>
                <w:lang w:val="en-US" w:eastAsia="nb-NO"/>
              </w:rPr>
              <w:t>be able to build a simple simulator including a simulation system and computer graphics.- be able to apply simulation methods to case studies from industry.</w:t>
            </w:r>
          </w:p>
          <w:p w14:paraId="59779F00" w14:textId="77777777" w:rsidR="001665A3" w:rsidRPr="001665A3" w:rsidRDefault="001665A3" w:rsidP="003B745F">
            <w:pPr>
              <w:pStyle w:val="Listeavsnitt"/>
              <w:numPr>
                <w:ilvl w:val="0"/>
                <w:numId w:val="575"/>
              </w:numPr>
              <w:shd w:val="clear" w:color="auto" w:fill="FFFFFF"/>
              <w:tabs>
                <w:tab w:val="clear" w:pos="720"/>
                <w:tab w:val="num" w:pos="454"/>
              </w:tabs>
              <w:ind w:left="454" w:hanging="284"/>
              <w:rPr>
                <w:rFonts w:eastAsia="Times New Roman" w:cstheme="minorHAnsi"/>
                <w:color w:val="333333"/>
                <w:sz w:val="18"/>
                <w:szCs w:val="21"/>
                <w:lang w:val="en-US" w:eastAsia="nb-NO"/>
              </w:rPr>
            </w:pPr>
            <w:r w:rsidRPr="001665A3">
              <w:rPr>
                <w:rFonts w:eastAsia="Times New Roman" w:cstheme="minorHAnsi"/>
                <w:color w:val="333333"/>
                <w:sz w:val="18"/>
                <w:szCs w:val="21"/>
                <w:lang w:val="en-US" w:eastAsia="nb-NO"/>
              </w:rPr>
              <w:t>be able to use simulation and visualization software.</w:t>
            </w:r>
          </w:p>
          <w:p w14:paraId="5D1BB02B" w14:textId="77777777" w:rsidR="00E15B0B" w:rsidRPr="001665A3" w:rsidRDefault="00E15B0B" w:rsidP="001665A3">
            <w:pPr>
              <w:rPr>
                <w:rFonts w:cstheme="minorHAnsi"/>
                <w:sz w:val="18"/>
                <w:szCs w:val="18"/>
                <w:lang w:val="en-US"/>
              </w:rPr>
            </w:pPr>
          </w:p>
        </w:tc>
      </w:tr>
      <w:tr w:rsidR="00E15B0B" w:rsidRPr="002C2B15" w14:paraId="7C1B8DD8" w14:textId="77777777" w:rsidTr="00E44C21">
        <w:tc>
          <w:tcPr>
            <w:tcW w:w="4815" w:type="dxa"/>
          </w:tcPr>
          <w:p w14:paraId="2DAD247A" w14:textId="77777777" w:rsidR="00E15B0B" w:rsidRPr="00597FCB" w:rsidRDefault="00E15B0B" w:rsidP="00E44C2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665D181C" w14:textId="77777777" w:rsidR="00E15B0B" w:rsidRPr="00597FCB" w:rsidRDefault="00E15B0B" w:rsidP="00E44C21">
            <w:pPr>
              <w:rPr>
                <w:rFonts w:cs="Times New Roman"/>
                <w:sz w:val="18"/>
                <w:szCs w:val="20"/>
              </w:rPr>
            </w:pPr>
            <w:r w:rsidRPr="00597FCB">
              <w:rPr>
                <w:rFonts w:cs="Times New Roman"/>
                <w:sz w:val="18"/>
                <w:szCs w:val="20"/>
              </w:rPr>
              <w:t>Kandidaten</w:t>
            </w:r>
          </w:p>
          <w:p w14:paraId="1C72E86E" w14:textId="77777777" w:rsidR="00E15B0B" w:rsidRPr="00597FCB" w:rsidRDefault="00E15B0B" w:rsidP="00E15B0B">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7F4B79E8" w14:textId="77777777" w:rsidR="00E15B0B" w:rsidRPr="00597FCB" w:rsidRDefault="00E15B0B" w:rsidP="00E15B0B">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0D90B118" w14:textId="77777777" w:rsidR="00E15B0B" w:rsidRPr="00597FCB" w:rsidRDefault="00E15B0B" w:rsidP="00E15B0B">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02E6AA48" w14:textId="77777777" w:rsidR="00E15B0B" w:rsidRPr="00597FCB" w:rsidRDefault="00E15B0B" w:rsidP="00E15B0B">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661F4759" w14:textId="77777777" w:rsidR="00E15B0B" w:rsidRPr="00597FCB" w:rsidRDefault="00E15B0B" w:rsidP="00E15B0B">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59010E34" w14:textId="77777777" w:rsidR="00E15B0B" w:rsidRPr="00597FCB" w:rsidRDefault="00E15B0B" w:rsidP="00E44C21">
            <w:pPr>
              <w:rPr>
                <w:sz w:val="18"/>
                <w:szCs w:val="18"/>
              </w:rPr>
            </w:pPr>
          </w:p>
        </w:tc>
        <w:tc>
          <w:tcPr>
            <w:tcW w:w="4678" w:type="dxa"/>
          </w:tcPr>
          <w:p w14:paraId="188ACED0" w14:textId="77777777" w:rsidR="001665A3" w:rsidRPr="001665A3" w:rsidRDefault="001665A3" w:rsidP="001665A3">
            <w:pPr>
              <w:shd w:val="clear" w:color="auto" w:fill="FFFFFF"/>
              <w:rPr>
                <w:rFonts w:eastAsia="Times New Roman" w:cstheme="minorHAnsi"/>
                <w:color w:val="333333"/>
                <w:sz w:val="18"/>
                <w:szCs w:val="21"/>
                <w:lang w:val="en-US" w:eastAsia="nb-NO"/>
              </w:rPr>
            </w:pPr>
            <w:r w:rsidRPr="001665A3">
              <w:rPr>
                <w:rFonts w:eastAsia="Times New Roman" w:cstheme="minorHAnsi"/>
                <w:b/>
                <w:bCs/>
                <w:color w:val="333333"/>
                <w:sz w:val="18"/>
                <w:szCs w:val="21"/>
                <w:lang w:val="en-US" w:eastAsia="nb-NO"/>
              </w:rPr>
              <w:t>Competence:</w:t>
            </w:r>
          </w:p>
          <w:p w14:paraId="202CC6F3" w14:textId="77777777" w:rsidR="001665A3" w:rsidRDefault="001665A3" w:rsidP="001665A3">
            <w:pPr>
              <w:shd w:val="clear" w:color="auto" w:fill="FFFFFF"/>
              <w:rPr>
                <w:rFonts w:eastAsia="Times New Roman" w:cstheme="minorHAnsi"/>
                <w:color w:val="333333"/>
                <w:sz w:val="18"/>
                <w:szCs w:val="21"/>
                <w:lang w:val="en-US" w:eastAsia="nb-NO"/>
              </w:rPr>
            </w:pPr>
            <w:r w:rsidRPr="001665A3">
              <w:rPr>
                <w:rFonts w:eastAsia="Times New Roman" w:cstheme="minorHAnsi"/>
                <w:color w:val="333333"/>
                <w:sz w:val="18"/>
                <w:szCs w:val="21"/>
                <w:lang w:val="en-US" w:eastAsia="nb-NO"/>
              </w:rPr>
              <w:t>The candidate shall:</w:t>
            </w:r>
          </w:p>
          <w:p w14:paraId="70D91365" w14:textId="77777777" w:rsidR="001665A3" w:rsidRDefault="001665A3" w:rsidP="003B745F">
            <w:pPr>
              <w:pStyle w:val="Listeavsnitt"/>
              <w:numPr>
                <w:ilvl w:val="0"/>
                <w:numId w:val="576"/>
              </w:numPr>
              <w:shd w:val="clear" w:color="auto" w:fill="FFFFFF"/>
              <w:ind w:left="454" w:hanging="267"/>
              <w:rPr>
                <w:rFonts w:eastAsia="Times New Roman" w:cstheme="minorHAnsi"/>
                <w:color w:val="333333"/>
                <w:sz w:val="18"/>
                <w:szCs w:val="21"/>
                <w:lang w:val="en-US" w:eastAsia="nb-NO"/>
              </w:rPr>
            </w:pPr>
            <w:r w:rsidRPr="001665A3">
              <w:rPr>
                <w:rFonts w:eastAsia="Times New Roman" w:cstheme="minorHAnsi"/>
                <w:color w:val="333333"/>
                <w:sz w:val="18"/>
                <w:szCs w:val="21"/>
                <w:lang w:val="en-US" w:eastAsia="nb-NO"/>
              </w:rPr>
              <w:t>be able to contribute to innovation in the areas of dynamic systems, stochastic simulation, artificial intelligence and computer graphics.</w:t>
            </w:r>
          </w:p>
          <w:p w14:paraId="52C9EF98" w14:textId="77777777" w:rsidR="001665A3" w:rsidRDefault="001665A3" w:rsidP="003B745F">
            <w:pPr>
              <w:pStyle w:val="Listeavsnitt"/>
              <w:numPr>
                <w:ilvl w:val="0"/>
                <w:numId w:val="576"/>
              </w:numPr>
              <w:shd w:val="clear" w:color="auto" w:fill="FFFFFF"/>
              <w:ind w:left="454" w:hanging="267"/>
              <w:rPr>
                <w:rFonts w:eastAsia="Times New Roman" w:cstheme="minorHAnsi"/>
                <w:color w:val="333333"/>
                <w:sz w:val="18"/>
                <w:szCs w:val="21"/>
                <w:lang w:val="en-US" w:eastAsia="nb-NO"/>
              </w:rPr>
            </w:pPr>
            <w:r w:rsidRPr="001665A3">
              <w:rPr>
                <w:rFonts w:eastAsia="Times New Roman" w:cstheme="minorHAnsi"/>
                <w:color w:val="333333"/>
                <w:sz w:val="18"/>
                <w:szCs w:val="21"/>
                <w:lang w:val="en-US" w:eastAsia="nb-NO"/>
              </w:rPr>
              <w:t>be able to analyze and communicate scientific problems in these fields.</w:t>
            </w:r>
          </w:p>
          <w:p w14:paraId="27F97542" w14:textId="77777777" w:rsidR="001665A3" w:rsidRDefault="001665A3" w:rsidP="003B745F">
            <w:pPr>
              <w:pStyle w:val="Listeavsnitt"/>
              <w:numPr>
                <w:ilvl w:val="0"/>
                <w:numId w:val="576"/>
              </w:numPr>
              <w:shd w:val="clear" w:color="auto" w:fill="FFFFFF"/>
              <w:ind w:left="454" w:hanging="267"/>
              <w:rPr>
                <w:rFonts w:eastAsia="Times New Roman" w:cstheme="minorHAnsi"/>
                <w:color w:val="333333"/>
                <w:sz w:val="18"/>
                <w:szCs w:val="21"/>
                <w:lang w:val="en-US" w:eastAsia="nb-NO"/>
              </w:rPr>
            </w:pPr>
            <w:r w:rsidRPr="001665A3">
              <w:rPr>
                <w:rFonts w:eastAsia="Times New Roman" w:cstheme="minorHAnsi"/>
                <w:color w:val="333333"/>
                <w:sz w:val="18"/>
                <w:szCs w:val="21"/>
                <w:lang w:val="en-US" w:eastAsia="nb-NO"/>
              </w:rPr>
              <w:t>be able to evaluate, discuss and communicate the possibilities and limitations of different simulation methods.</w:t>
            </w:r>
          </w:p>
          <w:p w14:paraId="2814330E" w14:textId="77777777" w:rsidR="001665A3" w:rsidRDefault="001665A3" w:rsidP="003B745F">
            <w:pPr>
              <w:pStyle w:val="Listeavsnitt"/>
              <w:numPr>
                <w:ilvl w:val="0"/>
                <w:numId w:val="576"/>
              </w:numPr>
              <w:shd w:val="clear" w:color="auto" w:fill="FFFFFF"/>
              <w:ind w:left="454" w:hanging="267"/>
              <w:rPr>
                <w:rFonts w:eastAsia="Times New Roman" w:cstheme="minorHAnsi"/>
                <w:color w:val="333333"/>
                <w:sz w:val="18"/>
                <w:szCs w:val="21"/>
                <w:lang w:val="en-US" w:eastAsia="nb-NO"/>
              </w:rPr>
            </w:pPr>
            <w:r w:rsidRPr="001665A3">
              <w:rPr>
                <w:rFonts w:eastAsia="Times New Roman" w:cstheme="minorHAnsi"/>
                <w:color w:val="333333"/>
                <w:sz w:val="18"/>
                <w:szCs w:val="21"/>
                <w:lang w:val="en-US" w:eastAsia="nb-NO"/>
              </w:rPr>
              <w:t>be able to reason which method is best suited for the simulation of a given system.</w:t>
            </w:r>
          </w:p>
          <w:p w14:paraId="29F75DE7" w14:textId="77777777" w:rsidR="001665A3" w:rsidRPr="001665A3" w:rsidRDefault="001665A3" w:rsidP="003B745F">
            <w:pPr>
              <w:pStyle w:val="Listeavsnitt"/>
              <w:numPr>
                <w:ilvl w:val="0"/>
                <w:numId w:val="576"/>
              </w:numPr>
              <w:shd w:val="clear" w:color="auto" w:fill="FFFFFF"/>
              <w:ind w:left="454" w:hanging="267"/>
              <w:rPr>
                <w:rFonts w:eastAsia="Times New Roman" w:cstheme="minorHAnsi"/>
                <w:color w:val="333333"/>
                <w:sz w:val="18"/>
                <w:szCs w:val="21"/>
                <w:lang w:val="en-US" w:eastAsia="nb-NO"/>
              </w:rPr>
            </w:pPr>
            <w:r w:rsidRPr="001665A3">
              <w:rPr>
                <w:rFonts w:eastAsia="Times New Roman" w:cstheme="minorHAnsi"/>
                <w:color w:val="333333"/>
                <w:sz w:val="18"/>
                <w:szCs w:val="21"/>
                <w:lang w:val="en-US" w:eastAsia="nb-NO"/>
              </w:rPr>
              <w:t>be able to assess the range of validity of a model.</w:t>
            </w:r>
          </w:p>
          <w:p w14:paraId="11DA3B24" w14:textId="77777777" w:rsidR="00E15B0B" w:rsidRPr="001665A3" w:rsidRDefault="00E15B0B" w:rsidP="001665A3">
            <w:pPr>
              <w:rPr>
                <w:rFonts w:cstheme="minorHAnsi"/>
                <w:sz w:val="18"/>
                <w:szCs w:val="18"/>
                <w:lang w:val="en-US"/>
              </w:rPr>
            </w:pPr>
          </w:p>
        </w:tc>
      </w:tr>
    </w:tbl>
    <w:p w14:paraId="481D9965" w14:textId="77777777" w:rsidR="00E15B0B" w:rsidRPr="001665A3" w:rsidRDefault="00E15B0B" w:rsidP="009B10CA">
      <w:pPr>
        <w:spacing w:after="0" w:line="240" w:lineRule="auto"/>
        <w:rPr>
          <w:sz w:val="18"/>
          <w:szCs w:val="18"/>
          <w:lang w:val="en-US"/>
        </w:rPr>
      </w:pPr>
    </w:p>
    <w:tbl>
      <w:tblPr>
        <w:tblStyle w:val="Tabellrutenett"/>
        <w:tblW w:w="9493" w:type="dxa"/>
        <w:tblLook w:val="04A0" w:firstRow="1" w:lastRow="0" w:firstColumn="1" w:lastColumn="0" w:noHBand="0" w:noVBand="1"/>
      </w:tblPr>
      <w:tblGrid>
        <w:gridCol w:w="4815"/>
        <w:gridCol w:w="4678"/>
      </w:tblGrid>
      <w:tr w:rsidR="00E15B0B" w:rsidRPr="00597FCB" w14:paraId="186B9A68" w14:textId="77777777" w:rsidTr="00E44C21">
        <w:tc>
          <w:tcPr>
            <w:tcW w:w="4815" w:type="dxa"/>
          </w:tcPr>
          <w:p w14:paraId="32929055" w14:textId="77777777" w:rsidR="00E15B0B" w:rsidRPr="00597FCB" w:rsidRDefault="00E15B0B" w:rsidP="00E44C21">
            <w:pPr>
              <w:rPr>
                <w:b/>
                <w:sz w:val="20"/>
                <w:szCs w:val="18"/>
              </w:rPr>
            </w:pPr>
            <w:r w:rsidRPr="00597FCB">
              <w:rPr>
                <w:b/>
                <w:sz w:val="20"/>
                <w:szCs w:val="18"/>
              </w:rPr>
              <w:t>NKR 2.syklus</w:t>
            </w:r>
          </w:p>
        </w:tc>
        <w:tc>
          <w:tcPr>
            <w:tcW w:w="4678" w:type="dxa"/>
          </w:tcPr>
          <w:p w14:paraId="3BB7E226" w14:textId="77777777" w:rsidR="00E15B0B" w:rsidRPr="003B745F" w:rsidRDefault="001665A3" w:rsidP="003B745F">
            <w:pPr>
              <w:pStyle w:val="Overskrift3"/>
              <w:outlineLvl w:val="2"/>
              <w:rPr>
                <w:color w:val="FF0000"/>
              </w:rPr>
            </w:pPr>
            <w:bookmarkStart w:id="769" w:name="_Toc514074660"/>
            <w:r w:rsidRPr="003B745F">
              <w:rPr>
                <w:color w:val="FF0000"/>
              </w:rPr>
              <w:t>Skipsdesign (850MD) IV</w:t>
            </w:r>
            <w:bookmarkEnd w:id="769"/>
          </w:p>
        </w:tc>
      </w:tr>
      <w:tr w:rsidR="00E15B0B" w:rsidRPr="002C2B15" w14:paraId="4B70962D" w14:textId="77777777" w:rsidTr="00E44C21">
        <w:tc>
          <w:tcPr>
            <w:tcW w:w="4815" w:type="dxa"/>
          </w:tcPr>
          <w:p w14:paraId="730F5002" w14:textId="77777777" w:rsidR="00E15B0B" w:rsidRPr="00597FCB" w:rsidRDefault="00E15B0B" w:rsidP="00E44C2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2D7D60D4" w14:textId="77777777" w:rsidR="00E15B0B" w:rsidRPr="00597FCB" w:rsidRDefault="00E15B0B" w:rsidP="00E44C21">
            <w:pPr>
              <w:rPr>
                <w:sz w:val="18"/>
                <w:szCs w:val="20"/>
              </w:rPr>
            </w:pPr>
            <w:r w:rsidRPr="00597FCB">
              <w:rPr>
                <w:sz w:val="18"/>
                <w:szCs w:val="20"/>
              </w:rPr>
              <w:t>Kandidaten</w:t>
            </w:r>
          </w:p>
          <w:p w14:paraId="3DF8617C" w14:textId="77777777" w:rsidR="00E15B0B" w:rsidRPr="00597FCB" w:rsidRDefault="00E15B0B" w:rsidP="00E15B0B">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7CC09BEC" w14:textId="77777777" w:rsidR="00E15B0B" w:rsidRPr="00597FCB" w:rsidRDefault="00E15B0B" w:rsidP="00E15B0B">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042AB0B0" w14:textId="77777777" w:rsidR="00E15B0B" w:rsidRPr="00597FCB" w:rsidRDefault="00E15B0B" w:rsidP="00E15B0B">
            <w:pPr>
              <w:pStyle w:val="Listeavsnitt"/>
              <w:numPr>
                <w:ilvl w:val="0"/>
                <w:numId w:val="1"/>
              </w:numPr>
              <w:ind w:left="311" w:hanging="284"/>
              <w:rPr>
                <w:sz w:val="18"/>
                <w:szCs w:val="20"/>
              </w:rPr>
            </w:pPr>
            <w:r w:rsidRPr="00597FCB">
              <w:rPr>
                <w:sz w:val="18"/>
                <w:szCs w:val="20"/>
              </w:rPr>
              <w:t>kan anvende kunnskap på nye områder innenfor fagområdet</w:t>
            </w:r>
          </w:p>
          <w:p w14:paraId="74C8FE77" w14:textId="77777777" w:rsidR="00E15B0B" w:rsidRPr="00597FCB" w:rsidRDefault="00E15B0B" w:rsidP="00E15B0B">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5DD713B7" w14:textId="77777777" w:rsidR="00E15B0B" w:rsidRPr="00597FCB" w:rsidRDefault="00E15B0B" w:rsidP="00E44C21">
            <w:pPr>
              <w:shd w:val="clear" w:color="auto" w:fill="FFFFFF"/>
              <w:rPr>
                <w:sz w:val="18"/>
                <w:szCs w:val="18"/>
              </w:rPr>
            </w:pPr>
          </w:p>
        </w:tc>
        <w:tc>
          <w:tcPr>
            <w:tcW w:w="4678" w:type="dxa"/>
          </w:tcPr>
          <w:p w14:paraId="1F1C3052" w14:textId="77777777" w:rsidR="003B745F" w:rsidRPr="003B745F" w:rsidRDefault="003B745F" w:rsidP="003B745F">
            <w:pPr>
              <w:shd w:val="clear" w:color="auto" w:fill="FFFFFF"/>
              <w:rPr>
                <w:rFonts w:eastAsia="Times New Roman" w:cstheme="minorHAnsi"/>
                <w:color w:val="333333"/>
                <w:sz w:val="18"/>
                <w:szCs w:val="21"/>
                <w:lang w:val="en-US" w:eastAsia="nb-NO"/>
              </w:rPr>
            </w:pPr>
            <w:commentRangeStart w:id="770"/>
            <w:r w:rsidRPr="003B745F">
              <w:rPr>
                <w:rFonts w:eastAsia="Times New Roman" w:cstheme="minorHAnsi"/>
                <w:b/>
                <w:bCs/>
                <w:color w:val="333333"/>
                <w:sz w:val="18"/>
                <w:szCs w:val="21"/>
                <w:lang w:val="en-US" w:eastAsia="nb-NO"/>
              </w:rPr>
              <w:t>Knowledge</w:t>
            </w:r>
            <w:commentRangeEnd w:id="770"/>
            <w:r w:rsidR="00866611">
              <w:rPr>
                <w:rStyle w:val="Merknadsreferanse"/>
              </w:rPr>
              <w:commentReference w:id="770"/>
            </w:r>
          </w:p>
          <w:p w14:paraId="17766F4A" w14:textId="77777777" w:rsidR="003B745F" w:rsidRPr="003B745F" w:rsidRDefault="003B745F" w:rsidP="003B745F">
            <w:pPr>
              <w:shd w:val="clear" w:color="auto" w:fill="FFFFFF"/>
              <w:rPr>
                <w:rFonts w:eastAsia="Times New Roman" w:cstheme="minorHAnsi"/>
                <w:color w:val="333333"/>
                <w:sz w:val="18"/>
                <w:szCs w:val="21"/>
                <w:lang w:val="en-US" w:eastAsia="nb-NO"/>
              </w:rPr>
            </w:pPr>
            <w:r w:rsidRPr="003B745F">
              <w:rPr>
                <w:rFonts w:eastAsia="Times New Roman" w:cstheme="minorHAnsi"/>
                <w:color w:val="333333"/>
                <w:sz w:val="18"/>
                <w:szCs w:val="21"/>
                <w:lang w:val="en-US" w:eastAsia="nb-NO"/>
              </w:rPr>
              <w:t>After graduating this program the candidate:</w:t>
            </w:r>
          </w:p>
          <w:p w14:paraId="359837E2" w14:textId="77777777" w:rsidR="003B745F" w:rsidRPr="003B745F" w:rsidRDefault="003B745F" w:rsidP="003B745F">
            <w:pPr>
              <w:numPr>
                <w:ilvl w:val="0"/>
                <w:numId w:val="577"/>
              </w:numPr>
              <w:shd w:val="clear" w:color="auto" w:fill="FFFFFF"/>
              <w:ind w:left="375"/>
              <w:rPr>
                <w:rFonts w:eastAsia="Times New Roman" w:cstheme="minorHAnsi"/>
                <w:color w:val="333333"/>
                <w:sz w:val="18"/>
                <w:szCs w:val="21"/>
                <w:lang w:val="en-US" w:eastAsia="nb-NO"/>
              </w:rPr>
            </w:pPr>
            <w:r w:rsidRPr="003B745F">
              <w:rPr>
                <w:rFonts w:eastAsia="Times New Roman" w:cstheme="minorHAnsi"/>
                <w:color w:val="333333"/>
                <w:sz w:val="18"/>
                <w:szCs w:val="21"/>
                <w:lang w:val="en-US" w:eastAsia="nb-NO"/>
              </w:rPr>
              <w:t>has general knowledge within the marine technologies fields.</w:t>
            </w:r>
          </w:p>
          <w:p w14:paraId="2BA4B650" w14:textId="77777777" w:rsidR="003B745F" w:rsidRPr="003B745F" w:rsidRDefault="003B745F" w:rsidP="003B745F">
            <w:pPr>
              <w:numPr>
                <w:ilvl w:val="0"/>
                <w:numId w:val="577"/>
              </w:numPr>
              <w:shd w:val="clear" w:color="auto" w:fill="FFFFFF"/>
              <w:ind w:left="375"/>
              <w:rPr>
                <w:rFonts w:eastAsia="Times New Roman" w:cstheme="minorHAnsi"/>
                <w:color w:val="333333"/>
                <w:sz w:val="18"/>
                <w:szCs w:val="21"/>
                <w:lang w:val="en-US" w:eastAsia="nb-NO"/>
              </w:rPr>
            </w:pPr>
            <w:r w:rsidRPr="003B745F">
              <w:rPr>
                <w:rFonts w:eastAsia="Times New Roman" w:cstheme="minorHAnsi"/>
                <w:color w:val="333333"/>
                <w:sz w:val="18"/>
                <w:szCs w:val="21"/>
                <w:lang w:val="en-US" w:eastAsia="nb-NO"/>
              </w:rPr>
              <w:t>has advanced knowledge within the specified field (master thesis topic)</w:t>
            </w:r>
          </w:p>
          <w:p w14:paraId="68F2F367" w14:textId="77777777" w:rsidR="00E15B0B" w:rsidRPr="00D73471" w:rsidRDefault="003B745F" w:rsidP="003B745F">
            <w:pPr>
              <w:numPr>
                <w:ilvl w:val="0"/>
                <w:numId w:val="577"/>
              </w:numPr>
              <w:shd w:val="clear" w:color="auto" w:fill="FFFFFF"/>
              <w:ind w:left="375"/>
              <w:rPr>
                <w:rFonts w:eastAsia="Times New Roman" w:cstheme="minorHAnsi"/>
                <w:color w:val="333333"/>
                <w:sz w:val="18"/>
                <w:szCs w:val="21"/>
                <w:lang w:val="en-US" w:eastAsia="nb-NO"/>
              </w:rPr>
            </w:pPr>
            <w:r w:rsidRPr="003B745F">
              <w:rPr>
                <w:rFonts w:eastAsia="Times New Roman" w:cstheme="minorHAnsi"/>
                <w:color w:val="333333"/>
                <w:sz w:val="18"/>
                <w:szCs w:val="21"/>
                <w:lang w:val="en-US" w:eastAsia="nb-NO"/>
              </w:rPr>
              <w:t>is able to understand and use proper terminology.</w:t>
            </w:r>
          </w:p>
        </w:tc>
      </w:tr>
      <w:tr w:rsidR="00E15B0B" w:rsidRPr="002C2B15" w14:paraId="4CC5944D" w14:textId="77777777" w:rsidTr="00E44C21">
        <w:tc>
          <w:tcPr>
            <w:tcW w:w="4815" w:type="dxa"/>
          </w:tcPr>
          <w:p w14:paraId="393E1B6F" w14:textId="77777777" w:rsidR="00E15B0B" w:rsidRPr="00597FCB" w:rsidRDefault="00E15B0B" w:rsidP="00E44C2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1EAF380F" w14:textId="77777777" w:rsidR="00E15B0B" w:rsidRPr="00597FCB" w:rsidRDefault="00E15B0B" w:rsidP="00E44C21">
            <w:pPr>
              <w:rPr>
                <w:sz w:val="18"/>
                <w:szCs w:val="20"/>
              </w:rPr>
            </w:pPr>
            <w:r w:rsidRPr="00597FCB">
              <w:rPr>
                <w:sz w:val="18"/>
                <w:szCs w:val="20"/>
              </w:rPr>
              <w:t>Kandidaten</w:t>
            </w:r>
          </w:p>
          <w:p w14:paraId="43065CE8" w14:textId="77777777" w:rsidR="00E15B0B" w:rsidRPr="00597FCB" w:rsidRDefault="00E15B0B" w:rsidP="00E15B0B">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662718BB" w14:textId="77777777" w:rsidR="00E15B0B" w:rsidRPr="00597FCB" w:rsidRDefault="00E15B0B" w:rsidP="00E15B0B">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04EC9FB8" w14:textId="77777777" w:rsidR="00E15B0B" w:rsidRPr="00597FCB" w:rsidRDefault="00E15B0B" w:rsidP="00E15B0B">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04B80AE6" w14:textId="77777777" w:rsidR="00E15B0B" w:rsidRPr="00597FCB" w:rsidRDefault="00E15B0B" w:rsidP="00E15B0B">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2386BDBF" w14:textId="77777777" w:rsidR="00E15B0B" w:rsidRPr="00597FCB" w:rsidRDefault="00E15B0B" w:rsidP="00E44C21">
            <w:pPr>
              <w:pStyle w:val="Listeavsnitt"/>
              <w:ind w:left="311"/>
              <w:rPr>
                <w:sz w:val="18"/>
                <w:szCs w:val="18"/>
              </w:rPr>
            </w:pPr>
          </w:p>
        </w:tc>
        <w:tc>
          <w:tcPr>
            <w:tcW w:w="4678" w:type="dxa"/>
          </w:tcPr>
          <w:p w14:paraId="032A17F7" w14:textId="77777777" w:rsidR="003B745F" w:rsidRPr="003B745F" w:rsidRDefault="003B745F" w:rsidP="003B745F">
            <w:pPr>
              <w:shd w:val="clear" w:color="auto" w:fill="FFFFFF"/>
              <w:rPr>
                <w:rFonts w:eastAsia="Times New Roman" w:cstheme="minorHAnsi"/>
                <w:color w:val="333333"/>
                <w:sz w:val="18"/>
                <w:szCs w:val="21"/>
                <w:lang w:val="en-US" w:eastAsia="nb-NO"/>
              </w:rPr>
            </w:pPr>
            <w:commentRangeStart w:id="771"/>
            <w:r w:rsidRPr="003B745F">
              <w:rPr>
                <w:rFonts w:eastAsia="Times New Roman" w:cstheme="minorHAnsi"/>
                <w:b/>
                <w:bCs/>
                <w:color w:val="333333"/>
                <w:sz w:val="18"/>
                <w:szCs w:val="21"/>
                <w:lang w:val="en-US" w:eastAsia="nb-NO"/>
              </w:rPr>
              <w:t>Skills</w:t>
            </w:r>
            <w:commentRangeEnd w:id="771"/>
            <w:r w:rsidR="00866611">
              <w:rPr>
                <w:rStyle w:val="Merknadsreferanse"/>
              </w:rPr>
              <w:commentReference w:id="771"/>
            </w:r>
          </w:p>
          <w:p w14:paraId="00E60E77" w14:textId="77777777" w:rsidR="003B745F" w:rsidRPr="003B745F" w:rsidRDefault="003B745F" w:rsidP="003B745F">
            <w:pPr>
              <w:shd w:val="clear" w:color="auto" w:fill="FFFFFF"/>
              <w:rPr>
                <w:rFonts w:eastAsia="Times New Roman" w:cstheme="minorHAnsi"/>
                <w:color w:val="333333"/>
                <w:sz w:val="18"/>
                <w:szCs w:val="21"/>
                <w:lang w:val="en-US" w:eastAsia="nb-NO"/>
              </w:rPr>
            </w:pPr>
            <w:r w:rsidRPr="003B745F">
              <w:rPr>
                <w:rFonts w:eastAsia="Times New Roman" w:cstheme="minorHAnsi"/>
                <w:color w:val="333333"/>
                <w:sz w:val="18"/>
                <w:szCs w:val="21"/>
                <w:lang w:val="en-US" w:eastAsia="nb-NO"/>
              </w:rPr>
              <w:t>After graduating this program the candidate:</w:t>
            </w:r>
          </w:p>
          <w:p w14:paraId="14C59366" w14:textId="77777777" w:rsidR="003B745F" w:rsidRPr="003B745F" w:rsidRDefault="003B745F" w:rsidP="003B745F">
            <w:pPr>
              <w:numPr>
                <w:ilvl w:val="0"/>
                <w:numId w:val="578"/>
              </w:numPr>
              <w:shd w:val="clear" w:color="auto" w:fill="FFFFFF"/>
              <w:ind w:left="375"/>
              <w:rPr>
                <w:rFonts w:eastAsia="Times New Roman" w:cstheme="minorHAnsi"/>
                <w:color w:val="333333"/>
                <w:sz w:val="18"/>
                <w:szCs w:val="21"/>
                <w:lang w:val="en-US" w:eastAsia="nb-NO"/>
              </w:rPr>
            </w:pPr>
            <w:r w:rsidRPr="003B745F">
              <w:rPr>
                <w:rFonts w:eastAsia="Times New Roman" w:cstheme="minorHAnsi"/>
                <w:color w:val="333333"/>
                <w:sz w:val="18"/>
                <w:szCs w:val="21"/>
                <w:lang w:val="en-US" w:eastAsia="nb-NO"/>
              </w:rPr>
              <w:t>can analyze existing theories, methods and interpretations in the field of marine technologies.</w:t>
            </w:r>
          </w:p>
          <w:p w14:paraId="7AB461F3" w14:textId="77777777" w:rsidR="003B745F" w:rsidRPr="003B745F" w:rsidRDefault="003B745F" w:rsidP="003B745F">
            <w:pPr>
              <w:numPr>
                <w:ilvl w:val="0"/>
                <w:numId w:val="578"/>
              </w:numPr>
              <w:shd w:val="clear" w:color="auto" w:fill="FFFFFF"/>
              <w:ind w:left="375"/>
              <w:rPr>
                <w:rFonts w:eastAsia="Times New Roman" w:cstheme="minorHAnsi"/>
                <w:color w:val="333333"/>
                <w:sz w:val="18"/>
                <w:szCs w:val="21"/>
                <w:lang w:val="en-US" w:eastAsia="nb-NO"/>
              </w:rPr>
            </w:pPr>
            <w:r w:rsidRPr="003B745F">
              <w:rPr>
                <w:rFonts w:eastAsia="Times New Roman" w:cstheme="minorHAnsi"/>
                <w:color w:val="333333"/>
                <w:sz w:val="18"/>
                <w:szCs w:val="21"/>
                <w:lang w:val="en-US" w:eastAsia="nb-NO"/>
              </w:rPr>
              <w:t>can work independently on practical and theoretical problems (find the relevant sources, methods).</w:t>
            </w:r>
          </w:p>
          <w:p w14:paraId="751E934D" w14:textId="77777777" w:rsidR="003B745F" w:rsidRPr="003B745F" w:rsidRDefault="003B745F" w:rsidP="003B745F">
            <w:pPr>
              <w:numPr>
                <w:ilvl w:val="0"/>
                <w:numId w:val="578"/>
              </w:numPr>
              <w:shd w:val="clear" w:color="auto" w:fill="FFFFFF"/>
              <w:ind w:left="375"/>
              <w:rPr>
                <w:rFonts w:eastAsia="Times New Roman" w:cstheme="minorHAnsi"/>
                <w:color w:val="333333"/>
                <w:sz w:val="18"/>
                <w:szCs w:val="21"/>
                <w:lang w:val="en-US" w:eastAsia="nb-NO"/>
              </w:rPr>
            </w:pPr>
            <w:r w:rsidRPr="003B745F">
              <w:rPr>
                <w:rFonts w:eastAsia="Times New Roman" w:cstheme="minorHAnsi"/>
                <w:color w:val="333333"/>
                <w:sz w:val="18"/>
                <w:szCs w:val="21"/>
                <w:lang w:val="en-US" w:eastAsia="nb-NO"/>
              </w:rPr>
              <w:t>is able to work with modern computer programs (CAD programs, CFD programs )</w:t>
            </w:r>
          </w:p>
          <w:p w14:paraId="3105F645" w14:textId="77777777" w:rsidR="00E15B0B" w:rsidRPr="003B745F" w:rsidRDefault="00E15B0B" w:rsidP="003B745F">
            <w:pPr>
              <w:rPr>
                <w:rFonts w:cstheme="minorHAnsi"/>
                <w:sz w:val="18"/>
                <w:szCs w:val="18"/>
                <w:lang w:val="en-US"/>
              </w:rPr>
            </w:pPr>
          </w:p>
        </w:tc>
      </w:tr>
      <w:tr w:rsidR="00E15B0B" w:rsidRPr="002C2B15" w14:paraId="4F84EB22" w14:textId="77777777" w:rsidTr="00E44C21">
        <w:tc>
          <w:tcPr>
            <w:tcW w:w="4815" w:type="dxa"/>
          </w:tcPr>
          <w:p w14:paraId="52D722A4" w14:textId="77777777" w:rsidR="00E15B0B" w:rsidRPr="00597FCB" w:rsidRDefault="00E15B0B" w:rsidP="00E44C2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2258D129" w14:textId="77777777" w:rsidR="00E15B0B" w:rsidRPr="00597FCB" w:rsidRDefault="00E15B0B" w:rsidP="00E44C21">
            <w:pPr>
              <w:rPr>
                <w:rFonts w:cs="Times New Roman"/>
                <w:sz w:val="18"/>
                <w:szCs w:val="20"/>
              </w:rPr>
            </w:pPr>
            <w:r w:rsidRPr="00597FCB">
              <w:rPr>
                <w:rFonts w:cs="Times New Roman"/>
                <w:sz w:val="18"/>
                <w:szCs w:val="20"/>
              </w:rPr>
              <w:t>Kandidaten</w:t>
            </w:r>
          </w:p>
          <w:p w14:paraId="445CD4BB" w14:textId="77777777" w:rsidR="00E15B0B" w:rsidRPr="00597FCB" w:rsidRDefault="00E15B0B" w:rsidP="00E15B0B">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3859E4AC" w14:textId="77777777" w:rsidR="00E15B0B" w:rsidRPr="00597FCB" w:rsidRDefault="00E15B0B" w:rsidP="00E15B0B">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6BA6730C" w14:textId="77777777" w:rsidR="00E15B0B" w:rsidRPr="00597FCB" w:rsidRDefault="00E15B0B" w:rsidP="00E15B0B">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6B988805" w14:textId="77777777" w:rsidR="00E15B0B" w:rsidRPr="00597FCB" w:rsidRDefault="00E15B0B" w:rsidP="00E15B0B">
            <w:pPr>
              <w:pStyle w:val="Listeavsnitt"/>
              <w:numPr>
                <w:ilvl w:val="0"/>
                <w:numId w:val="3"/>
              </w:numPr>
              <w:ind w:left="311" w:hanging="311"/>
              <w:rPr>
                <w:rFonts w:cs="Times New Roman"/>
                <w:sz w:val="18"/>
                <w:szCs w:val="20"/>
              </w:rPr>
            </w:pPr>
            <w:r w:rsidRPr="00597FCB">
              <w:rPr>
                <w:rFonts w:cs="Times New Roman"/>
                <w:sz w:val="18"/>
                <w:szCs w:val="20"/>
              </w:rPr>
              <w:lastRenderedPageBreak/>
              <w:t xml:space="preserve">kan formidle omfattende selvstendig arbeid og behersker fagområdets uttrykksformer </w:t>
            </w:r>
          </w:p>
          <w:p w14:paraId="55A720F9" w14:textId="77777777" w:rsidR="00E15B0B" w:rsidRPr="00597FCB" w:rsidRDefault="00E15B0B" w:rsidP="00E15B0B">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07A8E5B9" w14:textId="77777777" w:rsidR="00E15B0B" w:rsidRPr="00597FCB" w:rsidRDefault="00E15B0B" w:rsidP="00E44C21">
            <w:pPr>
              <w:rPr>
                <w:sz w:val="18"/>
                <w:szCs w:val="18"/>
              </w:rPr>
            </w:pPr>
          </w:p>
        </w:tc>
        <w:tc>
          <w:tcPr>
            <w:tcW w:w="4678" w:type="dxa"/>
          </w:tcPr>
          <w:p w14:paraId="7581A7F2" w14:textId="77777777" w:rsidR="003B745F" w:rsidRPr="003B745F" w:rsidRDefault="003B745F" w:rsidP="003B745F">
            <w:pPr>
              <w:shd w:val="clear" w:color="auto" w:fill="FFFFFF"/>
              <w:rPr>
                <w:rFonts w:eastAsia="Times New Roman" w:cstheme="minorHAnsi"/>
                <w:color w:val="333333"/>
                <w:sz w:val="18"/>
                <w:szCs w:val="21"/>
                <w:lang w:val="en-US" w:eastAsia="nb-NO"/>
              </w:rPr>
            </w:pPr>
            <w:r w:rsidRPr="003B745F">
              <w:rPr>
                <w:rFonts w:eastAsia="Times New Roman" w:cstheme="minorHAnsi"/>
                <w:b/>
                <w:bCs/>
                <w:color w:val="333333"/>
                <w:sz w:val="18"/>
                <w:szCs w:val="21"/>
                <w:lang w:val="en-US" w:eastAsia="nb-NO"/>
              </w:rPr>
              <w:lastRenderedPageBreak/>
              <w:t>General competence</w:t>
            </w:r>
          </w:p>
          <w:p w14:paraId="0A14E288" w14:textId="77777777" w:rsidR="003B745F" w:rsidRPr="003B745F" w:rsidRDefault="003B745F" w:rsidP="003B745F">
            <w:pPr>
              <w:shd w:val="clear" w:color="auto" w:fill="FFFFFF"/>
              <w:rPr>
                <w:rFonts w:eastAsia="Times New Roman" w:cstheme="minorHAnsi"/>
                <w:color w:val="333333"/>
                <w:sz w:val="18"/>
                <w:szCs w:val="21"/>
                <w:lang w:val="en-US" w:eastAsia="nb-NO"/>
              </w:rPr>
            </w:pPr>
            <w:r w:rsidRPr="003B745F">
              <w:rPr>
                <w:rFonts w:eastAsia="Times New Roman" w:cstheme="minorHAnsi"/>
                <w:color w:val="333333"/>
                <w:sz w:val="18"/>
                <w:szCs w:val="21"/>
                <w:lang w:val="en-US" w:eastAsia="nb-NO"/>
              </w:rPr>
              <w:t>After graduating this program the candidate:</w:t>
            </w:r>
          </w:p>
          <w:p w14:paraId="5E43395F" w14:textId="77777777" w:rsidR="003B745F" w:rsidRPr="003B745F" w:rsidRDefault="003B745F" w:rsidP="003B745F">
            <w:pPr>
              <w:numPr>
                <w:ilvl w:val="0"/>
                <w:numId w:val="579"/>
              </w:numPr>
              <w:shd w:val="clear" w:color="auto" w:fill="FFFFFF"/>
              <w:ind w:left="375"/>
              <w:rPr>
                <w:rFonts w:eastAsia="Times New Roman" w:cstheme="minorHAnsi"/>
                <w:color w:val="333333"/>
                <w:sz w:val="18"/>
                <w:szCs w:val="21"/>
                <w:lang w:val="en-US" w:eastAsia="nb-NO"/>
              </w:rPr>
            </w:pPr>
            <w:r w:rsidRPr="003B745F">
              <w:rPr>
                <w:rFonts w:eastAsia="Times New Roman" w:cstheme="minorHAnsi"/>
                <w:color w:val="333333"/>
                <w:sz w:val="18"/>
                <w:szCs w:val="21"/>
                <w:lang w:val="en-US" w:eastAsia="nb-NO"/>
              </w:rPr>
              <w:t>can analyze relevant academic, professional and research ethical problems</w:t>
            </w:r>
          </w:p>
          <w:p w14:paraId="53FCD3AB" w14:textId="77777777" w:rsidR="003B745F" w:rsidRPr="003B745F" w:rsidRDefault="003B745F" w:rsidP="003B745F">
            <w:pPr>
              <w:numPr>
                <w:ilvl w:val="0"/>
                <w:numId w:val="579"/>
              </w:numPr>
              <w:shd w:val="clear" w:color="auto" w:fill="FFFFFF"/>
              <w:ind w:left="375"/>
              <w:rPr>
                <w:rFonts w:eastAsia="Times New Roman" w:cstheme="minorHAnsi"/>
                <w:color w:val="333333"/>
                <w:sz w:val="18"/>
                <w:szCs w:val="21"/>
                <w:lang w:val="en-US" w:eastAsia="nb-NO"/>
              </w:rPr>
            </w:pPr>
            <w:r w:rsidRPr="003B745F">
              <w:rPr>
                <w:rFonts w:eastAsia="Times New Roman" w:cstheme="minorHAnsi"/>
                <w:color w:val="333333"/>
                <w:sz w:val="18"/>
                <w:szCs w:val="21"/>
                <w:lang w:val="en-US" w:eastAsia="nb-NO"/>
              </w:rPr>
              <w:t>can apply his/her knowledge and skills in new areas in order to carry out advanced assignments and projects</w:t>
            </w:r>
          </w:p>
          <w:p w14:paraId="25511F04" w14:textId="77777777" w:rsidR="003B745F" w:rsidRPr="003B745F" w:rsidRDefault="003B745F" w:rsidP="003B745F">
            <w:pPr>
              <w:numPr>
                <w:ilvl w:val="0"/>
                <w:numId w:val="579"/>
              </w:numPr>
              <w:shd w:val="clear" w:color="auto" w:fill="FFFFFF"/>
              <w:ind w:left="375"/>
              <w:rPr>
                <w:rFonts w:eastAsia="Times New Roman" w:cstheme="minorHAnsi"/>
                <w:color w:val="333333"/>
                <w:sz w:val="18"/>
                <w:szCs w:val="21"/>
                <w:lang w:val="en-US" w:eastAsia="nb-NO"/>
              </w:rPr>
            </w:pPr>
            <w:r w:rsidRPr="003B745F">
              <w:rPr>
                <w:rFonts w:eastAsia="Times New Roman" w:cstheme="minorHAnsi"/>
                <w:color w:val="333333"/>
                <w:sz w:val="18"/>
                <w:szCs w:val="21"/>
                <w:lang w:val="en-US" w:eastAsia="nb-NO"/>
              </w:rPr>
              <w:lastRenderedPageBreak/>
              <w:t>can communicate extensive independent work and master language and terminology of the academic field</w:t>
            </w:r>
          </w:p>
          <w:p w14:paraId="341F9267" w14:textId="77777777" w:rsidR="003B745F" w:rsidRPr="003B745F" w:rsidRDefault="003B745F" w:rsidP="003B745F">
            <w:pPr>
              <w:numPr>
                <w:ilvl w:val="0"/>
                <w:numId w:val="579"/>
              </w:numPr>
              <w:shd w:val="clear" w:color="auto" w:fill="FFFFFF"/>
              <w:ind w:left="375"/>
              <w:rPr>
                <w:rFonts w:eastAsia="Times New Roman" w:cstheme="minorHAnsi"/>
                <w:color w:val="333333"/>
                <w:sz w:val="18"/>
                <w:szCs w:val="21"/>
                <w:lang w:val="en-US" w:eastAsia="nb-NO"/>
              </w:rPr>
            </w:pPr>
            <w:r w:rsidRPr="003B745F">
              <w:rPr>
                <w:rFonts w:eastAsia="Times New Roman" w:cstheme="minorHAnsi"/>
                <w:color w:val="333333"/>
                <w:sz w:val="18"/>
                <w:szCs w:val="21"/>
                <w:lang w:val="en-US" w:eastAsia="nb-NO"/>
              </w:rPr>
              <w:t>can communicate about academic issues, analysis and conclusions in the field, both with specialists and the general public</w:t>
            </w:r>
          </w:p>
          <w:p w14:paraId="3A404ADE" w14:textId="77777777" w:rsidR="00E15B0B" w:rsidRPr="003B745F" w:rsidRDefault="003B745F" w:rsidP="003B745F">
            <w:pPr>
              <w:numPr>
                <w:ilvl w:val="0"/>
                <w:numId w:val="579"/>
              </w:numPr>
              <w:shd w:val="clear" w:color="auto" w:fill="FFFFFF"/>
              <w:ind w:left="375"/>
              <w:rPr>
                <w:rFonts w:eastAsia="Times New Roman" w:cstheme="minorHAnsi"/>
                <w:color w:val="333333"/>
                <w:sz w:val="18"/>
                <w:szCs w:val="21"/>
                <w:lang w:val="en-US" w:eastAsia="nb-NO"/>
              </w:rPr>
            </w:pPr>
            <w:r w:rsidRPr="003B745F">
              <w:rPr>
                <w:rFonts w:eastAsia="Times New Roman" w:cstheme="minorHAnsi"/>
                <w:color w:val="333333"/>
                <w:sz w:val="18"/>
                <w:szCs w:val="21"/>
                <w:lang w:val="en-US" w:eastAsia="nb-NO"/>
              </w:rPr>
              <w:t>can contribute to new thinking and innovation processes.</w:t>
            </w:r>
          </w:p>
        </w:tc>
      </w:tr>
    </w:tbl>
    <w:p w14:paraId="393D51F1" w14:textId="77777777" w:rsidR="00E15B0B" w:rsidRPr="003B745F" w:rsidRDefault="00E15B0B" w:rsidP="009B10CA">
      <w:pPr>
        <w:spacing w:after="0" w:line="240" w:lineRule="auto"/>
        <w:rPr>
          <w:sz w:val="18"/>
          <w:szCs w:val="18"/>
          <w:lang w:val="en-US"/>
        </w:rPr>
      </w:pPr>
    </w:p>
    <w:tbl>
      <w:tblPr>
        <w:tblStyle w:val="Tabellrutenett"/>
        <w:tblW w:w="9493" w:type="dxa"/>
        <w:tblLook w:val="04A0" w:firstRow="1" w:lastRow="0" w:firstColumn="1" w:lastColumn="0" w:noHBand="0" w:noVBand="1"/>
      </w:tblPr>
      <w:tblGrid>
        <w:gridCol w:w="4815"/>
        <w:gridCol w:w="4678"/>
      </w:tblGrid>
      <w:tr w:rsidR="00E15B0B" w:rsidRPr="00597FCB" w14:paraId="342C3B96" w14:textId="77777777" w:rsidTr="00E44C21">
        <w:tc>
          <w:tcPr>
            <w:tcW w:w="4815" w:type="dxa"/>
          </w:tcPr>
          <w:p w14:paraId="007D552F" w14:textId="77777777" w:rsidR="00E15B0B" w:rsidRPr="00597FCB" w:rsidRDefault="00E15B0B" w:rsidP="00E44C21">
            <w:pPr>
              <w:rPr>
                <w:b/>
                <w:sz w:val="20"/>
                <w:szCs w:val="18"/>
              </w:rPr>
            </w:pPr>
            <w:r w:rsidRPr="00597FCB">
              <w:rPr>
                <w:b/>
                <w:sz w:val="20"/>
                <w:szCs w:val="18"/>
              </w:rPr>
              <w:t>NKR 2.syklus</w:t>
            </w:r>
          </w:p>
        </w:tc>
        <w:tc>
          <w:tcPr>
            <w:tcW w:w="4678" w:type="dxa"/>
          </w:tcPr>
          <w:p w14:paraId="63399C40" w14:textId="77777777" w:rsidR="00E15B0B" w:rsidRPr="003B745F" w:rsidRDefault="003B745F" w:rsidP="003B745F">
            <w:pPr>
              <w:pStyle w:val="Overskrift3"/>
              <w:outlineLvl w:val="2"/>
              <w:rPr>
                <w:color w:val="FF0000"/>
              </w:rPr>
            </w:pPr>
            <w:bookmarkStart w:id="772" w:name="_Toc514074661"/>
            <w:r w:rsidRPr="003B745F">
              <w:rPr>
                <w:color w:val="FF0000"/>
              </w:rPr>
              <w:t>Skoleledelse (MSKOL) SU</w:t>
            </w:r>
            <w:bookmarkEnd w:id="772"/>
          </w:p>
        </w:tc>
      </w:tr>
      <w:tr w:rsidR="003B745F" w:rsidRPr="00597FCB" w14:paraId="1B229D78" w14:textId="77777777" w:rsidTr="003B745F">
        <w:tc>
          <w:tcPr>
            <w:tcW w:w="4815" w:type="dxa"/>
          </w:tcPr>
          <w:p w14:paraId="1FF6C3DC" w14:textId="77777777" w:rsidR="003B745F" w:rsidRPr="00597FCB" w:rsidRDefault="003B745F" w:rsidP="003B745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58C484A5" w14:textId="77777777" w:rsidR="003B745F" w:rsidRPr="00597FCB" w:rsidRDefault="003B745F" w:rsidP="003B745F">
            <w:pPr>
              <w:rPr>
                <w:sz w:val="18"/>
                <w:szCs w:val="20"/>
              </w:rPr>
            </w:pPr>
            <w:r w:rsidRPr="00597FCB">
              <w:rPr>
                <w:sz w:val="18"/>
                <w:szCs w:val="20"/>
              </w:rPr>
              <w:t>Kandidaten</w:t>
            </w:r>
          </w:p>
          <w:p w14:paraId="062190DA" w14:textId="77777777" w:rsidR="003B745F" w:rsidRPr="00597FCB" w:rsidRDefault="003B745F" w:rsidP="003B745F">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50BEA5AE" w14:textId="77777777" w:rsidR="003B745F" w:rsidRPr="00597FCB" w:rsidRDefault="003B745F" w:rsidP="003B745F">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3CE6DDAD" w14:textId="77777777" w:rsidR="003B745F" w:rsidRPr="00597FCB" w:rsidRDefault="003B745F" w:rsidP="003B745F">
            <w:pPr>
              <w:pStyle w:val="Listeavsnitt"/>
              <w:numPr>
                <w:ilvl w:val="0"/>
                <w:numId w:val="1"/>
              </w:numPr>
              <w:ind w:left="311" w:hanging="284"/>
              <w:rPr>
                <w:sz w:val="18"/>
                <w:szCs w:val="20"/>
              </w:rPr>
            </w:pPr>
            <w:r w:rsidRPr="00597FCB">
              <w:rPr>
                <w:sz w:val="18"/>
                <w:szCs w:val="20"/>
              </w:rPr>
              <w:t>kan anvende kunnskap på nye områder innenfor fagområdet</w:t>
            </w:r>
          </w:p>
          <w:p w14:paraId="7FD30B0A" w14:textId="77777777" w:rsidR="003B745F" w:rsidRPr="00597FCB" w:rsidRDefault="003B745F" w:rsidP="003B745F">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5E5B6CA0" w14:textId="77777777" w:rsidR="003B745F" w:rsidRPr="00597FCB" w:rsidRDefault="003B745F" w:rsidP="003B745F">
            <w:pPr>
              <w:shd w:val="clear" w:color="auto" w:fill="FFFFFF"/>
              <w:rPr>
                <w:sz w:val="18"/>
                <w:szCs w:val="18"/>
              </w:rPr>
            </w:pPr>
          </w:p>
        </w:tc>
        <w:tc>
          <w:tcPr>
            <w:tcW w:w="4678" w:type="dxa"/>
            <w:vAlign w:val="center"/>
          </w:tcPr>
          <w:p w14:paraId="746328D6" w14:textId="77777777" w:rsidR="003B745F" w:rsidRDefault="003B745F" w:rsidP="003B745F">
            <w:pPr>
              <w:jc w:val="center"/>
            </w:pPr>
            <w:r w:rsidRPr="005A6BCD">
              <w:rPr>
                <w:b/>
                <w:sz w:val="18"/>
                <w:lang w:eastAsia="nb-NO"/>
              </w:rPr>
              <w:t>Mangler</w:t>
            </w:r>
          </w:p>
        </w:tc>
      </w:tr>
      <w:tr w:rsidR="003B745F" w:rsidRPr="00597FCB" w14:paraId="346865A7" w14:textId="77777777" w:rsidTr="003B745F">
        <w:tc>
          <w:tcPr>
            <w:tcW w:w="4815" w:type="dxa"/>
          </w:tcPr>
          <w:p w14:paraId="19FFC4A9" w14:textId="77777777" w:rsidR="003B745F" w:rsidRPr="00597FCB" w:rsidRDefault="003B745F" w:rsidP="003B745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0428467D" w14:textId="77777777" w:rsidR="003B745F" w:rsidRPr="00597FCB" w:rsidRDefault="003B745F" w:rsidP="003B745F">
            <w:pPr>
              <w:rPr>
                <w:sz w:val="18"/>
                <w:szCs w:val="20"/>
              </w:rPr>
            </w:pPr>
            <w:r w:rsidRPr="00597FCB">
              <w:rPr>
                <w:sz w:val="18"/>
                <w:szCs w:val="20"/>
              </w:rPr>
              <w:t>Kandidaten</w:t>
            </w:r>
          </w:p>
          <w:p w14:paraId="1824DAA4" w14:textId="77777777" w:rsidR="003B745F" w:rsidRPr="00597FCB" w:rsidRDefault="003B745F" w:rsidP="003B745F">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58E48604" w14:textId="77777777" w:rsidR="003B745F" w:rsidRPr="00597FCB" w:rsidRDefault="003B745F" w:rsidP="003B745F">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51F62962" w14:textId="77777777" w:rsidR="003B745F" w:rsidRPr="00597FCB" w:rsidRDefault="003B745F" w:rsidP="003B745F">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6B9E7DF3" w14:textId="77777777" w:rsidR="003B745F" w:rsidRPr="00597FCB" w:rsidRDefault="003B745F" w:rsidP="003B745F">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3A52BBF4" w14:textId="77777777" w:rsidR="003B745F" w:rsidRPr="00597FCB" w:rsidRDefault="003B745F" w:rsidP="003B745F">
            <w:pPr>
              <w:pStyle w:val="Listeavsnitt"/>
              <w:ind w:left="311"/>
              <w:rPr>
                <w:sz w:val="18"/>
                <w:szCs w:val="18"/>
              </w:rPr>
            </w:pPr>
          </w:p>
        </w:tc>
        <w:tc>
          <w:tcPr>
            <w:tcW w:w="4678" w:type="dxa"/>
            <w:vAlign w:val="center"/>
          </w:tcPr>
          <w:p w14:paraId="1301500B" w14:textId="77777777" w:rsidR="003B745F" w:rsidRDefault="003B745F" w:rsidP="003B745F">
            <w:pPr>
              <w:jc w:val="center"/>
            </w:pPr>
            <w:r w:rsidRPr="005A6BCD">
              <w:rPr>
                <w:b/>
                <w:sz w:val="18"/>
                <w:lang w:eastAsia="nb-NO"/>
              </w:rPr>
              <w:t>Mangler</w:t>
            </w:r>
          </w:p>
        </w:tc>
      </w:tr>
      <w:tr w:rsidR="003B745F" w:rsidRPr="00597FCB" w14:paraId="4731AD3A" w14:textId="77777777" w:rsidTr="003B745F">
        <w:tc>
          <w:tcPr>
            <w:tcW w:w="4815" w:type="dxa"/>
          </w:tcPr>
          <w:p w14:paraId="24107F3A" w14:textId="77777777" w:rsidR="003B745F" w:rsidRPr="00597FCB" w:rsidRDefault="003B745F" w:rsidP="003B745F">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27ED9975" w14:textId="77777777" w:rsidR="003B745F" w:rsidRPr="00597FCB" w:rsidRDefault="003B745F" w:rsidP="003B745F">
            <w:pPr>
              <w:rPr>
                <w:rFonts w:cs="Times New Roman"/>
                <w:sz w:val="18"/>
                <w:szCs w:val="20"/>
              </w:rPr>
            </w:pPr>
            <w:r w:rsidRPr="00597FCB">
              <w:rPr>
                <w:rFonts w:cs="Times New Roman"/>
                <w:sz w:val="18"/>
                <w:szCs w:val="20"/>
              </w:rPr>
              <w:t>Kandidaten</w:t>
            </w:r>
          </w:p>
          <w:p w14:paraId="6124D89F" w14:textId="77777777" w:rsidR="003B745F" w:rsidRPr="00597FCB" w:rsidRDefault="003B745F" w:rsidP="003B745F">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5D9731AA" w14:textId="77777777" w:rsidR="003B745F" w:rsidRPr="00597FCB" w:rsidRDefault="003B745F" w:rsidP="003B745F">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0C5921CD" w14:textId="77777777" w:rsidR="003B745F" w:rsidRPr="00597FCB" w:rsidRDefault="003B745F" w:rsidP="003B745F">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52725D2F" w14:textId="77777777" w:rsidR="003B745F" w:rsidRPr="00597FCB" w:rsidRDefault="003B745F" w:rsidP="003B745F">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086DB842" w14:textId="77777777" w:rsidR="003B745F" w:rsidRPr="00597FCB" w:rsidRDefault="003B745F" w:rsidP="003B745F">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744269D4" w14:textId="77777777" w:rsidR="003B745F" w:rsidRPr="00597FCB" w:rsidRDefault="003B745F" w:rsidP="003B745F">
            <w:pPr>
              <w:rPr>
                <w:sz w:val="18"/>
                <w:szCs w:val="18"/>
              </w:rPr>
            </w:pPr>
          </w:p>
        </w:tc>
        <w:tc>
          <w:tcPr>
            <w:tcW w:w="4678" w:type="dxa"/>
            <w:vAlign w:val="center"/>
          </w:tcPr>
          <w:p w14:paraId="32E2F083" w14:textId="77777777" w:rsidR="003B745F" w:rsidRDefault="003B745F" w:rsidP="003B745F">
            <w:pPr>
              <w:jc w:val="center"/>
            </w:pPr>
            <w:r w:rsidRPr="005A6BCD">
              <w:rPr>
                <w:b/>
                <w:sz w:val="18"/>
                <w:lang w:eastAsia="nb-NO"/>
              </w:rPr>
              <w:t>Mangler</w:t>
            </w:r>
          </w:p>
        </w:tc>
      </w:tr>
    </w:tbl>
    <w:p w14:paraId="57CF6987" w14:textId="77777777" w:rsidR="00E15B0B" w:rsidRDefault="00E15B0B"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3B745F" w:rsidRPr="00597FCB" w14:paraId="4FAEB65C" w14:textId="77777777" w:rsidTr="00E44C21">
        <w:tc>
          <w:tcPr>
            <w:tcW w:w="4815" w:type="dxa"/>
          </w:tcPr>
          <w:p w14:paraId="4B10499E" w14:textId="77777777" w:rsidR="003B745F" w:rsidRPr="00597FCB" w:rsidRDefault="003B745F" w:rsidP="00E44C21">
            <w:pPr>
              <w:rPr>
                <w:b/>
                <w:sz w:val="20"/>
                <w:szCs w:val="18"/>
              </w:rPr>
            </w:pPr>
            <w:r w:rsidRPr="00597FCB">
              <w:rPr>
                <w:b/>
                <w:sz w:val="20"/>
                <w:szCs w:val="18"/>
              </w:rPr>
              <w:t>NKR 2.syklus</w:t>
            </w:r>
          </w:p>
        </w:tc>
        <w:tc>
          <w:tcPr>
            <w:tcW w:w="4678" w:type="dxa"/>
          </w:tcPr>
          <w:p w14:paraId="4AE5099D" w14:textId="77777777" w:rsidR="003B745F" w:rsidRPr="00866611" w:rsidRDefault="00320046" w:rsidP="00320046">
            <w:pPr>
              <w:pStyle w:val="Overskrift3"/>
              <w:outlineLvl w:val="2"/>
              <w:rPr>
                <w:color w:val="FF0000"/>
              </w:rPr>
            </w:pPr>
            <w:bookmarkStart w:id="773" w:name="_Toc514074662"/>
            <w:r w:rsidRPr="00866611">
              <w:rPr>
                <w:color w:val="FF0000"/>
              </w:rPr>
              <w:t>Sosialantropologi (MSANT) SU</w:t>
            </w:r>
            <w:bookmarkEnd w:id="773"/>
          </w:p>
        </w:tc>
      </w:tr>
      <w:tr w:rsidR="003B745F" w:rsidRPr="00597FCB" w14:paraId="028F6AEC" w14:textId="77777777" w:rsidTr="00E44C21">
        <w:tc>
          <w:tcPr>
            <w:tcW w:w="4815" w:type="dxa"/>
          </w:tcPr>
          <w:p w14:paraId="7C96B797" w14:textId="77777777" w:rsidR="003B745F" w:rsidRPr="00597FCB" w:rsidRDefault="003B745F" w:rsidP="00E44C2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3D0E29B2" w14:textId="77777777" w:rsidR="003B745F" w:rsidRPr="00597FCB" w:rsidRDefault="003B745F" w:rsidP="00E44C21">
            <w:pPr>
              <w:rPr>
                <w:sz w:val="18"/>
                <w:szCs w:val="20"/>
              </w:rPr>
            </w:pPr>
            <w:r w:rsidRPr="00597FCB">
              <w:rPr>
                <w:sz w:val="18"/>
                <w:szCs w:val="20"/>
              </w:rPr>
              <w:t>Kandidaten</w:t>
            </w:r>
          </w:p>
          <w:p w14:paraId="636265A8" w14:textId="77777777" w:rsidR="003B745F" w:rsidRPr="00597FCB" w:rsidRDefault="003B745F" w:rsidP="003B745F">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50E2CF9F" w14:textId="77777777" w:rsidR="003B745F" w:rsidRPr="00597FCB" w:rsidRDefault="003B745F" w:rsidP="003B745F">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2843EEB0" w14:textId="77777777" w:rsidR="003B745F" w:rsidRPr="00597FCB" w:rsidRDefault="003B745F" w:rsidP="003B745F">
            <w:pPr>
              <w:pStyle w:val="Listeavsnitt"/>
              <w:numPr>
                <w:ilvl w:val="0"/>
                <w:numId w:val="1"/>
              </w:numPr>
              <w:ind w:left="311" w:hanging="284"/>
              <w:rPr>
                <w:sz w:val="18"/>
                <w:szCs w:val="20"/>
              </w:rPr>
            </w:pPr>
            <w:r w:rsidRPr="00597FCB">
              <w:rPr>
                <w:sz w:val="18"/>
                <w:szCs w:val="20"/>
              </w:rPr>
              <w:t>kan anvende kunnskap på nye områder innenfor fagområdet</w:t>
            </w:r>
          </w:p>
          <w:p w14:paraId="5128AD4E" w14:textId="77777777" w:rsidR="003B745F" w:rsidRPr="00597FCB" w:rsidRDefault="003B745F" w:rsidP="003B745F">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208D5B3C" w14:textId="77777777" w:rsidR="003B745F" w:rsidRPr="00597FCB" w:rsidRDefault="003B745F" w:rsidP="00E44C21">
            <w:pPr>
              <w:shd w:val="clear" w:color="auto" w:fill="FFFFFF"/>
              <w:rPr>
                <w:sz w:val="18"/>
                <w:szCs w:val="18"/>
              </w:rPr>
            </w:pPr>
          </w:p>
        </w:tc>
        <w:tc>
          <w:tcPr>
            <w:tcW w:w="4678" w:type="dxa"/>
          </w:tcPr>
          <w:p w14:paraId="69F1D4BA" w14:textId="77777777" w:rsidR="00320046" w:rsidRPr="00320046" w:rsidRDefault="00320046" w:rsidP="00320046">
            <w:pPr>
              <w:shd w:val="clear" w:color="auto" w:fill="FFFFFF"/>
              <w:rPr>
                <w:rFonts w:eastAsia="Times New Roman" w:cstheme="minorHAnsi"/>
                <w:b/>
                <w:color w:val="333333"/>
                <w:sz w:val="18"/>
                <w:szCs w:val="21"/>
                <w:lang w:eastAsia="nb-NO"/>
              </w:rPr>
            </w:pPr>
            <w:commentRangeStart w:id="774"/>
            <w:r w:rsidRPr="00320046">
              <w:rPr>
                <w:rFonts w:eastAsia="Times New Roman" w:cstheme="minorHAnsi"/>
                <w:b/>
                <w:iCs/>
                <w:color w:val="333333"/>
                <w:sz w:val="18"/>
                <w:szCs w:val="21"/>
                <w:lang w:eastAsia="nb-NO"/>
              </w:rPr>
              <w:t>Kunnskap</w:t>
            </w:r>
            <w:commentRangeEnd w:id="774"/>
            <w:r w:rsidR="00866611">
              <w:rPr>
                <w:rStyle w:val="Merknadsreferanse"/>
              </w:rPr>
              <w:commentReference w:id="774"/>
            </w:r>
          </w:p>
          <w:p w14:paraId="7D7ACBCB" w14:textId="77777777" w:rsidR="00320046" w:rsidRPr="00320046" w:rsidRDefault="00320046" w:rsidP="00320046">
            <w:pPr>
              <w:numPr>
                <w:ilvl w:val="0"/>
                <w:numId w:val="583"/>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har god forståelse av sentrale antropologiske perspektiver på samfunn og kultur</w:t>
            </w:r>
          </w:p>
          <w:p w14:paraId="6AE91DFC" w14:textId="77777777" w:rsidR="00320046" w:rsidRPr="00320046" w:rsidRDefault="00320046" w:rsidP="00320046">
            <w:pPr>
              <w:numPr>
                <w:ilvl w:val="0"/>
                <w:numId w:val="583"/>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har bred kunnskap om kulturell variasjon og krysskulturelle relasjoner</w:t>
            </w:r>
          </w:p>
          <w:p w14:paraId="0C30347A" w14:textId="77777777" w:rsidR="00320046" w:rsidRPr="00320046" w:rsidRDefault="00320046" w:rsidP="00320046">
            <w:pPr>
              <w:numPr>
                <w:ilvl w:val="0"/>
                <w:numId w:val="583"/>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har spisskompetanse innen tematiske, regionale og teoretiske forhold behandlet i masteravhandlingen- ha inngående kjennskap til komparativ analyse og antropologisk metode</w:t>
            </w:r>
          </w:p>
          <w:p w14:paraId="3059DD66" w14:textId="77777777" w:rsidR="003B745F" w:rsidRPr="00320046" w:rsidRDefault="003B745F" w:rsidP="00320046">
            <w:pPr>
              <w:rPr>
                <w:rFonts w:cstheme="minorHAnsi"/>
                <w:sz w:val="18"/>
                <w:lang w:eastAsia="nb-NO"/>
              </w:rPr>
            </w:pPr>
          </w:p>
        </w:tc>
      </w:tr>
      <w:tr w:rsidR="003B745F" w:rsidRPr="00597FCB" w14:paraId="52D3D538" w14:textId="77777777" w:rsidTr="00E44C21">
        <w:tc>
          <w:tcPr>
            <w:tcW w:w="4815" w:type="dxa"/>
          </w:tcPr>
          <w:p w14:paraId="5305A38B" w14:textId="77777777" w:rsidR="003B745F" w:rsidRPr="00597FCB" w:rsidRDefault="003B745F" w:rsidP="00E44C2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1A5FF41A" w14:textId="77777777" w:rsidR="003B745F" w:rsidRPr="00597FCB" w:rsidRDefault="003B745F" w:rsidP="00E44C21">
            <w:pPr>
              <w:rPr>
                <w:sz w:val="18"/>
                <w:szCs w:val="20"/>
              </w:rPr>
            </w:pPr>
            <w:r w:rsidRPr="00597FCB">
              <w:rPr>
                <w:sz w:val="18"/>
                <w:szCs w:val="20"/>
              </w:rPr>
              <w:t>Kandidaten</w:t>
            </w:r>
          </w:p>
          <w:p w14:paraId="6E244370" w14:textId="77777777" w:rsidR="003B745F" w:rsidRPr="00597FCB" w:rsidRDefault="003B745F" w:rsidP="003B745F">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003C1029" w14:textId="77777777" w:rsidR="003B745F" w:rsidRPr="00597FCB" w:rsidRDefault="003B745F" w:rsidP="003B745F">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1B449ABC" w14:textId="77777777" w:rsidR="003B745F" w:rsidRPr="00597FCB" w:rsidRDefault="003B745F" w:rsidP="003B745F">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31F0EDB9" w14:textId="77777777" w:rsidR="003B745F" w:rsidRPr="00597FCB" w:rsidRDefault="003B745F" w:rsidP="003B745F">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02DCA8C1" w14:textId="77777777" w:rsidR="003B745F" w:rsidRPr="00597FCB" w:rsidRDefault="003B745F" w:rsidP="00E44C21">
            <w:pPr>
              <w:pStyle w:val="Listeavsnitt"/>
              <w:ind w:left="311"/>
              <w:rPr>
                <w:sz w:val="18"/>
                <w:szCs w:val="18"/>
              </w:rPr>
            </w:pPr>
          </w:p>
        </w:tc>
        <w:tc>
          <w:tcPr>
            <w:tcW w:w="4678" w:type="dxa"/>
          </w:tcPr>
          <w:p w14:paraId="66429FB8" w14:textId="77777777" w:rsidR="00320046" w:rsidRPr="00320046" w:rsidRDefault="00320046" w:rsidP="00320046">
            <w:pPr>
              <w:shd w:val="clear" w:color="auto" w:fill="FFFFFF"/>
              <w:rPr>
                <w:rFonts w:eastAsia="Times New Roman" w:cstheme="minorHAnsi"/>
                <w:b/>
                <w:color w:val="333333"/>
                <w:sz w:val="18"/>
                <w:szCs w:val="21"/>
                <w:lang w:eastAsia="nb-NO"/>
              </w:rPr>
            </w:pPr>
            <w:r w:rsidRPr="00320046">
              <w:rPr>
                <w:rFonts w:eastAsia="Times New Roman" w:cstheme="minorHAnsi"/>
                <w:b/>
                <w:iCs/>
                <w:color w:val="333333"/>
                <w:sz w:val="18"/>
                <w:szCs w:val="21"/>
                <w:lang w:eastAsia="nb-NO"/>
              </w:rPr>
              <w:t>Ferdighet</w:t>
            </w:r>
          </w:p>
          <w:p w14:paraId="24F64B1C" w14:textId="77777777" w:rsidR="00320046" w:rsidRPr="00320046" w:rsidRDefault="00320046" w:rsidP="00320046">
            <w:pPr>
              <w:numPr>
                <w:ilvl w:val="0"/>
                <w:numId w:val="584"/>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kan anvende antropologisk kunnskap både til å planlegge og utføre selvstendig forskning basert på et lengre feltarbeid, ofte under uvante og krevende omstendigheter</w:t>
            </w:r>
          </w:p>
          <w:p w14:paraId="17AC45EB" w14:textId="77777777" w:rsidR="00320046" w:rsidRPr="00320046" w:rsidRDefault="00320046" w:rsidP="00320046">
            <w:pPr>
              <w:numPr>
                <w:ilvl w:val="0"/>
                <w:numId w:val="584"/>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har solid kompetanse i kvalitativ metode, med særlig vekt på deltakende observasjon</w:t>
            </w:r>
          </w:p>
          <w:p w14:paraId="47030C8E" w14:textId="77777777" w:rsidR="00320046" w:rsidRPr="00320046" w:rsidRDefault="00320046" w:rsidP="00320046">
            <w:pPr>
              <w:numPr>
                <w:ilvl w:val="0"/>
                <w:numId w:val="584"/>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kan analysere og teoretisere både egne og andres datatilfang</w:t>
            </w:r>
          </w:p>
          <w:p w14:paraId="5B0588AA" w14:textId="77777777" w:rsidR="00320046" w:rsidRPr="00320046" w:rsidRDefault="00320046" w:rsidP="00320046">
            <w:pPr>
              <w:numPr>
                <w:ilvl w:val="0"/>
                <w:numId w:val="584"/>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kan forholde seg til, vurdere og respektere etiske problemstillinger i alle ledd av forskningsprosessen</w:t>
            </w:r>
          </w:p>
          <w:p w14:paraId="7E58BCDE" w14:textId="77777777" w:rsidR="00320046" w:rsidRPr="00320046" w:rsidRDefault="00320046" w:rsidP="00320046">
            <w:pPr>
              <w:numPr>
                <w:ilvl w:val="0"/>
                <w:numId w:val="584"/>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kan formidle egne forskningsresultater både skriftlig og muntlig</w:t>
            </w:r>
          </w:p>
          <w:p w14:paraId="2D528C0F" w14:textId="77777777" w:rsidR="003B745F" w:rsidRPr="00320046" w:rsidRDefault="003B745F" w:rsidP="00320046">
            <w:pPr>
              <w:rPr>
                <w:rFonts w:cstheme="minorHAnsi"/>
                <w:sz w:val="18"/>
                <w:szCs w:val="18"/>
              </w:rPr>
            </w:pPr>
          </w:p>
        </w:tc>
      </w:tr>
      <w:tr w:rsidR="003B745F" w:rsidRPr="00597FCB" w14:paraId="19E97F54" w14:textId="77777777" w:rsidTr="00E44C21">
        <w:tc>
          <w:tcPr>
            <w:tcW w:w="4815" w:type="dxa"/>
          </w:tcPr>
          <w:p w14:paraId="23A7A0E8" w14:textId="77777777" w:rsidR="003B745F" w:rsidRPr="00597FCB" w:rsidRDefault="003B745F" w:rsidP="00E44C2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70D4BCC5" w14:textId="77777777" w:rsidR="003B745F" w:rsidRPr="00597FCB" w:rsidRDefault="003B745F" w:rsidP="00E44C21">
            <w:pPr>
              <w:rPr>
                <w:rFonts w:cs="Times New Roman"/>
                <w:sz w:val="18"/>
                <w:szCs w:val="20"/>
              </w:rPr>
            </w:pPr>
            <w:r w:rsidRPr="00597FCB">
              <w:rPr>
                <w:rFonts w:cs="Times New Roman"/>
                <w:sz w:val="18"/>
                <w:szCs w:val="20"/>
              </w:rPr>
              <w:t>Kandidaten</w:t>
            </w:r>
          </w:p>
          <w:p w14:paraId="2C5ABF43" w14:textId="77777777" w:rsidR="003B745F" w:rsidRPr="00597FCB" w:rsidRDefault="003B745F" w:rsidP="003B745F">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3068442F" w14:textId="77777777" w:rsidR="003B745F" w:rsidRPr="00597FCB" w:rsidRDefault="003B745F" w:rsidP="003B745F">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2B0C868F" w14:textId="77777777" w:rsidR="003B745F" w:rsidRPr="00597FCB" w:rsidRDefault="003B745F" w:rsidP="003B745F">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1A92DA5E" w14:textId="77777777" w:rsidR="003B745F" w:rsidRPr="00597FCB" w:rsidRDefault="003B745F" w:rsidP="003B745F">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0ED00764" w14:textId="77777777" w:rsidR="003B745F" w:rsidRPr="00597FCB" w:rsidRDefault="003B745F" w:rsidP="003B745F">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5DB8467E" w14:textId="77777777" w:rsidR="003B745F" w:rsidRPr="00597FCB" w:rsidRDefault="003B745F" w:rsidP="00E44C21">
            <w:pPr>
              <w:rPr>
                <w:sz w:val="18"/>
                <w:szCs w:val="18"/>
              </w:rPr>
            </w:pPr>
          </w:p>
        </w:tc>
        <w:tc>
          <w:tcPr>
            <w:tcW w:w="4678" w:type="dxa"/>
          </w:tcPr>
          <w:p w14:paraId="01752E56" w14:textId="77777777" w:rsidR="00320046" w:rsidRPr="00320046" w:rsidRDefault="00320046" w:rsidP="00320046">
            <w:pPr>
              <w:shd w:val="clear" w:color="auto" w:fill="FFFFFF"/>
              <w:rPr>
                <w:rFonts w:eastAsia="Times New Roman" w:cstheme="minorHAnsi"/>
                <w:b/>
                <w:color w:val="333333"/>
                <w:sz w:val="18"/>
                <w:szCs w:val="21"/>
                <w:lang w:eastAsia="nb-NO"/>
              </w:rPr>
            </w:pPr>
            <w:r w:rsidRPr="00320046">
              <w:rPr>
                <w:rFonts w:eastAsia="Times New Roman" w:cstheme="minorHAnsi"/>
                <w:b/>
                <w:iCs/>
                <w:color w:val="333333"/>
                <w:sz w:val="18"/>
                <w:szCs w:val="21"/>
                <w:lang w:eastAsia="nb-NO"/>
              </w:rPr>
              <w:t>Generell kompetanse</w:t>
            </w:r>
          </w:p>
          <w:p w14:paraId="077F5590" w14:textId="77777777" w:rsidR="00320046" w:rsidRPr="00320046" w:rsidRDefault="00320046" w:rsidP="00320046">
            <w:pPr>
              <w:numPr>
                <w:ilvl w:val="0"/>
                <w:numId w:val="585"/>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kan vurdere og anvende faglig kunnskap til å gjøre begrunnede valg</w:t>
            </w:r>
          </w:p>
          <w:p w14:paraId="3B023142" w14:textId="77777777" w:rsidR="00320046" w:rsidRPr="00320046" w:rsidRDefault="00320046" w:rsidP="00320046">
            <w:pPr>
              <w:numPr>
                <w:ilvl w:val="0"/>
                <w:numId w:val="585"/>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kan kritisk vurdere faglige teorier, deres kunnskapsgrunnlag og deres implikasjoner</w:t>
            </w:r>
          </w:p>
          <w:p w14:paraId="5E287BF1" w14:textId="77777777" w:rsidR="00320046" w:rsidRPr="00320046" w:rsidRDefault="00320046" w:rsidP="00320046">
            <w:pPr>
              <w:numPr>
                <w:ilvl w:val="0"/>
                <w:numId w:val="585"/>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kan finne fram til relevante skriftlige ressurser, samt benytte ulike metoder til å samle og analysere data</w:t>
            </w:r>
          </w:p>
          <w:p w14:paraId="5227AF4E" w14:textId="77777777" w:rsidR="00320046" w:rsidRPr="00320046" w:rsidRDefault="00320046" w:rsidP="00320046">
            <w:pPr>
              <w:numPr>
                <w:ilvl w:val="0"/>
                <w:numId w:val="585"/>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kan formidle faglig kunnskap skriftlig og muntlig</w:t>
            </w:r>
          </w:p>
          <w:p w14:paraId="577D2C9C" w14:textId="77777777" w:rsidR="00320046" w:rsidRPr="00320046" w:rsidRDefault="00320046" w:rsidP="00320046">
            <w:pPr>
              <w:numPr>
                <w:ilvl w:val="0"/>
                <w:numId w:val="585"/>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kan planlegge og gjennomføre prosjekter</w:t>
            </w:r>
          </w:p>
          <w:p w14:paraId="78253E60" w14:textId="77777777" w:rsidR="00320046" w:rsidRPr="00320046" w:rsidRDefault="00320046" w:rsidP="00320046">
            <w:pPr>
              <w:numPr>
                <w:ilvl w:val="0"/>
                <w:numId w:val="585"/>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kan bidra som kulturoversetter i kontakten mellom folk med ulik bakgrunn</w:t>
            </w:r>
          </w:p>
          <w:p w14:paraId="47D6E3AF" w14:textId="77777777" w:rsidR="003B745F" w:rsidRPr="00320046" w:rsidRDefault="003B745F" w:rsidP="00320046">
            <w:pPr>
              <w:rPr>
                <w:rFonts w:cstheme="minorHAnsi"/>
                <w:sz w:val="18"/>
                <w:szCs w:val="18"/>
              </w:rPr>
            </w:pPr>
          </w:p>
        </w:tc>
      </w:tr>
    </w:tbl>
    <w:p w14:paraId="2DC66952" w14:textId="77777777" w:rsidR="003B745F" w:rsidRDefault="003B745F"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3B745F" w:rsidRPr="00597FCB" w14:paraId="5BF272A0" w14:textId="77777777" w:rsidTr="00E44C21">
        <w:tc>
          <w:tcPr>
            <w:tcW w:w="4815" w:type="dxa"/>
          </w:tcPr>
          <w:p w14:paraId="2FC34449" w14:textId="77777777" w:rsidR="003B745F" w:rsidRPr="00597FCB" w:rsidRDefault="003B745F" w:rsidP="00E44C21">
            <w:pPr>
              <w:rPr>
                <w:b/>
                <w:sz w:val="20"/>
                <w:szCs w:val="18"/>
              </w:rPr>
            </w:pPr>
            <w:r w:rsidRPr="00597FCB">
              <w:rPr>
                <w:b/>
                <w:sz w:val="20"/>
                <w:szCs w:val="18"/>
              </w:rPr>
              <w:t>NKR 2.syklus</w:t>
            </w:r>
          </w:p>
        </w:tc>
        <w:tc>
          <w:tcPr>
            <w:tcW w:w="4678" w:type="dxa"/>
          </w:tcPr>
          <w:p w14:paraId="711F61A9" w14:textId="77777777" w:rsidR="003B745F" w:rsidRPr="00866611" w:rsidRDefault="00320046" w:rsidP="00320046">
            <w:pPr>
              <w:pStyle w:val="Overskrift3"/>
              <w:outlineLvl w:val="2"/>
              <w:rPr>
                <w:color w:val="FF0000"/>
              </w:rPr>
            </w:pPr>
            <w:bookmarkStart w:id="775" w:name="_Toc514074663"/>
            <w:r w:rsidRPr="00866611">
              <w:rPr>
                <w:color w:val="FF0000"/>
              </w:rPr>
              <w:t>Sosialt arbeid (MSARB) SU</w:t>
            </w:r>
            <w:bookmarkEnd w:id="775"/>
          </w:p>
        </w:tc>
      </w:tr>
      <w:tr w:rsidR="003B745F" w:rsidRPr="00597FCB" w14:paraId="6D1BE804" w14:textId="77777777" w:rsidTr="00E44C21">
        <w:tc>
          <w:tcPr>
            <w:tcW w:w="4815" w:type="dxa"/>
          </w:tcPr>
          <w:p w14:paraId="7F24430E" w14:textId="77777777" w:rsidR="003B745F" w:rsidRPr="00597FCB" w:rsidRDefault="003B745F" w:rsidP="00E44C2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2D2D759C" w14:textId="77777777" w:rsidR="003B745F" w:rsidRPr="00597FCB" w:rsidRDefault="003B745F" w:rsidP="00E44C21">
            <w:pPr>
              <w:rPr>
                <w:sz w:val="18"/>
                <w:szCs w:val="20"/>
              </w:rPr>
            </w:pPr>
            <w:r w:rsidRPr="00597FCB">
              <w:rPr>
                <w:sz w:val="18"/>
                <w:szCs w:val="20"/>
              </w:rPr>
              <w:t>Kandidaten</w:t>
            </w:r>
          </w:p>
          <w:p w14:paraId="4405AF86" w14:textId="77777777" w:rsidR="003B745F" w:rsidRPr="00597FCB" w:rsidRDefault="003B745F" w:rsidP="003B745F">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292B76F5" w14:textId="77777777" w:rsidR="003B745F" w:rsidRPr="00597FCB" w:rsidRDefault="003B745F" w:rsidP="003B745F">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037F4F3A" w14:textId="77777777" w:rsidR="003B745F" w:rsidRPr="00597FCB" w:rsidRDefault="003B745F" w:rsidP="003B745F">
            <w:pPr>
              <w:pStyle w:val="Listeavsnitt"/>
              <w:numPr>
                <w:ilvl w:val="0"/>
                <w:numId w:val="1"/>
              </w:numPr>
              <w:ind w:left="311" w:hanging="284"/>
              <w:rPr>
                <w:sz w:val="18"/>
                <w:szCs w:val="20"/>
              </w:rPr>
            </w:pPr>
            <w:r w:rsidRPr="00597FCB">
              <w:rPr>
                <w:sz w:val="18"/>
                <w:szCs w:val="20"/>
              </w:rPr>
              <w:t>kan anvende kunnskap på nye områder innenfor fagområdet</w:t>
            </w:r>
          </w:p>
          <w:p w14:paraId="460F1CB7" w14:textId="77777777" w:rsidR="003B745F" w:rsidRPr="00597FCB" w:rsidRDefault="003B745F" w:rsidP="003B745F">
            <w:pPr>
              <w:pStyle w:val="Listeavsnitt"/>
              <w:numPr>
                <w:ilvl w:val="0"/>
                <w:numId w:val="1"/>
              </w:numPr>
              <w:ind w:left="311" w:hanging="284"/>
              <w:rPr>
                <w:sz w:val="18"/>
                <w:szCs w:val="20"/>
              </w:rPr>
            </w:pPr>
            <w:r w:rsidRPr="00597FCB">
              <w:rPr>
                <w:sz w:val="18"/>
                <w:szCs w:val="20"/>
              </w:rPr>
              <w:lastRenderedPageBreak/>
              <w:t>kan analysere faglige problemstillinger med utgangspunkt i fagområdets historie, tradisjoner, egenart og plass i samfunnet</w:t>
            </w:r>
          </w:p>
          <w:p w14:paraId="4CCD7E9B" w14:textId="77777777" w:rsidR="003B745F" w:rsidRPr="00597FCB" w:rsidRDefault="003B745F" w:rsidP="00E44C21">
            <w:pPr>
              <w:shd w:val="clear" w:color="auto" w:fill="FFFFFF"/>
              <w:rPr>
                <w:sz w:val="18"/>
                <w:szCs w:val="18"/>
              </w:rPr>
            </w:pPr>
          </w:p>
        </w:tc>
        <w:tc>
          <w:tcPr>
            <w:tcW w:w="4678" w:type="dxa"/>
          </w:tcPr>
          <w:p w14:paraId="027EF041" w14:textId="77777777" w:rsidR="00320046" w:rsidRPr="00320046" w:rsidRDefault="00320046" w:rsidP="00320046">
            <w:pPr>
              <w:shd w:val="clear" w:color="auto" w:fill="FFFFFF"/>
              <w:rPr>
                <w:rFonts w:eastAsia="Times New Roman" w:cstheme="minorHAnsi"/>
                <w:b/>
                <w:color w:val="333333"/>
                <w:sz w:val="18"/>
                <w:szCs w:val="21"/>
                <w:lang w:eastAsia="nb-NO"/>
              </w:rPr>
            </w:pPr>
            <w:r w:rsidRPr="00320046">
              <w:rPr>
                <w:rFonts w:eastAsia="Times New Roman" w:cstheme="minorHAnsi"/>
                <w:b/>
                <w:iCs/>
                <w:color w:val="333333"/>
                <w:sz w:val="18"/>
                <w:szCs w:val="21"/>
                <w:lang w:eastAsia="nb-NO"/>
              </w:rPr>
              <w:lastRenderedPageBreak/>
              <w:t>Kunnskap</w:t>
            </w:r>
          </w:p>
          <w:p w14:paraId="5AD3AF53" w14:textId="77777777" w:rsidR="00320046" w:rsidRPr="00320046" w:rsidRDefault="00320046" w:rsidP="00320046">
            <w:pPr>
              <w:numPr>
                <w:ilvl w:val="0"/>
                <w:numId w:val="586"/>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har inngående kjennskap til teorier innen sosialt arbeid, samt en bred oversikt over fagområdet og spesialisert innsikt i masteroppgavens tema</w:t>
            </w:r>
          </w:p>
          <w:p w14:paraId="05F9E876" w14:textId="77777777" w:rsidR="00320046" w:rsidRPr="00320046" w:rsidRDefault="00320046" w:rsidP="00320046">
            <w:pPr>
              <w:numPr>
                <w:ilvl w:val="0"/>
                <w:numId w:val="586"/>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kan anvende kunnskapen og løfte fram nye problemstillinger innenfor sosialt arbeid</w:t>
            </w:r>
          </w:p>
          <w:p w14:paraId="5F57B129" w14:textId="77777777" w:rsidR="00320046" w:rsidRPr="00320046" w:rsidRDefault="00320046" w:rsidP="00320046">
            <w:pPr>
              <w:numPr>
                <w:ilvl w:val="0"/>
                <w:numId w:val="586"/>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kan analysere faglige problemstillinger med utgangspunkt i sosialt arbeids historie, tradisjoner, egenart og plass i samfunnet</w:t>
            </w:r>
          </w:p>
          <w:p w14:paraId="423457DF" w14:textId="77777777" w:rsidR="003B745F" w:rsidRPr="00320046" w:rsidRDefault="003B745F" w:rsidP="00320046">
            <w:pPr>
              <w:rPr>
                <w:rFonts w:cstheme="minorHAnsi"/>
                <w:sz w:val="18"/>
                <w:lang w:eastAsia="nb-NO"/>
              </w:rPr>
            </w:pPr>
          </w:p>
        </w:tc>
      </w:tr>
      <w:tr w:rsidR="003B745F" w:rsidRPr="00597FCB" w14:paraId="15591120" w14:textId="77777777" w:rsidTr="00E44C21">
        <w:tc>
          <w:tcPr>
            <w:tcW w:w="4815" w:type="dxa"/>
          </w:tcPr>
          <w:p w14:paraId="62A0D1C5" w14:textId="77777777" w:rsidR="003B745F" w:rsidRPr="00597FCB" w:rsidRDefault="003B745F" w:rsidP="00E44C21">
            <w:pPr>
              <w:shd w:val="clear" w:color="auto" w:fill="FFFFFF"/>
              <w:rPr>
                <w:rFonts w:eastAsia="Times New Roman" w:cs="Arial"/>
                <w:b/>
                <w:bCs/>
                <w:sz w:val="18"/>
                <w:szCs w:val="18"/>
                <w:lang w:eastAsia="nb-NO"/>
              </w:rPr>
            </w:pPr>
            <w:r w:rsidRPr="00597FCB">
              <w:rPr>
                <w:rFonts w:eastAsia="Times New Roman" w:cs="Arial"/>
                <w:b/>
                <w:bCs/>
                <w:sz w:val="18"/>
                <w:szCs w:val="18"/>
                <w:lang w:eastAsia="nb-NO"/>
              </w:rPr>
              <w:lastRenderedPageBreak/>
              <w:t>Ferdigheter</w:t>
            </w:r>
          </w:p>
          <w:p w14:paraId="4E9C5732" w14:textId="77777777" w:rsidR="003B745F" w:rsidRPr="00597FCB" w:rsidRDefault="003B745F" w:rsidP="00E44C21">
            <w:pPr>
              <w:rPr>
                <w:sz w:val="18"/>
                <w:szCs w:val="20"/>
              </w:rPr>
            </w:pPr>
            <w:r w:rsidRPr="00597FCB">
              <w:rPr>
                <w:sz w:val="18"/>
                <w:szCs w:val="20"/>
              </w:rPr>
              <w:t>Kandidaten</w:t>
            </w:r>
          </w:p>
          <w:p w14:paraId="5EC9F0D4" w14:textId="77777777" w:rsidR="003B745F" w:rsidRPr="00597FCB" w:rsidRDefault="003B745F" w:rsidP="003B745F">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0428E2CA" w14:textId="77777777" w:rsidR="003B745F" w:rsidRPr="00597FCB" w:rsidRDefault="003B745F" w:rsidP="003B745F">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2F9116D5" w14:textId="77777777" w:rsidR="003B745F" w:rsidRPr="00597FCB" w:rsidRDefault="003B745F" w:rsidP="003B745F">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6C25ACBD" w14:textId="77777777" w:rsidR="003B745F" w:rsidRPr="00597FCB" w:rsidRDefault="003B745F" w:rsidP="003B745F">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7C60B3CF" w14:textId="77777777" w:rsidR="003B745F" w:rsidRPr="00597FCB" w:rsidRDefault="003B745F" w:rsidP="00E44C21">
            <w:pPr>
              <w:pStyle w:val="Listeavsnitt"/>
              <w:ind w:left="311"/>
              <w:rPr>
                <w:sz w:val="18"/>
                <w:szCs w:val="18"/>
              </w:rPr>
            </w:pPr>
          </w:p>
        </w:tc>
        <w:tc>
          <w:tcPr>
            <w:tcW w:w="4678" w:type="dxa"/>
          </w:tcPr>
          <w:p w14:paraId="24DF14CC" w14:textId="77777777" w:rsidR="00320046" w:rsidRPr="00320046" w:rsidRDefault="00320046" w:rsidP="00320046">
            <w:pPr>
              <w:shd w:val="clear" w:color="auto" w:fill="FFFFFF"/>
              <w:rPr>
                <w:rFonts w:eastAsia="Times New Roman" w:cstheme="minorHAnsi"/>
                <w:b/>
                <w:color w:val="333333"/>
                <w:sz w:val="18"/>
                <w:szCs w:val="21"/>
                <w:lang w:eastAsia="nb-NO"/>
              </w:rPr>
            </w:pPr>
            <w:commentRangeStart w:id="776"/>
            <w:r w:rsidRPr="00320046">
              <w:rPr>
                <w:rFonts w:eastAsia="Times New Roman" w:cstheme="minorHAnsi"/>
                <w:b/>
                <w:iCs/>
                <w:color w:val="333333"/>
                <w:sz w:val="18"/>
                <w:szCs w:val="21"/>
                <w:lang w:eastAsia="nb-NO"/>
              </w:rPr>
              <w:t>Ferdighet</w:t>
            </w:r>
            <w:commentRangeEnd w:id="776"/>
            <w:r w:rsidR="00866611">
              <w:rPr>
                <w:rStyle w:val="Merknadsreferanse"/>
              </w:rPr>
              <w:commentReference w:id="776"/>
            </w:r>
          </w:p>
          <w:p w14:paraId="1D2D8EAF" w14:textId="77777777" w:rsidR="00320046" w:rsidRPr="00320046" w:rsidRDefault="00320046" w:rsidP="00320046">
            <w:pPr>
              <w:numPr>
                <w:ilvl w:val="0"/>
                <w:numId w:val="587"/>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kan analysere eksisterende teorier, metoder og fortolkninger innenfor sosialt arbeid og arbeide selvstendig med praktisk og teoretisk problemløsning</w:t>
            </w:r>
          </w:p>
          <w:p w14:paraId="77C7885E" w14:textId="77777777" w:rsidR="00320046" w:rsidRPr="00320046" w:rsidRDefault="00320046" w:rsidP="00320046">
            <w:pPr>
              <w:numPr>
                <w:ilvl w:val="0"/>
                <w:numId w:val="587"/>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kan bruke relevante metoder for forskning selvstendig, herunder å gjennomføre et selvstendig forsknings- eller utviklingsarbeid under veiledning, og i tråd med gjeldende forskningsetiske retningslinjer</w:t>
            </w:r>
          </w:p>
          <w:p w14:paraId="3CC77236" w14:textId="77777777" w:rsidR="00320046" w:rsidRPr="00320046" w:rsidRDefault="00320046" w:rsidP="00320046">
            <w:pPr>
              <w:numPr>
                <w:ilvl w:val="0"/>
                <w:numId w:val="587"/>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kan analysere relevante fag-, yrkes- og forskningsetiske problemstillinger og forholde seg reflektert og kritisk til debatter innen fagfeltet, egen og andres forskning, samt ulike andre informasjonskilder</w:t>
            </w:r>
          </w:p>
          <w:p w14:paraId="4A756964" w14:textId="77777777" w:rsidR="003B745F" w:rsidRPr="00320046" w:rsidRDefault="003B745F" w:rsidP="00320046">
            <w:pPr>
              <w:rPr>
                <w:rFonts w:cstheme="minorHAnsi"/>
                <w:sz w:val="18"/>
                <w:szCs w:val="18"/>
              </w:rPr>
            </w:pPr>
          </w:p>
        </w:tc>
      </w:tr>
      <w:tr w:rsidR="003B745F" w:rsidRPr="00597FCB" w14:paraId="099DDF68" w14:textId="77777777" w:rsidTr="00E44C21">
        <w:tc>
          <w:tcPr>
            <w:tcW w:w="4815" w:type="dxa"/>
          </w:tcPr>
          <w:p w14:paraId="14F2AC67" w14:textId="77777777" w:rsidR="003B745F" w:rsidRPr="00597FCB" w:rsidRDefault="003B745F" w:rsidP="00E44C2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3CCCB29A" w14:textId="77777777" w:rsidR="003B745F" w:rsidRPr="00597FCB" w:rsidRDefault="003B745F" w:rsidP="00E44C21">
            <w:pPr>
              <w:rPr>
                <w:rFonts w:cs="Times New Roman"/>
                <w:sz w:val="18"/>
                <w:szCs w:val="20"/>
              </w:rPr>
            </w:pPr>
            <w:r w:rsidRPr="00597FCB">
              <w:rPr>
                <w:rFonts w:cs="Times New Roman"/>
                <w:sz w:val="18"/>
                <w:szCs w:val="20"/>
              </w:rPr>
              <w:t>Kandidaten</w:t>
            </w:r>
          </w:p>
          <w:p w14:paraId="13EC86DB" w14:textId="77777777" w:rsidR="003B745F" w:rsidRPr="00597FCB" w:rsidRDefault="003B745F" w:rsidP="003B745F">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73FE28EB" w14:textId="77777777" w:rsidR="003B745F" w:rsidRPr="00597FCB" w:rsidRDefault="003B745F" w:rsidP="003B745F">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7874A366" w14:textId="77777777" w:rsidR="003B745F" w:rsidRPr="00597FCB" w:rsidRDefault="003B745F" w:rsidP="003B745F">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2DAD6CC7" w14:textId="77777777" w:rsidR="003B745F" w:rsidRPr="00597FCB" w:rsidRDefault="003B745F" w:rsidP="003B745F">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7132D758" w14:textId="77777777" w:rsidR="003B745F" w:rsidRPr="00597FCB" w:rsidRDefault="003B745F" w:rsidP="003B745F">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467C4EFE" w14:textId="77777777" w:rsidR="003B745F" w:rsidRPr="00597FCB" w:rsidRDefault="003B745F" w:rsidP="00E44C21">
            <w:pPr>
              <w:rPr>
                <w:sz w:val="18"/>
                <w:szCs w:val="18"/>
              </w:rPr>
            </w:pPr>
          </w:p>
        </w:tc>
        <w:tc>
          <w:tcPr>
            <w:tcW w:w="4678" w:type="dxa"/>
          </w:tcPr>
          <w:p w14:paraId="29EF4236" w14:textId="77777777" w:rsidR="00320046" w:rsidRPr="00320046" w:rsidRDefault="00320046" w:rsidP="00320046">
            <w:pPr>
              <w:shd w:val="clear" w:color="auto" w:fill="FFFFFF"/>
              <w:rPr>
                <w:rFonts w:eastAsia="Times New Roman" w:cstheme="minorHAnsi"/>
                <w:b/>
                <w:color w:val="333333"/>
                <w:sz w:val="18"/>
                <w:szCs w:val="21"/>
                <w:lang w:eastAsia="nb-NO"/>
              </w:rPr>
            </w:pPr>
            <w:commentRangeStart w:id="777"/>
            <w:r w:rsidRPr="00320046">
              <w:rPr>
                <w:rFonts w:eastAsia="Times New Roman" w:cstheme="minorHAnsi"/>
                <w:b/>
                <w:iCs/>
                <w:color w:val="333333"/>
                <w:sz w:val="18"/>
                <w:szCs w:val="21"/>
                <w:lang w:eastAsia="nb-NO"/>
              </w:rPr>
              <w:t>Generell kompetanse</w:t>
            </w:r>
            <w:commentRangeEnd w:id="777"/>
            <w:r w:rsidR="00866611">
              <w:rPr>
                <w:rStyle w:val="Merknadsreferanse"/>
              </w:rPr>
              <w:commentReference w:id="777"/>
            </w:r>
          </w:p>
          <w:p w14:paraId="5ACBE696" w14:textId="77777777" w:rsidR="00320046" w:rsidRPr="00320046" w:rsidRDefault="00320046" w:rsidP="00320046">
            <w:pPr>
              <w:numPr>
                <w:ilvl w:val="0"/>
                <w:numId w:val="588"/>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kan formidle et selvstendig arbeid og andre faglige problemstillinger/analyser, og beherske akademisk skriving og vitenskapelig arbeid</w:t>
            </w:r>
          </w:p>
          <w:p w14:paraId="5B59E195" w14:textId="77777777" w:rsidR="00320046" w:rsidRPr="00320046" w:rsidRDefault="00320046" w:rsidP="00320046">
            <w:pPr>
              <w:numPr>
                <w:ilvl w:val="0"/>
                <w:numId w:val="588"/>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kan kommunisere om faglige problemstillinger, analyser og konklusjoner innenfor sosialt arbeid, både med spesialister og til allmennheten</w:t>
            </w:r>
          </w:p>
          <w:p w14:paraId="222FE9D9" w14:textId="77777777" w:rsidR="00320046" w:rsidRPr="00320046" w:rsidRDefault="00320046" w:rsidP="00320046">
            <w:pPr>
              <w:numPr>
                <w:ilvl w:val="0"/>
                <w:numId w:val="588"/>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kan anvende sine kunnskaper og ferdigheter på nye områder for å gjennomføre avanserte arbeidsoppgaver og prosjekter</w:t>
            </w:r>
          </w:p>
          <w:p w14:paraId="232ADFB5" w14:textId="77777777" w:rsidR="00320046" w:rsidRPr="00320046" w:rsidRDefault="00320046" w:rsidP="00320046">
            <w:pPr>
              <w:numPr>
                <w:ilvl w:val="0"/>
                <w:numId w:val="588"/>
              </w:numPr>
              <w:shd w:val="clear" w:color="auto" w:fill="FFFFFF"/>
              <w:ind w:left="375"/>
              <w:rPr>
                <w:rFonts w:eastAsia="Times New Roman" w:cstheme="minorHAnsi"/>
                <w:color w:val="333333"/>
                <w:sz w:val="18"/>
                <w:szCs w:val="21"/>
                <w:lang w:eastAsia="nb-NO"/>
              </w:rPr>
            </w:pPr>
            <w:r w:rsidRPr="00320046">
              <w:rPr>
                <w:rFonts w:eastAsia="Times New Roman" w:cstheme="minorHAnsi"/>
                <w:color w:val="333333"/>
                <w:sz w:val="18"/>
                <w:szCs w:val="21"/>
                <w:lang w:eastAsia="nb-NO"/>
              </w:rPr>
              <w:t>kan bidra til nytenking og i innovasjonsprosesser</w:t>
            </w:r>
          </w:p>
          <w:p w14:paraId="3ED4ED3C" w14:textId="77777777" w:rsidR="003B745F" w:rsidRPr="00320046" w:rsidRDefault="003B745F" w:rsidP="00320046">
            <w:pPr>
              <w:rPr>
                <w:rFonts w:cstheme="minorHAnsi"/>
                <w:sz w:val="18"/>
                <w:szCs w:val="18"/>
              </w:rPr>
            </w:pPr>
          </w:p>
        </w:tc>
      </w:tr>
    </w:tbl>
    <w:p w14:paraId="08904CA3" w14:textId="77777777" w:rsidR="003B745F" w:rsidRDefault="003B745F"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3B745F" w:rsidRPr="00597FCB" w14:paraId="3F75D9E7" w14:textId="77777777" w:rsidTr="00E44C21">
        <w:tc>
          <w:tcPr>
            <w:tcW w:w="4815" w:type="dxa"/>
          </w:tcPr>
          <w:p w14:paraId="22D8B101" w14:textId="77777777" w:rsidR="003B745F" w:rsidRPr="00597FCB" w:rsidRDefault="003B745F" w:rsidP="00E44C21">
            <w:pPr>
              <w:rPr>
                <w:b/>
                <w:sz w:val="20"/>
                <w:szCs w:val="18"/>
              </w:rPr>
            </w:pPr>
            <w:r w:rsidRPr="00597FCB">
              <w:rPr>
                <w:b/>
                <w:sz w:val="20"/>
                <w:szCs w:val="18"/>
              </w:rPr>
              <w:t>NKR 2.syklus</w:t>
            </w:r>
          </w:p>
        </w:tc>
        <w:tc>
          <w:tcPr>
            <w:tcW w:w="4678" w:type="dxa"/>
          </w:tcPr>
          <w:p w14:paraId="6E0B3825" w14:textId="77777777" w:rsidR="003B745F" w:rsidRPr="000B1138" w:rsidRDefault="00364EB0" w:rsidP="000B1138">
            <w:pPr>
              <w:pStyle w:val="Overskrift3"/>
              <w:outlineLvl w:val="2"/>
              <w:rPr>
                <w:color w:val="FF0000"/>
              </w:rPr>
            </w:pPr>
            <w:bookmarkStart w:id="778" w:name="_Toc514074664"/>
            <w:r w:rsidRPr="000B1138">
              <w:rPr>
                <w:color w:val="FF0000"/>
              </w:rPr>
              <w:t>Sosiologi (MSOS) SU</w:t>
            </w:r>
            <w:bookmarkEnd w:id="778"/>
          </w:p>
        </w:tc>
      </w:tr>
      <w:tr w:rsidR="003B745F" w:rsidRPr="00597FCB" w14:paraId="5C7ADAD1" w14:textId="77777777" w:rsidTr="00E44C21">
        <w:tc>
          <w:tcPr>
            <w:tcW w:w="4815" w:type="dxa"/>
          </w:tcPr>
          <w:p w14:paraId="27355381" w14:textId="77777777" w:rsidR="003B745F" w:rsidRPr="00597FCB" w:rsidRDefault="003B745F" w:rsidP="00E44C2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43D13482" w14:textId="77777777" w:rsidR="003B745F" w:rsidRPr="00597FCB" w:rsidRDefault="003B745F" w:rsidP="00E44C21">
            <w:pPr>
              <w:rPr>
                <w:sz w:val="18"/>
                <w:szCs w:val="20"/>
              </w:rPr>
            </w:pPr>
            <w:r w:rsidRPr="00597FCB">
              <w:rPr>
                <w:sz w:val="18"/>
                <w:szCs w:val="20"/>
              </w:rPr>
              <w:t>Kandidaten</w:t>
            </w:r>
          </w:p>
          <w:p w14:paraId="4BD8455A" w14:textId="77777777" w:rsidR="003B745F" w:rsidRPr="00597FCB" w:rsidRDefault="003B745F" w:rsidP="003B745F">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42E97DA3" w14:textId="77777777" w:rsidR="003B745F" w:rsidRPr="00597FCB" w:rsidRDefault="003B745F" w:rsidP="003B745F">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1285BE4B" w14:textId="77777777" w:rsidR="003B745F" w:rsidRPr="00597FCB" w:rsidRDefault="003B745F" w:rsidP="003B745F">
            <w:pPr>
              <w:pStyle w:val="Listeavsnitt"/>
              <w:numPr>
                <w:ilvl w:val="0"/>
                <w:numId w:val="1"/>
              </w:numPr>
              <w:ind w:left="311" w:hanging="284"/>
              <w:rPr>
                <w:sz w:val="18"/>
                <w:szCs w:val="20"/>
              </w:rPr>
            </w:pPr>
            <w:r w:rsidRPr="00597FCB">
              <w:rPr>
                <w:sz w:val="18"/>
                <w:szCs w:val="20"/>
              </w:rPr>
              <w:t>kan anvende kunnskap på nye områder innenfor fagområdet</w:t>
            </w:r>
          </w:p>
          <w:p w14:paraId="2FE20230" w14:textId="77777777" w:rsidR="003B745F" w:rsidRPr="00597FCB" w:rsidRDefault="003B745F" w:rsidP="003B745F">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0C7AB518" w14:textId="77777777" w:rsidR="003B745F" w:rsidRPr="00597FCB" w:rsidRDefault="003B745F" w:rsidP="00E44C21">
            <w:pPr>
              <w:shd w:val="clear" w:color="auto" w:fill="FFFFFF"/>
              <w:rPr>
                <w:sz w:val="18"/>
                <w:szCs w:val="18"/>
              </w:rPr>
            </w:pPr>
          </w:p>
        </w:tc>
        <w:tc>
          <w:tcPr>
            <w:tcW w:w="4678" w:type="dxa"/>
          </w:tcPr>
          <w:p w14:paraId="5A822266" w14:textId="77777777" w:rsidR="00364EB0" w:rsidRPr="00364EB0" w:rsidRDefault="00364EB0" w:rsidP="000B1138">
            <w:pPr>
              <w:shd w:val="clear" w:color="auto" w:fill="FFFFFF"/>
              <w:rPr>
                <w:rFonts w:eastAsia="Times New Roman" w:cstheme="minorHAnsi"/>
                <w:b/>
                <w:color w:val="333333"/>
                <w:sz w:val="18"/>
                <w:szCs w:val="21"/>
                <w:lang w:eastAsia="nb-NO"/>
              </w:rPr>
            </w:pPr>
            <w:commentRangeStart w:id="779"/>
            <w:r w:rsidRPr="00364EB0">
              <w:rPr>
                <w:rFonts w:eastAsia="Times New Roman" w:cstheme="minorHAnsi"/>
                <w:b/>
                <w:iCs/>
                <w:color w:val="333333"/>
                <w:sz w:val="18"/>
                <w:szCs w:val="21"/>
                <w:lang w:eastAsia="nb-NO"/>
              </w:rPr>
              <w:t>Kunnskap</w:t>
            </w:r>
            <w:commentRangeEnd w:id="779"/>
            <w:r w:rsidR="00866611">
              <w:rPr>
                <w:rStyle w:val="Merknadsreferanse"/>
              </w:rPr>
              <w:commentReference w:id="779"/>
            </w:r>
          </w:p>
          <w:p w14:paraId="4D6E843C" w14:textId="77777777" w:rsidR="00364EB0" w:rsidRPr="00364EB0" w:rsidRDefault="00364EB0" w:rsidP="000B1138">
            <w:pPr>
              <w:numPr>
                <w:ilvl w:val="0"/>
                <w:numId w:val="595"/>
              </w:numPr>
              <w:shd w:val="clear" w:color="auto" w:fill="FFFFFF"/>
              <w:ind w:left="375"/>
              <w:rPr>
                <w:rFonts w:eastAsia="Times New Roman" w:cstheme="minorHAnsi"/>
                <w:color w:val="333333"/>
                <w:sz w:val="18"/>
                <w:szCs w:val="21"/>
                <w:lang w:eastAsia="nb-NO"/>
              </w:rPr>
            </w:pPr>
            <w:r w:rsidRPr="00364EB0">
              <w:rPr>
                <w:rFonts w:eastAsia="Times New Roman" w:cstheme="minorHAnsi"/>
                <w:color w:val="333333"/>
                <w:sz w:val="18"/>
                <w:szCs w:val="21"/>
                <w:lang w:eastAsia="nb-NO"/>
              </w:rPr>
              <w:t>har bred og detaljert kunnskap om sentrale teorier og fagretninger innenfor sosiologi</w:t>
            </w:r>
          </w:p>
          <w:p w14:paraId="23D3E231" w14:textId="77777777" w:rsidR="00364EB0" w:rsidRPr="00364EB0" w:rsidRDefault="00364EB0" w:rsidP="000B1138">
            <w:pPr>
              <w:numPr>
                <w:ilvl w:val="0"/>
                <w:numId w:val="595"/>
              </w:numPr>
              <w:shd w:val="clear" w:color="auto" w:fill="FFFFFF"/>
              <w:ind w:left="375"/>
              <w:rPr>
                <w:rFonts w:eastAsia="Times New Roman" w:cstheme="minorHAnsi"/>
                <w:color w:val="333333"/>
                <w:sz w:val="18"/>
                <w:szCs w:val="21"/>
                <w:lang w:eastAsia="nb-NO"/>
              </w:rPr>
            </w:pPr>
            <w:r w:rsidRPr="00364EB0">
              <w:rPr>
                <w:rFonts w:eastAsia="Times New Roman" w:cstheme="minorHAnsi"/>
                <w:color w:val="333333"/>
                <w:sz w:val="18"/>
                <w:szCs w:val="21"/>
                <w:lang w:eastAsia="nb-NO"/>
              </w:rPr>
              <w:t>har bred og detaljert kunnskap om sentrale trekk ved ulike sosiale institusjoner</w:t>
            </w:r>
          </w:p>
          <w:p w14:paraId="129936F6" w14:textId="77777777" w:rsidR="00364EB0" w:rsidRPr="00364EB0" w:rsidRDefault="00364EB0" w:rsidP="000B1138">
            <w:pPr>
              <w:numPr>
                <w:ilvl w:val="0"/>
                <w:numId w:val="595"/>
              </w:numPr>
              <w:shd w:val="clear" w:color="auto" w:fill="FFFFFF"/>
              <w:ind w:left="375"/>
              <w:rPr>
                <w:rFonts w:eastAsia="Times New Roman" w:cstheme="minorHAnsi"/>
                <w:color w:val="333333"/>
                <w:sz w:val="18"/>
                <w:szCs w:val="21"/>
                <w:lang w:eastAsia="nb-NO"/>
              </w:rPr>
            </w:pPr>
            <w:r w:rsidRPr="00364EB0">
              <w:rPr>
                <w:rFonts w:eastAsia="Times New Roman" w:cstheme="minorHAnsi"/>
                <w:color w:val="333333"/>
                <w:sz w:val="18"/>
                <w:szCs w:val="21"/>
                <w:lang w:eastAsia="nb-NO"/>
              </w:rPr>
              <w:t>har bred og detaljert kunnskap om ulike samfunnsvitenskapelige forskningsmetoder</w:t>
            </w:r>
          </w:p>
          <w:p w14:paraId="1ADE47F2" w14:textId="77777777" w:rsidR="003B745F" w:rsidRPr="00364EB0" w:rsidRDefault="003B745F" w:rsidP="000B1138">
            <w:pPr>
              <w:rPr>
                <w:rFonts w:cstheme="minorHAnsi"/>
                <w:sz w:val="18"/>
                <w:lang w:eastAsia="nb-NO"/>
              </w:rPr>
            </w:pPr>
          </w:p>
        </w:tc>
      </w:tr>
      <w:tr w:rsidR="003B745F" w:rsidRPr="00597FCB" w14:paraId="60CA5ECE" w14:textId="77777777" w:rsidTr="00E44C21">
        <w:tc>
          <w:tcPr>
            <w:tcW w:w="4815" w:type="dxa"/>
          </w:tcPr>
          <w:p w14:paraId="70295DD6" w14:textId="77777777" w:rsidR="003B745F" w:rsidRPr="00597FCB" w:rsidRDefault="003B745F" w:rsidP="00E44C2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7E01D9BE" w14:textId="77777777" w:rsidR="003B745F" w:rsidRPr="00597FCB" w:rsidRDefault="003B745F" w:rsidP="00E44C21">
            <w:pPr>
              <w:rPr>
                <w:sz w:val="18"/>
                <w:szCs w:val="20"/>
              </w:rPr>
            </w:pPr>
            <w:r w:rsidRPr="00597FCB">
              <w:rPr>
                <w:sz w:val="18"/>
                <w:szCs w:val="20"/>
              </w:rPr>
              <w:t>Kandidaten</w:t>
            </w:r>
          </w:p>
          <w:p w14:paraId="280B49BB" w14:textId="77777777" w:rsidR="003B745F" w:rsidRPr="00597FCB" w:rsidRDefault="003B745F" w:rsidP="003B745F">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54186093" w14:textId="77777777" w:rsidR="003B745F" w:rsidRPr="00597FCB" w:rsidRDefault="003B745F" w:rsidP="003B745F">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463DD8D8" w14:textId="77777777" w:rsidR="003B745F" w:rsidRPr="00597FCB" w:rsidRDefault="003B745F" w:rsidP="003B745F">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4DB4B075" w14:textId="77777777" w:rsidR="003B745F" w:rsidRPr="00597FCB" w:rsidRDefault="003B745F" w:rsidP="003B745F">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27E2581D" w14:textId="77777777" w:rsidR="003B745F" w:rsidRPr="00597FCB" w:rsidRDefault="003B745F" w:rsidP="00E44C21">
            <w:pPr>
              <w:pStyle w:val="Listeavsnitt"/>
              <w:ind w:left="311"/>
              <w:rPr>
                <w:sz w:val="18"/>
                <w:szCs w:val="18"/>
              </w:rPr>
            </w:pPr>
          </w:p>
        </w:tc>
        <w:tc>
          <w:tcPr>
            <w:tcW w:w="4678" w:type="dxa"/>
          </w:tcPr>
          <w:p w14:paraId="315B21AF" w14:textId="77777777" w:rsidR="00364EB0" w:rsidRPr="00364EB0" w:rsidRDefault="00364EB0" w:rsidP="000B1138">
            <w:pPr>
              <w:shd w:val="clear" w:color="auto" w:fill="FFFFFF"/>
              <w:rPr>
                <w:rFonts w:eastAsia="Times New Roman" w:cstheme="minorHAnsi"/>
                <w:b/>
                <w:color w:val="333333"/>
                <w:sz w:val="18"/>
                <w:szCs w:val="21"/>
                <w:lang w:eastAsia="nb-NO"/>
              </w:rPr>
            </w:pPr>
            <w:commentRangeStart w:id="780"/>
            <w:r w:rsidRPr="00364EB0">
              <w:rPr>
                <w:rFonts w:eastAsia="Times New Roman" w:cstheme="minorHAnsi"/>
                <w:b/>
                <w:iCs/>
                <w:color w:val="333333"/>
                <w:sz w:val="18"/>
                <w:szCs w:val="21"/>
                <w:lang w:eastAsia="nb-NO"/>
              </w:rPr>
              <w:t>Ferdighet</w:t>
            </w:r>
            <w:commentRangeEnd w:id="780"/>
            <w:r w:rsidR="00BC6EFC">
              <w:rPr>
                <w:rStyle w:val="Merknadsreferanse"/>
              </w:rPr>
              <w:commentReference w:id="780"/>
            </w:r>
          </w:p>
          <w:p w14:paraId="1028058D" w14:textId="77777777" w:rsidR="00364EB0" w:rsidRPr="00364EB0" w:rsidRDefault="00364EB0" w:rsidP="000B1138">
            <w:pPr>
              <w:numPr>
                <w:ilvl w:val="0"/>
                <w:numId w:val="596"/>
              </w:numPr>
              <w:shd w:val="clear" w:color="auto" w:fill="FFFFFF"/>
              <w:ind w:left="375"/>
              <w:rPr>
                <w:rFonts w:eastAsia="Times New Roman" w:cstheme="minorHAnsi"/>
                <w:color w:val="333333"/>
                <w:sz w:val="18"/>
                <w:szCs w:val="21"/>
                <w:lang w:eastAsia="nb-NO"/>
              </w:rPr>
            </w:pPr>
            <w:r w:rsidRPr="00364EB0">
              <w:rPr>
                <w:rFonts w:eastAsia="Times New Roman" w:cstheme="minorHAnsi"/>
                <w:color w:val="333333"/>
                <w:sz w:val="18"/>
                <w:szCs w:val="21"/>
                <w:lang w:eastAsia="nb-NO"/>
              </w:rPr>
              <w:t>kan gjennomføre selvstendige forskningsarbeid</w:t>
            </w:r>
          </w:p>
          <w:p w14:paraId="6A69B6EE" w14:textId="77777777" w:rsidR="00364EB0" w:rsidRPr="00364EB0" w:rsidRDefault="00364EB0" w:rsidP="000B1138">
            <w:pPr>
              <w:numPr>
                <w:ilvl w:val="0"/>
                <w:numId w:val="596"/>
              </w:numPr>
              <w:shd w:val="clear" w:color="auto" w:fill="FFFFFF"/>
              <w:ind w:left="375"/>
              <w:rPr>
                <w:rFonts w:eastAsia="Times New Roman" w:cstheme="minorHAnsi"/>
                <w:color w:val="333333"/>
                <w:sz w:val="18"/>
                <w:szCs w:val="21"/>
                <w:lang w:eastAsia="nb-NO"/>
              </w:rPr>
            </w:pPr>
            <w:r w:rsidRPr="00364EB0">
              <w:rPr>
                <w:rFonts w:eastAsia="Times New Roman" w:cstheme="minorHAnsi"/>
                <w:color w:val="333333"/>
                <w:sz w:val="18"/>
                <w:szCs w:val="21"/>
                <w:lang w:eastAsia="nb-NO"/>
              </w:rPr>
              <w:t>kan bruke et vidt spekter av samfunnsvitenskapelige forskningsmetoder</w:t>
            </w:r>
          </w:p>
          <w:p w14:paraId="749BB7F4" w14:textId="77777777" w:rsidR="00364EB0" w:rsidRPr="00364EB0" w:rsidRDefault="00364EB0" w:rsidP="000B1138">
            <w:pPr>
              <w:numPr>
                <w:ilvl w:val="0"/>
                <w:numId w:val="596"/>
              </w:numPr>
              <w:shd w:val="clear" w:color="auto" w:fill="FFFFFF"/>
              <w:ind w:left="375"/>
              <w:rPr>
                <w:rFonts w:eastAsia="Times New Roman" w:cstheme="minorHAnsi"/>
                <w:color w:val="333333"/>
                <w:sz w:val="18"/>
                <w:szCs w:val="21"/>
                <w:lang w:eastAsia="nb-NO"/>
              </w:rPr>
            </w:pPr>
            <w:r w:rsidRPr="00364EB0">
              <w:rPr>
                <w:rFonts w:eastAsia="Times New Roman" w:cstheme="minorHAnsi"/>
                <w:color w:val="333333"/>
                <w:sz w:val="18"/>
                <w:szCs w:val="21"/>
                <w:lang w:eastAsia="nb-NO"/>
              </w:rPr>
              <w:t>kan analysere og forholde seg kritisk til ulike informasjonskilder og anvende disse, og strukturere og formulere faglige resonnementer</w:t>
            </w:r>
          </w:p>
          <w:p w14:paraId="14ECF046" w14:textId="77777777" w:rsidR="003B745F" w:rsidRPr="00364EB0" w:rsidRDefault="003B745F" w:rsidP="000B1138">
            <w:pPr>
              <w:rPr>
                <w:rFonts w:cstheme="minorHAnsi"/>
                <w:sz w:val="18"/>
                <w:szCs w:val="18"/>
              </w:rPr>
            </w:pPr>
          </w:p>
        </w:tc>
      </w:tr>
      <w:tr w:rsidR="003B745F" w:rsidRPr="00597FCB" w14:paraId="57FA3D59" w14:textId="77777777" w:rsidTr="00E44C21">
        <w:tc>
          <w:tcPr>
            <w:tcW w:w="4815" w:type="dxa"/>
          </w:tcPr>
          <w:p w14:paraId="4EA3F993" w14:textId="77777777" w:rsidR="003B745F" w:rsidRPr="00597FCB" w:rsidRDefault="003B745F" w:rsidP="00E44C21">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03AA5618" w14:textId="77777777" w:rsidR="003B745F" w:rsidRPr="00597FCB" w:rsidRDefault="003B745F" w:rsidP="00E44C21">
            <w:pPr>
              <w:rPr>
                <w:rFonts w:cs="Times New Roman"/>
                <w:sz w:val="18"/>
                <w:szCs w:val="20"/>
              </w:rPr>
            </w:pPr>
            <w:r w:rsidRPr="00597FCB">
              <w:rPr>
                <w:rFonts w:cs="Times New Roman"/>
                <w:sz w:val="18"/>
                <w:szCs w:val="20"/>
              </w:rPr>
              <w:t>Kandidaten</w:t>
            </w:r>
          </w:p>
          <w:p w14:paraId="38B59A74" w14:textId="77777777" w:rsidR="003B745F" w:rsidRPr="00597FCB" w:rsidRDefault="003B745F" w:rsidP="003B745F">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29F335C6" w14:textId="77777777" w:rsidR="003B745F" w:rsidRPr="00597FCB" w:rsidRDefault="003B745F" w:rsidP="003B745F">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7262BA67" w14:textId="77777777" w:rsidR="003B745F" w:rsidRPr="00597FCB" w:rsidRDefault="003B745F" w:rsidP="003B745F">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5095FA94" w14:textId="77777777" w:rsidR="003B745F" w:rsidRPr="00597FCB" w:rsidRDefault="003B745F" w:rsidP="003B745F">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24BACEAB" w14:textId="77777777" w:rsidR="003B745F" w:rsidRPr="00597FCB" w:rsidRDefault="003B745F" w:rsidP="003B745F">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2D9733DD" w14:textId="77777777" w:rsidR="003B745F" w:rsidRPr="00597FCB" w:rsidRDefault="003B745F" w:rsidP="00E44C21">
            <w:pPr>
              <w:rPr>
                <w:sz w:val="18"/>
                <w:szCs w:val="18"/>
              </w:rPr>
            </w:pPr>
          </w:p>
        </w:tc>
        <w:tc>
          <w:tcPr>
            <w:tcW w:w="4678" w:type="dxa"/>
          </w:tcPr>
          <w:p w14:paraId="1CAD728A" w14:textId="77777777" w:rsidR="00364EB0" w:rsidRPr="00364EB0" w:rsidRDefault="00364EB0" w:rsidP="000B1138">
            <w:pPr>
              <w:shd w:val="clear" w:color="auto" w:fill="FFFFFF"/>
              <w:rPr>
                <w:rFonts w:eastAsia="Times New Roman" w:cstheme="minorHAnsi"/>
                <w:b/>
                <w:color w:val="333333"/>
                <w:sz w:val="18"/>
                <w:szCs w:val="21"/>
                <w:lang w:eastAsia="nb-NO"/>
              </w:rPr>
            </w:pPr>
            <w:r w:rsidRPr="00364EB0">
              <w:rPr>
                <w:rFonts w:eastAsia="Times New Roman" w:cstheme="minorHAnsi"/>
                <w:b/>
                <w:iCs/>
                <w:color w:val="333333"/>
                <w:sz w:val="18"/>
                <w:szCs w:val="21"/>
                <w:lang w:eastAsia="nb-NO"/>
              </w:rPr>
              <w:t>Generell kompetanse</w:t>
            </w:r>
          </w:p>
          <w:p w14:paraId="450FD606" w14:textId="77777777" w:rsidR="00364EB0" w:rsidRPr="00364EB0" w:rsidRDefault="00364EB0" w:rsidP="000B1138">
            <w:pPr>
              <w:numPr>
                <w:ilvl w:val="0"/>
                <w:numId w:val="597"/>
              </w:numPr>
              <w:shd w:val="clear" w:color="auto" w:fill="FFFFFF"/>
              <w:ind w:left="375"/>
              <w:rPr>
                <w:rFonts w:eastAsia="Times New Roman" w:cstheme="minorHAnsi"/>
                <w:color w:val="333333"/>
                <w:sz w:val="18"/>
                <w:szCs w:val="21"/>
                <w:lang w:eastAsia="nb-NO"/>
              </w:rPr>
            </w:pPr>
            <w:r w:rsidRPr="00364EB0">
              <w:rPr>
                <w:rFonts w:eastAsia="Times New Roman" w:cstheme="minorHAnsi"/>
                <w:color w:val="333333"/>
                <w:sz w:val="18"/>
                <w:szCs w:val="21"/>
                <w:lang w:eastAsia="nb-NO"/>
              </w:rPr>
              <w:t>kan planlegge og gjennomføre større forskningsprosjekter med bruk av samfunnsvitenskapelig forskningsmetode, både selvstendig og i samarbeid med andre</w:t>
            </w:r>
          </w:p>
          <w:p w14:paraId="0B927F5F" w14:textId="77777777" w:rsidR="00364EB0" w:rsidRPr="00364EB0" w:rsidRDefault="00364EB0" w:rsidP="000B1138">
            <w:pPr>
              <w:numPr>
                <w:ilvl w:val="0"/>
                <w:numId w:val="597"/>
              </w:numPr>
              <w:shd w:val="clear" w:color="auto" w:fill="FFFFFF"/>
              <w:ind w:left="375"/>
              <w:rPr>
                <w:rFonts w:eastAsia="Times New Roman" w:cstheme="minorHAnsi"/>
                <w:color w:val="333333"/>
                <w:sz w:val="18"/>
                <w:szCs w:val="21"/>
                <w:lang w:eastAsia="nb-NO"/>
              </w:rPr>
            </w:pPr>
            <w:r w:rsidRPr="00364EB0">
              <w:rPr>
                <w:rFonts w:eastAsia="Times New Roman" w:cstheme="minorHAnsi"/>
                <w:color w:val="333333"/>
                <w:sz w:val="18"/>
                <w:szCs w:val="21"/>
                <w:lang w:eastAsia="nb-NO"/>
              </w:rPr>
              <w:t>kan beherske sosiologiske uttrykksformer og utvikle faglig funderte løsningsforslag, både skriftlig og muntlig</w:t>
            </w:r>
          </w:p>
          <w:p w14:paraId="0E2D152A" w14:textId="77777777" w:rsidR="00364EB0" w:rsidRPr="00364EB0" w:rsidRDefault="00364EB0" w:rsidP="000B1138">
            <w:pPr>
              <w:numPr>
                <w:ilvl w:val="0"/>
                <w:numId w:val="597"/>
              </w:numPr>
              <w:shd w:val="clear" w:color="auto" w:fill="FFFFFF"/>
              <w:ind w:left="375"/>
              <w:rPr>
                <w:rFonts w:eastAsia="Times New Roman" w:cstheme="minorHAnsi"/>
                <w:color w:val="333333"/>
                <w:sz w:val="18"/>
                <w:szCs w:val="21"/>
                <w:lang w:eastAsia="nb-NO"/>
              </w:rPr>
            </w:pPr>
            <w:r w:rsidRPr="00364EB0">
              <w:rPr>
                <w:rFonts w:eastAsia="Times New Roman" w:cstheme="minorHAnsi"/>
                <w:color w:val="333333"/>
                <w:sz w:val="18"/>
                <w:szCs w:val="21"/>
                <w:lang w:eastAsia="nb-NO"/>
              </w:rPr>
              <w:t>kan kommunisere sosiologiske problemstillinger, analyser og konklusjoner både til spesialister og til allmennheten</w:t>
            </w:r>
          </w:p>
          <w:p w14:paraId="7291A1D4" w14:textId="77777777" w:rsidR="003B745F" w:rsidRPr="00364EB0" w:rsidRDefault="003B745F" w:rsidP="000B1138">
            <w:pPr>
              <w:rPr>
                <w:rFonts w:cstheme="minorHAnsi"/>
                <w:sz w:val="18"/>
                <w:szCs w:val="18"/>
              </w:rPr>
            </w:pPr>
          </w:p>
        </w:tc>
      </w:tr>
    </w:tbl>
    <w:p w14:paraId="36105893" w14:textId="77777777" w:rsidR="003B745F" w:rsidRDefault="003B745F"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CA3C4C" w:rsidRPr="00597FCB" w14:paraId="1F0AD7D7" w14:textId="77777777" w:rsidTr="00E15EFC">
        <w:tc>
          <w:tcPr>
            <w:tcW w:w="4815" w:type="dxa"/>
          </w:tcPr>
          <w:p w14:paraId="2C22BFB1" w14:textId="77777777" w:rsidR="00CA3C4C" w:rsidRPr="00597FCB" w:rsidRDefault="00CA3C4C" w:rsidP="00E15EFC">
            <w:pPr>
              <w:rPr>
                <w:b/>
                <w:sz w:val="20"/>
                <w:szCs w:val="18"/>
              </w:rPr>
            </w:pPr>
            <w:r w:rsidRPr="00597FCB">
              <w:rPr>
                <w:b/>
                <w:sz w:val="20"/>
                <w:szCs w:val="18"/>
              </w:rPr>
              <w:t>NKR 2.syklus</w:t>
            </w:r>
          </w:p>
        </w:tc>
        <w:tc>
          <w:tcPr>
            <w:tcW w:w="4678" w:type="dxa"/>
          </w:tcPr>
          <w:p w14:paraId="4C20BD4C" w14:textId="77777777" w:rsidR="00CA3C4C" w:rsidRPr="00597FCB" w:rsidRDefault="00CA3C4C" w:rsidP="00CA3C4C">
            <w:pPr>
              <w:pStyle w:val="Overskrift3"/>
              <w:outlineLvl w:val="2"/>
            </w:pPr>
            <w:bookmarkStart w:id="781" w:name="_Toc514074665"/>
            <w:r>
              <w:t>Spesialpedagogikk (MPRSPED) SU</w:t>
            </w:r>
            <w:bookmarkEnd w:id="781"/>
          </w:p>
        </w:tc>
      </w:tr>
      <w:tr w:rsidR="00CA3C4C" w:rsidRPr="00597FCB" w14:paraId="6DFEECEC" w14:textId="77777777" w:rsidTr="00E15EFC">
        <w:tc>
          <w:tcPr>
            <w:tcW w:w="4815" w:type="dxa"/>
          </w:tcPr>
          <w:p w14:paraId="7E0714AA" w14:textId="77777777" w:rsidR="00CA3C4C" w:rsidRPr="00597FCB" w:rsidRDefault="00CA3C4C" w:rsidP="00E15EF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70B0BB7C" w14:textId="77777777" w:rsidR="00CA3C4C" w:rsidRPr="00597FCB" w:rsidRDefault="00CA3C4C" w:rsidP="00E15EFC">
            <w:pPr>
              <w:rPr>
                <w:sz w:val="18"/>
                <w:szCs w:val="20"/>
              </w:rPr>
            </w:pPr>
            <w:r w:rsidRPr="00597FCB">
              <w:rPr>
                <w:sz w:val="18"/>
                <w:szCs w:val="20"/>
              </w:rPr>
              <w:t>Kandidaten</w:t>
            </w:r>
          </w:p>
          <w:p w14:paraId="47157C75" w14:textId="77777777" w:rsidR="00CA3C4C" w:rsidRPr="00597FCB" w:rsidRDefault="00CA3C4C" w:rsidP="00CA3C4C">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1E546A73" w14:textId="77777777" w:rsidR="00CA3C4C" w:rsidRPr="00597FCB" w:rsidRDefault="00CA3C4C" w:rsidP="00CA3C4C">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27847E5E" w14:textId="77777777" w:rsidR="00CA3C4C" w:rsidRPr="00597FCB" w:rsidRDefault="00CA3C4C" w:rsidP="00CA3C4C">
            <w:pPr>
              <w:pStyle w:val="Listeavsnitt"/>
              <w:numPr>
                <w:ilvl w:val="0"/>
                <w:numId w:val="1"/>
              </w:numPr>
              <w:ind w:left="311" w:hanging="284"/>
              <w:rPr>
                <w:sz w:val="18"/>
                <w:szCs w:val="20"/>
              </w:rPr>
            </w:pPr>
            <w:r w:rsidRPr="00597FCB">
              <w:rPr>
                <w:sz w:val="18"/>
                <w:szCs w:val="20"/>
              </w:rPr>
              <w:t>kan anvende kunnskap på nye områder innenfor fagområdet</w:t>
            </w:r>
          </w:p>
          <w:p w14:paraId="20F0A5A8" w14:textId="77777777" w:rsidR="00CA3C4C" w:rsidRPr="00597FCB" w:rsidRDefault="00CA3C4C" w:rsidP="00CA3C4C">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4B0FD8C6" w14:textId="77777777" w:rsidR="00CA3C4C" w:rsidRPr="00597FCB" w:rsidRDefault="00CA3C4C" w:rsidP="00E15EFC">
            <w:pPr>
              <w:shd w:val="clear" w:color="auto" w:fill="FFFFFF"/>
              <w:rPr>
                <w:sz w:val="18"/>
                <w:szCs w:val="18"/>
              </w:rPr>
            </w:pPr>
          </w:p>
        </w:tc>
        <w:tc>
          <w:tcPr>
            <w:tcW w:w="4678" w:type="dxa"/>
          </w:tcPr>
          <w:p w14:paraId="39FC0D5B" w14:textId="77777777" w:rsidR="00CA3C4C" w:rsidRPr="00CA3C4C" w:rsidRDefault="00CA3C4C" w:rsidP="00CA3C4C">
            <w:pPr>
              <w:rPr>
                <w:b/>
                <w:sz w:val="18"/>
              </w:rPr>
            </w:pPr>
            <w:commentRangeStart w:id="782"/>
            <w:r w:rsidRPr="00CA3C4C">
              <w:rPr>
                <w:b/>
                <w:sz w:val="18"/>
              </w:rPr>
              <w:t>Kunnskaper</w:t>
            </w:r>
            <w:commentRangeEnd w:id="782"/>
            <w:r w:rsidR="00BC6EFC">
              <w:rPr>
                <w:rStyle w:val="Merknadsreferanse"/>
              </w:rPr>
              <w:commentReference w:id="782"/>
            </w:r>
          </w:p>
          <w:p w14:paraId="15992557" w14:textId="77777777" w:rsidR="00CA3C4C" w:rsidRPr="00CA3C4C" w:rsidRDefault="00CA3C4C" w:rsidP="00CA3C4C">
            <w:pPr>
              <w:numPr>
                <w:ilvl w:val="0"/>
                <w:numId w:val="601"/>
              </w:numPr>
              <w:shd w:val="clear" w:color="auto" w:fill="FFFFFF"/>
              <w:ind w:left="375"/>
              <w:rPr>
                <w:rFonts w:cstheme="minorHAnsi"/>
                <w:color w:val="333333"/>
                <w:sz w:val="18"/>
                <w:szCs w:val="18"/>
              </w:rPr>
            </w:pPr>
            <w:r w:rsidRPr="00CA3C4C">
              <w:rPr>
                <w:rFonts w:cstheme="minorHAnsi"/>
                <w:color w:val="333333"/>
                <w:sz w:val="18"/>
                <w:szCs w:val="18"/>
              </w:rPr>
              <w:t>Studentene har kunnskap om teorier og sentrale begreper som brukes innenfor de spesialpedagogiske, synspedagogiske og audiopedagogiske fagdisiplinene.</w:t>
            </w:r>
          </w:p>
          <w:p w14:paraId="2F3A46CF" w14:textId="77777777" w:rsidR="00CA3C4C" w:rsidRPr="00CA3C4C" w:rsidRDefault="00CA3C4C" w:rsidP="00CA3C4C">
            <w:pPr>
              <w:numPr>
                <w:ilvl w:val="0"/>
                <w:numId w:val="601"/>
              </w:numPr>
              <w:shd w:val="clear" w:color="auto" w:fill="FFFFFF"/>
              <w:ind w:left="375"/>
              <w:rPr>
                <w:rFonts w:cstheme="minorHAnsi"/>
                <w:color w:val="333333"/>
                <w:sz w:val="18"/>
                <w:szCs w:val="18"/>
              </w:rPr>
            </w:pPr>
            <w:r w:rsidRPr="00CA3C4C">
              <w:rPr>
                <w:rFonts w:cstheme="minorHAnsi"/>
                <w:color w:val="333333"/>
                <w:sz w:val="18"/>
                <w:szCs w:val="18"/>
              </w:rPr>
              <w:t>Studentene har kunnskap om lover, regler og retningslinjer for arbeid med syns- og hørselshemmede og mennesker med andre funksjonsnedsettelser i et inkluderende samfunn.</w:t>
            </w:r>
          </w:p>
          <w:p w14:paraId="69BB429F" w14:textId="77777777" w:rsidR="00CA3C4C" w:rsidRPr="00CA3C4C" w:rsidRDefault="00CA3C4C" w:rsidP="00CA3C4C">
            <w:pPr>
              <w:numPr>
                <w:ilvl w:val="0"/>
                <w:numId w:val="601"/>
              </w:numPr>
              <w:shd w:val="clear" w:color="auto" w:fill="FFFFFF"/>
              <w:ind w:left="375"/>
              <w:rPr>
                <w:rFonts w:cstheme="minorHAnsi"/>
                <w:color w:val="333333"/>
                <w:sz w:val="18"/>
                <w:szCs w:val="18"/>
              </w:rPr>
            </w:pPr>
            <w:r w:rsidRPr="00CA3C4C">
              <w:rPr>
                <w:rFonts w:cstheme="minorHAnsi"/>
                <w:color w:val="333333"/>
                <w:sz w:val="18"/>
                <w:szCs w:val="18"/>
              </w:rPr>
              <w:t>Studentene har kunnskap om hvordan en kan legge til rette for læring og utvikling for personer med funksjonsnedsettelse, syns- og hørselshemning i et livsløpsperspektiv.</w:t>
            </w:r>
          </w:p>
          <w:p w14:paraId="4FF7BC48" w14:textId="77777777" w:rsidR="00CA3C4C" w:rsidRPr="00CA3C4C" w:rsidRDefault="00CA3C4C" w:rsidP="00CA3C4C">
            <w:pPr>
              <w:rPr>
                <w:rFonts w:cstheme="minorHAnsi"/>
                <w:sz w:val="18"/>
                <w:szCs w:val="18"/>
                <w:lang w:eastAsia="nb-NO"/>
              </w:rPr>
            </w:pPr>
          </w:p>
        </w:tc>
      </w:tr>
      <w:tr w:rsidR="00CA3C4C" w:rsidRPr="00597FCB" w14:paraId="0ABAD2FE" w14:textId="77777777" w:rsidTr="00E15EFC">
        <w:tc>
          <w:tcPr>
            <w:tcW w:w="4815" w:type="dxa"/>
          </w:tcPr>
          <w:p w14:paraId="67D4009C" w14:textId="77777777" w:rsidR="00CA3C4C" w:rsidRPr="00597FCB" w:rsidRDefault="00CA3C4C" w:rsidP="00E15EF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4B2849A5" w14:textId="77777777" w:rsidR="00CA3C4C" w:rsidRPr="00597FCB" w:rsidRDefault="00CA3C4C" w:rsidP="00E15EFC">
            <w:pPr>
              <w:rPr>
                <w:sz w:val="18"/>
                <w:szCs w:val="20"/>
              </w:rPr>
            </w:pPr>
            <w:r w:rsidRPr="00597FCB">
              <w:rPr>
                <w:sz w:val="18"/>
                <w:szCs w:val="20"/>
              </w:rPr>
              <w:t>Kandidaten</w:t>
            </w:r>
          </w:p>
          <w:p w14:paraId="639E2B23" w14:textId="77777777" w:rsidR="00CA3C4C" w:rsidRPr="00597FCB" w:rsidRDefault="00CA3C4C" w:rsidP="00CA3C4C">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45E9C2A5" w14:textId="77777777" w:rsidR="00CA3C4C" w:rsidRPr="00597FCB" w:rsidRDefault="00CA3C4C" w:rsidP="00CA3C4C">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33DD011E" w14:textId="77777777" w:rsidR="00CA3C4C" w:rsidRPr="00597FCB" w:rsidRDefault="00CA3C4C" w:rsidP="00CA3C4C">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4080B92F" w14:textId="77777777" w:rsidR="00CA3C4C" w:rsidRPr="00597FCB" w:rsidRDefault="00CA3C4C" w:rsidP="00CA3C4C">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254D1F63" w14:textId="77777777" w:rsidR="00CA3C4C" w:rsidRPr="00597FCB" w:rsidRDefault="00CA3C4C" w:rsidP="00E15EFC">
            <w:pPr>
              <w:pStyle w:val="Listeavsnitt"/>
              <w:ind w:left="311"/>
              <w:rPr>
                <w:sz w:val="18"/>
                <w:szCs w:val="18"/>
              </w:rPr>
            </w:pPr>
          </w:p>
        </w:tc>
        <w:tc>
          <w:tcPr>
            <w:tcW w:w="4678" w:type="dxa"/>
          </w:tcPr>
          <w:p w14:paraId="1AB9CE3E" w14:textId="77777777" w:rsidR="00CA3C4C" w:rsidRPr="00CA3C4C" w:rsidRDefault="00CA3C4C" w:rsidP="00CA3C4C">
            <w:pPr>
              <w:rPr>
                <w:b/>
                <w:sz w:val="18"/>
              </w:rPr>
            </w:pPr>
            <w:r w:rsidRPr="00CA3C4C">
              <w:rPr>
                <w:b/>
                <w:sz w:val="18"/>
              </w:rPr>
              <w:lastRenderedPageBreak/>
              <w:t>Ferdigheter</w:t>
            </w:r>
          </w:p>
          <w:p w14:paraId="6529D99E" w14:textId="77777777" w:rsidR="00CA3C4C" w:rsidRPr="00CA3C4C" w:rsidRDefault="00CA3C4C" w:rsidP="00CA3C4C">
            <w:pPr>
              <w:numPr>
                <w:ilvl w:val="0"/>
                <w:numId w:val="602"/>
              </w:numPr>
              <w:shd w:val="clear" w:color="auto" w:fill="FFFFFF"/>
              <w:ind w:left="375"/>
              <w:rPr>
                <w:rFonts w:cstheme="minorHAnsi"/>
                <w:color w:val="333333"/>
                <w:sz w:val="18"/>
                <w:szCs w:val="18"/>
              </w:rPr>
            </w:pPr>
            <w:r w:rsidRPr="00CA3C4C">
              <w:rPr>
                <w:rFonts w:cstheme="minorHAnsi"/>
                <w:color w:val="333333"/>
                <w:sz w:val="18"/>
                <w:szCs w:val="18"/>
              </w:rPr>
              <w:t>Studentene har praktiske ferdigheter i diagnostisering og tilrettelegging for personer med syns- , hørselshemning og andre funksjonsnedsettelser.</w:t>
            </w:r>
          </w:p>
          <w:p w14:paraId="118E6BFA" w14:textId="77777777" w:rsidR="00CA3C4C" w:rsidRPr="00CA3C4C" w:rsidRDefault="00CA3C4C" w:rsidP="00CA3C4C">
            <w:pPr>
              <w:numPr>
                <w:ilvl w:val="0"/>
                <w:numId w:val="602"/>
              </w:numPr>
              <w:shd w:val="clear" w:color="auto" w:fill="FFFFFF"/>
              <w:ind w:left="375"/>
              <w:rPr>
                <w:rFonts w:cstheme="minorHAnsi"/>
                <w:color w:val="333333"/>
                <w:sz w:val="18"/>
                <w:szCs w:val="18"/>
              </w:rPr>
            </w:pPr>
            <w:r w:rsidRPr="00CA3C4C">
              <w:rPr>
                <w:rFonts w:cstheme="minorHAnsi"/>
                <w:color w:val="333333"/>
                <w:sz w:val="18"/>
                <w:szCs w:val="18"/>
              </w:rPr>
              <w:t>Studentene har veilednings- og rådgivningskompetanse.</w:t>
            </w:r>
          </w:p>
          <w:p w14:paraId="1FD106AD" w14:textId="77777777" w:rsidR="00CA3C4C" w:rsidRPr="00CA3C4C" w:rsidRDefault="00CA3C4C" w:rsidP="00CA3C4C">
            <w:pPr>
              <w:numPr>
                <w:ilvl w:val="0"/>
                <w:numId w:val="602"/>
              </w:numPr>
              <w:shd w:val="clear" w:color="auto" w:fill="FFFFFF"/>
              <w:ind w:left="375"/>
              <w:rPr>
                <w:rFonts w:cstheme="minorHAnsi"/>
                <w:color w:val="333333"/>
                <w:sz w:val="18"/>
                <w:szCs w:val="18"/>
              </w:rPr>
            </w:pPr>
            <w:r w:rsidRPr="00CA3C4C">
              <w:rPr>
                <w:rFonts w:cstheme="minorHAnsi"/>
                <w:color w:val="333333"/>
                <w:sz w:val="18"/>
                <w:szCs w:val="18"/>
              </w:rPr>
              <w:t>Studentene kan samarbeide med ulike aktører innen kunnskap om det spesialpedagogiske hjelpe- og støttesystemet, de har kunnskap om foreldresamarbeid, samt tverrfaglig- og tverretatlig samarbeid.</w:t>
            </w:r>
          </w:p>
          <w:p w14:paraId="30F9DECF" w14:textId="77777777" w:rsidR="00CA3C4C" w:rsidRPr="00CA3C4C" w:rsidRDefault="00CA3C4C" w:rsidP="00CA3C4C">
            <w:pPr>
              <w:numPr>
                <w:ilvl w:val="0"/>
                <w:numId w:val="602"/>
              </w:numPr>
              <w:shd w:val="clear" w:color="auto" w:fill="FFFFFF"/>
              <w:ind w:left="375"/>
              <w:rPr>
                <w:rFonts w:cstheme="minorHAnsi"/>
                <w:color w:val="333333"/>
                <w:sz w:val="18"/>
                <w:szCs w:val="18"/>
              </w:rPr>
            </w:pPr>
            <w:r w:rsidRPr="00CA3C4C">
              <w:rPr>
                <w:rFonts w:cstheme="minorHAnsi"/>
                <w:color w:val="333333"/>
                <w:sz w:val="18"/>
                <w:szCs w:val="18"/>
              </w:rPr>
              <w:t>Studentene kan følge forskningsetiske prinsipper i gjennomføringen av et selvstendig forskningsprosjekt under veiledning i form av en masteroppgave med tema fra spesialpedagogiske eller syns- eller audiopedagogiske emner.</w:t>
            </w:r>
          </w:p>
          <w:p w14:paraId="7CE57B5E" w14:textId="77777777" w:rsidR="00CA3C4C" w:rsidRPr="00CA3C4C" w:rsidRDefault="00CA3C4C" w:rsidP="00CA3C4C">
            <w:pPr>
              <w:rPr>
                <w:rFonts w:cstheme="minorHAnsi"/>
                <w:sz w:val="18"/>
                <w:szCs w:val="18"/>
              </w:rPr>
            </w:pPr>
          </w:p>
        </w:tc>
      </w:tr>
      <w:tr w:rsidR="00CA3C4C" w:rsidRPr="00597FCB" w14:paraId="1A2DD058" w14:textId="77777777" w:rsidTr="00E15EFC">
        <w:tc>
          <w:tcPr>
            <w:tcW w:w="4815" w:type="dxa"/>
          </w:tcPr>
          <w:p w14:paraId="3C3D07E8" w14:textId="77777777" w:rsidR="00CA3C4C" w:rsidRPr="00597FCB" w:rsidRDefault="00CA3C4C" w:rsidP="00E15EFC">
            <w:pPr>
              <w:shd w:val="clear" w:color="auto" w:fill="FFFFFF"/>
              <w:rPr>
                <w:rFonts w:eastAsia="Times New Roman" w:cs="Arial"/>
                <w:b/>
                <w:bCs/>
                <w:sz w:val="18"/>
                <w:szCs w:val="18"/>
                <w:lang w:eastAsia="nb-NO"/>
              </w:rPr>
            </w:pPr>
            <w:r w:rsidRPr="00597FCB">
              <w:rPr>
                <w:rFonts w:eastAsia="Times New Roman" w:cs="Arial"/>
                <w:b/>
                <w:bCs/>
                <w:sz w:val="18"/>
                <w:szCs w:val="18"/>
                <w:lang w:eastAsia="nb-NO"/>
              </w:rPr>
              <w:lastRenderedPageBreak/>
              <w:t>Generell kompetanse</w:t>
            </w:r>
          </w:p>
          <w:p w14:paraId="0C651A83" w14:textId="77777777" w:rsidR="00CA3C4C" w:rsidRPr="00597FCB" w:rsidRDefault="00CA3C4C" w:rsidP="00E15EFC">
            <w:pPr>
              <w:rPr>
                <w:rFonts w:cs="Times New Roman"/>
                <w:sz w:val="18"/>
                <w:szCs w:val="20"/>
              </w:rPr>
            </w:pPr>
            <w:r w:rsidRPr="00597FCB">
              <w:rPr>
                <w:rFonts w:cs="Times New Roman"/>
                <w:sz w:val="18"/>
                <w:szCs w:val="20"/>
              </w:rPr>
              <w:t>Kandidaten</w:t>
            </w:r>
          </w:p>
          <w:p w14:paraId="1DB6D528" w14:textId="77777777" w:rsidR="00CA3C4C" w:rsidRPr="00597FCB" w:rsidRDefault="00CA3C4C" w:rsidP="00CA3C4C">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0A1C108A" w14:textId="77777777" w:rsidR="00CA3C4C" w:rsidRPr="00597FCB" w:rsidRDefault="00CA3C4C" w:rsidP="00CA3C4C">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71B329AA" w14:textId="77777777" w:rsidR="00CA3C4C" w:rsidRPr="00597FCB" w:rsidRDefault="00CA3C4C" w:rsidP="00CA3C4C">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01524D0E" w14:textId="77777777" w:rsidR="00CA3C4C" w:rsidRPr="00597FCB" w:rsidRDefault="00CA3C4C" w:rsidP="00CA3C4C">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4D62D3F3" w14:textId="77777777" w:rsidR="00CA3C4C" w:rsidRPr="00597FCB" w:rsidRDefault="00CA3C4C" w:rsidP="00CA3C4C">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6369DE27" w14:textId="77777777" w:rsidR="00CA3C4C" w:rsidRPr="00597FCB" w:rsidRDefault="00CA3C4C" w:rsidP="00E15EFC">
            <w:pPr>
              <w:rPr>
                <w:sz w:val="18"/>
                <w:szCs w:val="18"/>
              </w:rPr>
            </w:pPr>
          </w:p>
        </w:tc>
        <w:tc>
          <w:tcPr>
            <w:tcW w:w="4678" w:type="dxa"/>
          </w:tcPr>
          <w:p w14:paraId="6F7C7168" w14:textId="77777777" w:rsidR="00CA3C4C" w:rsidRPr="00CA3C4C" w:rsidRDefault="00CA3C4C" w:rsidP="00CA3C4C">
            <w:pPr>
              <w:rPr>
                <w:b/>
                <w:sz w:val="18"/>
              </w:rPr>
            </w:pPr>
            <w:r w:rsidRPr="00CA3C4C">
              <w:rPr>
                <w:b/>
                <w:sz w:val="18"/>
              </w:rPr>
              <w:t>Generell kompetanse</w:t>
            </w:r>
          </w:p>
          <w:p w14:paraId="14178A8F" w14:textId="77777777" w:rsidR="00CA3C4C" w:rsidRPr="00CA3C4C" w:rsidRDefault="00CA3C4C" w:rsidP="00CA3C4C">
            <w:pPr>
              <w:numPr>
                <w:ilvl w:val="0"/>
                <w:numId w:val="603"/>
              </w:numPr>
              <w:shd w:val="clear" w:color="auto" w:fill="FFFFFF"/>
              <w:ind w:left="375"/>
              <w:rPr>
                <w:rFonts w:cstheme="minorHAnsi"/>
                <w:color w:val="333333"/>
                <w:sz w:val="18"/>
                <w:szCs w:val="18"/>
              </w:rPr>
            </w:pPr>
            <w:r w:rsidRPr="00CA3C4C">
              <w:rPr>
                <w:rFonts w:cstheme="minorHAnsi"/>
                <w:color w:val="333333"/>
                <w:sz w:val="18"/>
                <w:szCs w:val="18"/>
              </w:rPr>
              <w:t>Studentene kan arbeide selvstendig med spesialpedagogiske eller syns- eller audiopedagogiske problemstillinger</w:t>
            </w:r>
          </w:p>
          <w:p w14:paraId="662B5974" w14:textId="77777777" w:rsidR="00CA3C4C" w:rsidRPr="00CA3C4C" w:rsidRDefault="00CA3C4C" w:rsidP="00CA3C4C">
            <w:pPr>
              <w:numPr>
                <w:ilvl w:val="0"/>
                <w:numId w:val="603"/>
              </w:numPr>
              <w:shd w:val="clear" w:color="auto" w:fill="FFFFFF"/>
              <w:ind w:left="375"/>
              <w:rPr>
                <w:rFonts w:cstheme="minorHAnsi"/>
                <w:color w:val="333333"/>
                <w:sz w:val="18"/>
                <w:szCs w:val="18"/>
              </w:rPr>
            </w:pPr>
            <w:r w:rsidRPr="00CA3C4C">
              <w:rPr>
                <w:rFonts w:cstheme="minorHAnsi"/>
                <w:color w:val="333333"/>
                <w:sz w:val="18"/>
                <w:szCs w:val="18"/>
              </w:rPr>
              <w:t>Studentene kan planlegge, gjennomføre og begrunne relevante spesialpedagogiske eller syns- eller audiopedagogiske tiltak.</w:t>
            </w:r>
          </w:p>
          <w:p w14:paraId="28139840" w14:textId="77777777" w:rsidR="00CA3C4C" w:rsidRPr="00CA3C4C" w:rsidRDefault="00CA3C4C" w:rsidP="00CA3C4C">
            <w:pPr>
              <w:numPr>
                <w:ilvl w:val="0"/>
                <w:numId w:val="603"/>
              </w:numPr>
              <w:shd w:val="clear" w:color="auto" w:fill="FFFFFF"/>
              <w:ind w:left="375"/>
              <w:rPr>
                <w:rFonts w:cstheme="minorHAnsi"/>
                <w:color w:val="333333"/>
                <w:sz w:val="18"/>
                <w:szCs w:val="18"/>
              </w:rPr>
            </w:pPr>
            <w:r w:rsidRPr="00CA3C4C">
              <w:rPr>
                <w:rFonts w:cstheme="minorHAnsi"/>
                <w:color w:val="333333"/>
                <w:sz w:val="18"/>
                <w:szCs w:val="18"/>
              </w:rPr>
              <w:t>Studentene kan kommunisere og samarbeide godt med foresatte, pårørende og andre fagpersoner.</w:t>
            </w:r>
          </w:p>
          <w:p w14:paraId="12C49250" w14:textId="77777777" w:rsidR="00CA3C4C" w:rsidRPr="00CA3C4C" w:rsidRDefault="00CA3C4C" w:rsidP="00CA3C4C">
            <w:pPr>
              <w:rPr>
                <w:rFonts w:cstheme="minorHAnsi"/>
                <w:sz w:val="18"/>
                <w:szCs w:val="18"/>
              </w:rPr>
            </w:pPr>
          </w:p>
        </w:tc>
      </w:tr>
    </w:tbl>
    <w:p w14:paraId="6A9E8C2B" w14:textId="77777777" w:rsidR="00CA3C4C" w:rsidRDefault="00CA3C4C"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CA3C4C" w:rsidRPr="00597FCB" w14:paraId="74CBEFBD" w14:textId="77777777" w:rsidTr="00E15EFC">
        <w:tc>
          <w:tcPr>
            <w:tcW w:w="4815" w:type="dxa"/>
          </w:tcPr>
          <w:p w14:paraId="5F744368" w14:textId="77777777" w:rsidR="00CA3C4C" w:rsidRPr="00597FCB" w:rsidRDefault="00CA3C4C" w:rsidP="00E15EFC">
            <w:pPr>
              <w:rPr>
                <w:b/>
                <w:sz w:val="20"/>
                <w:szCs w:val="18"/>
              </w:rPr>
            </w:pPr>
            <w:r w:rsidRPr="00597FCB">
              <w:rPr>
                <w:b/>
                <w:sz w:val="20"/>
                <w:szCs w:val="18"/>
              </w:rPr>
              <w:t>NKR 2.syklus</w:t>
            </w:r>
          </w:p>
        </w:tc>
        <w:tc>
          <w:tcPr>
            <w:tcW w:w="4678" w:type="dxa"/>
          </w:tcPr>
          <w:p w14:paraId="0A4ADB4E" w14:textId="77777777" w:rsidR="00CA3C4C" w:rsidRPr="00BC6EFC" w:rsidRDefault="005E43E0" w:rsidP="005E43E0">
            <w:pPr>
              <w:pStyle w:val="Overskrift3"/>
              <w:outlineLvl w:val="2"/>
              <w:rPr>
                <w:color w:val="FF0000"/>
              </w:rPr>
            </w:pPr>
            <w:bookmarkStart w:id="783" w:name="_Toc514074666"/>
            <w:r w:rsidRPr="00BC6EFC">
              <w:rPr>
                <w:color w:val="FF0000"/>
              </w:rPr>
              <w:t>Statsvitenskap (MPOL) SU</w:t>
            </w:r>
            <w:bookmarkEnd w:id="783"/>
          </w:p>
        </w:tc>
      </w:tr>
      <w:tr w:rsidR="00CA3C4C" w:rsidRPr="00597FCB" w14:paraId="0E05B8FD" w14:textId="77777777" w:rsidTr="00E15EFC">
        <w:tc>
          <w:tcPr>
            <w:tcW w:w="4815" w:type="dxa"/>
          </w:tcPr>
          <w:p w14:paraId="4EB90C89" w14:textId="77777777" w:rsidR="00CA3C4C" w:rsidRPr="00597FCB" w:rsidRDefault="00CA3C4C" w:rsidP="00E15EF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2C22CCBF" w14:textId="77777777" w:rsidR="00CA3C4C" w:rsidRPr="00597FCB" w:rsidRDefault="00CA3C4C" w:rsidP="00E15EFC">
            <w:pPr>
              <w:rPr>
                <w:sz w:val="18"/>
                <w:szCs w:val="20"/>
              </w:rPr>
            </w:pPr>
            <w:r w:rsidRPr="00597FCB">
              <w:rPr>
                <w:sz w:val="18"/>
                <w:szCs w:val="20"/>
              </w:rPr>
              <w:t>Kandidaten</w:t>
            </w:r>
          </w:p>
          <w:p w14:paraId="4E158138" w14:textId="77777777" w:rsidR="00CA3C4C" w:rsidRPr="00597FCB" w:rsidRDefault="00CA3C4C" w:rsidP="00CA3C4C">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2A0B2646" w14:textId="77777777" w:rsidR="00CA3C4C" w:rsidRPr="00597FCB" w:rsidRDefault="00CA3C4C" w:rsidP="00CA3C4C">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08C8189C" w14:textId="77777777" w:rsidR="00CA3C4C" w:rsidRPr="00597FCB" w:rsidRDefault="00CA3C4C" w:rsidP="00CA3C4C">
            <w:pPr>
              <w:pStyle w:val="Listeavsnitt"/>
              <w:numPr>
                <w:ilvl w:val="0"/>
                <w:numId w:val="1"/>
              </w:numPr>
              <w:ind w:left="311" w:hanging="284"/>
              <w:rPr>
                <w:sz w:val="18"/>
                <w:szCs w:val="20"/>
              </w:rPr>
            </w:pPr>
            <w:r w:rsidRPr="00597FCB">
              <w:rPr>
                <w:sz w:val="18"/>
                <w:szCs w:val="20"/>
              </w:rPr>
              <w:t>kan anvende kunnskap på nye områder innenfor fagområdet</w:t>
            </w:r>
          </w:p>
          <w:p w14:paraId="7F64CF97" w14:textId="77777777" w:rsidR="00CA3C4C" w:rsidRPr="00597FCB" w:rsidRDefault="00CA3C4C" w:rsidP="00CA3C4C">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597CD987" w14:textId="77777777" w:rsidR="00CA3C4C" w:rsidRPr="00597FCB" w:rsidRDefault="00CA3C4C" w:rsidP="00E15EFC">
            <w:pPr>
              <w:shd w:val="clear" w:color="auto" w:fill="FFFFFF"/>
              <w:rPr>
                <w:sz w:val="18"/>
                <w:szCs w:val="18"/>
              </w:rPr>
            </w:pPr>
          </w:p>
        </w:tc>
        <w:tc>
          <w:tcPr>
            <w:tcW w:w="4678" w:type="dxa"/>
          </w:tcPr>
          <w:p w14:paraId="25B1EBAF" w14:textId="77777777" w:rsidR="005E43E0" w:rsidRPr="005E43E0" w:rsidRDefault="005E43E0" w:rsidP="005E43E0">
            <w:pPr>
              <w:shd w:val="clear" w:color="auto" w:fill="FFFFFF"/>
              <w:rPr>
                <w:rFonts w:eastAsia="Times New Roman" w:cstheme="minorHAnsi"/>
                <w:b/>
                <w:color w:val="333333"/>
                <w:sz w:val="18"/>
                <w:szCs w:val="21"/>
                <w:lang w:eastAsia="nb-NO"/>
              </w:rPr>
            </w:pPr>
            <w:commentRangeStart w:id="784"/>
            <w:r w:rsidRPr="005E43E0">
              <w:rPr>
                <w:rFonts w:eastAsia="Times New Roman" w:cstheme="minorHAnsi"/>
                <w:b/>
                <w:iCs/>
                <w:color w:val="333333"/>
                <w:sz w:val="18"/>
                <w:szCs w:val="21"/>
                <w:lang w:eastAsia="nb-NO"/>
              </w:rPr>
              <w:t>Kunnskap</w:t>
            </w:r>
            <w:commentRangeEnd w:id="784"/>
            <w:r w:rsidR="00BC6EFC">
              <w:rPr>
                <w:rStyle w:val="Merknadsreferanse"/>
              </w:rPr>
              <w:commentReference w:id="784"/>
            </w:r>
          </w:p>
          <w:p w14:paraId="35AB51AC" w14:textId="77777777" w:rsidR="005E43E0" w:rsidRPr="005E43E0" w:rsidRDefault="005E43E0" w:rsidP="005E43E0">
            <w:pPr>
              <w:numPr>
                <w:ilvl w:val="0"/>
                <w:numId w:val="607"/>
              </w:numPr>
              <w:shd w:val="clear" w:color="auto" w:fill="FFFFFF"/>
              <w:ind w:left="375"/>
              <w:rPr>
                <w:rFonts w:eastAsia="Times New Roman" w:cstheme="minorHAnsi"/>
                <w:color w:val="333333"/>
                <w:sz w:val="18"/>
                <w:szCs w:val="21"/>
                <w:lang w:eastAsia="nb-NO"/>
              </w:rPr>
            </w:pPr>
            <w:r w:rsidRPr="005E43E0">
              <w:rPr>
                <w:rFonts w:eastAsia="Times New Roman" w:cstheme="minorHAnsi"/>
                <w:color w:val="333333"/>
                <w:sz w:val="18"/>
                <w:szCs w:val="21"/>
                <w:lang w:eastAsia="nb-NO"/>
              </w:rPr>
              <w:t xml:space="preserve">har inngående kunnskap om fagområdets historie og om sentrale teorier og </w:t>
            </w:r>
            <w:commentRangeStart w:id="785"/>
            <w:r w:rsidRPr="005E43E0">
              <w:rPr>
                <w:rFonts w:eastAsia="Times New Roman" w:cstheme="minorHAnsi"/>
                <w:color w:val="333333"/>
                <w:sz w:val="18"/>
                <w:szCs w:val="21"/>
                <w:lang w:eastAsia="nb-NO"/>
              </w:rPr>
              <w:t xml:space="preserve">fagretninger </w:t>
            </w:r>
            <w:commentRangeEnd w:id="785"/>
            <w:r w:rsidR="00BC6EFC">
              <w:rPr>
                <w:rStyle w:val="Merknadsreferanse"/>
              </w:rPr>
              <w:commentReference w:id="785"/>
            </w:r>
            <w:r w:rsidRPr="005E43E0">
              <w:rPr>
                <w:rFonts w:eastAsia="Times New Roman" w:cstheme="minorHAnsi"/>
                <w:color w:val="333333"/>
                <w:sz w:val="18"/>
                <w:szCs w:val="21"/>
                <w:lang w:eastAsia="nb-NO"/>
              </w:rPr>
              <w:t>innenfor statsvitenskapen</w:t>
            </w:r>
          </w:p>
          <w:p w14:paraId="0868F6B3" w14:textId="77777777" w:rsidR="005E43E0" w:rsidRPr="005E43E0" w:rsidRDefault="005E43E0" w:rsidP="005E43E0">
            <w:pPr>
              <w:numPr>
                <w:ilvl w:val="0"/>
                <w:numId w:val="607"/>
              </w:numPr>
              <w:shd w:val="clear" w:color="auto" w:fill="FFFFFF"/>
              <w:ind w:left="375"/>
              <w:rPr>
                <w:rFonts w:eastAsia="Times New Roman" w:cstheme="minorHAnsi"/>
                <w:color w:val="333333"/>
                <w:sz w:val="18"/>
                <w:szCs w:val="21"/>
                <w:lang w:eastAsia="nb-NO"/>
              </w:rPr>
            </w:pPr>
            <w:r w:rsidRPr="005E43E0">
              <w:rPr>
                <w:rFonts w:eastAsia="Times New Roman" w:cstheme="minorHAnsi"/>
                <w:color w:val="333333"/>
                <w:sz w:val="18"/>
                <w:szCs w:val="21"/>
                <w:lang w:eastAsia="nb-NO"/>
              </w:rPr>
              <w:t xml:space="preserve">har inngående kunnskap </w:t>
            </w:r>
            <w:commentRangeStart w:id="786"/>
            <w:r w:rsidRPr="005E43E0">
              <w:rPr>
                <w:rFonts w:eastAsia="Times New Roman" w:cstheme="minorHAnsi"/>
                <w:color w:val="333333"/>
                <w:sz w:val="18"/>
                <w:szCs w:val="21"/>
                <w:lang w:eastAsia="nb-NO"/>
              </w:rPr>
              <w:t xml:space="preserve">om sentrale trekk </w:t>
            </w:r>
            <w:commentRangeEnd w:id="786"/>
            <w:r w:rsidR="00BC6EFC">
              <w:rPr>
                <w:rStyle w:val="Merknadsreferanse"/>
              </w:rPr>
              <w:commentReference w:id="786"/>
            </w:r>
            <w:r w:rsidRPr="005E43E0">
              <w:rPr>
                <w:rFonts w:eastAsia="Times New Roman" w:cstheme="minorHAnsi"/>
                <w:color w:val="333333"/>
                <w:sz w:val="18"/>
                <w:szCs w:val="21"/>
                <w:lang w:eastAsia="nb-NO"/>
              </w:rPr>
              <w:t>ved politiske systemer nasjonalt og internasjonalt</w:t>
            </w:r>
          </w:p>
          <w:p w14:paraId="3DCCE1E2" w14:textId="77777777" w:rsidR="005E43E0" w:rsidRPr="005E43E0" w:rsidRDefault="005E43E0" w:rsidP="005E43E0">
            <w:pPr>
              <w:numPr>
                <w:ilvl w:val="0"/>
                <w:numId w:val="607"/>
              </w:numPr>
              <w:shd w:val="clear" w:color="auto" w:fill="FFFFFF"/>
              <w:ind w:left="375"/>
              <w:rPr>
                <w:rFonts w:eastAsia="Times New Roman" w:cstheme="minorHAnsi"/>
                <w:color w:val="333333"/>
                <w:sz w:val="18"/>
                <w:szCs w:val="21"/>
                <w:lang w:eastAsia="nb-NO"/>
              </w:rPr>
            </w:pPr>
            <w:r w:rsidRPr="005E43E0">
              <w:rPr>
                <w:rFonts w:eastAsia="Times New Roman" w:cstheme="minorHAnsi"/>
                <w:color w:val="333333"/>
                <w:sz w:val="18"/>
                <w:szCs w:val="21"/>
                <w:lang w:eastAsia="nb-NO"/>
              </w:rPr>
              <w:t>har inngående kunnskap om ulike samfunnsvitenskapelige forskningsmetoder</w:t>
            </w:r>
          </w:p>
          <w:p w14:paraId="78025F0F" w14:textId="77777777" w:rsidR="00CA3C4C" w:rsidRPr="005E43E0" w:rsidRDefault="00CA3C4C" w:rsidP="005E43E0">
            <w:pPr>
              <w:rPr>
                <w:rFonts w:cstheme="minorHAnsi"/>
                <w:sz w:val="18"/>
                <w:lang w:eastAsia="nb-NO"/>
              </w:rPr>
            </w:pPr>
          </w:p>
        </w:tc>
      </w:tr>
      <w:tr w:rsidR="00CA3C4C" w:rsidRPr="00597FCB" w14:paraId="2D514A04" w14:textId="77777777" w:rsidTr="00E15EFC">
        <w:tc>
          <w:tcPr>
            <w:tcW w:w="4815" w:type="dxa"/>
          </w:tcPr>
          <w:p w14:paraId="0C96832D" w14:textId="77777777" w:rsidR="00CA3C4C" w:rsidRPr="00597FCB" w:rsidRDefault="00CA3C4C" w:rsidP="00E15EF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053310D8" w14:textId="77777777" w:rsidR="00CA3C4C" w:rsidRPr="00597FCB" w:rsidRDefault="00CA3C4C" w:rsidP="00E15EFC">
            <w:pPr>
              <w:rPr>
                <w:sz w:val="18"/>
                <w:szCs w:val="20"/>
              </w:rPr>
            </w:pPr>
            <w:r w:rsidRPr="00597FCB">
              <w:rPr>
                <w:sz w:val="18"/>
                <w:szCs w:val="20"/>
              </w:rPr>
              <w:t>Kandidaten</w:t>
            </w:r>
          </w:p>
          <w:p w14:paraId="1319EA7D" w14:textId="77777777" w:rsidR="00CA3C4C" w:rsidRPr="00597FCB" w:rsidRDefault="00CA3C4C" w:rsidP="00CA3C4C">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644583D7" w14:textId="77777777" w:rsidR="00CA3C4C" w:rsidRPr="00597FCB" w:rsidRDefault="00CA3C4C" w:rsidP="00CA3C4C">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59DFC56A" w14:textId="77777777" w:rsidR="00CA3C4C" w:rsidRPr="00597FCB" w:rsidRDefault="00CA3C4C" w:rsidP="00CA3C4C">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78A56C70" w14:textId="77777777" w:rsidR="00CA3C4C" w:rsidRPr="00597FCB" w:rsidRDefault="00CA3C4C" w:rsidP="00CA3C4C">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7D3E0B55" w14:textId="77777777" w:rsidR="00CA3C4C" w:rsidRPr="00597FCB" w:rsidRDefault="00CA3C4C" w:rsidP="00E15EFC">
            <w:pPr>
              <w:pStyle w:val="Listeavsnitt"/>
              <w:ind w:left="311"/>
              <w:rPr>
                <w:sz w:val="18"/>
                <w:szCs w:val="18"/>
              </w:rPr>
            </w:pPr>
          </w:p>
        </w:tc>
        <w:tc>
          <w:tcPr>
            <w:tcW w:w="4678" w:type="dxa"/>
          </w:tcPr>
          <w:p w14:paraId="5045A574" w14:textId="77777777" w:rsidR="005E43E0" w:rsidRPr="005E43E0" w:rsidRDefault="005E43E0" w:rsidP="005E43E0">
            <w:pPr>
              <w:shd w:val="clear" w:color="auto" w:fill="FFFFFF"/>
              <w:rPr>
                <w:rFonts w:eastAsia="Times New Roman" w:cstheme="minorHAnsi"/>
                <w:b/>
                <w:color w:val="333333"/>
                <w:sz w:val="18"/>
                <w:szCs w:val="21"/>
                <w:lang w:eastAsia="nb-NO"/>
              </w:rPr>
            </w:pPr>
            <w:r w:rsidRPr="005E43E0">
              <w:rPr>
                <w:rFonts w:eastAsia="Times New Roman" w:cstheme="minorHAnsi"/>
                <w:b/>
                <w:iCs/>
                <w:color w:val="333333"/>
                <w:sz w:val="18"/>
                <w:szCs w:val="21"/>
                <w:lang w:eastAsia="nb-NO"/>
              </w:rPr>
              <w:t>Ferdighet</w:t>
            </w:r>
          </w:p>
          <w:p w14:paraId="1AE92A6F" w14:textId="77777777" w:rsidR="005E43E0" w:rsidRPr="005E43E0" w:rsidRDefault="005E43E0" w:rsidP="005E43E0">
            <w:pPr>
              <w:numPr>
                <w:ilvl w:val="0"/>
                <w:numId w:val="608"/>
              </w:numPr>
              <w:shd w:val="clear" w:color="auto" w:fill="FFFFFF"/>
              <w:ind w:left="375"/>
              <w:rPr>
                <w:rFonts w:eastAsia="Times New Roman" w:cstheme="minorHAnsi"/>
                <w:color w:val="333333"/>
                <w:sz w:val="18"/>
                <w:szCs w:val="21"/>
                <w:lang w:eastAsia="nb-NO"/>
              </w:rPr>
            </w:pPr>
            <w:r w:rsidRPr="005E43E0">
              <w:rPr>
                <w:rFonts w:eastAsia="Times New Roman" w:cstheme="minorHAnsi"/>
                <w:color w:val="333333"/>
                <w:sz w:val="18"/>
                <w:szCs w:val="21"/>
                <w:lang w:eastAsia="nb-NO"/>
              </w:rPr>
              <w:t xml:space="preserve">kan bruke </w:t>
            </w:r>
            <w:commentRangeStart w:id="787"/>
            <w:r w:rsidRPr="005E43E0">
              <w:rPr>
                <w:rFonts w:eastAsia="Times New Roman" w:cstheme="minorHAnsi"/>
                <w:color w:val="333333"/>
                <w:sz w:val="18"/>
                <w:szCs w:val="21"/>
                <w:lang w:eastAsia="nb-NO"/>
              </w:rPr>
              <w:t>ulike samfunnsvitenskapelige forskningsmetoder</w:t>
            </w:r>
            <w:commentRangeEnd w:id="787"/>
            <w:r w:rsidR="00BC6EFC">
              <w:rPr>
                <w:rStyle w:val="Merknadsreferanse"/>
              </w:rPr>
              <w:commentReference w:id="787"/>
            </w:r>
          </w:p>
          <w:p w14:paraId="7E0DAF40" w14:textId="77777777" w:rsidR="005E43E0" w:rsidRPr="005E43E0" w:rsidRDefault="005E43E0" w:rsidP="005E43E0">
            <w:pPr>
              <w:numPr>
                <w:ilvl w:val="0"/>
                <w:numId w:val="608"/>
              </w:numPr>
              <w:shd w:val="clear" w:color="auto" w:fill="FFFFFF"/>
              <w:ind w:left="375"/>
              <w:rPr>
                <w:rFonts w:eastAsia="Times New Roman" w:cstheme="minorHAnsi"/>
                <w:color w:val="333333"/>
                <w:sz w:val="18"/>
                <w:szCs w:val="21"/>
                <w:lang w:eastAsia="nb-NO"/>
              </w:rPr>
            </w:pPr>
            <w:r w:rsidRPr="005E43E0">
              <w:rPr>
                <w:rFonts w:eastAsia="Times New Roman" w:cstheme="minorHAnsi"/>
                <w:color w:val="333333"/>
                <w:sz w:val="18"/>
                <w:szCs w:val="21"/>
                <w:lang w:eastAsia="nb-NO"/>
              </w:rPr>
              <w:t>kan finne, kritisk vurdere og henvise til informasjon og fagstoff, og framstille dette slik at det belyser en problemstilling i en akademisk form</w:t>
            </w:r>
          </w:p>
          <w:p w14:paraId="6E091CAA" w14:textId="77777777" w:rsidR="005E43E0" w:rsidRPr="005E43E0" w:rsidRDefault="005E43E0" w:rsidP="005E43E0">
            <w:pPr>
              <w:numPr>
                <w:ilvl w:val="0"/>
                <w:numId w:val="608"/>
              </w:numPr>
              <w:shd w:val="clear" w:color="auto" w:fill="FFFFFF"/>
              <w:ind w:left="375"/>
              <w:rPr>
                <w:rFonts w:eastAsia="Times New Roman" w:cstheme="minorHAnsi"/>
                <w:color w:val="333333"/>
                <w:sz w:val="18"/>
                <w:szCs w:val="21"/>
                <w:lang w:eastAsia="nb-NO"/>
              </w:rPr>
            </w:pPr>
            <w:r w:rsidRPr="005E43E0">
              <w:rPr>
                <w:rFonts w:eastAsia="Times New Roman" w:cstheme="minorHAnsi"/>
                <w:color w:val="333333"/>
                <w:sz w:val="18"/>
                <w:szCs w:val="21"/>
                <w:lang w:eastAsia="nb-NO"/>
              </w:rPr>
              <w:t>kan formulere faglig relevante og forskbare forskningsspørsmål og problemstillinger</w:t>
            </w:r>
          </w:p>
          <w:p w14:paraId="6E9D8DAE" w14:textId="77777777" w:rsidR="00CA3C4C" w:rsidRPr="005E43E0" w:rsidRDefault="00CA3C4C" w:rsidP="005E43E0">
            <w:pPr>
              <w:rPr>
                <w:rFonts w:cstheme="minorHAnsi"/>
                <w:sz w:val="18"/>
                <w:szCs w:val="18"/>
              </w:rPr>
            </w:pPr>
          </w:p>
        </w:tc>
      </w:tr>
      <w:tr w:rsidR="00CA3C4C" w:rsidRPr="00597FCB" w14:paraId="7ADF41A8" w14:textId="77777777" w:rsidTr="00E15EFC">
        <w:tc>
          <w:tcPr>
            <w:tcW w:w="4815" w:type="dxa"/>
          </w:tcPr>
          <w:p w14:paraId="22915465" w14:textId="77777777" w:rsidR="00CA3C4C" w:rsidRPr="00597FCB" w:rsidRDefault="00CA3C4C" w:rsidP="00E15EF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3C5F7178" w14:textId="77777777" w:rsidR="00CA3C4C" w:rsidRPr="00597FCB" w:rsidRDefault="00CA3C4C" w:rsidP="00E15EFC">
            <w:pPr>
              <w:rPr>
                <w:rFonts w:cs="Times New Roman"/>
                <w:sz w:val="18"/>
                <w:szCs w:val="20"/>
              </w:rPr>
            </w:pPr>
            <w:r w:rsidRPr="00597FCB">
              <w:rPr>
                <w:rFonts w:cs="Times New Roman"/>
                <w:sz w:val="18"/>
                <w:szCs w:val="20"/>
              </w:rPr>
              <w:t>Kandidaten</w:t>
            </w:r>
          </w:p>
          <w:p w14:paraId="3490ED13" w14:textId="77777777" w:rsidR="00CA3C4C" w:rsidRPr="00597FCB" w:rsidRDefault="00CA3C4C" w:rsidP="00CA3C4C">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36E3BBA2" w14:textId="77777777" w:rsidR="00CA3C4C" w:rsidRPr="00597FCB" w:rsidRDefault="00CA3C4C" w:rsidP="00CA3C4C">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59A20580" w14:textId="77777777" w:rsidR="00CA3C4C" w:rsidRPr="00597FCB" w:rsidRDefault="00CA3C4C" w:rsidP="00CA3C4C">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37B9DC90" w14:textId="77777777" w:rsidR="00CA3C4C" w:rsidRPr="00597FCB" w:rsidRDefault="00CA3C4C" w:rsidP="00CA3C4C">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704F4AB7" w14:textId="77777777" w:rsidR="00CA3C4C" w:rsidRPr="00597FCB" w:rsidRDefault="00CA3C4C" w:rsidP="00CA3C4C">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2CF2367C" w14:textId="77777777" w:rsidR="00CA3C4C" w:rsidRPr="00597FCB" w:rsidRDefault="00CA3C4C" w:rsidP="00E15EFC">
            <w:pPr>
              <w:rPr>
                <w:sz w:val="18"/>
                <w:szCs w:val="18"/>
              </w:rPr>
            </w:pPr>
          </w:p>
        </w:tc>
        <w:tc>
          <w:tcPr>
            <w:tcW w:w="4678" w:type="dxa"/>
          </w:tcPr>
          <w:p w14:paraId="6320EB04" w14:textId="77777777" w:rsidR="005E43E0" w:rsidRPr="005E43E0" w:rsidRDefault="005E43E0" w:rsidP="005E43E0">
            <w:pPr>
              <w:shd w:val="clear" w:color="auto" w:fill="FFFFFF"/>
              <w:rPr>
                <w:rFonts w:eastAsia="Times New Roman" w:cstheme="minorHAnsi"/>
                <w:b/>
                <w:color w:val="333333"/>
                <w:sz w:val="18"/>
                <w:szCs w:val="21"/>
                <w:lang w:eastAsia="nb-NO"/>
              </w:rPr>
            </w:pPr>
            <w:r w:rsidRPr="005E43E0">
              <w:rPr>
                <w:rFonts w:eastAsia="Times New Roman" w:cstheme="minorHAnsi"/>
                <w:b/>
                <w:iCs/>
                <w:color w:val="333333"/>
                <w:sz w:val="18"/>
                <w:szCs w:val="21"/>
                <w:lang w:eastAsia="nb-NO"/>
              </w:rPr>
              <w:t>Generell kompetanse</w:t>
            </w:r>
          </w:p>
          <w:p w14:paraId="00E4EC99" w14:textId="77777777" w:rsidR="005E43E0" w:rsidRPr="005E43E0" w:rsidRDefault="005E43E0" w:rsidP="005E43E0">
            <w:pPr>
              <w:numPr>
                <w:ilvl w:val="0"/>
                <w:numId w:val="609"/>
              </w:numPr>
              <w:shd w:val="clear" w:color="auto" w:fill="FFFFFF"/>
              <w:ind w:left="375"/>
              <w:rPr>
                <w:rFonts w:eastAsia="Times New Roman" w:cstheme="minorHAnsi"/>
                <w:color w:val="333333"/>
                <w:sz w:val="18"/>
                <w:szCs w:val="21"/>
                <w:lang w:eastAsia="nb-NO"/>
              </w:rPr>
            </w:pPr>
            <w:r w:rsidRPr="005E43E0">
              <w:rPr>
                <w:rFonts w:eastAsia="Times New Roman" w:cstheme="minorHAnsi"/>
                <w:color w:val="333333"/>
                <w:sz w:val="18"/>
                <w:szCs w:val="21"/>
                <w:lang w:eastAsia="nb-NO"/>
              </w:rPr>
              <w:t>kan planlegge og gjennomføre større forskningsoppgaver, prosjekter og faglig funderte løsningsforslag med bruk av samfunnsvitenskapelig forskningsmetode, både selvstendig og i samarbeid med andre</w:t>
            </w:r>
          </w:p>
          <w:p w14:paraId="69554B86" w14:textId="77777777" w:rsidR="005E43E0" w:rsidRPr="005E43E0" w:rsidRDefault="005E43E0" w:rsidP="005E43E0">
            <w:pPr>
              <w:numPr>
                <w:ilvl w:val="0"/>
                <w:numId w:val="609"/>
              </w:numPr>
              <w:shd w:val="clear" w:color="auto" w:fill="FFFFFF"/>
              <w:ind w:left="375"/>
              <w:rPr>
                <w:rFonts w:eastAsia="Times New Roman" w:cstheme="minorHAnsi"/>
                <w:color w:val="333333"/>
                <w:sz w:val="18"/>
                <w:szCs w:val="21"/>
                <w:lang w:eastAsia="nb-NO"/>
              </w:rPr>
            </w:pPr>
            <w:r w:rsidRPr="005E43E0">
              <w:rPr>
                <w:rFonts w:eastAsia="Times New Roman" w:cstheme="minorHAnsi"/>
                <w:color w:val="333333"/>
                <w:sz w:val="18"/>
                <w:szCs w:val="21"/>
                <w:lang w:eastAsia="nb-NO"/>
              </w:rPr>
              <w:t>kan kommunisere statsvitenskapelige problemstillinger, analyser og konklusjoner både til spesialister og til allmennheten</w:t>
            </w:r>
          </w:p>
          <w:p w14:paraId="083F3863" w14:textId="77777777" w:rsidR="005E43E0" w:rsidRPr="005E43E0" w:rsidRDefault="005E43E0" w:rsidP="005E43E0">
            <w:pPr>
              <w:numPr>
                <w:ilvl w:val="0"/>
                <w:numId w:val="609"/>
              </w:numPr>
              <w:shd w:val="clear" w:color="auto" w:fill="FFFFFF"/>
              <w:ind w:left="375"/>
              <w:rPr>
                <w:rFonts w:eastAsia="Times New Roman" w:cstheme="minorHAnsi"/>
                <w:color w:val="333333"/>
                <w:sz w:val="18"/>
                <w:szCs w:val="21"/>
                <w:lang w:eastAsia="nb-NO"/>
              </w:rPr>
            </w:pPr>
            <w:r w:rsidRPr="005E43E0">
              <w:rPr>
                <w:rFonts w:eastAsia="Times New Roman" w:cstheme="minorHAnsi"/>
                <w:color w:val="333333"/>
                <w:sz w:val="18"/>
                <w:szCs w:val="21"/>
                <w:lang w:eastAsia="nb-NO"/>
              </w:rPr>
              <w:t>kan vise en moden analytisk evne i bruk av faglig litteratur, utforming av problemstillinger, gjennomføring av prosjekter og tolkning av resultater</w:t>
            </w:r>
          </w:p>
          <w:p w14:paraId="7C62F1B2" w14:textId="77777777" w:rsidR="00CA3C4C" w:rsidRPr="005E43E0" w:rsidRDefault="00CA3C4C" w:rsidP="005E43E0">
            <w:pPr>
              <w:rPr>
                <w:rFonts w:cstheme="minorHAnsi"/>
                <w:sz w:val="18"/>
                <w:szCs w:val="18"/>
              </w:rPr>
            </w:pPr>
          </w:p>
        </w:tc>
      </w:tr>
    </w:tbl>
    <w:p w14:paraId="61E6BDF2" w14:textId="77777777" w:rsidR="00CA3C4C" w:rsidRDefault="00CA3C4C"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CA3C4C" w:rsidRPr="00597FCB" w14:paraId="5E85178F" w14:textId="77777777" w:rsidTr="00E15EFC">
        <w:tc>
          <w:tcPr>
            <w:tcW w:w="4815" w:type="dxa"/>
          </w:tcPr>
          <w:p w14:paraId="6C11C6C0" w14:textId="77777777" w:rsidR="00CA3C4C" w:rsidRPr="00597FCB" w:rsidRDefault="00CA3C4C" w:rsidP="00E15EFC">
            <w:pPr>
              <w:rPr>
                <w:b/>
                <w:sz w:val="20"/>
                <w:szCs w:val="18"/>
              </w:rPr>
            </w:pPr>
            <w:r w:rsidRPr="00597FCB">
              <w:rPr>
                <w:b/>
                <w:sz w:val="20"/>
                <w:szCs w:val="18"/>
              </w:rPr>
              <w:t>NKR 2.syklus</w:t>
            </w:r>
          </w:p>
        </w:tc>
        <w:tc>
          <w:tcPr>
            <w:tcW w:w="4678" w:type="dxa"/>
          </w:tcPr>
          <w:p w14:paraId="0102ABCA" w14:textId="77777777" w:rsidR="00CA3C4C" w:rsidRPr="00BC6EFC" w:rsidRDefault="005E43E0" w:rsidP="00E15EFC">
            <w:pPr>
              <w:pStyle w:val="Overskrift3"/>
              <w:outlineLvl w:val="2"/>
              <w:rPr>
                <w:color w:val="FF0000"/>
              </w:rPr>
            </w:pPr>
            <w:bookmarkStart w:id="788" w:name="_Toc514074667"/>
            <w:r w:rsidRPr="00BC6EFC">
              <w:rPr>
                <w:color w:val="FF0000"/>
              </w:rPr>
              <w:t>Sustainable Architecture (MSSUSARC) AD</w:t>
            </w:r>
            <w:bookmarkEnd w:id="788"/>
          </w:p>
        </w:tc>
      </w:tr>
      <w:tr w:rsidR="005E43E0" w:rsidRPr="00071381" w14:paraId="648C8352" w14:textId="77777777" w:rsidTr="00E15EFC">
        <w:tc>
          <w:tcPr>
            <w:tcW w:w="4815" w:type="dxa"/>
          </w:tcPr>
          <w:p w14:paraId="32E5A51D" w14:textId="77777777" w:rsidR="005E43E0" w:rsidRPr="00597FCB" w:rsidRDefault="005E43E0" w:rsidP="00E15EF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2EFC1883" w14:textId="77777777" w:rsidR="005E43E0" w:rsidRPr="00597FCB" w:rsidRDefault="005E43E0" w:rsidP="00E15EFC">
            <w:pPr>
              <w:rPr>
                <w:sz w:val="18"/>
                <w:szCs w:val="20"/>
              </w:rPr>
            </w:pPr>
            <w:r w:rsidRPr="00597FCB">
              <w:rPr>
                <w:sz w:val="18"/>
                <w:szCs w:val="20"/>
              </w:rPr>
              <w:t>Kandidaten</w:t>
            </w:r>
          </w:p>
          <w:p w14:paraId="18451E4D" w14:textId="77777777" w:rsidR="005E43E0" w:rsidRPr="00597FCB" w:rsidRDefault="005E43E0" w:rsidP="00CA3C4C">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2EA8391B" w14:textId="77777777" w:rsidR="005E43E0" w:rsidRPr="00597FCB" w:rsidRDefault="005E43E0" w:rsidP="00CA3C4C">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06A37F14" w14:textId="77777777" w:rsidR="005E43E0" w:rsidRPr="00597FCB" w:rsidRDefault="005E43E0" w:rsidP="00CA3C4C">
            <w:pPr>
              <w:pStyle w:val="Listeavsnitt"/>
              <w:numPr>
                <w:ilvl w:val="0"/>
                <w:numId w:val="1"/>
              </w:numPr>
              <w:ind w:left="311" w:hanging="284"/>
              <w:rPr>
                <w:sz w:val="18"/>
                <w:szCs w:val="20"/>
              </w:rPr>
            </w:pPr>
            <w:r w:rsidRPr="00597FCB">
              <w:rPr>
                <w:sz w:val="18"/>
                <w:szCs w:val="20"/>
              </w:rPr>
              <w:t>kan anvende kunnskap på nye områder innenfor fagområdet</w:t>
            </w:r>
          </w:p>
          <w:p w14:paraId="494ED391" w14:textId="77777777" w:rsidR="005E43E0" w:rsidRPr="00597FCB" w:rsidRDefault="005E43E0" w:rsidP="00CA3C4C">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70174F71" w14:textId="77777777" w:rsidR="005E43E0" w:rsidRPr="00597FCB" w:rsidRDefault="005E43E0" w:rsidP="00E15EFC">
            <w:pPr>
              <w:shd w:val="clear" w:color="auto" w:fill="FFFFFF"/>
              <w:rPr>
                <w:sz w:val="18"/>
                <w:szCs w:val="18"/>
              </w:rPr>
            </w:pPr>
          </w:p>
        </w:tc>
        <w:tc>
          <w:tcPr>
            <w:tcW w:w="4678" w:type="dxa"/>
            <w:vMerge w:val="restart"/>
          </w:tcPr>
          <w:p w14:paraId="494FA639" w14:textId="77777777" w:rsidR="005E43E0" w:rsidRPr="005E43E0" w:rsidRDefault="005E43E0" w:rsidP="005E43E0">
            <w:pPr>
              <w:shd w:val="clear" w:color="auto" w:fill="FFFFFF"/>
              <w:rPr>
                <w:rFonts w:eastAsia="Times New Roman" w:cstheme="minorHAnsi"/>
                <w:color w:val="333333"/>
                <w:sz w:val="18"/>
                <w:szCs w:val="21"/>
                <w:lang w:val="en-US" w:eastAsia="nb-NO"/>
              </w:rPr>
            </w:pPr>
            <w:commentRangeStart w:id="789"/>
            <w:r w:rsidRPr="005E43E0">
              <w:rPr>
                <w:rFonts w:eastAsia="Times New Roman" w:cstheme="minorHAnsi"/>
                <w:color w:val="333333"/>
                <w:sz w:val="18"/>
                <w:szCs w:val="21"/>
                <w:lang w:val="en-US" w:eastAsia="nb-NO"/>
              </w:rPr>
              <w:t>Participants in the international MSc programme for Sustainable Architecture will learn to identify and apply the correct measures and resources to design high-quality, cost effective architecture that contributes towards achieving a zero emission built environment.</w:t>
            </w:r>
          </w:p>
          <w:p w14:paraId="0FA8C26F" w14:textId="77777777" w:rsidR="005E43E0" w:rsidRDefault="005E43E0" w:rsidP="005E43E0">
            <w:pPr>
              <w:shd w:val="clear" w:color="auto" w:fill="FFFFFF"/>
              <w:rPr>
                <w:rFonts w:eastAsia="Times New Roman" w:cstheme="minorHAnsi"/>
                <w:color w:val="333333"/>
                <w:sz w:val="18"/>
                <w:szCs w:val="21"/>
                <w:lang w:val="en-US" w:eastAsia="nb-NO"/>
              </w:rPr>
            </w:pPr>
            <w:r w:rsidRPr="005E43E0">
              <w:rPr>
                <w:rFonts w:eastAsia="Times New Roman" w:cstheme="minorHAnsi"/>
                <w:color w:val="333333"/>
                <w:sz w:val="18"/>
                <w:szCs w:val="21"/>
                <w:lang w:val="en-US" w:eastAsia="nb-NO"/>
              </w:rPr>
              <w:t>In a global and European perspective, buildings are accountable for about 40 % of all GHG emissions. IPCC reports point to measures in the building sector as being the most economical (when compared to other important sectors).</w:t>
            </w:r>
          </w:p>
          <w:p w14:paraId="5837DB1D" w14:textId="77777777" w:rsidR="005E43E0" w:rsidRPr="005E43E0" w:rsidRDefault="005E43E0" w:rsidP="005E43E0">
            <w:pPr>
              <w:shd w:val="clear" w:color="auto" w:fill="FFFFFF"/>
              <w:rPr>
                <w:rFonts w:eastAsia="Times New Roman" w:cstheme="minorHAnsi"/>
                <w:color w:val="333333"/>
                <w:sz w:val="18"/>
                <w:szCs w:val="21"/>
                <w:lang w:val="en-US" w:eastAsia="nb-NO"/>
              </w:rPr>
            </w:pPr>
          </w:p>
          <w:p w14:paraId="71DDC99D" w14:textId="77777777" w:rsidR="005E43E0" w:rsidRPr="005E43E0" w:rsidRDefault="005E43E0" w:rsidP="005E43E0">
            <w:pPr>
              <w:shd w:val="clear" w:color="auto" w:fill="FFFFFF"/>
              <w:rPr>
                <w:rFonts w:eastAsia="Times New Roman" w:cstheme="minorHAnsi"/>
                <w:color w:val="333333"/>
                <w:sz w:val="18"/>
                <w:szCs w:val="21"/>
                <w:lang w:val="en-US" w:eastAsia="nb-NO"/>
              </w:rPr>
            </w:pPr>
            <w:r w:rsidRPr="005E43E0">
              <w:rPr>
                <w:rFonts w:eastAsia="Times New Roman" w:cstheme="minorHAnsi"/>
                <w:color w:val="333333"/>
                <w:sz w:val="18"/>
                <w:szCs w:val="21"/>
                <w:lang w:val="en-US" w:eastAsia="nb-NO"/>
              </w:rPr>
              <w:t>The MSc programme aims to educate and train building professionals in the use and development of competitive methods and solutions for existing and new buildings that will contribute to lowering GHG emissions related to the production, use, management, and demolition of architecture in a life-cycle perspective. The Master programme encompasses residential, commercial and public architecture as well as its effect on the urban and rural built environment.</w:t>
            </w:r>
            <w:commentRangeEnd w:id="789"/>
            <w:r w:rsidR="00BC6EFC">
              <w:rPr>
                <w:rStyle w:val="Merknadsreferanse"/>
              </w:rPr>
              <w:commentReference w:id="789"/>
            </w:r>
          </w:p>
        </w:tc>
      </w:tr>
      <w:tr w:rsidR="005E43E0" w:rsidRPr="00597FCB" w14:paraId="4E625A11" w14:textId="77777777" w:rsidTr="00E15EFC">
        <w:tc>
          <w:tcPr>
            <w:tcW w:w="4815" w:type="dxa"/>
          </w:tcPr>
          <w:p w14:paraId="7D96C138" w14:textId="77777777" w:rsidR="005E43E0" w:rsidRPr="00597FCB" w:rsidRDefault="005E43E0" w:rsidP="00E15EF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1B7F78C8" w14:textId="77777777" w:rsidR="005E43E0" w:rsidRPr="00597FCB" w:rsidRDefault="005E43E0" w:rsidP="00E15EFC">
            <w:pPr>
              <w:rPr>
                <w:sz w:val="18"/>
                <w:szCs w:val="20"/>
              </w:rPr>
            </w:pPr>
            <w:r w:rsidRPr="00597FCB">
              <w:rPr>
                <w:sz w:val="18"/>
                <w:szCs w:val="20"/>
              </w:rPr>
              <w:t>Kandidaten</w:t>
            </w:r>
          </w:p>
          <w:p w14:paraId="044958D1" w14:textId="77777777" w:rsidR="005E43E0" w:rsidRPr="00597FCB" w:rsidRDefault="005E43E0" w:rsidP="00CA3C4C">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0CE0FA55" w14:textId="77777777" w:rsidR="005E43E0" w:rsidRPr="00597FCB" w:rsidRDefault="005E43E0" w:rsidP="00CA3C4C">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2DF04F65" w14:textId="77777777" w:rsidR="005E43E0" w:rsidRPr="00597FCB" w:rsidRDefault="005E43E0" w:rsidP="00CA3C4C">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7722983A" w14:textId="77777777" w:rsidR="005E43E0" w:rsidRPr="00597FCB" w:rsidRDefault="005E43E0" w:rsidP="00CA3C4C">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0536CE4D" w14:textId="77777777" w:rsidR="005E43E0" w:rsidRPr="00597FCB" w:rsidRDefault="005E43E0" w:rsidP="00E15EFC">
            <w:pPr>
              <w:pStyle w:val="Listeavsnitt"/>
              <w:ind w:left="311"/>
              <w:rPr>
                <w:sz w:val="18"/>
                <w:szCs w:val="18"/>
              </w:rPr>
            </w:pPr>
          </w:p>
        </w:tc>
        <w:tc>
          <w:tcPr>
            <w:tcW w:w="4678" w:type="dxa"/>
            <w:vMerge/>
          </w:tcPr>
          <w:p w14:paraId="229522BC" w14:textId="77777777" w:rsidR="005E43E0" w:rsidRPr="00597FCB" w:rsidRDefault="005E43E0" w:rsidP="00E15EFC">
            <w:pPr>
              <w:rPr>
                <w:sz w:val="18"/>
                <w:szCs w:val="18"/>
              </w:rPr>
            </w:pPr>
          </w:p>
        </w:tc>
      </w:tr>
      <w:tr w:rsidR="005E43E0" w:rsidRPr="00597FCB" w14:paraId="20B3F045" w14:textId="77777777" w:rsidTr="00E15EFC">
        <w:tc>
          <w:tcPr>
            <w:tcW w:w="4815" w:type="dxa"/>
          </w:tcPr>
          <w:p w14:paraId="2E261ADD" w14:textId="77777777" w:rsidR="005E43E0" w:rsidRPr="00597FCB" w:rsidRDefault="005E43E0" w:rsidP="00E15EF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06E15E37" w14:textId="77777777" w:rsidR="005E43E0" w:rsidRPr="00597FCB" w:rsidRDefault="005E43E0" w:rsidP="00E15EFC">
            <w:pPr>
              <w:rPr>
                <w:rFonts w:cs="Times New Roman"/>
                <w:sz w:val="18"/>
                <w:szCs w:val="20"/>
              </w:rPr>
            </w:pPr>
            <w:r w:rsidRPr="00597FCB">
              <w:rPr>
                <w:rFonts w:cs="Times New Roman"/>
                <w:sz w:val="18"/>
                <w:szCs w:val="20"/>
              </w:rPr>
              <w:t>Kandidaten</w:t>
            </w:r>
          </w:p>
          <w:p w14:paraId="0EE813DD" w14:textId="77777777" w:rsidR="005E43E0" w:rsidRPr="00597FCB" w:rsidRDefault="005E43E0" w:rsidP="00CA3C4C">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784EBB61" w14:textId="77777777" w:rsidR="005E43E0" w:rsidRPr="00597FCB" w:rsidRDefault="005E43E0" w:rsidP="00CA3C4C">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7F777DFB" w14:textId="77777777" w:rsidR="005E43E0" w:rsidRPr="00597FCB" w:rsidRDefault="005E43E0" w:rsidP="00CA3C4C">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26290F3B" w14:textId="77777777" w:rsidR="005E43E0" w:rsidRPr="00597FCB" w:rsidRDefault="005E43E0" w:rsidP="00CA3C4C">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103A0674" w14:textId="77777777" w:rsidR="005E43E0" w:rsidRPr="00597FCB" w:rsidRDefault="005E43E0" w:rsidP="00CA3C4C">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1D165693" w14:textId="77777777" w:rsidR="005E43E0" w:rsidRPr="00597FCB" w:rsidRDefault="005E43E0" w:rsidP="00E15EFC">
            <w:pPr>
              <w:rPr>
                <w:sz w:val="18"/>
                <w:szCs w:val="18"/>
              </w:rPr>
            </w:pPr>
          </w:p>
        </w:tc>
        <w:tc>
          <w:tcPr>
            <w:tcW w:w="4678" w:type="dxa"/>
            <w:vMerge/>
          </w:tcPr>
          <w:p w14:paraId="7D041559" w14:textId="77777777" w:rsidR="005E43E0" w:rsidRPr="00597FCB" w:rsidRDefault="005E43E0" w:rsidP="00E15EFC">
            <w:pPr>
              <w:rPr>
                <w:sz w:val="18"/>
                <w:szCs w:val="18"/>
              </w:rPr>
            </w:pPr>
          </w:p>
        </w:tc>
      </w:tr>
    </w:tbl>
    <w:p w14:paraId="32154123" w14:textId="77777777" w:rsidR="00CA3C4C" w:rsidRDefault="00CA3C4C"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E15EFC" w:rsidRPr="00597FCB" w14:paraId="4D208A3C" w14:textId="77777777" w:rsidTr="00E15EFC">
        <w:tc>
          <w:tcPr>
            <w:tcW w:w="4815" w:type="dxa"/>
          </w:tcPr>
          <w:p w14:paraId="7470ACC9" w14:textId="77777777" w:rsidR="00E15EFC" w:rsidRPr="00597FCB" w:rsidRDefault="00E15EFC" w:rsidP="00E15EFC">
            <w:pPr>
              <w:rPr>
                <w:b/>
                <w:sz w:val="20"/>
                <w:szCs w:val="18"/>
              </w:rPr>
            </w:pPr>
            <w:r w:rsidRPr="00597FCB">
              <w:rPr>
                <w:b/>
                <w:sz w:val="20"/>
                <w:szCs w:val="18"/>
              </w:rPr>
              <w:t>NKR 2.syklus</w:t>
            </w:r>
          </w:p>
        </w:tc>
        <w:tc>
          <w:tcPr>
            <w:tcW w:w="4678" w:type="dxa"/>
          </w:tcPr>
          <w:p w14:paraId="21A18964" w14:textId="77777777" w:rsidR="00E15EFC" w:rsidRPr="00D6650C" w:rsidRDefault="00D6650C" w:rsidP="00D6650C">
            <w:pPr>
              <w:pStyle w:val="Overskrift3"/>
              <w:outlineLvl w:val="2"/>
              <w:rPr>
                <w:color w:val="FF0000"/>
              </w:rPr>
            </w:pPr>
            <w:bookmarkStart w:id="790" w:name="_Toc514074668"/>
            <w:r w:rsidRPr="00D6650C">
              <w:rPr>
                <w:color w:val="FF0000"/>
              </w:rPr>
              <w:t>Sustainable Energy (MSSE) IE</w:t>
            </w:r>
            <w:bookmarkEnd w:id="790"/>
          </w:p>
        </w:tc>
      </w:tr>
      <w:tr w:rsidR="00E15EFC" w:rsidRPr="00071381" w14:paraId="6140F92C" w14:textId="77777777" w:rsidTr="00E15EFC">
        <w:tc>
          <w:tcPr>
            <w:tcW w:w="4815" w:type="dxa"/>
          </w:tcPr>
          <w:p w14:paraId="7463EF85" w14:textId="77777777" w:rsidR="00E15EFC" w:rsidRPr="00597FCB" w:rsidRDefault="00E15EFC" w:rsidP="00E15EF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38E8A559" w14:textId="77777777" w:rsidR="00E15EFC" w:rsidRPr="00597FCB" w:rsidRDefault="00E15EFC" w:rsidP="00E15EFC">
            <w:pPr>
              <w:rPr>
                <w:sz w:val="18"/>
                <w:szCs w:val="20"/>
              </w:rPr>
            </w:pPr>
            <w:r w:rsidRPr="00597FCB">
              <w:rPr>
                <w:sz w:val="18"/>
                <w:szCs w:val="20"/>
              </w:rPr>
              <w:t>Kandidaten</w:t>
            </w:r>
          </w:p>
          <w:p w14:paraId="501C0DB0" w14:textId="77777777" w:rsidR="00E15EFC" w:rsidRPr="00597FCB" w:rsidRDefault="00E15EFC" w:rsidP="00E15EFC">
            <w:pPr>
              <w:pStyle w:val="Listeavsnitt"/>
              <w:numPr>
                <w:ilvl w:val="0"/>
                <w:numId w:val="1"/>
              </w:numPr>
              <w:ind w:left="311" w:hanging="284"/>
              <w:rPr>
                <w:sz w:val="18"/>
                <w:szCs w:val="20"/>
              </w:rPr>
            </w:pPr>
            <w:r w:rsidRPr="00597FCB">
              <w:rPr>
                <w:sz w:val="18"/>
                <w:szCs w:val="20"/>
              </w:rPr>
              <w:lastRenderedPageBreak/>
              <w:t>har avansert kunnskap innenfor fagområdet og spesialisert innsikt i et avgrenset område</w:t>
            </w:r>
          </w:p>
          <w:p w14:paraId="5F460848" w14:textId="77777777" w:rsidR="00E15EFC" w:rsidRPr="00597FCB" w:rsidRDefault="00E15EFC" w:rsidP="00E15EFC">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1CB888DA" w14:textId="77777777" w:rsidR="00E15EFC" w:rsidRPr="00597FCB" w:rsidRDefault="00E15EFC" w:rsidP="00E15EFC">
            <w:pPr>
              <w:pStyle w:val="Listeavsnitt"/>
              <w:numPr>
                <w:ilvl w:val="0"/>
                <w:numId w:val="1"/>
              </w:numPr>
              <w:ind w:left="311" w:hanging="284"/>
              <w:rPr>
                <w:sz w:val="18"/>
                <w:szCs w:val="20"/>
              </w:rPr>
            </w:pPr>
            <w:r w:rsidRPr="00597FCB">
              <w:rPr>
                <w:sz w:val="18"/>
                <w:szCs w:val="20"/>
              </w:rPr>
              <w:t>kan anvende kunnskap på nye områder innenfor fagområdet</w:t>
            </w:r>
          </w:p>
          <w:p w14:paraId="6E66CCBD" w14:textId="77777777" w:rsidR="00E15EFC" w:rsidRPr="00597FCB" w:rsidRDefault="00E15EFC" w:rsidP="00E15EFC">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78C95BAD" w14:textId="77777777" w:rsidR="00E15EFC" w:rsidRPr="00597FCB" w:rsidRDefault="00E15EFC" w:rsidP="00E15EFC">
            <w:pPr>
              <w:shd w:val="clear" w:color="auto" w:fill="FFFFFF"/>
              <w:rPr>
                <w:sz w:val="18"/>
                <w:szCs w:val="18"/>
              </w:rPr>
            </w:pPr>
          </w:p>
        </w:tc>
        <w:tc>
          <w:tcPr>
            <w:tcW w:w="4678" w:type="dxa"/>
          </w:tcPr>
          <w:p w14:paraId="5FCF0723" w14:textId="77777777" w:rsidR="00D6650C" w:rsidRPr="00D6650C" w:rsidRDefault="00D6650C" w:rsidP="00D6650C">
            <w:pPr>
              <w:shd w:val="clear" w:color="auto" w:fill="FFFFFF"/>
              <w:rPr>
                <w:rFonts w:eastAsia="Times New Roman" w:cstheme="minorHAnsi"/>
                <w:color w:val="333333"/>
                <w:sz w:val="18"/>
                <w:szCs w:val="21"/>
                <w:lang w:val="en-US" w:eastAsia="nb-NO"/>
              </w:rPr>
            </w:pPr>
            <w:commentRangeStart w:id="791"/>
            <w:r w:rsidRPr="00D6650C">
              <w:rPr>
                <w:rFonts w:eastAsia="Times New Roman" w:cstheme="minorHAnsi"/>
                <w:b/>
                <w:bCs/>
                <w:color w:val="333333"/>
                <w:sz w:val="18"/>
                <w:szCs w:val="21"/>
                <w:lang w:val="en-US" w:eastAsia="nb-NO"/>
              </w:rPr>
              <w:lastRenderedPageBreak/>
              <w:t>Knowledge</w:t>
            </w:r>
            <w:commentRangeEnd w:id="791"/>
            <w:r w:rsidR="00BC6EFC">
              <w:rPr>
                <w:rStyle w:val="Merknadsreferanse"/>
              </w:rPr>
              <w:commentReference w:id="791"/>
            </w:r>
            <w:r w:rsidRPr="00D6650C">
              <w:rPr>
                <w:rFonts w:eastAsia="Times New Roman" w:cstheme="minorHAnsi"/>
                <w:color w:val="333333"/>
                <w:sz w:val="18"/>
                <w:szCs w:val="21"/>
                <w:lang w:val="en-US" w:eastAsia="nb-NO"/>
              </w:rPr>
              <w:t>:</w:t>
            </w:r>
          </w:p>
          <w:p w14:paraId="2451BD55" w14:textId="77777777" w:rsidR="00D6650C" w:rsidRPr="00D6650C" w:rsidRDefault="00D6650C" w:rsidP="00D6650C">
            <w:pPr>
              <w:shd w:val="clear" w:color="auto" w:fill="FFFFFF"/>
              <w:rPr>
                <w:rFonts w:eastAsia="Times New Roman" w:cstheme="minorHAnsi"/>
                <w:color w:val="333333"/>
                <w:sz w:val="18"/>
                <w:szCs w:val="21"/>
                <w:lang w:val="en-US" w:eastAsia="nb-NO"/>
              </w:rPr>
            </w:pPr>
            <w:r w:rsidRPr="00D6650C">
              <w:rPr>
                <w:rFonts w:eastAsia="Times New Roman" w:cstheme="minorHAnsi"/>
                <w:color w:val="333333"/>
                <w:sz w:val="18"/>
                <w:szCs w:val="21"/>
                <w:lang w:val="en-US" w:eastAsia="nb-NO"/>
              </w:rPr>
              <w:t>A Master of Science in Technology shall have:</w:t>
            </w:r>
          </w:p>
          <w:p w14:paraId="6ED923C4" w14:textId="77777777" w:rsidR="00D6650C" w:rsidRPr="00D6650C" w:rsidRDefault="00D6650C" w:rsidP="00D6650C">
            <w:pPr>
              <w:numPr>
                <w:ilvl w:val="0"/>
                <w:numId w:val="610"/>
              </w:numPr>
              <w:shd w:val="clear" w:color="auto" w:fill="FFFFFF"/>
              <w:ind w:left="375"/>
              <w:rPr>
                <w:rFonts w:eastAsia="Times New Roman" w:cstheme="minorHAnsi"/>
                <w:color w:val="333333"/>
                <w:sz w:val="18"/>
                <w:szCs w:val="21"/>
                <w:lang w:val="en-US" w:eastAsia="nb-NO"/>
              </w:rPr>
            </w:pPr>
            <w:r w:rsidRPr="00D6650C">
              <w:rPr>
                <w:rFonts w:eastAsia="Times New Roman" w:cstheme="minorHAnsi"/>
                <w:color w:val="333333"/>
                <w:sz w:val="18"/>
                <w:szCs w:val="21"/>
                <w:lang w:val="en-US" w:eastAsia="nb-NO"/>
              </w:rPr>
              <w:lastRenderedPageBreak/>
              <w:t>Broad basic knowledge in Mathematics, Science, Technology and Computer Science as a basis for understanding methods, applications, professional renewal and adaptations</w:t>
            </w:r>
          </w:p>
          <w:p w14:paraId="1B3E17C2" w14:textId="77777777" w:rsidR="00D6650C" w:rsidRPr="00D6650C" w:rsidRDefault="00D6650C" w:rsidP="00D6650C">
            <w:pPr>
              <w:numPr>
                <w:ilvl w:val="0"/>
                <w:numId w:val="610"/>
              </w:numPr>
              <w:shd w:val="clear" w:color="auto" w:fill="FFFFFF"/>
              <w:ind w:left="375"/>
              <w:rPr>
                <w:rFonts w:eastAsia="Times New Roman" w:cstheme="minorHAnsi"/>
                <w:color w:val="333333"/>
                <w:sz w:val="18"/>
                <w:szCs w:val="21"/>
                <w:lang w:val="en-US" w:eastAsia="nb-NO"/>
              </w:rPr>
            </w:pPr>
            <w:r w:rsidRPr="00D6650C">
              <w:rPr>
                <w:rFonts w:eastAsia="Times New Roman" w:cstheme="minorHAnsi"/>
                <w:color w:val="333333"/>
                <w:sz w:val="18"/>
                <w:szCs w:val="21"/>
                <w:lang w:val="en-US" w:eastAsia="nb-NO"/>
              </w:rPr>
              <w:t>Broad engineering- and research-based knowledge in Sustainable Energy, with in-depth knowledge within a more limited area connected to active research, including sufficient professional insight to make use of new research results</w:t>
            </w:r>
          </w:p>
          <w:p w14:paraId="38222333" w14:textId="6B9E7639" w:rsidR="00D6650C" w:rsidRPr="00D6650C" w:rsidRDefault="00D6650C" w:rsidP="00D6650C">
            <w:pPr>
              <w:numPr>
                <w:ilvl w:val="0"/>
                <w:numId w:val="610"/>
              </w:numPr>
              <w:shd w:val="clear" w:color="auto" w:fill="FFFFFF"/>
              <w:ind w:left="375"/>
              <w:rPr>
                <w:rFonts w:eastAsia="Times New Roman" w:cstheme="minorHAnsi"/>
                <w:color w:val="333333"/>
                <w:sz w:val="18"/>
                <w:szCs w:val="21"/>
                <w:lang w:val="en-US" w:eastAsia="nb-NO"/>
              </w:rPr>
            </w:pPr>
            <w:r w:rsidRPr="00D6650C">
              <w:rPr>
                <w:rFonts w:eastAsia="Times New Roman" w:cstheme="minorHAnsi"/>
                <w:color w:val="333333"/>
                <w:sz w:val="18"/>
                <w:szCs w:val="21"/>
                <w:lang w:val="en-US" w:eastAsia="nb-NO"/>
              </w:rPr>
              <w:t>Insight in selected social science, humanistic, and other non-technical disciplines of relevance to the exercise of the engineering profession, and as a basis for developing a broad perspectiv</w:t>
            </w:r>
            <w:r w:rsidR="00BC6EFC">
              <w:rPr>
                <w:rFonts w:eastAsia="Times New Roman" w:cstheme="minorHAnsi"/>
                <w:color w:val="333333"/>
                <w:sz w:val="18"/>
                <w:szCs w:val="21"/>
                <w:lang w:val="en-US" w:eastAsia="nb-NO"/>
              </w:rPr>
              <w:t>e on the engineering discipline’</w:t>
            </w:r>
            <w:r w:rsidRPr="00D6650C">
              <w:rPr>
                <w:rFonts w:eastAsia="Times New Roman" w:cstheme="minorHAnsi"/>
                <w:color w:val="333333"/>
                <w:sz w:val="18"/>
                <w:szCs w:val="21"/>
                <w:lang w:val="en-US" w:eastAsia="nb-NO"/>
              </w:rPr>
              <w:t>s role and challenges in the society</w:t>
            </w:r>
          </w:p>
          <w:p w14:paraId="10AD3E70" w14:textId="77777777" w:rsidR="00E15EFC" w:rsidRPr="00D6650C" w:rsidRDefault="00E15EFC" w:rsidP="00D6650C">
            <w:pPr>
              <w:rPr>
                <w:rFonts w:cstheme="minorHAnsi"/>
                <w:sz w:val="18"/>
                <w:lang w:val="en-US" w:eastAsia="nb-NO"/>
              </w:rPr>
            </w:pPr>
          </w:p>
        </w:tc>
      </w:tr>
      <w:tr w:rsidR="00E15EFC" w:rsidRPr="00071381" w14:paraId="232C2185" w14:textId="77777777" w:rsidTr="00E15EFC">
        <w:tc>
          <w:tcPr>
            <w:tcW w:w="4815" w:type="dxa"/>
          </w:tcPr>
          <w:p w14:paraId="14A3E674" w14:textId="77777777" w:rsidR="00E15EFC" w:rsidRPr="00597FCB" w:rsidRDefault="00E15EFC" w:rsidP="00E15EFC">
            <w:pPr>
              <w:shd w:val="clear" w:color="auto" w:fill="FFFFFF"/>
              <w:rPr>
                <w:rFonts w:eastAsia="Times New Roman" w:cs="Arial"/>
                <w:b/>
                <w:bCs/>
                <w:sz w:val="18"/>
                <w:szCs w:val="18"/>
                <w:lang w:eastAsia="nb-NO"/>
              </w:rPr>
            </w:pPr>
            <w:r w:rsidRPr="00597FCB">
              <w:rPr>
                <w:rFonts w:eastAsia="Times New Roman" w:cs="Arial"/>
                <w:b/>
                <w:bCs/>
                <w:sz w:val="18"/>
                <w:szCs w:val="18"/>
                <w:lang w:eastAsia="nb-NO"/>
              </w:rPr>
              <w:lastRenderedPageBreak/>
              <w:t>Ferdigheter</w:t>
            </w:r>
          </w:p>
          <w:p w14:paraId="6ECC9EF8" w14:textId="77777777" w:rsidR="00E15EFC" w:rsidRPr="00597FCB" w:rsidRDefault="00E15EFC" w:rsidP="00E15EFC">
            <w:pPr>
              <w:rPr>
                <w:sz w:val="18"/>
                <w:szCs w:val="20"/>
              </w:rPr>
            </w:pPr>
            <w:r w:rsidRPr="00597FCB">
              <w:rPr>
                <w:sz w:val="18"/>
                <w:szCs w:val="20"/>
              </w:rPr>
              <w:t>Kandidaten</w:t>
            </w:r>
          </w:p>
          <w:p w14:paraId="3AFB7E17" w14:textId="77777777" w:rsidR="00E15EFC" w:rsidRPr="00597FCB" w:rsidRDefault="00E15EFC" w:rsidP="00E15EFC">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5D2104B5" w14:textId="77777777" w:rsidR="00E15EFC" w:rsidRPr="00597FCB" w:rsidRDefault="00E15EFC" w:rsidP="00E15EFC">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56BE711D" w14:textId="77777777" w:rsidR="00E15EFC" w:rsidRPr="00597FCB" w:rsidRDefault="00E15EFC" w:rsidP="00E15EFC">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63064BCF" w14:textId="77777777" w:rsidR="00E15EFC" w:rsidRPr="00597FCB" w:rsidRDefault="00E15EFC" w:rsidP="00E15EFC">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03974215" w14:textId="77777777" w:rsidR="00E15EFC" w:rsidRPr="00597FCB" w:rsidRDefault="00E15EFC" w:rsidP="00E15EFC">
            <w:pPr>
              <w:pStyle w:val="Listeavsnitt"/>
              <w:ind w:left="311"/>
              <w:rPr>
                <w:sz w:val="18"/>
                <w:szCs w:val="18"/>
              </w:rPr>
            </w:pPr>
          </w:p>
        </w:tc>
        <w:tc>
          <w:tcPr>
            <w:tcW w:w="4678" w:type="dxa"/>
          </w:tcPr>
          <w:p w14:paraId="5CCED919" w14:textId="77777777" w:rsidR="00D6650C" w:rsidRPr="00D6650C" w:rsidRDefault="00D6650C" w:rsidP="00D6650C">
            <w:pPr>
              <w:shd w:val="clear" w:color="auto" w:fill="FFFFFF"/>
              <w:rPr>
                <w:rFonts w:eastAsia="Times New Roman" w:cstheme="minorHAnsi"/>
                <w:color w:val="333333"/>
                <w:sz w:val="18"/>
                <w:szCs w:val="21"/>
                <w:lang w:eastAsia="nb-NO"/>
              </w:rPr>
            </w:pPr>
            <w:commentRangeStart w:id="792"/>
            <w:r w:rsidRPr="00D6650C">
              <w:rPr>
                <w:rFonts w:eastAsia="Times New Roman" w:cstheme="minorHAnsi"/>
                <w:b/>
                <w:bCs/>
                <w:color w:val="333333"/>
                <w:sz w:val="18"/>
                <w:szCs w:val="21"/>
                <w:lang w:eastAsia="nb-NO"/>
              </w:rPr>
              <w:t>Skills</w:t>
            </w:r>
            <w:commentRangeEnd w:id="792"/>
            <w:r w:rsidR="00BC6EFC">
              <w:rPr>
                <w:rStyle w:val="Merknadsreferanse"/>
              </w:rPr>
              <w:commentReference w:id="792"/>
            </w:r>
            <w:r w:rsidRPr="00D6650C">
              <w:rPr>
                <w:rFonts w:eastAsia="Times New Roman" w:cstheme="minorHAnsi"/>
                <w:color w:val="333333"/>
                <w:sz w:val="18"/>
                <w:szCs w:val="21"/>
                <w:lang w:eastAsia="nb-NO"/>
              </w:rPr>
              <w:t>:</w:t>
            </w:r>
          </w:p>
          <w:p w14:paraId="066B7A23" w14:textId="77777777" w:rsidR="00D6650C" w:rsidRPr="00D6650C" w:rsidRDefault="00D6650C" w:rsidP="00D6650C">
            <w:pPr>
              <w:numPr>
                <w:ilvl w:val="0"/>
                <w:numId w:val="611"/>
              </w:numPr>
              <w:shd w:val="clear" w:color="auto" w:fill="FFFFFF"/>
              <w:ind w:left="375"/>
              <w:rPr>
                <w:rFonts w:eastAsia="Times New Roman" w:cstheme="minorHAnsi"/>
                <w:color w:val="333333"/>
                <w:sz w:val="18"/>
                <w:szCs w:val="21"/>
                <w:lang w:val="en-US" w:eastAsia="nb-NO"/>
              </w:rPr>
            </w:pPr>
            <w:r w:rsidRPr="00D6650C">
              <w:rPr>
                <w:rFonts w:eastAsia="Times New Roman" w:cstheme="minorHAnsi"/>
                <w:color w:val="333333"/>
                <w:sz w:val="18"/>
                <w:szCs w:val="21"/>
                <w:lang w:val="en-US" w:eastAsia="nb-NO"/>
              </w:rPr>
              <w:t>Define, model and break down complex engineering problems, including choosing relevant models and methods, and carrying out calculations and solutions independently and critically</w:t>
            </w:r>
          </w:p>
          <w:p w14:paraId="64395353" w14:textId="77777777" w:rsidR="00D6650C" w:rsidRPr="00D6650C" w:rsidRDefault="00D6650C" w:rsidP="00D6650C">
            <w:pPr>
              <w:numPr>
                <w:ilvl w:val="0"/>
                <w:numId w:val="611"/>
              </w:numPr>
              <w:shd w:val="clear" w:color="auto" w:fill="FFFFFF"/>
              <w:ind w:left="375"/>
              <w:rPr>
                <w:rFonts w:eastAsia="Times New Roman" w:cstheme="minorHAnsi"/>
                <w:color w:val="333333"/>
                <w:sz w:val="18"/>
                <w:szCs w:val="21"/>
                <w:lang w:val="en-US" w:eastAsia="nb-NO"/>
              </w:rPr>
            </w:pPr>
            <w:r w:rsidRPr="00D6650C">
              <w:rPr>
                <w:rFonts w:eastAsia="Times New Roman" w:cstheme="minorHAnsi"/>
                <w:color w:val="333333"/>
                <w:sz w:val="18"/>
                <w:szCs w:val="21"/>
                <w:lang w:val="en-US" w:eastAsia="nb-NO"/>
              </w:rPr>
              <w:t>Develop comprehensive solutions to engineering problems, including the ability to develop solutions in an inter-disciplinary context, and carry out an independent, particular engineering research and development project under academic supervision</w:t>
            </w:r>
          </w:p>
          <w:p w14:paraId="063E835A" w14:textId="77777777" w:rsidR="00D6650C" w:rsidRPr="00D6650C" w:rsidRDefault="00D6650C" w:rsidP="00D6650C">
            <w:pPr>
              <w:numPr>
                <w:ilvl w:val="0"/>
                <w:numId w:val="611"/>
              </w:numPr>
              <w:shd w:val="clear" w:color="auto" w:fill="FFFFFF"/>
              <w:ind w:left="375"/>
              <w:rPr>
                <w:rFonts w:eastAsia="Times New Roman" w:cstheme="minorHAnsi"/>
                <w:color w:val="333333"/>
                <w:sz w:val="18"/>
                <w:szCs w:val="21"/>
                <w:lang w:val="en-US" w:eastAsia="nb-NO"/>
              </w:rPr>
            </w:pPr>
            <w:r w:rsidRPr="00D6650C">
              <w:rPr>
                <w:rFonts w:eastAsia="Times New Roman" w:cstheme="minorHAnsi"/>
                <w:color w:val="333333"/>
                <w:sz w:val="18"/>
                <w:szCs w:val="21"/>
                <w:lang w:val="en-US" w:eastAsia="nb-NO"/>
              </w:rPr>
              <w:t>Be able to renew and adapt professionally, including develop professional competence on his/her own initiative</w:t>
            </w:r>
          </w:p>
          <w:p w14:paraId="2741D243" w14:textId="77777777" w:rsidR="00E15EFC" w:rsidRPr="00D6650C" w:rsidRDefault="00E15EFC" w:rsidP="00D6650C">
            <w:pPr>
              <w:rPr>
                <w:rFonts w:cstheme="minorHAnsi"/>
                <w:sz w:val="18"/>
                <w:szCs w:val="18"/>
                <w:lang w:val="en-US"/>
              </w:rPr>
            </w:pPr>
          </w:p>
        </w:tc>
      </w:tr>
      <w:tr w:rsidR="00E15EFC" w:rsidRPr="00071381" w14:paraId="264BF744" w14:textId="77777777" w:rsidTr="00E15EFC">
        <w:tc>
          <w:tcPr>
            <w:tcW w:w="4815" w:type="dxa"/>
          </w:tcPr>
          <w:p w14:paraId="6F0EA23C" w14:textId="77777777" w:rsidR="00E15EFC" w:rsidRPr="00597FCB" w:rsidRDefault="00E15EFC" w:rsidP="00E15EF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1F72DD79" w14:textId="77777777" w:rsidR="00E15EFC" w:rsidRPr="00597FCB" w:rsidRDefault="00E15EFC" w:rsidP="00E15EFC">
            <w:pPr>
              <w:rPr>
                <w:rFonts w:cs="Times New Roman"/>
                <w:sz w:val="18"/>
                <w:szCs w:val="20"/>
              </w:rPr>
            </w:pPr>
            <w:r w:rsidRPr="00597FCB">
              <w:rPr>
                <w:rFonts w:cs="Times New Roman"/>
                <w:sz w:val="18"/>
                <w:szCs w:val="20"/>
              </w:rPr>
              <w:t>Kandidaten</w:t>
            </w:r>
          </w:p>
          <w:p w14:paraId="14A7203C" w14:textId="77777777" w:rsidR="00E15EFC" w:rsidRPr="00597FCB" w:rsidRDefault="00E15EFC" w:rsidP="00E15EFC">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6A8C56E4" w14:textId="77777777" w:rsidR="00E15EFC" w:rsidRPr="00597FCB" w:rsidRDefault="00E15EFC" w:rsidP="00E15EFC">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24EE5267" w14:textId="77777777" w:rsidR="00E15EFC" w:rsidRPr="00597FCB" w:rsidRDefault="00E15EFC" w:rsidP="00E15EFC">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65DC10A2" w14:textId="77777777" w:rsidR="00E15EFC" w:rsidRPr="00597FCB" w:rsidRDefault="00E15EFC" w:rsidP="00E15EFC">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4677012D" w14:textId="77777777" w:rsidR="00E15EFC" w:rsidRPr="00597FCB" w:rsidRDefault="00E15EFC" w:rsidP="00E15EFC">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5E74EB85" w14:textId="77777777" w:rsidR="00E15EFC" w:rsidRPr="00597FCB" w:rsidRDefault="00E15EFC" w:rsidP="00E15EFC">
            <w:pPr>
              <w:rPr>
                <w:sz w:val="18"/>
                <w:szCs w:val="18"/>
              </w:rPr>
            </w:pPr>
          </w:p>
        </w:tc>
        <w:tc>
          <w:tcPr>
            <w:tcW w:w="4678" w:type="dxa"/>
          </w:tcPr>
          <w:p w14:paraId="467C34CB" w14:textId="77777777" w:rsidR="00D6650C" w:rsidRPr="00D6650C" w:rsidRDefault="00D6650C" w:rsidP="00D6650C">
            <w:pPr>
              <w:shd w:val="clear" w:color="auto" w:fill="FFFFFF"/>
              <w:rPr>
                <w:rFonts w:eastAsia="Times New Roman" w:cstheme="minorHAnsi"/>
                <w:color w:val="333333"/>
                <w:sz w:val="18"/>
                <w:szCs w:val="21"/>
                <w:lang w:eastAsia="nb-NO"/>
              </w:rPr>
            </w:pPr>
            <w:r w:rsidRPr="00D6650C">
              <w:rPr>
                <w:rFonts w:eastAsia="Times New Roman" w:cstheme="minorHAnsi"/>
                <w:b/>
                <w:bCs/>
                <w:color w:val="333333"/>
                <w:sz w:val="18"/>
                <w:szCs w:val="21"/>
                <w:lang w:eastAsia="nb-NO"/>
              </w:rPr>
              <w:t>General competence</w:t>
            </w:r>
            <w:r w:rsidRPr="00D6650C">
              <w:rPr>
                <w:rFonts w:eastAsia="Times New Roman" w:cstheme="minorHAnsi"/>
                <w:color w:val="333333"/>
                <w:sz w:val="18"/>
                <w:szCs w:val="21"/>
                <w:lang w:eastAsia="nb-NO"/>
              </w:rPr>
              <w:t>:</w:t>
            </w:r>
          </w:p>
          <w:p w14:paraId="260223AB" w14:textId="77777777" w:rsidR="00D6650C" w:rsidRPr="00D6650C" w:rsidRDefault="00D6650C" w:rsidP="00D6650C">
            <w:pPr>
              <w:numPr>
                <w:ilvl w:val="0"/>
                <w:numId w:val="612"/>
              </w:numPr>
              <w:shd w:val="clear" w:color="auto" w:fill="FFFFFF"/>
              <w:ind w:left="375"/>
              <w:rPr>
                <w:rFonts w:eastAsia="Times New Roman" w:cstheme="minorHAnsi"/>
                <w:color w:val="333333"/>
                <w:sz w:val="18"/>
                <w:szCs w:val="21"/>
                <w:lang w:val="en-US" w:eastAsia="nb-NO"/>
              </w:rPr>
            </w:pPr>
            <w:r w:rsidRPr="00D6650C">
              <w:rPr>
                <w:rFonts w:eastAsia="Times New Roman" w:cstheme="minorHAnsi"/>
                <w:color w:val="333333"/>
                <w:sz w:val="18"/>
                <w:szCs w:val="21"/>
                <w:lang w:val="en-US" w:eastAsia="nb-NO"/>
              </w:rPr>
              <w:t>Understand the role of engineer in a comprehensive societal perspective, have insight in ethical requirements and consideration of sustainable development, and be able to analyse ethical problems connected to engineering work, and contribute to innovation and entrepreneurship</w:t>
            </w:r>
          </w:p>
          <w:p w14:paraId="3B1F1B62" w14:textId="77777777" w:rsidR="00D6650C" w:rsidRPr="00D6650C" w:rsidRDefault="00D6650C" w:rsidP="00D6650C">
            <w:pPr>
              <w:numPr>
                <w:ilvl w:val="0"/>
                <w:numId w:val="612"/>
              </w:numPr>
              <w:shd w:val="clear" w:color="auto" w:fill="FFFFFF"/>
              <w:ind w:left="375"/>
              <w:rPr>
                <w:rFonts w:eastAsia="Times New Roman" w:cstheme="minorHAnsi"/>
                <w:color w:val="333333"/>
                <w:sz w:val="18"/>
                <w:szCs w:val="21"/>
                <w:lang w:val="en-US" w:eastAsia="nb-NO"/>
              </w:rPr>
            </w:pPr>
            <w:r w:rsidRPr="00D6650C">
              <w:rPr>
                <w:rFonts w:eastAsia="Times New Roman" w:cstheme="minorHAnsi"/>
                <w:color w:val="333333"/>
                <w:sz w:val="18"/>
                <w:szCs w:val="21"/>
                <w:lang w:val="en-US" w:eastAsia="nb-NO"/>
              </w:rPr>
              <w:t>Ability to disseminate, communicate and cooperate inter-disciplinary on engineering problems and solutions to specialists and the general public</w:t>
            </w:r>
          </w:p>
          <w:p w14:paraId="336A4449" w14:textId="77777777" w:rsidR="00D6650C" w:rsidRPr="00D6650C" w:rsidRDefault="00D6650C" w:rsidP="00D6650C">
            <w:pPr>
              <w:numPr>
                <w:ilvl w:val="0"/>
                <w:numId w:val="612"/>
              </w:numPr>
              <w:shd w:val="clear" w:color="auto" w:fill="FFFFFF"/>
              <w:ind w:left="375"/>
              <w:rPr>
                <w:rFonts w:eastAsia="Times New Roman" w:cstheme="minorHAnsi"/>
                <w:color w:val="333333"/>
                <w:sz w:val="18"/>
                <w:szCs w:val="21"/>
                <w:lang w:val="en-US" w:eastAsia="nb-NO"/>
              </w:rPr>
            </w:pPr>
            <w:r w:rsidRPr="00D6650C">
              <w:rPr>
                <w:rFonts w:eastAsia="Times New Roman" w:cstheme="minorHAnsi"/>
                <w:color w:val="333333"/>
                <w:sz w:val="18"/>
                <w:szCs w:val="21"/>
                <w:lang w:val="en-US" w:eastAsia="nb-NO"/>
              </w:rPr>
              <w:t>Understand possibilities and limitations when using information and communication technology, including juridical and societal aspects</w:t>
            </w:r>
          </w:p>
          <w:p w14:paraId="0ECA7B84" w14:textId="77777777" w:rsidR="00D6650C" w:rsidRPr="00D6650C" w:rsidRDefault="00D6650C" w:rsidP="00D6650C">
            <w:pPr>
              <w:numPr>
                <w:ilvl w:val="0"/>
                <w:numId w:val="612"/>
              </w:numPr>
              <w:shd w:val="clear" w:color="auto" w:fill="FFFFFF"/>
              <w:ind w:left="375"/>
              <w:rPr>
                <w:rFonts w:eastAsia="Times New Roman" w:cstheme="minorHAnsi"/>
                <w:color w:val="333333"/>
                <w:sz w:val="18"/>
                <w:szCs w:val="21"/>
                <w:lang w:val="en-US" w:eastAsia="nb-NO"/>
              </w:rPr>
            </w:pPr>
            <w:r w:rsidRPr="00D6650C">
              <w:rPr>
                <w:rFonts w:eastAsia="Times New Roman" w:cstheme="minorHAnsi"/>
                <w:color w:val="333333"/>
                <w:sz w:val="18"/>
                <w:szCs w:val="21"/>
                <w:lang w:val="en-US" w:eastAsia="nb-NO"/>
              </w:rPr>
              <w:t>Ability to lead and motivate co-workers, including having an international perspective on his/her profession, and develop ability to international orientation and collaboration</w:t>
            </w:r>
          </w:p>
          <w:p w14:paraId="08F12603" w14:textId="77777777" w:rsidR="00E15EFC" w:rsidRPr="00D6650C" w:rsidRDefault="00E15EFC" w:rsidP="00D6650C">
            <w:pPr>
              <w:rPr>
                <w:rFonts w:cstheme="minorHAnsi"/>
                <w:sz w:val="18"/>
                <w:szCs w:val="18"/>
                <w:lang w:val="en-US"/>
              </w:rPr>
            </w:pPr>
          </w:p>
        </w:tc>
      </w:tr>
    </w:tbl>
    <w:p w14:paraId="4B59ABB1" w14:textId="77777777" w:rsidR="00FB21AB" w:rsidRDefault="00FB21AB" w:rsidP="009B10CA">
      <w:pPr>
        <w:spacing w:after="0" w:line="240" w:lineRule="auto"/>
        <w:rPr>
          <w:sz w:val="18"/>
          <w:szCs w:val="18"/>
          <w:lang w:val="en-US"/>
        </w:rPr>
      </w:pPr>
    </w:p>
    <w:tbl>
      <w:tblPr>
        <w:tblStyle w:val="Tabellrutenett"/>
        <w:tblW w:w="9493" w:type="dxa"/>
        <w:tblLook w:val="04A0" w:firstRow="1" w:lastRow="0" w:firstColumn="1" w:lastColumn="0" w:noHBand="0" w:noVBand="1"/>
      </w:tblPr>
      <w:tblGrid>
        <w:gridCol w:w="4815"/>
        <w:gridCol w:w="4678"/>
      </w:tblGrid>
      <w:tr w:rsidR="00E15EFC" w:rsidRPr="00597FCB" w14:paraId="0A33BFF8" w14:textId="77777777" w:rsidTr="00E15EFC">
        <w:tc>
          <w:tcPr>
            <w:tcW w:w="4815" w:type="dxa"/>
          </w:tcPr>
          <w:p w14:paraId="54FB995C" w14:textId="77777777" w:rsidR="00E15EFC" w:rsidRPr="00597FCB" w:rsidRDefault="00E15EFC" w:rsidP="00E15EFC">
            <w:pPr>
              <w:rPr>
                <w:b/>
                <w:sz w:val="20"/>
                <w:szCs w:val="18"/>
              </w:rPr>
            </w:pPr>
            <w:r w:rsidRPr="00597FCB">
              <w:rPr>
                <w:b/>
                <w:sz w:val="20"/>
                <w:szCs w:val="18"/>
              </w:rPr>
              <w:t>NKR 2.syklus</w:t>
            </w:r>
          </w:p>
        </w:tc>
        <w:tc>
          <w:tcPr>
            <w:tcW w:w="4678" w:type="dxa"/>
          </w:tcPr>
          <w:p w14:paraId="533743E0" w14:textId="77777777" w:rsidR="00E15EFC" w:rsidRPr="00D6650C" w:rsidRDefault="00D6650C" w:rsidP="00D6650C">
            <w:pPr>
              <w:pStyle w:val="Overskrift3"/>
              <w:outlineLvl w:val="2"/>
              <w:rPr>
                <w:color w:val="FF0000"/>
              </w:rPr>
            </w:pPr>
            <w:bookmarkStart w:id="793" w:name="_Toc514074669"/>
            <w:commentRangeStart w:id="794"/>
            <w:r w:rsidRPr="00D6650C">
              <w:rPr>
                <w:color w:val="FF0000"/>
              </w:rPr>
              <w:t>Sustainable Manufacturing (MSUMA) IV</w:t>
            </w:r>
            <w:commentRangeEnd w:id="794"/>
            <w:r w:rsidR="00BC6EFC">
              <w:rPr>
                <w:rStyle w:val="Merknadsreferanse"/>
                <w:rFonts w:eastAsiaTheme="minorHAnsi" w:cstheme="minorBidi"/>
                <w:b w:val="0"/>
                <w:bCs w:val="0"/>
                <w:lang w:eastAsia="en-US"/>
              </w:rPr>
              <w:commentReference w:id="794"/>
            </w:r>
            <w:bookmarkEnd w:id="793"/>
          </w:p>
        </w:tc>
      </w:tr>
      <w:tr w:rsidR="00E15EFC" w:rsidRPr="00071381" w14:paraId="01EB6723" w14:textId="77777777" w:rsidTr="00E15EFC">
        <w:tc>
          <w:tcPr>
            <w:tcW w:w="4815" w:type="dxa"/>
          </w:tcPr>
          <w:p w14:paraId="7E584D87" w14:textId="77777777" w:rsidR="00E15EFC" w:rsidRPr="00597FCB" w:rsidRDefault="00E15EFC" w:rsidP="00E15EF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1CA33C57" w14:textId="77777777" w:rsidR="00E15EFC" w:rsidRPr="00597FCB" w:rsidRDefault="00E15EFC" w:rsidP="00E15EFC">
            <w:pPr>
              <w:rPr>
                <w:sz w:val="18"/>
                <w:szCs w:val="20"/>
              </w:rPr>
            </w:pPr>
            <w:r w:rsidRPr="00597FCB">
              <w:rPr>
                <w:sz w:val="18"/>
                <w:szCs w:val="20"/>
              </w:rPr>
              <w:t>Kandidaten</w:t>
            </w:r>
          </w:p>
          <w:p w14:paraId="3D4E98AB" w14:textId="77777777" w:rsidR="00E15EFC" w:rsidRPr="00597FCB" w:rsidRDefault="00E15EFC" w:rsidP="00E15EFC">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0B43A168" w14:textId="77777777" w:rsidR="00E15EFC" w:rsidRPr="00597FCB" w:rsidRDefault="00E15EFC" w:rsidP="00E15EFC">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3C93B89F" w14:textId="77777777" w:rsidR="00E15EFC" w:rsidRPr="00597FCB" w:rsidRDefault="00E15EFC" w:rsidP="00E15EFC">
            <w:pPr>
              <w:pStyle w:val="Listeavsnitt"/>
              <w:numPr>
                <w:ilvl w:val="0"/>
                <w:numId w:val="1"/>
              </w:numPr>
              <w:ind w:left="311" w:hanging="284"/>
              <w:rPr>
                <w:sz w:val="18"/>
                <w:szCs w:val="20"/>
              </w:rPr>
            </w:pPr>
            <w:r w:rsidRPr="00597FCB">
              <w:rPr>
                <w:sz w:val="18"/>
                <w:szCs w:val="20"/>
              </w:rPr>
              <w:t>kan anvende kunnskap på nye områder innenfor fagområdet</w:t>
            </w:r>
          </w:p>
          <w:p w14:paraId="0A1E7B30" w14:textId="77777777" w:rsidR="00E15EFC" w:rsidRPr="00597FCB" w:rsidRDefault="00E15EFC" w:rsidP="00E15EFC">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4E68A898" w14:textId="77777777" w:rsidR="00E15EFC" w:rsidRPr="00597FCB" w:rsidRDefault="00E15EFC" w:rsidP="00E15EFC">
            <w:pPr>
              <w:shd w:val="clear" w:color="auto" w:fill="FFFFFF"/>
              <w:rPr>
                <w:sz w:val="18"/>
                <w:szCs w:val="18"/>
              </w:rPr>
            </w:pPr>
          </w:p>
        </w:tc>
        <w:tc>
          <w:tcPr>
            <w:tcW w:w="4678" w:type="dxa"/>
          </w:tcPr>
          <w:p w14:paraId="2018A5FD" w14:textId="77777777" w:rsidR="00D6650C" w:rsidRPr="00D73471" w:rsidRDefault="00D6650C" w:rsidP="00D6650C">
            <w:pPr>
              <w:rPr>
                <w:b/>
                <w:sz w:val="18"/>
                <w:lang w:val="en-US"/>
              </w:rPr>
            </w:pPr>
            <w:r w:rsidRPr="00D73471">
              <w:rPr>
                <w:b/>
                <w:sz w:val="18"/>
                <w:lang w:val="en-US"/>
              </w:rPr>
              <w:t>Knowledge</w:t>
            </w:r>
          </w:p>
          <w:p w14:paraId="6CA49B6C" w14:textId="77777777" w:rsidR="00E15EFC" w:rsidRPr="00D6650C" w:rsidRDefault="00D6650C" w:rsidP="00D6650C">
            <w:pPr>
              <w:pStyle w:val="NormalWeb"/>
              <w:shd w:val="clear" w:color="auto" w:fill="FFFFFF"/>
              <w:spacing w:before="0" w:beforeAutospacing="0" w:after="0" w:afterAutospacing="0"/>
              <w:rPr>
                <w:rFonts w:asciiTheme="minorHAnsi" w:hAnsiTheme="minorHAnsi" w:cstheme="minorHAnsi"/>
                <w:color w:val="333333"/>
                <w:sz w:val="18"/>
                <w:szCs w:val="18"/>
                <w:lang w:val="en-US"/>
              </w:rPr>
            </w:pPr>
            <w:r w:rsidRPr="00D6650C">
              <w:rPr>
                <w:rFonts w:asciiTheme="minorHAnsi" w:hAnsiTheme="minorHAnsi" w:cstheme="minorHAnsi"/>
                <w:color w:val="333333"/>
                <w:sz w:val="18"/>
                <w:szCs w:val="18"/>
                <w:lang w:val="en-US"/>
              </w:rPr>
              <w:t>The students finishing the master degree will possess advanced knowledge within sustainable manufacturing with the ability to contemplate impact from decisions on industrial economics, ecology and societal aspects on a holistic level. They will possess thorough academic knowledge within the field of manufacturing including industry 4.0, lean management, total productive maintenance, product development, operations management, etc. all in the overall context of sustainable manufacturing. They will be able to apply and utilize the knowledge within new areas and analyse previous unknown problems and challenges, and plan and organize implementations of actions. Moreover, the students will be able to evaluate and discuss results from the actions. The students can elaborate their knowledge in the direction of several areas, like management, manufacturing technologies and methods, building engineering, energy sources, and wireless communication. This specialization in these areas depend on the selected elective course and the content in the TØL4081 Project Work and TØL4902 Master Thesis.</w:t>
            </w:r>
          </w:p>
        </w:tc>
      </w:tr>
      <w:tr w:rsidR="00E15EFC" w:rsidRPr="00071381" w14:paraId="436B63FF" w14:textId="77777777" w:rsidTr="00E15EFC">
        <w:tc>
          <w:tcPr>
            <w:tcW w:w="4815" w:type="dxa"/>
          </w:tcPr>
          <w:p w14:paraId="3EE06895" w14:textId="77777777" w:rsidR="00E15EFC" w:rsidRPr="00597FCB" w:rsidRDefault="00E15EFC" w:rsidP="00E15EF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4218DED1" w14:textId="77777777" w:rsidR="00E15EFC" w:rsidRPr="00597FCB" w:rsidRDefault="00E15EFC" w:rsidP="00E15EFC">
            <w:pPr>
              <w:rPr>
                <w:sz w:val="18"/>
                <w:szCs w:val="20"/>
              </w:rPr>
            </w:pPr>
            <w:r w:rsidRPr="00597FCB">
              <w:rPr>
                <w:sz w:val="18"/>
                <w:szCs w:val="20"/>
              </w:rPr>
              <w:t>Kandidaten</w:t>
            </w:r>
          </w:p>
          <w:p w14:paraId="4F28DBBB" w14:textId="77777777" w:rsidR="00E15EFC" w:rsidRPr="00597FCB" w:rsidRDefault="00E15EFC" w:rsidP="00E15EFC">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6D826CAC" w14:textId="77777777" w:rsidR="00E15EFC" w:rsidRPr="00597FCB" w:rsidRDefault="00E15EFC" w:rsidP="00E15EFC">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3F8FF739" w14:textId="77777777" w:rsidR="00E15EFC" w:rsidRPr="00597FCB" w:rsidRDefault="00E15EFC" w:rsidP="00E15EFC">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110C1F8D" w14:textId="77777777" w:rsidR="00E15EFC" w:rsidRPr="00597FCB" w:rsidRDefault="00E15EFC" w:rsidP="00E15EFC">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19230F89" w14:textId="77777777" w:rsidR="00E15EFC" w:rsidRPr="00597FCB" w:rsidRDefault="00E15EFC" w:rsidP="00E15EFC">
            <w:pPr>
              <w:pStyle w:val="Listeavsnitt"/>
              <w:ind w:left="311"/>
              <w:rPr>
                <w:sz w:val="18"/>
                <w:szCs w:val="18"/>
              </w:rPr>
            </w:pPr>
          </w:p>
        </w:tc>
        <w:tc>
          <w:tcPr>
            <w:tcW w:w="4678" w:type="dxa"/>
          </w:tcPr>
          <w:p w14:paraId="7117ADCB" w14:textId="77777777" w:rsidR="00D6650C" w:rsidRPr="00D73471" w:rsidRDefault="00D6650C" w:rsidP="00D6650C">
            <w:pPr>
              <w:rPr>
                <w:b/>
                <w:sz w:val="18"/>
                <w:lang w:val="en-US"/>
              </w:rPr>
            </w:pPr>
            <w:r w:rsidRPr="00D73471">
              <w:rPr>
                <w:b/>
                <w:sz w:val="18"/>
                <w:lang w:val="en-US"/>
              </w:rPr>
              <w:t>Skills</w:t>
            </w:r>
          </w:p>
          <w:p w14:paraId="34733956" w14:textId="77777777" w:rsidR="00E15EFC" w:rsidRPr="00FB21AB" w:rsidRDefault="00D6650C" w:rsidP="00FB21AB">
            <w:pPr>
              <w:pStyle w:val="NormalWeb"/>
              <w:shd w:val="clear" w:color="auto" w:fill="FFFFFF"/>
              <w:spacing w:before="0" w:beforeAutospacing="0" w:after="0" w:afterAutospacing="0"/>
              <w:rPr>
                <w:rFonts w:asciiTheme="minorHAnsi" w:hAnsiTheme="minorHAnsi" w:cstheme="minorHAnsi"/>
                <w:color w:val="333333"/>
                <w:sz w:val="18"/>
                <w:szCs w:val="18"/>
                <w:lang w:val="en-US"/>
              </w:rPr>
            </w:pPr>
            <w:r w:rsidRPr="00D6650C">
              <w:rPr>
                <w:rFonts w:asciiTheme="minorHAnsi" w:hAnsiTheme="minorHAnsi" w:cstheme="minorHAnsi"/>
                <w:color w:val="333333"/>
                <w:sz w:val="18"/>
                <w:szCs w:val="18"/>
                <w:lang w:val="en-US"/>
              </w:rPr>
              <w:t>The students will be able to defend decisions with a foundation on mathematical and scientific terms and are able to distinguish between populist -green washing- and genuine steps towards sustainable manufacturing. The students are able to work independently with a systematic and scientific approach, as well as working in a team of colleagues and suppliers/customers. They can document and communicate impact on sustainability from their decisions and actions to colleagues, other experts as well as to the general public. They are able to use scientific databases and collaborate with universities and cutting-edge experts within the field of sustainable manufacturing. They will have the skills for both an abstract birds-eye view and a detailed systematic approach to a problem or challenge. The students can utilize existing methods and tools for sustainability assessments, and adapt these to their own organization and local needs. The students are able to evaluate sources of information in a scientific way and structure and formulate professional and logical reasoning. The students will contribute to innovations and fresh thinking within the manufacturing industry contributing to the overall sustainability. The students will be able to re-think and change the applied methods according to changing demands and markets.</w:t>
            </w:r>
          </w:p>
        </w:tc>
      </w:tr>
      <w:tr w:rsidR="00E15EFC" w:rsidRPr="00071381" w14:paraId="7E3BD7BC" w14:textId="77777777" w:rsidTr="00E15EFC">
        <w:tc>
          <w:tcPr>
            <w:tcW w:w="4815" w:type="dxa"/>
          </w:tcPr>
          <w:p w14:paraId="09E7F99E" w14:textId="77777777" w:rsidR="00E15EFC" w:rsidRPr="00597FCB" w:rsidRDefault="00E15EFC" w:rsidP="00E15EF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235FDCEB" w14:textId="77777777" w:rsidR="00E15EFC" w:rsidRPr="00597FCB" w:rsidRDefault="00E15EFC" w:rsidP="00E15EFC">
            <w:pPr>
              <w:rPr>
                <w:rFonts w:cs="Times New Roman"/>
                <w:sz w:val="18"/>
                <w:szCs w:val="20"/>
              </w:rPr>
            </w:pPr>
            <w:r w:rsidRPr="00597FCB">
              <w:rPr>
                <w:rFonts w:cs="Times New Roman"/>
                <w:sz w:val="18"/>
                <w:szCs w:val="20"/>
              </w:rPr>
              <w:t>Kandidaten</w:t>
            </w:r>
          </w:p>
          <w:p w14:paraId="2FAAF7E4" w14:textId="77777777" w:rsidR="00E15EFC" w:rsidRPr="00597FCB" w:rsidRDefault="00E15EFC" w:rsidP="00E15EFC">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4CF4BB78" w14:textId="77777777" w:rsidR="00E15EFC" w:rsidRPr="00597FCB" w:rsidRDefault="00E15EFC" w:rsidP="00E15EFC">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63C8DC09" w14:textId="77777777" w:rsidR="00E15EFC" w:rsidRPr="00597FCB" w:rsidRDefault="00E15EFC" w:rsidP="00E15EFC">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2BAE1F43" w14:textId="77777777" w:rsidR="00E15EFC" w:rsidRPr="00597FCB" w:rsidRDefault="00E15EFC" w:rsidP="00E15EFC">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51F20696" w14:textId="77777777" w:rsidR="00E15EFC" w:rsidRPr="00FB21AB" w:rsidRDefault="00E15EFC" w:rsidP="00E15EFC">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tc>
        <w:tc>
          <w:tcPr>
            <w:tcW w:w="4678" w:type="dxa"/>
          </w:tcPr>
          <w:p w14:paraId="4CF379A4" w14:textId="77777777" w:rsidR="00D6650C" w:rsidRPr="00D6650C" w:rsidRDefault="00D6650C" w:rsidP="00D6650C">
            <w:pPr>
              <w:rPr>
                <w:b/>
                <w:sz w:val="18"/>
                <w:lang w:val="en-US"/>
              </w:rPr>
            </w:pPr>
            <w:r w:rsidRPr="00D6650C">
              <w:rPr>
                <w:b/>
                <w:sz w:val="18"/>
                <w:lang w:val="en-US"/>
              </w:rPr>
              <w:t>General Competence</w:t>
            </w:r>
          </w:p>
          <w:p w14:paraId="338E578E" w14:textId="77777777" w:rsidR="00D6650C" w:rsidRPr="00D6650C" w:rsidRDefault="00D6650C" w:rsidP="00D6650C">
            <w:pPr>
              <w:pStyle w:val="NormalWeb"/>
              <w:shd w:val="clear" w:color="auto" w:fill="FFFFFF"/>
              <w:spacing w:before="0" w:beforeAutospacing="0" w:after="0" w:afterAutospacing="0"/>
              <w:rPr>
                <w:rFonts w:asciiTheme="minorHAnsi" w:hAnsiTheme="minorHAnsi" w:cstheme="minorHAnsi"/>
                <w:color w:val="333333"/>
                <w:sz w:val="18"/>
                <w:szCs w:val="18"/>
                <w:lang w:val="en-US"/>
              </w:rPr>
            </w:pPr>
            <w:r w:rsidRPr="00D6650C">
              <w:rPr>
                <w:rFonts w:asciiTheme="minorHAnsi" w:hAnsiTheme="minorHAnsi" w:cstheme="minorHAnsi"/>
                <w:color w:val="333333"/>
                <w:sz w:val="18"/>
                <w:szCs w:val="18"/>
                <w:lang w:val="en-US"/>
              </w:rPr>
              <w:t>Through the master education the students develop knowledge, skills, ethics and behaviour promoting the move towards sustainable manufacturing of products. The students will be trained in individual work on an extensive level as well as work in a team. The students will be able to communicate and influence on colleagues, suppliers and customers and contribute to shape the basic values for future manufacturing. On the other hand, the student will be able to have respect for divergent opinions and acknowledgement, since there is often a need for a multidisciplinary approach to reach a holistic improved solution.</w:t>
            </w:r>
          </w:p>
          <w:p w14:paraId="76C1A74B" w14:textId="77777777" w:rsidR="00E15EFC" w:rsidRPr="00D6650C" w:rsidRDefault="00E15EFC" w:rsidP="00D6650C">
            <w:pPr>
              <w:rPr>
                <w:rFonts w:cstheme="minorHAnsi"/>
                <w:sz w:val="18"/>
                <w:szCs w:val="18"/>
                <w:lang w:val="en-US"/>
              </w:rPr>
            </w:pPr>
          </w:p>
        </w:tc>
      </w:tr>
    </w:tbl>
    <w:p w14:paraId="58D0524A" w14:textId="77777777" w:rsidR="00E15EFC" w:rsidRPr="00D6650C" w:rsidRDefault="00E15EFC" w:rsidP="009B10CA">
      <w:pPr>
        <w:spacing w:after="0" w:line="240" w:lineRule="auto"/>
        <w:rPr>
          <w:sz w:val="18"/>
          <w:szCs w:val="18"/>
          <w:lang w:val="en-US"/>
        </w:rPr>
      </w:pPr>
    </w:p>
    <w:tbl>
      <w:tblPr>
        <w:tblStyle w:val="Tabellrutenett"/>
        <w:tblW w:w="9493" w:type="dxa"/>
        <w:tblLook w:val="04A0" w:firstRow="1" w:lastRow="0" w:firstColumn="1" w:lastColumn="0" w:noHBand="0" w:noVBand="1"/>
      </w:tblPr>
      <w:tblGrid>
        <w:gridCol w:w="4815"/>
        <w:gridCol w:w="4678"/>
      </w:tblGrid>
      <w:tr w:rsidR="00E15EFC" w:rsidRPr="00597FCB" w14:paraId="01CE2831" w14:textId="77777777" w:rsidTr="00E15EFC">
        <w:tc>
          <w:tcPr>
            <w:tcW w:w="4815" w:type="dxa"/>
          </w:tcPr>
          <w:p w14:paraId="4AF1B8A0" w14:textId="77777777" w:rsidR="00E15EFC" w:rsidRPr="00597FCB" w:rsidRDefault="00E15EFC" w:rsidP="00E15EFC">
            <w:pPr>
              <w:rPr>
                <w:b/>
                <w:sz w:val="20"/>
                <w:szCs w:val="18"/>
              </w:rPr>
            </w:pPr>
            <w:r w:rsidRPr="00597FCB">
              <w:rPr>
                <w:b/>
                <w:sz w:val="20"/>
                <w:szCs w:val="18"/>
              </w:rPr>
              <w:lastRenderedPageBreak/>
              <w:t>NKR 2.syklus</w:t>
            </w:r>
          </w:p>
        </w:tc>
        <w:tc>
          <w:tcPr>
            <w:tcW w:w="4678" w:type="dxa"/>
          </w:tcPr>
          <w:p w14:paraId="3644A080" w14:textId="77777777" w:rsidR="00E15EFC" w:rsidRPr="00FB21AB" w:rsidRDefault="00FB21AB" w:rsidP="00FB21AB">
            <w:pPr>
              <w:pStyle w:val="Overskrift3"/>
              <w:outlineLvl w:val="2"/>
              <w:rPr>
                <w:color w:val="FF0000"/>
              </w:rPr>
            </w:pPr>
            <w:bookmarkStart w:id="795" w:name="_Toc514074670"/>
            <w:r w:rsidRPr="00FB21AB">
              <w:rPr>
                <w:color w:val="FF0000"/>
              </w:rPr>
              <w:t>Technology Management (MTM) ØK</w:t>
            </w:r>
            <w:bookmarkEnd w:id="795"/>
          </w:p>
        </w:tc>
      </w:tr>
      <w:tr w:rsidR="00FB21AB" w:rsidRPr="00071381" w14:paraId="3BD473E6" w14:textId="77777777" w:rsidTr="00E15EFC">
        <w:tc>
          <w:tcPr>
            <w:tcW w:w="4815" w:type="dxa"/>
          </w:tcPr>
          <w:p w14:paraId="5CE8A389" w14:textId="77777777" w:rsidR="00FB21AB" w:rsidRPr="00597FCB" w:rsidRDefault="00FB21AB" w:rsidP="00E15EFC">
            <w:pPr>
              <w:rPr>
                <w:b/>
                <w:sz w:val="20"/>
                <w:szCs w:val="18"/>
              </w:rPr>
            </w:pPr>
          </w:p>
        </w:tc>
        <w:tc>
          <w:tcPr>
            <w:tcW w:w="4678" w:type="dxa"/>
          </w:tcPr>
          <w:p w14:paraId="63D6A067" w14:textId="77777777" w:rsidR="00FB21AB" w:rsidRPr="00FB21AB" w:rsidRDefault="00FB21AB" w:rsidP="00FB21AB">
            <w:pPr>
              <w:shd w:val="clear" w:color="auto" w:fill="FFFFFF"/>
              <w:rPr>
                <w:rFonts w:eastAsia="Times New Roman" w:cstheme="minorHAnsi"/>
                <w:b/>
                <w:sz w:val="18"/>
                <w:szCs w:val="18"/>
                <w:lang w:val="en-US" w:eastAsia="nb-NO"/>
              </w:rPr>
            </w:pPr>
            <w:commentRangeStart w:id="796"/>
            <w:r w:rsidRPr="00FB21AB">
              <w:rPr>
                <w:rFonts w:cstheme="minorHAnsi"/>
                <w:color w:val="333333"/>
                <w:sz w:val="18"/>
                <w:szCs w:val="18"/>
                <w:shd w:val="clear" w:color="auto" w:fill="FFFFFF"/>
                <w:lang w:val="en-US"/>
              </w:rPr>
              <w:t>Norwegian business life is becoming more competitive, globalized and complex. The main objective in the Master of Technology Management is to give the student a thorough understanding of technology in a strategic and managerial perspective. Furthermore, to give the students an international experience for him or her to develop a valuable professional national and international business network through the courses and the semester abroad. A candidate who has completed this qualification should have the following learning outcomes defined in terms of knowledge, skills and general competence:</w:t>
            </w:r>
            <w:commentRangeEnd w:id="796"/>
            <w:r w:rsidR="00BC6EFC">
              <w:rPr>
                <w:rStyle w:val="Merknadsreferanse"/>
              </w:rPr>
              <w:commentReference w:id="796"/>
            </w:r>
          </w:p>
        </w:tc>
      </w:tr>
      <w:tr w:rsidR="00E15EFC" w:rsidRPr="00071381" w14:paraId="21346AF2" w14:textId="77777777" w:rsidTr="00E15EFC">
        <w:tc>
          <w:tcPr>
            <w:tcW w:w="4815" w:type="dxa"/>
          </w:tcPr>
          <w:p w14:paraId="606F0848" w14:textId="77777777" w:rsidR="00E15EFC" w:rsidRPr="00597FCB" w:rsidRDefault="00E15EFC" w:rsidP="00E15EF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1E9DA82C" w14:textId="77777777" w:rsidR="00E15EFC" w:rsidRPr="00597FCB" w:rsidRDefault="00E15EFC" w:rsidP="00E15EFC">
            <w:pPr>
              <w:rPr>
                <w:sz w:val="18"/>
                <w:szCs w:val="20"/>
              </w:rPr>
            </w:pPr>
            <w:r w:rsidRPr="00597FCB">
              <w:rPr>
                <w:sz w:val="18"/>
                <w:szCs w:val="20"/>
              </w:rPr>
              <w:t>Kandidaten</w:t>
            </w:r>
          </w:p>
          <w:p w14:paraId="214956AF" w14:textId="77777777" w:rsidR="00E15EFC" w:rsidRPr="00597FCB" w:rsidRDefault="00E15EFC" w:rsidP="00E15EFC">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158F41FB" w14:textId="77777777" w:rsidR="00E15EFC" w:rsidRPr="00597FCB" w:rsidRDefault="00E15EFC" w:rsidP="00E15EFC">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33E2FBD2" w14:textId="77777777" w:rsidR="00E15EFC" w:rsidRPr="00597FCB" w:rsidRDefault="00E15EFC" w:rsidP="00E15EFC">
            <w:pPr>
              <w:pStyle w:val="Listeavsnitt"/>
              <w:numPr>
                <w:ilvl w:val="0"/>
                <w:numId w:val="1"/>
              </w:numPr>
              <w:ind w:left="311" w:hanging="284"/>
              <w:rPr>
                <w:sz w:val="18"/>
                <w:szCs w:val="20"/>
              </w:rPr>
            </w:pPr>
            <w:r w:rsidRPr="00597FCB">
              <w:rPr>
                <w:sz w:val="18"/>
                <w:szCs w:val="20"/>
              </w:rPr>
              <w:t>kan anvende kunnskap på nye områder innenfor fagområdet</w:t>
            </w:r>
          </w:p>
          <w:p w14:paraId="25E385A0" w14:textId="77777777" w:rsidR="00E15EFC" w:rsidRPr="00597FCB" w:rsidRDefault="00E15EFC" w:rsidP="00E15EFC">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248A18E7" w14:textId="77777777" w:rsidR="00E15EFC" w:rsidRPr="00597FCB" w:rsidRDefault="00E15EFC" w:rsidP="00E15EFC">
            <w:pPr>
              <w:shd w:val="clear" w:color="auto" w:fill="FFFFFF"/>
              <w:rPr>
                <w:sz w:val="18"/>
                <w:szCs w:val="18"/>
              </w:rPr>
            </w:pPr>
          </w:p>
        </w:tc>
        <w:tc>
          <w:tcPr>
            <w:tcW w:w="4678" w:type="dxa"/>
          </w:tcPr>
          <w:p w14:paraId="60EA1E39" w14:textId="77777777" w:rsidR="00FB21AB" w:rsidRPr="00FB21AB" w:rsidRDefault="00FB21AB" w:rsidP="00FB21AB">
            <w:pPr>
              <w:rPr>
                <w:b/>
                <w:sz w:val="18"/>
              </w:rPr>
            </w:pPr>
            <w:commentRangeStart w:id="797"/>
            <w:r w:rsidRPr="00FB21AB">
              <w:rPr>
                <w:b/>
                <w:sz w:val="18"/>
              </w:rPr>
              <w:t>Knowledge</w:t>
            </w:r>
            <w:commentRangeEnd w:id="797"/>
            <w:r w:rsidR="00BC6EFC">
              <w:rPr>
                <w:rStyle w:val="Merknadsreferanse"/>
              </w:rPr>
              <w:commentReference w:id="797"/>
            </w:r>
            <w:r w:rsidRPr="00FB21AB">
              <w:rPr>
                <w:b/>
                <w:sz w:val="18"/>
              </w:rPr>
              <w:t>:</w:t>
            </w:r>
          </w:p>
          <w:p w14:paraId="1096556A" w14:textId="77777777" w:rsidR="00FB21AB" w:rsidRPr="00FB21AB" w:rsidRDefault="00FB21AB" w:rsidP="00FB21AB">
            <w:pPr>
              <w:numPr>
                <w:ilvl w:val="0"/>
                <w:numId w:val="622"/>
              </w:numPr>
              <w:shd w:val="clear" w:color="auto" w:fill="FFFFFF"/>
              <w:ind w:left="375"/>
              <w:rPr>
                <w:rFonts w:cstheme="minorHAnsi"/>
                <w:color w:val="333333"/>
                <w:sz w:val="18"/>
                <w:szCs w:val="18"/>
                <w:lang w:val="en-US"/>
              </w:rPr>
            </w:pPr>
            <w:r w:rsidRPr="00FB21AB">
              <w:rPr>
                <w:rFonts w:cstheme="minorHAnsi"/>
                <w:color w:val="333333"/>
                <w:sz w:val="18"/>
                <w:szCs w:val="18"/>
                <w:lang w:val="en-US"/>
              </w:rPr>
              <w:t>The candidate has obtained deep insight into a range of managerial and strategic frameworks that are relevant for successful knowledge and technology intensive organizations.</w:t>
            </w:r>
          </w:p>
          <w:p w14:paraId="72577BC7" w14:textId="77777777" w:rsidR="00E15EFC" w:rsidRPr="00FB21AB" w:rsidRDefault="00E15EFC" w:rsidP="00FB21AB">
            <w:pPr>
              <w:rPr>
                <w:rFonts w:cstheme="minorHAnsi"/>
                <w:sz w:val="18"/>
                <w:szCs w:val="18"/>
                <w:lang w:val="en-US" w:eastAsia="nb-NO"/>
              </w:rPr>
            </w:pPr>
          </w:p>
        </w:tc>
      </w:tr>
      <w:tr w:rsidR="00E15EFC" w:rsidRPr="00071381" w14:paraId="24ECAB77" w14:textId="77777777" w:rsidTr="00E15EFC">
        <w:tc>
          <w:tcPr>
            <w:tcW w:w="4815" w:type="dxa"/>
          </w:tcPr>
          <w:p w14:paraId="72F77DE2" w14:textId="77777777" w:rsidR="00E15EFC" w:rsidRPr="00597FCB" w:rsidRDefault="00E15EFC" w:rsidP="00E15EF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1BA53B3E" w14:textId="77777777" w:rsidR="00E15EFC" w:rsidRPr="00597FCB" w:rsidRDefault="00E15EFC" w:rsidP="00E15EFC">
            <w:pPr>
              <w:rPr>
                <w:sz w:val="18"/>
                <w:szCs w:val="20"/>
              </w:rPr>
            </w:pPr>
            <w:r w:rsidRPr="00597FCB">
              <w:rPr>
                <w:sz w:val="18"/>
                <w:szCs w:val="20"/>
              </w:rPr>
              <w:t>Kandidaten</w:t>
            </w:r>
          </w:p>
          <w:p w14:paraId="2CDE81FB" w14:textId="77777777" w:rsidR="00E15EFC" w:rsidRPr="00597FCB" w:rsidRDefault="00E15EFC" w:rsidP="00E15EFC">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6F2D4675" w14:textId="77777777" w:rsidR="00E15EFC" w:rsidRPr="00597FCB" w:rsidRDefault="00E15EFC" w:rsidP="00E15EFC">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36F4F343" w14:textId="77777777" w:rsidR="00E15EFC" w:rsidRPr="00597FCB" w:rsidRDefault="00E15EFC" w:rsidP="00E15EFC">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6E251572" w14:textId="77777777" w:rsidR="00E15EFC" w:rsidRPr="00597FCB" w:rsidRDefault="00E15EFC" w:rsidP="00E15EFC">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1FB4BAE4" w14:textId="77777777" w:rsidR="00E15EFC" w:rsidRPr="00597FCB" w:rsidRDefault="00E15EFC" w:rsidP="00E15EFC">
            <w:pPr>
              <w:pStyle w:val="Listeavsnitt"/>
              <w:ind w:left="311"/>
              <w:rPr>
                <w:sz w:val="18"/>
                <w:szCs w:val="18"/>
              </w:rPr>
            </w:pPr>
          </w:p>
        </w:tc>
        <w:tc>
          <w:tcPr>
            <w:tcW w:w="4678" w:type="dxa"/>
          </w:tcPr>
          <w:p w14:paraId="737275B2" w14:textId="77777777" w:rsidR="00FB21AB" w:rsidRPr="00FB21AB" w:rsidRDefault="00FB21AB" w:rsidP="00FB21AB">
            <w:pPr>
              <w:rPr>
                <w:b/>
                <w:sz w:val="18"/>
              </w:rPr>
            </w:pPr>
            <w:commentRangeStart w:id="798"/>
            <w:r w:rsidRPr="00FB21AB">
              <w:rPr>
                <w:b/>
                <w:sz w:val="18"/>
              </w:rPr>
              <w:t>Skills</w:t>
            </w:r>
            <w:commentRangeEnd w:id="798"/>
            <w:r w:rsidR="00BC6EFC">
              <w:rPr>
                <w:rStyle w:val="Merknadsreferanse"/>
              </w:rPr>
              <w:commentReference w:id="798"/>
            </w:r>
            <w:r w:rsidRPr="00FB21AB">
              <w:rPr>
                <w:b/>
                <w:sz w:val="18"/>
              </w:rPr>
              <w:t>:</w:t>
            </w:r>
          </w:p>
          <w:p w14:paraId="091A28B3" w14:textId="77777777" w:rsidR="00FB21AB" w:rsidRPr="00FB21AB" w:rsidRDefault="00FB21AB" w:rsidP="00FB21AB">
            <w:pPr>
              <w:numPr>
                <w:ilvl w:val="0"/>
                <w:numId w:val="623"/>
              </w:numPr>
              <w:shd w:val="clear" w:color="auto" w:fill="FFFFFF"/>
              <w:ind w:left="375"/>
              <w:rPr>
                <w:rFonts w:cstheme="minorHAnsi"/>
                <w:color w:val="333333"/>
                <w:sz w:val="18"/>
                <w:szCs w:val="18"/>
                <w:lang w:val="en-US"/>
              </w:rPr>
            </w:pPr>
            <w:r w:rsidRPr="00FB21AB">
              <w:rPr>
                <w:rFonts w:cstheme="minorHAnsi"/>
                <w:color w:val="333333"/>
                <w:sz w:val="18"/>
                <w:szCs w:val="18"/>
                <w:lang w:val="en-US"/>
              </w:rPr>
              <w:t>The candidate is able to understand appropriate tools for strategic and technology management and to be able to efficiently apply them in settings of their organizations.</w:t>
            </w:r>
          </w:p>
          <w:p w14:paraId="4B981865" w14:textId="77777777" w:rsidR="00E15EFC" w:rsidRPr="00FB21AB" w:rsidRDefault="00E15EFC" w:rsidP="00FB21AB">
            <w:pPr>
              <w:rPr>
                <w:rFonts w:cstheme="minorHAnsi"/>
                <w:sz w:val="18"/>
                <w:szCs w:val="18"/>
                <w:lang w:val="en-US"/>
              </w:rPr>
            </w:pPr>
          </w:p>
        </w:tc>
      </w:tr>
      <w:tr w:rsidR="00E15EFC" w:rsidRPr="00071381" w14:paraId="65B84137" w14:textId="77777777" w:rsidTr="00E15EFC">
        <w:tc>
          <w:tcPr>
            <w:tcW w:w="4815" w:type="dxa"/>
          </w:tcPr>
          <w:p w14:paraId="267AC6BA" w14:textId="77777777" w:rsidR="00E15EFC" w:rsidRPr="00597FCB" w:rsidRDefault="00E15EFC" w:rsidP="00E15EFC">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4F26A6E2" w14:textId="77777777" w:rsidR="00E15EFC" w:rsidRPr="00597FCB" w:rsidRDefault="00E15EFC" w:rsidP="00E15EFC">
            <w:pPr>
              <w:rPr>
                <w:rFonts w:cs="Times New Roman"/>
                <w:sz w:val="18"/>
                <w:szCs w:val="20"/>
              </w:rPr>
            </w:pPr>
            <w:r w:rsidRPr="00597FCB">
              <w:rPr>
                <w:rFonts w:cs="Times New Roman"/>
                <w:sz w:val="18"/>
                <w:szCs w:val="20"/>
              </w:rPr>
              <w:t>Kandidaten</w:t>
            </w:r>
          </w:p>
          <w:p w14:paraId="18DD19B9" w14:textId="77777777" w:rsidR="00E15EFC" w:rsidRPr="00597FCB" w:rsidRDefault="00E15EFC" w:rsidP="00E15EFC">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75309E14" w14:textId="77777777" w:rsidR="00E15EFC" w:rsidRPr="00597FCB" w:rsidRDefault="00E15EFC" w:rsidP="00E15EFC">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652D573B" w14:textId="77777777" w:rsidR="00E15EFC" w:rsidRPr="00597FCB" w:rsidRDefault="00E15EFC" w:rsidP="00E15EFC">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177856EA" w14:textId="77777777" w:rsidR="00E15EFC" w:rsidRPr="00597FCB" w:rsidRDefault="00E15EFC" w:rsidP="00E15EFC">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7EAB18BC" w14:textId="77777777" w:rsidR="00E15EFC" w:rsidRPr="00597FCB" w:rsidRDefault="00E15EFC" w:rsidP="00E15EFC">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04E0DA50" w14:textId="77777777" w:rsidR="00E15EFC" w:rsidRPr="00597FCB" w:rsidRDefault="00E15EFC" w:rsidP="00E15EFC">
            <w:pPr>
              <w:rPr>
                <w:sz w:val="18"/>
                <w:szCs w:val="18"/>
              </w:rPr>
            </w:pPr>
          </w:p>
        </w:tc>
        <w:tc>
          <w:tcPr>
            <w:tcW w:w="4678" w:type="dxa"/>
          </w:tcPr>
          <w:p w14:paraId="4123E5D6" w14:textId="77777777" w:rsidR="00FB21AB" w:rsidRPr="00FB21AB" w:rsidRDefault="00FB21AB" w:rsidP="00FB21AB">
            <w:pPr>
              <w:rPr>
                <w:b/>
                <w:sz w:val="18"/>
              </w:rPr>
            </w:pPr>
            <w:commentRangeStart w:id="799"/>
            <w:r w:rsidRPr="00FB21AB">
              <w:rPr>
                <w:b/>
                <w:sz w:val="18"/>
              </w:rPr>
              <w:t>General competence:</w:t>
            </w:r>
            <w:commentRangeEnd w:id="799"/>
            <w:r w:rsidR="00BC6EFC">
              <w:rPr>
                <w:rStyle w:val="Merknadsreferanse"/>
              </w:rPr>
              <w:commentReference w:id="799"/>
            </w:r>
          </w:p>
          <w:p w14:paraId="1935141E" w14:textId="77777777" w:rsidR="00FB21AB" w:rsidRPr="00FB21AB" w:rsidRDefault="00FB21AB" w:rsidP="00FB21AB">
            <w:pPr>
              <w:numPr>
                <w:ilvl w:val="0"/>
                <w:numId w:val="624"/>
              </w:numPr>
              <w:shd w:val="clear" w:color="auto" w:fill="FFFFFF"/>
              <w:ind w:left="375"/>
              <w:rPr>
                <w:rFonts w:cstheme="minorHAnsi"/>
                <w:color w:val="333333"/>
                <w:sz w:val="18"/>
                <w:szCs w:val="18"/>
                <w:lang w:val="en-US"/>
              </w:rPr>
            </w:pPr>
            <w:r w:rsidRPr="00FB21AB">
              <w:rPr>
                <w:rFonts w:cstheme="minorHAnsi"/>
                <w:color w:val="333333"/>
                <w:sz w:val="18"/>
                <w:szCs w:val="18"/>
                <w:lang w:val="en-US"/>
              </w:rPr>
              <w:t>The candidate is able to take leadership in challenging change processes in organizations and lead entrepreneurial and innovative processes in new and established firms. </w:t>
            </w:r>
          </w:p>
          <w:p w14:paraId="2451806B" w14:textId="77777777" w:rsidR="00E15EFC" w:rsidRPr="00FB21AB" w:rsidRDefault="00E15EFC" w:rsidP="00FB21AB">
            <w:pPr>
              <w:rPr>
                <w:rFonts w:cstheme="minorHAnsi"/>
                <w:sz w:val="18"/>
                <w:szCs w:val="18"/>
                <w:lang w:val="en-US"/>
              </w:rPr>
            </w:pPr>
          </w:p>
        </w:tc>
      </w:tr>
    </w:tbl>
    <w:p w14:paraId="68AACB98" w14:textId="77777777" w:rsidR="007E2D3A" w:rsidRDefault="007E2D3A" w:rsidP="009B10CA">
      <w:pPr>
        <w:spacing w:after="0" w:line="240" w:lineRule="auto"/>
        <w:rPr>
          <w:sz w:val="18"/>
          <w:szCs w:val="18"/>
          <w:lang w:val="en-US"/>
        </w:rPr>
      </w:pPr>
    </w:p>
    <w:tbl>
      <w:tblPr>
        <w:tblStyle w:val="Tabellrutenett"/>
        <w:tblW w:w="9493" w:type="dxa"/>
        <w:tblLook w:val="04A0" w:firstRow="1" w:lastRow="0" w:firstColumn="1" w:lastColumn="0" w:noHBand="0" w:noVBand="1"/>
      </w:tblPr>
      <w:tblGrid>
        <w:gridCol w:w="4815"/>
        <w:gridCol w:w="4678"/>
      </w:tblGrid>
      <w:tr w:rsidR="00252739" w:rsidRPr="00597FCB" w14:paraId="0A7C116C" w14:textId="77777777" w:rsidTr="00E30B75">
        <w:tc>
          <w:tcPr>
            <w:tcW w:w="4815" w:type="dxa"/>
          </w:tcPr>
          <w:p w14:paraId="7B5186A4" w14:textId="77777777" w:rsidR="00252739" w:rsidRPr="00597FCB" w:rsidRDefault="00252739" w:rsidP="00E30B75">
            <w:pPr>
              <w:rPr>
                <w:b/>
                <w:sz w:val="20"/>
                <w:szCs w:val="18"/>
              </w:rPr>
            </w:pPr>
            <w:r w:rsidRPr="00597FCB">
              <w:rPr>
                <w:b/>
                <w:sz w:val="20"/>
                <w:szCs w:val="18"/>
              </w:rPr>
              <w:t>NKR 2.syklus</w:t>
            </w:r>
          </w:p>
        </w:tc>
        <w:tc>
          <w:tcPr>
            <w:tcW w:w="4678" w:type="dxa"/>
          </w:tcPr>
          <w:p w14:paraId="01A74E86" w14:textId="77777777" w:rsidR="00252739" w:rsidRPr="00597FCB" w:rsidRDefault="00252739" w:rsidP="00252739">
            <w:pPr>
              <w:pStyle w:val="Overskrift3"/>
              <w:outlineLvl w:val="2"/>
            </w:pPr>
            <w:bookmarkStart w:id="800" w:name="_Toc514074671"/>
            <w:r>
              <w:t>Tysk (MTYSK) HF</w:t>
            </w:r>
            <w:bookmarkEnd w:id="800"/>
          </w:p>
        </w:tc>
      </w:tr>
      <w:tr w:rsidR="00252739" w:rsidRPr="00597FCB" w14:paraId="0E2D0C1A" w14:textId="77777777" w:rsidTr="00E30B75">
        <w:tc>
          <w:tcPr>
            <w:tcW w:w="4815" w:type="dxa"/>
          </w:tcPr>
          <w:p w14:paraId="54B50C30" w14:textId="77777777" w:rsidR="00252739" w:rsidRPr="00597FCB" w:rsidRDefault="00252739" w:rsidP="00E30B75">
            <w:pPr>
              <w:rPr>
                <w:b/>
                <w:sz w:val="20"/>
                <w:szCs w:val="18"/>
              </w:rPr>
            </w:pPr>
          </w:p>
        </w:tc>
        <w:tc>
          <w:tcPr>
            <w:tcW w:w="4678" w:type="dxa"/>
          </w:tcPr>
          <w:p w14:paraId="40A17C5E" w14:textId="77777777" w:rsidR="00252739" w:rsidRPr="00252739" w:rsidRDefault="00252739" w:rsidP="00252739">
            <w:pPr>
              <w:rPr>
                <w:sz w:val="18"/>
              </w:rPr>
            </w:pPr>
            <w:commentRangeStart w:id="801"/>
            <w:r w:rsidRPr="00252739">
              <w:rPr>
                <w:sz w:val="18"/>
              </w:rPr>
              <w:t>Programmet skal gi grunnlag for karriere innen norske og internasjonale institusjoner, organisasjoner og næringer med behov for spisskompetanse i tysk språk, litteratur og kultur, herunder også utdanningsinstitusjoner. Programmet gir kompetanse i analytisk tenking samt tverrfaglig og tverrkulturelt samarbeid. Det skal dessuten legge grunnlaget for videre forskerutdanning med spesialisering innenfor en av disiplinene, eller for arbeid der analyse, tekstproduksjon og formidling utgjør en vesentlig del av virksomheten.</w:t>
            </w:r>
            <w:commentRangeEnd w:id="801"/>
            <w:r w:rsidR="00BC6EFC">
              <w:rPr>
                <w:rStyle w:val="Merknadsreferanse"/>
              </w:rPr>
              <w:commentReference w:id="801"/>
            </w:r>
          </w:p>
        </w:tc>
      </w:tr>
      <w:tr w:rsidR="00252739" w:rsidRPr="00597FCB" w14:paraId="02077F3E" w14:textId="77777777" w:rsidTr="00E30B75">
        <w:tc>
          <w:tcPr>
            <w:tcW w:w="4815" w:type="dxa"/>
          </w:tcPr>
          <w:p w14:paraId="7135EEC6" w14:textId="77777777" w:rsidR="00252739" w:rsidRPr="00597FCB" w:rsidRDefault="00252739" w:rsidP="00E30B75">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3D161E03" w14:textId="77777777" w:rsidR="00252739" w:rsidRPr="00597FCB" w:rsidRDefault="00252739" w:rsidP="00E30B75">
            <w:pPr>
              <w:rPr>
                <w:sz w:val="18"/>
                <w:szCs w:val="20"/>
              </w:rPr>
            </w:pPr>
            <w:r w:rsidRPr="00597FCB">
              <w:rPr>
                <w:sz w:val="18"/>
                <w:szCs w:val="20"/>
              </w:rPr>
              <w:t>Kandidaten</w:t>
            </w:r>
          </w:p>
          <w:p w14:paraId="148A2B24" w14:textId="77777777" w:rsidR="00252739" w:rsidRPr="00597FCB" w:rsidRDefault="00252739" w:rsidP="00252739">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13A5B396" w14:textId="77777777" w:rsidR="00252739" w:rsidRPr="00597FCB" w:rsidRDefault="00252739" w:rsidP="00252739">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56E73B1C" w14:textId="77777777" w:rsidR="00252739" w:rsidRPr="00597FCB" w:rsidRDefault="00252739" w:rsidP="00252739">
            <w:pPr>
              <w:pStyle w:val="Listeavsnitt"/>
              <w:numPr>
                <w:ilvl w:val="0"/>
                <w:numId w:val="1"/>
              </w:numPr>
              <w:ind w:left="311" w:hanging="284"/>
              <w:rPr>
                <w:sz w:val="18"/>
                <w:szCs w:val="20"/>
              </w:rPr>
            </w:pPr>
            <w:r w:rsidRPr="00597FCB">
              <w:rPr>
                <w:sz w:val="18"/>
                <w:szCs w:val="20"/>
              </w:rPr>
              <w:t>kan anvende kunnskap på nye områder innenfor fagområdet</w:t>
            </w:r>
          </w:p>
          <w:p w14:paraId="7FD39528" w14:textId="77777777" w:rsidR="00252739" w:rsidRPr="00597FCB" w:rsidRDefault="00252739" w:rsidP="00252739">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730E26A0" w14:textId="77777777" w:rsidR="00252739" w:rsidRPr="00597FCB" w:rsidRDefault="00252739" w:rsidP="00E30B75">
            <w:pPr>
              <w:shd w:val="clear" w:color="auto" w:fill="FFFFFF"/>
              <w:rPr>
                <w:sz w:val="18"/>
                <w:szCs w:val="18"/>
              </w:rPr>
            </w:pPr>
          </w:p>
        </w:tc>
        <w:tc>
          <w:tcPr>
            <w:tcW w:w="4678" w:type="dxa"/>
          </w:tcPr>
          <w:p w14:paraId="00ECB526" w14:textId="77777777" w:rsidR="00252739" w:rsidRDefault="00252739" w:rsidP="00E30B75">
            <w:pPr>
              <w:rPr>
                <w:sz w:val="18"/>
              </w:rPr>
            </w:pPr>
            <w:r w:rsidRPr="00252739">
              <w:rPr>
                <w:b/>
                <w:sz w:val="18"/>
              </w:rPr>
              <w:t>Kunnskaper</w:t>
            </w:r>
            <w:r w:rsidRPr="00252739">
              <w:rPr>
                <w:sz w:val="18"/>
              </w:rPr>
              <w:t xml:space="preserve"> </w:t>
            </w:r>
          </w:p>
          <w:p w14:paraId="13EE315F" w14:textId="77777777" w:rsidR="00252739" w:rsidRDefault="00252739" w:rsidP="00E30B75">
            <w:pPr>
              <w:rPr>
                <w:sz w:val="18"/>
              </w:rPr>
            </w:pPr>
            <w:r w:rsidRPr="00252739">
              <w:rPr>
                <w:sz w:val="18"/>
              </w:rPr>
              <w:t xml:space="preserve">Masterkandidatene i tysk </w:t>
            </w:r>
          </w:p>
          <w:p w14:paraId="33E8D6B1" w14:textId="77777777" w:rsidR="00252739" w:rsidRPr="00252739" w:rsidRDefault="00252739" w:rsidP="00252739">
            <w:pPr>
              <w:pStyle w:val="Listeavsnitt"/>
              <w:numPr>
                <w:ilvl w:val="0"/>
                <w:numId w:val="639"/>
              </w:numPr>
              <w:ind w:left="454" w:hanging="284"/>
              <w:rPr>
                <w:sz w:val="18"/>
              </w:rPr>
            </w:pPr>
            <w:r w:rsidRPr="00252739">
              <w:rPr>
                <w:sz w:val="18"/>
              </w:rPr>
              <w:t xml:space="preserve">kan bruke et presist språkvitenskapelig, litteraturvitenskapelig og/eller kulturvitenskapelig begrepsapparat på forskjellige typer tekster og problemstillinger på tysk i et forskningsarbeid </w:t>
            </w:r>
          </w:p>
          <w:p w14:paraId="068106BB" w14:textId="77777777" w:rsidR="00252739" w:rsidRPr="00252739" w:rsidRDefault="00252739" w:rsidP="00252739">
            <w:pPr>
              <w:pStyle w:val="Listeavsnitt"/>
              <w:numPr>
                <w:ilvl w:val="0"/>
                <w:numId w:val="639"/>
              </w:numPr>
              <w:ind w:left="454" w:hanging="284"/>
              <w:rPr>
                <w:sz w:val="18"/>
              </w:rPr>
            </w:pPr>
            <w:r w:rsidRPr="00252739">
              <w:rPr>
                <w:sz w:val="18"/>
              </w:rPr>
              <w:t xml:space="preserve">har utvidet kunnskap om teori, begrepsapparat og metode innen tyskfagets disipliner </w:t>
            </w:r>
          </w:p>
          <w:p w14:paraId="1EEBD52B" w14:textId="77777777" w:rsidR="00252739" w:rsidRPr="00252739" w:rsidRDefault="00252739" w:rsidP="00252739">
            <w:pPr>
              <w:pStyle w:val="Listeavsnitt"/>
              <w:numPr>
                <w:ilvl w:val="0"/>
                <w:numId w:val="639"/>
              </w:numPr>
              <w:ind w:left="454" w:hanging="284"/>
              <w:rPr>
                <w:sz w:val="18"/>
              </w:rPr>
            </w:pPr>
            <w:r w:rsidRPr="00252739">
              <w:rPr>
                <w:sz w:val="18"/>
              </w:rPr>
              <w:t xml:space="preserve">kan forstå og fortolke tyskspråklige, litterære og kulturelle uttrykk og sammenligne disse med en norsk kontekst </w:t>
            </w:r>
          </w:p>
          <w:p w14:paraId="585D884E" w14:textId="77777777" w:rsidR="00252739" w:rsidRPr="00252739" w:rsidRDefault="00252739" w:rsidP="00252739">
            <w:pPr>
              <w:pStyle w:val="Listeavsnitt"/>
              <w:numPr>
                <w:ilvl w:val="0"/>
                <w:numId w:val="639"/>
              </w:numPr>
              <w:ind w:left="454" w:hanging="284"/>
              <w:rPr>
                <w:sz w:val="18"/>
              </w:rPr>
            </w:pPr>
            <w:r w:rsidRPr="00252739">
              <w:rPr>
                <w:sz w:val="18"/>
              </w:rPr>
              <w:t xml:space="preserve">har gjennom arbeid med fremmedspråkenes tre disipliner en tverrfaglig innsikt </w:t>
            </w:r>
          </w:p>
          <w:p w14:paraId="17430AF1" w14:textId="77777777" w:rsidR="00252739" w:rsidRPr="00252739" w:rsidRDefault="00252739" w:rsidP="00252739">
            <w:pPr>
              <w:pStyle w:val="Listeavsnitt"/>
              <w:numPr>
                <w:ilvl w:val="0"/>
                <w:numId w:val="639"/>
              </w:numPr>
              <w:ind w:left="454" w:hanging="284"/>
              <w:rPr>
                <w:sz w:val="18"/>
                <w:lang w:eastAsia="nb-NO"/>
              </w:rPr>
            </w:pPr>
            <w:r w:rsidRPr="00252739">
              <w:rPr>
                <w:sz w:val="18"/>
              </w:rPr>
              <w:t>kan se sine kunnskaper om tyske forhold i et historisk og kulturelt perspektiv</w:t>
            </w:r>
          </w:p>
        </w:tc>
      </w:tr>
      <w:tr w:rsidR="00252739" w:rsidRPr="00597FCB" w14:paraId="2B388110" w14:textId="77777777" w:rsidTr="00E30B75">
        <w:tc>
          <w:tcPr>
            <w:tcW w:w="4815" w:type="dxa"/>
          </w:tcPr>
          <w:p w14:paraId="74A93022" w14:textId="77777777" w:rsidR="00252739" w:rsidRPr="00597FCB" w:rsidRDefault="00252739" w:rsidP="00E30B75">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19A8748E" w14:textId="77777777" w:rsidR="00252739" w:rsidRPr="00597FCB" w:rsidRDefault="00252739" w:rsidP="00E30B75">
            <w:pPr>
              <w:rPr>
                <w:sz w:val="18"/>
                <w:szCs w:val="20"/>
              </w:rPr>
            </w:pPr>
            <w:r w:rsidRPr="00597FCB">
              <w:rPr>
                <w:sz w:val="18"/>
                <w:szCs w:val="20"/>
              </w:rPr>
              <w:t>Kandidaten</w:t>
            </w:r>
          </w:p>
          <w:p w14:paraId="6E8C1ADD" w14:textId="77777777" w:rsidR="00252739" w:rsidRPr="00597FCB" w:rsidRDefault="00252739" w:rsidP="00252739">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0FEF81BB" w14:textId="77777777" w:rsidR="00252739" w:rsidRPr="00597FCB" w:rsidRDefault="00252739" w:rsidP="00252739">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725096B5" w14:textId="77777777" w:rsidR="00252739" w:rsidRPr="00597FCB" w:rsidRDefault="00252739" w:rsidP="00252739">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18B28B4D" w14:textId="77777777" w:rsidR="00252739" w:rsidRPr="00597FCB" w:rsidRDefault="00252739" w:rsidP="00252739">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1496D208" w14:textId="77777777" w:rsidR="00252739" w:rsidRPr="00597FCB" w:rsidRDefault="00252739" w:rsidP="00E30B75">
            <w:pPr>
              <w:pStyle w:val="Listeavsnitt"/>
              <w:ind w:left="311"/>
              <w:rPr>
                <w:sz w:val="18"/>
                <w:szCs w:val="18"/>
              </w:rPr>
            </w:pPr>
          </w:p>
        </w:tc>
        <w:tc>
          <w:tcPr>
            <w:tcW w:w="4678" w:type="dxa"/>
          </w:tcPr>
          <w:p w14:paraId="79043433" w14:textId="77777777" w:rsidR="00252739" w:rsidRDefault="00252739" w:rsidP="00E30B75">
            <w:pPr>
              <w:rPr>
                <w:sz w:val="18"/>
              </w:rPr>
            </w:pPr>
            <w:r w:rsidRPr="00252739">
              <w:rPr>
                <w:b/>
                <w:sz w:val="18"/>
              </w:rPr>
              <w:t>Ferdigheter</w:t>
            </w:r>
            <w:r w:rsidRPr="00252739">
              <w:rPr>
                <w:sz w:val="18"/>
              </w:rPr>
              <w:t xml:space="preserve"> </w:t>
            </w:r>
          </w:p>
          <w:p w14:paraId="31538AAE" w14:textId="77777777" w:rsidR="00252739" w:rsidRDefault="00252739" w:rsidP="00E30B75">
            <w:pPr>
              <w:rPr>
                <w:sz w:val="18"/>
              </w:rPr>
            </w:pPr>
            <w:r w:rsidRPr="00252739">
              <w:rPr>
                <w:sz w:val="18"/>
              </w:rPr>
              <w:t xml:space="preserve">Masterkandidatene i tysk </w:t>
            </w:r>
          </w:p>
          <w:p w14:paraId="6CFBFC51" w14:textId="77777777" w:rsidR="00252739" w:rsidRPr="00252739" w:rsidRDefault="00252739" w:rsidP="00252739">
            <w:pPr>
              <w:pStyle w:val="Listeavsnitt"/>
              <w:numPr>
                <w:ilvl w:val="0"/>
                <w:numId w:val="640"/>
              </w:numPr>
              <w:ind w:left="454" w:hanging="284"/>
              <w:rPr>
                <w:sz w:val="18"/>
              </w:rPr>
            </w:pPr>
            <w:r w:rsidRPr="00252739">
              <w:rPr>
                <w:sz w:val="18"/>
              </w:rPr>
              <w:t xml:space="preserve">kan lage situasjons- og sjangertilpassede tekster på tysk, samt oversette fra tysk til norsk og norsk til tysk både muntlig og skriftlig </w:t>
            </w:r>
          </w:p>
          <w:p w14:paraId="1A0B97BB" w14:textId="77777777" w:rsidR="00252739" w:rsidRPr="00252739" w:rsidRDefault="00252739" w:rsidP="00252739">
            <w:pPr>
              <w:pStyle w:val="Listeavsnitt"/>
              <w:numPr>
                <w:ilvl w:val="0"/>
                <w:numId w:val="640"/>
              </w:numPr>
              <w:ind w:left="454" w:hanging="284"/>
              <w:rPr>
                <w:sz w:val="18"/>
              </w:rPr>
            </w:pPr>
            <w:r w:rsidRPr="00252739">
              <w:rPr>
                <w:sz w:val="18"/>
              </w:rPr>
              <w:t xml:space="preserve">kan utarbeide og presentere et prosjekt på tysk (muntlig og skriftlig) • kan finne frem til relevante kilder og bibliografier både på nettet og i oppslagsverk og bruke dem kritisk </w:t>
            </w:r>
          </w:p>
          <w:p w14:paraId="49C88E6A" w14:textId="77777777" w:rsidR="00252739" w:rsidRPr="00252739" w:rsidRDefault="00252739" w:rsidP="00252739">
            <w:pPr>
              <w:pStyle w:val="Listeavsnitt"/>
              <w:numPr>
                <w:ilvl w:val="0"/>
                <w:numId w:val="640"/>
              </w:numPr>
              <w:ind w:left="454" w:hanging="284"/>
              <w:rPr>
                <w:sz w:val="18"/>
              </w:rPr>
            </w:pPr>
            <w:r w:rsidRPr="00252739">
              <w:rPr>
                <w:sz w:val="18"/>
              </w:rPr>
              <w:t xml:space="preserve">kan reflektere over språklige nyanser mellom norsk og tysk og nyttiggjøre seg det i muntlig og skriftlig bruk av det tyske språket </w:t>
            </w:r>
          </w:p>
          <w:p w14:paraId="2E0C5C2A" w14:textId="77777777" w:rsidR="00252739" w:rsidRPr="00252739" w:rsidRDefault="00252739" w:rsidP="00252739">
            <w:pPr>
              <w:pStyle w:val="Listeavsnitt"/>
              <w:numPr>
                <w:ilvl w:val="0"/>
                <w:numId w:val="640"/>
              </w:numPr>
              <w:ind w:left="454" w:hanging="284"/>
              <w:rPr>
                <w:sz w:val="18"/>
                <w:szCs w:val="18"/>
              </w:rPr>
            </w:pPr>
            <w:r w:rsidRPr="00252739">
              <w:rPr>
                <w:sz w:val="18"/>
              </w:rPr>
              <w:t>kan formidle et fagstoff analytisk og begrunne det på tysk</w:t>
            </w:r>
          </w:p>
        </w:tc>
      </w:tr>
      <w:tr w:rsidR="00252739" w:rsidRPr="00597FCB" w14:paraId="0E888D3E" w14:textId="77777777" w:rsidTr="00E30B75">
        <w:tc>
          <w:tcPr>
            <w:tcW w:w="4815" w:type="dxa"/>
          </w:tcPr>
          <w:p w14:paraId="31BC196E" w14:textId="77777777" w:rsidR="00252739" w:rsidRPr="00597FCB" w:rsidRDefault="00252739" w:rsidP="00E30B75">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182869E7" w14:textId="77777777" w:rsidR="00252739" w:rsidRPr="00597FCB" w:rsidRDefault="00252739" w:rsidP="00E30B75">
            <w:pPr>
              <w:rPr>
                <w:rFonts w:cs="Times New Roman"/>
                <w:sz w:val="18"/>
                <w:szCs w:val="20"/>
              </w:rPr>
            </w:pPr>
            <w:r w:rsidRPr="00597FCB">
              <w:rPr>
                <w:rFonts w:cs="Times New Roman"/>
                <w:sz w:val="18"/>
                <w:szCs w:val="20"/>
              </w:rPr>
              <w:t>Kandidaten</w:t>
            </w:r>
          </w:p>
          <w:p w14:paraId="61738DB2" w14:textId="77777777" w:rsidR="00252739" w:rsidRPr="00597FCB" w:rsidRDefault="00252739" w:rsidP="00252739">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290FCA25" w14:textId="77777777" w:rsidR="00252739" w:rsidRPr="00597FCB" w:rsidRDefault="00252739" w:rsidP="00252739">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5DCAB72B" w14:textId="77777777" w:rsidR="00252739" w:rsidRPr="00597FCB" w:rsidRDefault="00252739" w:rsidP="00252739">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44E1E2A2" w14:textId="77777777" w:rsidR="00252739" w:rsidRPr="00597FCB" w:rsidRDefault="00252739" w:rsidP="00252739">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28C03DEA" w14:textId="77777777" w:rsidR="00252739" w:rsidRPr="00597FCB" w:rsidRDefault="00252739" w:rsidP="00252739">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72140469" w14:textId="77777777" w:rsidR="00252739" w:rsidRPr="00597FCB" w:rsidRDefault="00252739" w:rsidP="00E30B75">
            <w:pPr>
              <w:rPr>
                <w:sz w:val="18"/>
                <w:szCs w:val="18"/>
              </w:rPr>
            </w:pPr>
          </w:p>
        </w:tc>
        <w:tc>
          <w:tcPr>
            <w:tcW w:w="4678" w:type="dxa"/>
          </w:tcPr>
          <w:p w14:paraId="04FA1826" w14:textId="77777777" w:rsidR="00252739" w:rsidRDefault="00252739" w:rsidP="00E30B75">
            <w:pPr>
              <w:rPr>
                <w:sz w:val="18"/>
              </w:rPr>
            </w:pPr>
            <w:r w:rsidRPr="00252739">
              <w:rPr>
                <w:b/>
                <w:sz w:val="18"/>
              </w:rPr>
              <w:lastRenderedPageBreak/>
              <w:t>Generell kompetanse</w:t>
            </w:r>
            <w:r w:rsidRPr="00252739">
              <w:rPr>
                <w:sz w:val="18"/>
              </w:rPr>
              <w:t xml:space="preserve"> </w:t>
            </w:r>
          </w:p>
          <w:p w14:paraId="097D21C8" w14:textId="77777777" w:rsidR="00252739" w:rsidRDefault="00252739" w:rsidP="00E30B75">
            <w:pPr>
              <w:rPr>
                <w:sz w:val="18"/>
              </w:rPr>
            </w:pPr>
            <w:r w:rsidRPr="00252739">
              <w:rPr>
                <w:sz w:val="18"/>
              </w:rPr>
              <w:t xml:space="preserve">Masterkandidatene i tysk </w:t>
            </w:r>
          </w:p>
          <w:p w14:paraId="20859D12" w14:textId="77777777" w:rsidR="00252739" w:rsidRPr="00252739" w:rsidRDefault="00252739" w:rsidP="00252739">
            <w:pPr>
              <w:pStyle w:val="Listeavsnitt"/>
              <w:numPr>
                <w:ilvl w:val="0"/>
                <w:numId w:val="641"/>
              </w:numPr>
              <w:ind w:left="454" w:hanging="284"/>
              <w:rPr>
                <w:sz w:val="18"/>
              </w:rPr>
            </w:pPr>
            <w:r w:rsidRPr="00252739">
              <w:rPr>
                <w:sz w:val="18"/>
              </w:rPr>
              <w:t xml:space="preserve">kan anvende et vitenskapelig begrepsapparat på et komplekst stoff </w:t>
            </w:r>
          </w:p>
          <w:p w14:paraId="40E783D8" w14:textId="77777777" w:rsidR="00252739" w:rsidRPr="00252739" w:rsidRDefault="00252739" w:rsidP="00252739">
            <w:pPr>
              <w:pStyle w:val="Listeavsnitt"/>
              <w:numPr>
                <w:ilvl w:val="0"/>
                <w:numId w:val="641"/>
              </w:numPr>
              <w:ind w:left="454" w:hanging="284"/>
              <w:rPr>
                <w:sz w:val="18"/>
              </w:rPr>
            </w:pPr>
            <w:r w:rsidRPr="00252739">
              <w:rPr>
                <w:sz w:val="18"/>
              </w:rPr>
              <w:t xml:space="preserve">kan arbeide med store tekstmengder, skape oversikt og trekke ut hovedpunkter </w:t>
            </w:r>
          </w:p>
          <w:p w14:paraId="0CB9DA2D" w14:textId="77777777" w:rsidR="00252739" w:rsidRPr="00252739" w:rsidRDefault="00252739" w:rsidP="00252739">
            <w:pPr>
              <w:pStyle w:val="Listeavsnitt"/>
              <w:numPr>
                <w:ilvl w:val="0"/>
                <w:numId w:val="641"/>
              </w:numPr>
              <w:ind w:left="454" w:hanging="284"/>
              <w:rPr>
                <w:sz w:val="18"/>
              </w:rPr>
            </w:pPr>
            <w:r w:rsidRPr="00252739">
              <w:rPr>
                <w:sz w:val="18"/>
              </w:rPr>
              <w:t xml:space="preserve">kan planlegge og gjennomføre et forskningsprosjekt </w:t>
            </w:r>
          </w:p>
          <w:p w14:paraId="50F3A89E" w14:textId="77777777" w:rsidR="00252739" w:rsidRPr="00252739" w:rsidRDefault="00252739" w:rsidP="00252739">
            <w:pPr>
              <w:pStyle w:val="Listeavsnitt"/>
              <w:numPr>
                <w:ilvl w:val="0"/>
                <w:numId w:val="641"/>
              </w:numPr>
              <w:ind w:left="454" w:hanging="284"/>
              <w:rPr>
                <w:sz w:val="18"/>
              </w:rPr>
            </w:pPr>
            <w:r w:rsidRPr="00252739">
              <w:rPr>
                <w:sz w:val="18"/>
              </w:rPr>
              <w:t xml:space="preserve">kan formulere fruktbare problemstillinger, vurdere metoders egnethet og gyldighet og behandle kilder </w:t>
            </w:r>
          </w:p>
          <w:p w14:paraId="2E989F0C" w14:textId="77777777" w:rsidR="00252739" w:rsidRPr="00252739" w:rsidRDefault="00252739" w:rsidP="00252739">
            <w:pPr>
              <w:pStyle w:val="Listeavsnitt"/>
              <w:numPr>
                <w:ilvl w:val="0"/>
                <w:numId w:val="641"/>
              </w:numPr>
              <w:ind w:left="454" w:hanging="284"/>
              <w:rPr>
                <w:sz w:val="18"/>
              </w:rPr>
            </w:pPr>
            <w:r w:rsidRPr="00252739">
              <w:rPr>
                <w:sz w:val="18"/>
              </w:rPr>
              <w:t xml:space="preserve">kan presentere og forholde seg til resonnementer i muntlig og skriftlig form i et adekvat fagspråk </w:t>
            </w:r>
          </w:p>
          <w:p w14:paraId="301A6D8C" w14:textId="77777777" w:rsidR="00252739" w:rsidRPr="00252739" w:rsidRDefault="00252739" w:rsidP="00252739">
            <w:pPr>
              <w:pStyle w:val="Listeavsnitt"/>
              <w:numPr>
                <w:ilvl w:val="0"/>
                <w:numId w:val="641"/>
              </w:numPr>
              <w:ind w:left="454" w:hanging="284"/>
              <w:rPr>
                <w:sz w:val="18"/>
              </w:rPr>
            </w:pPr>
            <w:r w:rsidRPr="00252739">
              <w:rPr>
                <w:sz w:val="18"/>
              </w:rPr>
              <w:lastRenderedPageBreak/>
              <w:t xml:space="preserve">har kommunikasjons- og formidlingskompetanse </w:t>
            </w:r>
          </w:p>
          <w:p w14:paraId="00E953B4" w14:textId="77777777" w:rsidR="00252739" w:rsidRPr="00252739" w:rsidRDefault="00252739" w:rsidP="00252739">
            <w:pPr>
              <w:pStyle w:val="Listeavsnitt"/>
              <w:numPr>
                <w:ilvl w:val="0"/>
                <w:numId w:val="641"/>
              </w:numPr>
              <w:ind w:left="454" w:hanging="284"/>
              <w:rPr>
                <w:sz w:val="18"/>
              </w:rPr>
            </w:pPr>
            <w:r w:rsidRPr="00252739">
              <w:rPr>
                <w:sz w:val="18"/>
              </w:rPr>
              <w:t xml:space="preserve">kan fortolke fenomener i historiske og kulturelle kontekster </w:t>
            </w:r>
          </w:p>
          <w:p w14:paraId="123CCA94" w14:textId="77777777" w:rsidR="00252739" w:rsidRPr="00252739" w:rsidRDefault="00252739" w:rsidP="00252739">
            <w:pPr>
              <w:pStyle w:val="Listeavsnitt"/>
              <w:numPr>
                <w:ilvl w:val="0"/>
                <w:numId w:val="641"/>
              </w:numPr>
              <w:ind w:left="454" w:hanging="284"/>
              <w:rPr>
                <w:sz w:val="18"/>
              </w:rPr>
            </w:pPr>
            <w:r w:rsidRPr="00252739">
              <w:rPr>
                <w:sz w:val="18"/>
              </w:rPr>
              <w:t xml:space="preserve">har en tverrfaglig og kulturell kompetanse som gjør det mulig å diskutere med andre som har en annen fagbakgrunn </w:t>
            </w:r>
          </w:p>
          <w:p w14:paraId="41344D5C" w14:textId="77777777" w:rsidR="00252739" w:rsidRPr="00252739" w:rsidRDefault="00252739" w:rsidP="00252739">
            <w:pPr>
              <w:pStyle w:val="Listeavsnitt"/>
              <w:numPr>
                <w:ilvl w:val="0"/>
                <w:numId w:val="641"/>
              </w:numPr>
              <w:ind w:left="454" w:hanging="284"/>
              <w:rPr>
                <w:sz w:val="18"/>
                <w:szCs w:val="18"/>
              </w:rPr>
            </w:pPr>
            <w:r w:rsidRPr="00252739">
              <w:rPr>
                <w:sz w:val="18"/>
              </w:rPr>
              <w:t>kan forstå sin egen kultur i lys av en annen og forstå andre kulturer ut fra sin egen</w:t>
            </w:r>
          </w:p>
        </w:tc>
      </w:tr>
    </w:tbl>
    <w:p w14:paraId="279F31FB" w14:textId="77777777" w:rsidR="00252739" w:rsidRDefault="00252739"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252739" w:rsidRPr="00597FCB" w14:paraId="77485103" w14:textId="77777777" w:rsidTr="00E30B75">
        <w:tc>
          <w:tcPr>
            <w:tcW w:w="4815" w:type="dxa"/>
          </w:tcPr>
          <w:p w14:paraId="214D3557" w14:textId="77777777" w:rsidR="00252739" w:rsidRPr="00597FCB" w:rsidRDefault="00252739" w:rsidP="00E30B75">
            <w:pPr>
              <w:rPr>
                <w:b/>
                <w:sz w:val="20"/>
                <w:szCs w:val="18"/>
              </w:rPr>
            </w:pPr>
            <w:r w:rsidRPr="00597FCB">
              <w:rPr>
                <w:b/>
                <w:sz w:val="20"/>
                <w:szCs w:val="18"/>
              </w:rPr>
              <w:t>NKR 2.syklus</w:t>
            </w:r>
          </w:p>
        </w:tc>
        <w:tc>
          <w:tcPr>
            <w:tcW w:w="4678" w:type="dxa"/>
          </w:tcPr>
          <w:p w14:paraId="2A040533" w14:textId="77777777" w:rsidR="00252739" w:rsidRPr="00BC6EFC" w:rsidRDefault="00252739" w:rsidP="00252739">
            <w:pPr>
              <w:pStyle w:val="Overskrift3"/>
              <w:outlineLvl w:val="2"/>
              <w:rPr>
                <w:color w:val="FF0000"/>
              </w:rPr>
            </w:pPr>
            <w:bookmarkStart w:id="802" w:name="_Toc514074672"/>
            <w:r w:rsidRPr="00BC6EFC">
              <w:rPr>
                <w:color w:val="FF0000"/>
              </w:rPr>
              <w:t>Undervannsteknologi (MIUVT) IV</w:t>
            </w:r>
            <w:bookmarkEnd w:id="802"/>
          </w:p>
        </w:tc>
      </w:tr>
      <w:tr w:rsidR="00252739" w:rsidRPr="00597FCB" w14:paraId="3C40E1ED" w14:textId="77777777" w:rsidTr="00252739">
        <w:tc>
          <w:tcPr>
            <w:tcW w:w="4815" w:type="dxa"/>
          </w:tcPr>
          <w:p w14:paraId="2C58D7FA" w14:textId="77777777" w:rsidR="00252739" w:rsidRPr="00597FCB" w:rsidRDefault="00252739" w:rsidP="00E30B75">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67625D45" w14:textId="77777777" w:rsidR="00252739" w:rsidRPr="00597FCB" w:rsidRDefault="00252739" w:rsidP="00E30B75">
            <w:pPr>
              <w:rPr>
                <w:sz w:val="18"/>
                <w:szCs w:val="20"/>
              </w:rPr>
            </w:pPr>
            <w:r w:rsidRPr="00597FCB">
              <w:rPr>
                <w:sz w:val="18"/>
                <w:szCs w:val="20"/>
              </w:rPr>
              <w:t>Kandidaten</w:t>
            </w:r>
          </w:p>
          <w:p w14:paraId="43A11CE6" w14:textId="77777777" w:rsidR="00252739" w:rsidRPr="00597FCB" w:rsidRDefault="00252739" w:rsidP="00252739">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16DE6E90" w14:textId="77777777" w:rsidR="00252739" w:rsidRPr="00597FCB" w:rsidRDefault="00252739" w:rsidP="00252739">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6E4436F8" w14:textId="77777777" w:rsidR="00252739" w:rsidRPr="00597FCB" w:rsidRDefault="00252739" w:rsidP="00252739">
            <w:pPr>
              <w:pStyle w:val="Listeavsnitt"/>
              <w:numPr>
                <w:ilvl w:val="0"/>
                <w:numId w:val="1"/>
              </w:numPr>
              <w:ind w:left="311" w:hanging="284"/>
              <w:rPr>
                <w:sz w:val="18"/>
                <w:szCs w:val="20"/>
              </w:rPr>
            </w:pPr>
            <w:r w:rsidRPr="00597FCB">
              <w:rPr>
                <w:sz w:val="18"/>
                <w:szCs w:val="20"/>
              </w:rPr>
              <w:t>kan anvende kunnskap på nye områder innenfor fagområdet</w:t>
            </w:r>
          </w:p>
          <w:p w14:paraId="49FDABD3" w14:textId="77777777" w:rsidR="00252739" w:rsidRPr="00597FCB" w:rsidRDefault="00252739" w:rsidP="00252739">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23B58E81" w14:textId="77777777" w:rsidR="00252739" w:rsidRPr="00597FCB" w:rsidRDefault="00252739" w:rsidP="00E30B75">
            <w:pPr>
              <w:shd w:val="clear" w:color="auto" w:fill="FFFFFF"/>
              <w:rPr>
                <w:sz w:val="18"/>
                <w:szCs w:val="18"/>
              </w:rPr>
            </w:pPr>
          </w:p>
        </w:tc>
        <w:tc>
          <w:tcPr>
            <w:tcW w:w="4678" w:type="dxa"/>
            <w:vAlign w:val="center"/>
          </w:tcPr>
          <w:p w14:paraId="07289DF8" w14:textId="77777777" w:rsidR="00252739" w:rsidRPr="00252739" w:rsidRDefault="00252739" w:rsidP="00252739">
            <w:pPr>
              <w:jc w:val="center"/>
              <w:rPr>
                <w:b/>
                <w:sz w:val="18"/>
                <w:lang w:eastAsia="nb-NO"/>
              </w:rPr>
            </w:pPr>
            <w:r w:rsidRPr="00252739">
              <w:rPr>
                <w:b/>
                <w:sz w:val="18"/>
                <w:lang w:eastAsia="nb-NO"/>
              </w:rPr>
              <w:t>Mangler</w:t>
            </w:r>
          </w:p>
        </w:tc>
      </w:tr>
      <w:tr w:rsidR="00252739" w:rsidRPr="00597FCB" w14:paraId="4B40147D" w14:textId="77777777" w:rsidTr="00252739">
        <w:tc>
          <w:tcPr>
            <w:tcW w:w="4815" w:type="dxa"/>
          </w:tcPr>
          <w:p w14:paraId="202808BB" w14:textId="77777777" w:rsidR="00252739" w:rsidRPr="00597FCB" w:rsidRDefault="00252739" w:rsidP="00252739">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3AE3BA49" w14:textId="77777777" w:rsidR="00252739" w:rsidRPr="00597FCB" w:rsidRDefault="00252739" w:rsidP="00252739">
            <w:pPr>
              <w:rPr>
                <w:sz w:val="18"/>
                <w:szCs w:val="20"/>
              </w:rPr>
            </w:pPr>
            <w:r w:rsidRPr="00597FCB">
              <w:rPr>
                <w:sz w:val="18"/>
                <w:szCs w:val="20"/>
              </w:rPr>
              <w:t>Kandidaten</w:t>
            </w:r>
          </w:p>
          <w:p w14:paraId="4D6E5FE1" w14:textId="77777777" w:rsidR="00252739" w:rsidRPr="00597FCB" w:rsidRDefault="00252739" w:rsidP="00252739">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1E612105" w14:textId="77777777" w:rsidR="00252739" w:rsidRPr="00597FCB" w:rsidRDefault="00252739" w:rsidP="00252739">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0F3C6DF9" w14:textId="77777777" w:rsidR="00252739" w:rsidRPr="00597FCB" w:rsidRDefault="00252739" w:rsidP="00252739">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1C53A2EE" w14:textId="77777777" w:rsidR="00252739" w:rsidRPr="00597FCB" w:rsidRDefault="00252739" w:rsidP="00252739">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4F9E4426" w14:textId="77777777" w:rsidR="00252739" w:rsidRPr="00597FCB" w:rsidRDefault="00252739" w:rsidP="00252739">
            <w:pPr>
              <w:pStyle w:val="Listeavsnitt"/>
              <w:ind w:left="311"/>
              <w:rPr>
                <w:sz w:val="18"/>
                <w:szCs w:val="18"/>
              </w:rPr>
            </w:pPr>
          </w:p>
        </w:tc>
        <w:tc>
          <w:tcPr>
            <w:tcW w:w="4678" w:type="dxa"/>
            <w:vAlign w:val="center"/>
          </w:tcPr>
          <w:p w14:paraId="05A94EC8" w14:textId="77777777" w:rsidR="00252739" w:rsidRDefault="00252739" w:rsidP="00252739">
            <w:pPr>
              <w:jc w:val="center"/>
            </w:pPr>
            <w:r w:rsidRPr="00F9478B">
              <w:rPr>
                <w:b/>
                <w:sz w:val="18"/>
                <w:lang w:eastAsia="nb-NO"/>
              </w:rPr>
              <w:t>Mangler</w:t>
            </w:r>
          </w:p>
        </w:tc>
      </w:tr>
      <w:tr w:rsidR="00252739" w:rsidRPr="00597FCB" w14:paraId="2372B94A" w14:textId="77777777" w:rsidTr="00252739">
        <w:tc>
          <w:tcPr>
            <w:tcW w:w="4815" w:type="dxa"/>
          </w:tcPr>
          <w:p w14:paraId="745EE456" w14:textId="77777777" w:rsidR="00252739" w:rsidRPr="00597FCB" w:rsidRDefault="00252739" w:rsidP="00252739">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776AAAC7" w14:textId="77777777" w:rsidR="00252739" w:rsidRPr="00597FCB" w:rsidRDefault="00252739" w:rsidP="00252739">
            <w:pPr>
              <w:rPr>
                <w:rFonts w:cs="Times New Roman"/>
                <w:sz w:val="18"/>
                <w:szCs w:val="20"/>
              </w:rPr>
            </w:pPr>
            <w:r w:rsidRPr="00597FCB">
              <w:rPr>
                <w:rFonts w:cs="Times New Roman"/>
                <w:sz w:val="18"/>
                <w:szCs w:val="20"/>
              </w:rPr>
              <w:t>Kandidaten</w:t>
            </w:r>
          </w:p>
          <w:p w14:paraId="52269817" w14:textId="77777777" w:rsidR="00252739" w:rsidRPr="00597FCB" w:rsidRDefault="00252739" w:rsidP="00252739">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2DA597AD" w14:textId="77777777" w:rsidR="00252739" w:rsidRPr="00597FCB" w:rsidRDefault="00252739" w:rsidP="00252739">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44B8A236" w14:textId="77777777" w:rsidR="00252739" w:rsidRPr="00597FCB" w:rsidRDefault="00252739" w:rsidP="00252739">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7A33CDB3" w14:textId="77777777" w:rsidR="00252739" w:rsidRPr="00597FCB" w:rsidRDefault="00252739" w:rsidP="00252739">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3067554C" w14:textId="77777777" w:rsidR="00252739" w:rsidRPr="00597FCB" w:rsidRDefault="00252739" w:rsidP="00252739">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07401576" w14:textId="77777777" w:rsidR="00252739" w:rsidRPr="00597FCB" w:rsidRDefault="00252739" w:rsidP="00252739">
            <w:pPr>
              <w:rPr>
                <w:sz w:val="18"/>
                <w:szCs w:val="18"/>
              </w:rPr>
            </w:pPr>
          </w:p>
        </w:tc>
        <w:tc>
          <w:tcPr>
            <w:tcW w:w="4678" w:type="dxa"/>
            <w:vAlign w:val="center"/>
          </w:tcPr>
          <w:p w14:paraId="408402F8" w14:textId="77777777" w:rsidR="00252739" w:rsidRDefault="00252739" w:rsidP="00252739">
            <w:pPr>
              <w:jc w:val="center"/>
            </w:pPr>
            <w:r w:rsidRPr="00F9478B">
              <w:rPr>
                <w:b/>
                <w:sz w:val="18"/>
                <w:lang w:eastAsia="nb-NO"/>
              </w:rPr>
              <w:t>Mangler</w:t>
            </w:r>
          </w:p>
        </w:tc>
      </w:tr>
    </w:tbl>
    <w:p w14:paraId="033B1385" w14:textId="2E6A021C" w:rsidR="00252739" w:rsidRDefault="00252739" w:rsidP="009B10CA">
      <w:pPr>
        <w:spacing w:after="0" w:line="240" w:lineRule="auto"/>
        <w:rPr>
          <w:sz w:val="18"/>
          <w:szCs w:val="18"/>
        </w:rPr>
      </w:pPr>
    </w:p>
    <w:p w14:paraId="33DFC424" w14:textId="77777777" w:rsidR="00BC6EFC" w:rsidRDefault="00BC6EFC"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E30B75" w:rsidRPr="00071381" w14:paraId="3DD875EF" w14:textId="77777777" w:rsidTr="00E30B75">
        <w:tc>
          <w:tcPr>
            <w:tcW w:w="4815" w:type="dxa"/>
          </w:tcPr>
          <w:p w14:paraId="0C687B4F" w14:textId="77777777" w:rsidR="00E30B75" w:rsidRPr="00597FCB" w:rsidRDefault="00E30B75" w:rsidP="00E30B75">
            <w:pPr>
              <w:rPr>
                <w:b/>
                <w:sz w:val="20"/>
                <w:szCs w:val="18"/>
              </w:rPr>
            </w:pPr>
            <w:r w:rsidRPr="00597FCB">
              <w:rPr>
                <w:b/>
                <w:sz w:val="20"/>
                <w:szCs w:val="18"/>
              </w:rPr>
              <w:t>NKR 2.syklus</w:t>
            </w:r>
          </w:p>
        </w:tc>
        <w:tc>
          <w:tcPr>
            <w:tcW w:w="4678" w:type="dxa"/>
          </w:tcPr>
          <w:p w14:paraId="1F4F3CB4" w14:textId="77777777" w:rsidR="00E30B75" w:rsidRPr="00E30B75" w:rsidRDefault="00E30B75" w:rsidP="00E30B75">
            <w:pPr>
              <w:pStyle w:val="Overskrift3"/>
              <w:outlineLvl w:val="2"/>
              <w:rPr>
                <w:lang w:val="en-US"/>
              </w:rPr>
            </w:pPr>
            <w:bookmarkStart w:id="803" w:name="_Toc514074673"/>
            <w:r w:rsidRPr="00E30B75">
              <w:rPr>
                <w:lang w:val="en-US"/>
              </w:rPr>
              <w:t>Urban Ecological Planning (MSA1) AD</w:t>
            </w:r>
            <w:bookmarkEnd w:id="803"/>
          </w:p>
        </w:tc>
      </w:tr>
      <w:tr w:rsidR="00E30B75" w:rsidRPr="00071381" w14:paraId="23EFE986" w14:textId="77777777" w:rsidTr="00E30B75">
        <w:tc>
          <w:tcPr>
            <w:tcW w:w="4815" w:type="dxa"/>
          </w:tcPr>
          <w:p w14:paraId="34313764" w14:textId="77777777" w:rsidR="00E30B75" w:rsidRPr="00597FCB" w:rsidRDefault="00E30B75" w:rsidP="00E30B75">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5F26C627" w14:textId="77777777" w:rsidR="00E30B75" w:rsidRPr="00597FCB" w:rsidRDefault="00E30B75" w:rsidP="00E30B75">
            <w:pPr>
              <w:rPr>
                <w:sz w:val="18"/>
                <w:szCs w:val="20"/>
              </w:rPr>
            </w:pPr>
            <w:r w:rsidRPr="00597FCB">
              <w:rPr>
                <w:sz w:val="18"/>
                <w:szCs w:val="20"/>
              </w:rPr>
              <w:t>Kandidaten</w:t>
            </w:r>
          </w:p>
          <w:p w14:paraId="6D8CA34D" w14:textId="77777777" w:rsidR="00E30B75" w:rsidRPr="00597FCB" w:rsidRDefault="00E30B75" w:rsidP="00E30B75">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4761B8B5" w14:textId="77777777" w:rsidR="00E30B75" w:rsidRPr="00597FCB" w:rsidRDefault="00E30B75" w:rsidP="00E30B75">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0AF7DBC9" w14:textId="77777777" w:rsidR="00E30B75" w:rsidRPr="00597FCB" w:rsidRDefault="00E30B75" w:rsidP="00E30B75">
            <w:pPr>
              <w:pStyle w:val="Listeavsnitt"/>
              <w:numPr>
                <w:ilvl w:val="0"/>
                <w:numId w:val="1"/>
              </w:numPr>
              <w:ind w:left="311" w:hanging="284"/>
              <w:rPr>
                <w:sz w:val="18"/>
                <w:szCs w:val="20"/>
              </w:rPr>
            </w:pPr>
            <w:r w:rsidRPr="00597FCB">
              <w:rPr>
                <w:sz w:val="18"/>
                <w:szCs w:val="20"/>
              </w:rPr>
              <w:t>kan anvende kunnskap på nye områder innenfor fagområdet</w:t>
            </w:r>
          </w:p>
          <w:p w14:paraId="61B7744D" w14:textId="77777777" w:rsidR="00E30B75" w:rsidRPr="00597FCB" w:rsidRDefault="00E30B75" w:rsidP="00E30B75">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55F59659" w14:textId="77777777" w:rsidR="00E30B75" w:rsidRPr="00597FCB" w:rsidRDefault="00E30B75" w:rsidP="00E30B75">
            <w:pPr>
              <w:shd w:val="clear" w:color="auto" w:fill="FFFFFF"/>
              <w:rPr>
                <w:sz w:val="18"/>
                <w:szCs w:val="18"/>
              </w:rPr>
            </w:pPr>
          </w:p>
        </w:tc>
        <w:tc>
          <w:tcPr>
            <w:tcW w:w="4678" w:type="dxa"/>
          </w:tcPr>
          <w:p w14:paraId="4995AF25" w14:textId="77777777" w:rsidR="00E30B75" w:rsidRPr="00E30B75" w:rsidRDefault="00E30B75" w:rsidP="00E30B75">
            <w:pPr>
              <w:pStyle w:val="NormalWeb"/>
              <w:shd w:val="clear" w:color="auto" w:fill="FFFFFF"/>
              <w:spacing w:before="0" w:beforeAutospacing="0" w:after="0" w:afterAutospacing="0"/>
              <w:rPr>
                <w:rFonts w:asciiTheme="minorHAnsi" w:hAnsiTheme="minorHAnsi" w:cstheme="minorHAnsi"/>
                <w:color w:val="333333"/>
                <w:sz w:val="18"/>
                <w:szCs w:val="18"/>
              </w:rPr>
            </w:pPr>
            <w:r w:rsidRPr="00E30B75">
              <w:rPr>
                <w:rFonts w:asciiTheme="minorHAnsi" w:hAnsiTheme="minorHAnsi" w:cstheme="minorHAnsi"/>
                <w:b/>
                <w:bCs/>
                <w:color w:val="333333"/>
                <w:sz w:val="18"/>
                <w:szCs w:val="18"/>
              </w:rPr>
              <w:t>Knowledge</w:t>
            </w:r>
          </w:p>
          <w:p w14:paraId="0E6CFDFA" w14:textId="77777777" w:rsidR="00E30B75" w:rsidRPr="00E30B75" w:rsidRDefault="00E30B75" w:rsidP="00230D30">
            <w:pPr>
              <w:numPr>
                <w:ilvl w:val="0"/>
                <w:numId w:val="642"/>
              </w:numPr>
              <w:shd w:val="clear" w:color="auto" w:fill="FFFFFF"/>
              <w:ind w:left="375"/>
              <w:rPr>
                <w:rFonts w:cstheme="minorHAnsi"/>
                <w:color w:val="333333"/>
                <w:sz w:val="18"/>
                <w:szCs w:val="18"/>
                <w:lang w:val="en-US"/>
              </w:rPr>
            </w:pPr>
            <w:r w:rsidRPr="00E30B75">
              <w:rPr>
                <w:rFonts w:cstheme="minorHAnsi"/>
                <w:color w:val="333333"/>
                <w:sz w:val="18"/>
                <w:szCs w:val="18"/>
                <w:lang w:val="en-US"/>
              </w:rPr>
              <w:t>Knowledge of two specific, underprivileged neighbourhoods (one in a developing country, the other in a Nordic country), their territorial strength in terms of organisation, resources, skills and access to land, but also their struggle, and changing livelihood conditions.</w:t>
            </w:r>
          </w:p>
          <w:p w14:paraId="06582A01" w14:textId="77777777" w:rsidR="00E30B75" w:rsidRPr="00E30B75" w:rsidRDefault="00E30B75" w:rsidP="00230D30">
            <w:pPr>
              <w:numPr>
                <w:ilvl w:val="0"/>
                <w:numId w:val="642"/>
              </w:numPr>
              <w:shd w:val="clear" w:color="auto" w:fill="FFFFFF"/>
              <w:ind w:left="375"/>
              <w:rPr>
                <w:rFonts w:cstheme="minorHAnsi"/>
                <w:color w:val="333333"/>
                <w:sz w:val="18"/>
                <w:szCs w:val="18"/>
                <w:lang w:val="en-US"/>
              </w:rPr>
            </w:pPr>
            <w:r w:rsidRPr="00E30B75">
              <w:rPr>
                <w:rFonts w:cstheme="minorHAnsi"/>
                <w:color w:val="333333"/>
                <w:sz w:val="18"/>
                <w:szCs w:val="18"/>
                <w:lang w:val="en-US"/>
              </w:rPr>
              <w:t>Experience in how to address both non-planned and planned neighbourhoods in urban centres and fringe areas for the purpose of livelihood improvements, tenure security and urban upgrading in contexts of conflicts of objectives of equity, environmental sustainability and civil society interests.</w:t>
            </w:r>
          </w:p>
          <w:p w14:paraId="7F501518" w14:textId="77777777" w:rsidR="00E30B75" w:rsidRPr="00E30B75" w:rsidRDefault="00E30B75" w:rsidP="00230D30">
            <w:pPr>
              <w:numPr>
                <w:ilvl w:val="0"/>
                <w:numId w:val="642"/>
              </w:numPr>
              <w:shd w:val="clear" w:color="auto" w:fill="FFFFFF"/>
              <w:ind w:left="375"/>
              <w:rPr>
                <w:rFonts w:cstheme="minorHAnsi"/>
                <w:color w:val="333333"/>
                <w:sz w:val="18"/>
                <w:szCs w:val="18"/>
                <w:lang w:val="en-US"/>
              </w:rPr>
            </w:pPr>
            <w:r w:rsidRPr="00E30B75">
              <w:rPr>
                <w:rFonts w:cstheme="minorHAnsi"/>
                <w:color w:val="333333"/>
                <w:sz w:val="18"/>
                <w:szCs w:val="18"/>
                <w:lang w:val="en-US"/>
              </w:rPr>
              <w:t>Understanding of specific cases of building strategic responsibility and action at higher levels of urban governance and management in terms of 'scaling up' local development initiatives.</w:t>
            </w:r>
          </w:p>
          <w:p w14:paraId="3E46246B" w14:textId="77777777" w:rsidR="00E30B75" w:rsidRPr="00E30B75" w:rsidRDefault="00E30B75" w:rsidP="00E30B75">
            <w:pPr>
              <w:rPr>
                <w:rFonts w:cstheme="minorHAnsi"/>
                <w:sz w:val="18"/>
                <w:szCs w:val="18"/>
                <w:lang w:val="en-US" w:eastAsia="nb-NO"/>
              </w:rPr>
            </w:pPr>
          </w:p>
        </w:tc>
      </w:tr>
      <w:tr w:rsidR="00E30B75" w:rsidRPr="00071381" w14:paraId="6AA131AF" w14:textId="77777777" w:rsidTr="00E30B75">
        <w:tc>
          <w:tcPr>
            <w:tcW w:w="4815" w:type="dxa"/>
          </w:tcPr>
          <w:p w14:paraId="45DE8C8D" w14:textId="77777777" w:rsidR="00E30B75" w:rsidRPr="00597FCB" w:rsidRDefault="00E30B75" w:rsidP="00E30B75">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05C2D305" w14:textId="77777777" w:rsidR="00E30B75" w:rsidRPr="00597FCB" w:rsidRDefault="00E30B75" w:rsidP="00E30B75">
            <w:pPr>
              <w:rPr>
                <w:sz w:val="18"/>
                <w:szCs w:val="20"/>
              </w:rPr>
            </w:pPr>
            <w:r w:rsidRPr="00597FCB">
              <w:rPr>
                <w:sz w:val="18"/>
                <w:szCs w:val="20"/>
              </w:rPr>
              <w:t>Kandidaten</w:t>
            </w:r>
          </w:p>
          <w:p w14:paraId="1E261978" w14:textId="77777777" w:rsidR="00E30B75" w:rsidRPr="00597FCB" w:rsidRDefault="00E30B75" w:rsidP="00E30B75">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36ABE257" w14:textId="77777777" w:rsidR="00E30B75" w:rsidRPr="00597FCB" w:rsidRDefault="00E30B75" w:rsidP="00E30B75">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7B1703F6" w14:textId="77777777" w:rsidR="00E30B75" w:rsidRPr="00597FCB" w:rsidRDefault="00E30B75" w:rsidP="00E30B75">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3CFFE4D6" w14:textId="77777777" w:rsidR="00E30B75" w:rsidRPr="00597FCB" w:rsidRDefault="00E30B75" w:rsidP="00E30B75">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3FFAB1F2" w14:textId="77777777" w:rsidR="00E30B75" w:rsidRPr="00597FCB" w:rsidRDefault="00E30B75" w:rsidP="00E30B75">
            <w:pPr>
              <w:pStyle w:val="Listeavsnitt"/>
              <w:ind w:left="311"/>
              <w:rPr>
                <w:sz w:val="18"/>
                <w:szCs w:val="18"/>
              </w:rPr>
            </w:pPr>
          </w:p>
        </w:tc>
        <w:tc>
          <w:tcPr>
            <w:tcW w:w="4678" w:type="dxa"/>
          </w:tcPr>
          <w:p w14:paraId="0F896057" w14:textId="77777777" w:rsidR="00E30B75" w:rsidRPr="00E30B75" w:rsidRDefault="00E30B75" w:rsidP="00E30B75">
            <w:pPr>
              <w:shd w:val="clear" w:color="auto" w:fill="FFFFFF"/>
              <w:rPr>
                <w:rFonts w:eastAsia="Times New Roman" w:cstheme="minorHAnsi"/>
                <w:color w:val="333333"/>
                <w:sz w:val="18"/>
                <w:szCs w:val="18"/>
                <w:lang w:eastAsia="nb-NO"/>
              </w:rPr>
            </w:pPr>
            <w:commentRangeStart w:id="804"/>
            <w:r w:rsidRPr="00E30B75">
              <w:rPr>
                <w:rFonts w:eastAsia="Times New Roman" w:cstheme="minorHAnsi"/>
                <w:b/>
                <w:bCs/>
                <w:color w:val="333333"/>
                <w:sz w:val="18"/>
                <w:szCs w:val="18"/>
                <w:lang w:eastAsia="nb-NO"/>
              </w:rPr>
              <w:t>Skills</w:t>
            </w:r>
            <w:commentRangeEnd w:id="804"/>
            <w:r w:rsidR="00BC6EFC">
              <w:rPr>
                <w:rStyle w:val="Merknadsreferanse"/>
              </w:rPr>
              <w:commentReference w:id="804"/>
            </w:r>
          </w:p>
          <w:p w14:paraId="2441B1C3" w14:textId="77777777" w:rsidR="00E30B75" w:rsidRPr="00E30B75" w:rsidRDefault="00E30B75" w:rsidP="00230D30">
            <w:pPr>
              <w:numPr>
                <w:ilvl w:val="0"/>
                <w:numId w:val="643"/>
              </w:numPr>
              <w:shd w:val="clear" w:color="auto" w:fill="FFFFFF"/>
              <w:ind w:left="375"/>
              <w:rPr>
                <w:rFonts w:eastAsia="Times New Roman" w:cstheme="minorHAnsi"/>
                <w:color w:val="333333"/>
                <w:sz w:val="18"/>
                <w:szCs w:val="18"/>
                <w:lang w:val="en-US" w:eastAsia="nb-NO"/>
              </w:rPr>
            </w:pPr>
            <w:commentRangeStart w:id="805"/>
            <w:r w:rsidRPr="00E30B75">
              <w:rPr>
                <w:rFonts w:eastAsia="Times New Roman" w:cstheme="minorHAnsi"/>
                <w:color w:val="333333"/>
                <w:sz w:val="18"/>
                <w:szCs w:val="18"/>
                <w:lang w:val="en-US" w:eastAsia="nb-NO"/>
              </w:rPr>
              <w:t>Knowledge of integrated action planning and integrated local planning processes building both on local defined priorities and local ownership and higher levels strategic action.</w:t>
            </w:r>
            <w:commentRangeEnd w:id="805"/>
            <w:r w:rsidR="00BC6EFC">
              <w:rPr>
                <w:rStyle w:val="Merknadsreferanse"/>
              </w:rPr>
              <w:commentReference w:id="805"/>
            </w:r>
          </w:p>
          <w:p w14:paraId="074D5C9C" w14:textId="77777777" w:rsidR="00E30B75" w:rsidRPr="00E30B75" w:rsidRDefault="00E30B75" w:rsidP="00230D30">
            <w:pPr>
              <w:numPr>
                <w:ilvl w:val="0"/>
                <w:numId w:val="643"/>
              </w:numPr>
              <w:shd w:val="clear" w:color="auto" w:fill="FFFFFF"/>
              <w:ind w:left="375"/>
              <w:rPr>
                <w:rFonts w:eastAsia="Times New Roman" w:cstheme="minorHAnsi"/>
                <w:color w:val="333333"/>
                <w:sz w:val="18"/>
                <w:szCs w:val="18"/>
                <w:lang w:val="en-US" w:eastAsia="nb-NO"/>
              </w:rPr>
            </w:pPr>
            <w:r w:rsidRPr="00E30B75">
              <w:rPr>
                <w:rFonts w:eastAsia="Times New Roman" w:cstheme="minorHAnsi"/>
                <w:color w:val="333333"/>
                <w:sz w:val="18"/>
                <w:szCs w:val="18"/>
                <w:lang w:val="en-US" w:eastAsia="nb-NO"/>
              </w:rPr>
              <w:t>Competence in applying, examining and analyzing participative tools.</w:t>
            </w:r>
          </w:p>
          <w:p w14:paraId="3DE68D30" w14:textId="77777777" w:rsidR="00E30B75" w:rsidRPr="00E30B75" w:rsidRDefault="00E30B75" w:rsidP="00230D30">
            <w:pPr>
              <w:numPr>
                <w:ilvl w:val="0"/>
                <w:numId w:val="643"/>
              </w:numPr>
              <w:shd w:val="clear" w:color="auto" w:fill="FFFFFF"/>
              <w:ind w:left="375"/>
              <w:rPr>
                <w:rFonts w:eastAsia="Times New Roman" w:cstheme="minorHAnsi"/>
                <w:color w:val="333333"/>
                <w:sz w:val="18"/>
                <w:szCs w:val="18"/>
                <w:lang w:val="en-US" w:eastAsia="nb-NO"/>
              </w:rPr>
            </w:pPr>
            <w:r w:rsidRPr="00E30B75">
              <w:rPr>
                <w:rFonts w:eastAsia="Times New Roman" w:cstheme="minorHAnsi"/>
                <w:color w:val="333333"/>
                <w:sz w:val="18"/>
                <w:szCs w:val="18"/>
                <w:lang w:val="en-US" w:eastAsia="nb-NO"/>
              </w:rPr>
              <w:t>Ability to use geographical information systems (GIS) as an important tool in urban mapping, planning and management.</w:t>
            </w:r>
          </w:p>
          <w:p w14:paraId="50C32CF9" w14:textId="77777777" w:rsidR="00E30B75" w:rsidRPr="00E30B75" w:rsidRDefault="00E30B75" w:rsidP="00E30B75">
            <w:pPr>
              <w:rPr>
                <w:rFonts w:cstheme="minorHAnsi"/>
                <w:sz w:val="18"/>
                <w:szCs w:val="18"/>
                <w:lang w:val="en-US"/>
              </w:rPr>
            </w:pPr>
          </w:p>
        </w:tc>
      </w:tr>
      <w:tr w:rsidR="00E30B75" w:rsidRPr="00071381" w14:paraId="5156C14E" w14:textId="77777777" w:rsidTr="00E30B75">
        <w:tc>
          <w:tcPr>
            <w:tcW w:w="4815" w:type="dxa"/>
          </w:tcPr>
          <w:p w14:paraId="44FBEFA0" w14:textId="77777777" w:rsidR="00E30B75" w:rsidRPr="00597FCB" w:rsidRDefault="00E30B75" w:rsidP="00E30B75">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102499EE" w14:textId="77777777" w:rsidR="00E30B75" w:rsidRPr="00597FCB" w:rsidRDefault="00E30B75" w:rsidP="00E30B75">
            <w:pPr>
              <w:rPr>
                <w:rFonts w:cs="Times New Roman"/>
                <w:sz w:val="18"/>
                <w:szCs w:val="20"/>
              </w:rPr>
            </w:pPr>
            <w:r w:rsidRPr="00597FCB">
              <w:rPr>
                <w:rFonts w:cs="Times New Roman"/>
                <w:sz w:val="18"/>
                <w:szCs w:val="20"/>
              </w:rPr>
              <w:t>Kandidaten</w:t>
            </w:r>
          </w:p>
          <w:p w14:paraId="6731F9E7" w14:textId="77777777" w:rsidR="00E30B75" w:rsidRPr="00597FCB" w:rsidRDefault="00E30B75" w:rsidP="00E30B75">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034D06D6" w14:textId="77777777" w:rsidR="00E30B75" w:rsidRPr="00597FCB" w:rsidRDefault="00E30B75" w:rsidP="00E30B75">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3D0BF325" w14:textId="77777777" w:rsidR="00E30B75" w:rsidRPr="00597FCB" w:rsidRDefault="00E30B75" w:rsidP="00E30B75">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0E7B9D27" w14:textId="77777777" w:rsidR="00E30B75" w:rsidRPr="00597FCB" w:rsidRDefault="00E30B75" w:rsidP="00E30B75">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374888F5" w14:textId="77777777" w:rsidR="00E30B75" w:rsidRPr="00597FCB" w:rsidRDefault="00E30B75" w:rsidP="00E30B75">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74BAE3C9" w14:textId="77777777" w:rsidR="00E30B75" w:rsidRPr="00597FCB" w:rsidRDefault="00E30B75" w:rsidP="00E30B75">
            <w:pPr>
              <w:rPr>
                <w:sz w:val="18"/>
                <w:szCs w:val="18"/>
              </w:rPr>
            </w:pPr>
          </w:p>
        </w:tc>
        <w:tc>
          <w:tcPr>
            <w:tcW w:w="4678" w:type="dxa"/>
          </w:tcPr>
          <w:p w14:paraId="40C18C7B" w14:textId="77777777" w:rsidR="00E30B75" w:rsidRPr="00E30B75" w:rsidRDefault="00E30B75" w:rsidP="00E30B75">
            <w:pPr>
              <w:shd w:val="clear" w:color="auto" w:fill="FFFFFF"/>
              <w:rPr>
                <w:rFonts w:eastAsia="Times New Roman" w:cstheme="minorHAnsi"/>
                <w:color w:val="333333"/>
                <w:sz w:val="18"/>
                <w:szCs w:val="18"/>
                <w:lang w:eastAsia="nb-NO"/>
              </w:rPr>
            </w:pPr>
            <w:r w:rsidRPr="00E30B75">
              <w:rPr>
                <w:rFonts w:eastAsia="Times New Roman" w:cstheme="minorHAnsi"/>
                <w:b/>
                <w:bCs/>
                <w:color w:val="333333"/>
                <w:sz w:val="18"/>
                <w:szCs w:val="18"/>
                <w:lang w:eastAsia="nb-NO"/>
              </w:rPr>
              <w:t>General competence</w:t>
            </w:r>
          </w:p>
          <w:p w14:paraId="5C372B44" w14:textId="77777777" w:rsidR="00E30B75" w:rsidRPr="00E30B75" w:rsidRDefault="00E30B75" w:rsidP="00230D30">
            <w:pPr>
              <w:numPr>
                <w:ilvl w:val="0"/>
                <w:numId w:val="644"/>
              </w:numPr>
              <w:shd w:val="clear" w:color="auto" w:fill="FFFFFF"/>
              <w:ind w:left="375"/>
              <w:rPr>
                <w:rFonts w:eastAsia="Times New Roman" w:cstheme="minorHAnsi"/>
                <w:color w:val="333333"/>
                <w:sz w:val="18"/>
                <w:szCs w:val="18"/>
                <w:lang w:val="en-US" w:eastAsia="nb-NO"/>
              </w:rPr>
            </w:pPr>
            <w:r w:rsidRPr="00E30B75">
              <w:rPr>
                <w:rFonts w:eastAsia="Times New Roman" w:cstheme="minorHAnsi"/>
                <w:color w:val="333333"/>
                <w:sz w:val="18"/>
                <w:szCs w:val="18"/>
                <w:lang w:val="en-US" w:eastAsia="nb-NO"/>
              </w:rPr>
              <w:t>Awareness of the struggle of the urban poor in terms of entitlements to land, work, and participation in the civil society, and overall livelihood improvements.</w:t>
            </w:r>
          </w:p>
          <w:p w14:paraId="4B83AEB6" w14:textId="77777777" w:rsidR="00E30B75" w:rsidRPr="00E30B75" w:rsidRDefault="00E30B75" w:rsidP="00230D30">
            <w:pPr>
              <w:numPr>
                <w:ilvl w:val="0"/>
                <w:numId w:val="644"/>
              </w:numPr>
              <w:shd w:val="clear" w:color="auto" w:fill="FFFFFF"/>
              <w:ind w:left="375"/>
              <w:rPr>
                <w:rFonts w:eastAsia="Times New Roman" w:cstheme="minorHAnsi"/>
                <w:color w:val="333333"/>
                <w:sz w:val="18"/>
                <w:szCs w:val="18"/>
                <w:lang w:val="en-US" w:eastAsia="nb-NO"/>
              </w:rPr>
            </w:pPr>
            <w:r w:rsidRPr="00E30B75">
              <w:rPr>
                <w:rFonts w:eastAsia="Times New Roman" w:cstheme="minorHAnsi"/>
                <w:color w:val="333333"/>
                <w:sz w:val="18"/>
                <w:szCs w:val="18"/>
                <w:lang w:val="en-US" w:eastAsia="nb-NO"/>
              </w:rPr>
              <w:t>Understanding of what are contextual and general issues in local and higher level urban transition in both developing and Nordic countries as well as their localised and interrelated nature.</w:t>
            </w:r>
          </w:p>
          <w:p w14:paraId="15D2623F" w14:textId="77777777" w:rsidR="00E30B75" w:rsidRPr="00E30B75" w:rsidRDefault="00E30B75" w:rsidP="00230D30">
            <w:pPr>
              <w:numPr>
                <w:ilvl w:val="0"/>
                <w:numId w:val="644"/>
              </w:numPr>
              <w:shd w:val="clear" w:color="auto" w:fill="FFFFFF"/>
              <w:ind w:left="375"/>
              <w:rPr>
                <w:rFonts w:eastAsia="Times New Roman" w:cstheme="minorHAnsi"/>
                <w:color w:val="333333"/>
                <w:sz w:val="18"/>
                <w:szCs w:val="18"/>
                <w:lang w:val="en-US" w:eastAsia="nb-NO"/>
              </w:rPr>
            </w:pPr>
            <w:r w:rsidRPr="00E30B75">
              <w:rPr>
                <w:rFonts w:eastAsia="Times New Roman" w:cstheme="minorHAnsi"/>
                <w:color w:val="333333"/>
                <w:sz w:val="18"/>
                <w:szCs w:val="18"/>
                <w:lang w:val="en-US" w:eastAsia="nb-NO"/>
              </w:rPr>
              <w:t>Knowledge on the interface and the potential conflicts between targeted strategies addressing urban poverty and urban environmental strategies.</w:t>
            </w:r>
          </w:p>
          <w:p w14:paraId="430FD477" w14:textId="77777777" w:rsidR="00E30B75" w:rsidRPr="00E30B75" w:rsidRDefault="00E30B75" w:rsidP="00E30B75">
            <w:pPr>
              <w:rPr>
                <w:rFonts w:cstheme="minorHAnsi"/>
                <w:sz w:val="18"/>
                <w:szCs w:val="18"/>
                <w:lang w:val="en-US"/>
              </w:rPr>
            </w:pPr>
          </w:p>
        </w:tc>
      </w:tr>
    </w:tbl>
    <w:p w14:paraId="0842B2A5" w14:textId="77777777" w:rsidR="00E30B75" w:rsidRPr="00E30B75" w:rsidRDefault="00E30B75" w:rsidP="009B10CA">
      <w:pPr>
        <w:spacing w:after="0" w:line="240" w:lineRule="auto"/>
        <w:rPr>
          <w:sz w:val="18"/>
          <w:szCs w:val="18"/>
          <w:lang w:val="en-US"/>
        </w:rPr>
      </w:pPr>
    </w:p>
    <w:tbl>
      <w:tblPr>
        <w:tblStyle w:val="Tabellrutenett"/>
        <w:tblW w:w="9493" w:type="dxa"/>
        <w:tblLook w:val="04A0" w:firstRow="1" w:lastRow="0" w:firstColumn="1" w:lastColumn="0" w:noHBand="0" w:noVBand="1"/>
      </w:tblPr>
      <w:tblGrid>
        <w:gridCol w:w="4815"/>
        <w:gridCol w:w="4678"/>
      </w:tblGrid>
      <w:tr w:rsidR="00273D03" w:rsidRPr="00597FCB" w14:paraId="580A5F98" w14:textId="77777777" w:rsidTr="0001468B">
        <w:tc>
          <w:tcPr>
            <w:tcW w:w="4815" w:type="dxa"/>
          </w:tcPr>
          <w:p w14:paraId="157D7790" w14:textId="77777777" w:rsidR="00273D03" w:rsidRPr="00597FCB" w:rsidRDefault="00273D03" w:rsidP="0001468B">
            <w:pPr>
              <w:rPr>
                <w:b/>
                <w:sz w:val="20"/>
                <w:szCs w:val="18"/>
              </w:rPr>
            </w:pPr>
            <w:r w:rsidRPr="00597FCB">
              <w:rPr>
                <w:b/>
                <w:sz w:val="20"/>
                <w:szCs w:val="18"/>
              </w:rPr>
              <w:t>NKR 2.syklus</w:t>
            </w:r>
          </w:p>
        </w:tc>
        <w:tc>
          <w:tcPr>
            <w:tcW w:w="4678" w:type="dxa"/>
          </w:tcPr>
          <w:p w14:paraId="09608CE8" w14:textId="77777777" w:rsidR="00273D03" w:rsidRPr="00BC6EFC" w:rsidRDefault="00F2313B" w:rsidP="00F2313B">
            <w:pPr>
              <w:pStyle w:val="Overskrift3"/>
              <w:outlineLvl w:val="2"/>
              <w:rPr>
                <w:color w:val="00B050"/>
              </w:rPr>
            </w:pPr>
            <w:bookmarkStart w:id="806" w:name="_Toc514074674"/>
            <w:r w:rsidRPr="00BC6EFC">
              <w:rPr>
                <w:color w:val="00B050"/>
              </w:rPr>
              <w:t>Utøvende musikk (MMUSP) HF</w:t>
            </w:r>
            <w:bookmarkEnd w:id="806"/>
          </w:p>
        </w:tc>
      </w:tr>
      <w:tr w:rsidR="00273D03" w:rsidRPr="00597FCB" w14:paraId="4E5FA61D" w14:textId="77777777" w:rsidTr="0001468B">
        <w:tc>
          <w:tcPr>
            <w:tcW w:w="4815" w:type="dxa"/>
          </w:tcPr>
          <w:p w14:paraId="210236B8" w14:textId="77777777" w:rsidR="00273D03" w:rsidRPr="00597FCB" w:rsidRDefault="00273D03" w:rsidP="0001468B">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6CF9E4EB" w14:textId="77777777" w:rsidR="00273D03" w:rsidRPr="00597FCB" w:rsidRDefault="00273D03" w:rsidP="0001468B">
            <w:pPr>
              <w:rPr>
                <w:sz w:val="18"/>
                <w:szCs w:val="20"/>
              </w:rPr>
            </w:pPr>
            <w:r w:rsidRPr="00597FCB">
              <w:rPr>
                <w:sz w:val="18"/>
                <w:szCs w:val="20"/>
              </w:rPr>
              <w:t>Kandidaten</w:t>
            </w:r>
          </w:p>
          <w:p w14:paraId="49CFEE6D" w14:textId="77777777" w:rsidR="00273D03" w:rsidRPr="00597FCB" w:rsidRDefault="00273D03" w:rsidP="00273D03">
            <w:pPr>
              <w:pStyle w:val="Listeavsnitt"/>
              <w:numPr>
                <w:ilvl w:val="0"/>
                <w:numId w:val="1"/>
              </w:numPr>
              <w:ind w:left="311" w:hanging="284"/>
              <w:rPr>
                <w:sz w:val="18"/>
                <w:szCs w:val="20"/>
              </w:rPr>
            </w:pPr>
            <w:r w:rsidRPr="00597FCB">
              <w:rPr>
                <w:sz w:val="18"/>
                <w:szCs w:val="20"/>
              </w:rPr>
              <w:lastRenderedPageBreak/>
              <w:t>har avansert kunnskap innenfor fagområdet og spesialisert innsikt i et avgrenset område</w:t>
            </w:r>
          </w:p>
          <w:p w14:paraId="48FAAA88" w14:textId="77777777" w:rsidR="00273D03" w:rsidRPr="00597FCB" w:rsidRDefault="00273D03" w:rsidP="00273D03">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536D0290" w14:textId="77777777" w:rsidR="00273D03" w:rsidRPr="00597FCB" w:rsidRDefault="00273D03" w:rsidP="00273D03">
            <w:pPr>
              <w:pStyle w:val="Listeavsnitt"/>
              <w:numPr>
                <w:ilvl w:val="0"/>
                <w:numId w:val="1"/>
              </w:numPr>
              <w:ind w:left="311" w:hanging="284"/>
              <w:rPr>
                <w:sz w:val="18"/>
                <w:szCs w:val="20"/>
              </w:rPr>
            </w:pPr>
            <w:r w:rsidRPr="00597FCB">
              <w:rPr>
                <w:sz w:val="18"/>
                <w:szCs w:val="20"/>
              </w:rPr>
              <w:t>kan anvende kunnskap på nye områder innenfor fagområdet</w:t>
            </w:r>
          </w:p>
          <w:p w14:paraId="18084261" w14:textId="77777777" w:rsidR="00273D03" w:rsidRPr="00597FCB" w:rsidRDefault="00273D03" w:rsidP="00273D03">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0FE74494" w14:textId="77777777" w:rsidR="00273D03" w:rsidRPr="00597FCB" w:rsidRDefault="00273D03" w:rsidP="0001468B">
            <w:pPr>
              <w:shd w:val="clear" w:color="auto" w:fill="FFFFFF"/>
              <w:rPr>
                <w:sz w:val="18"/>
                <w:szCs w:val="18"/>
              </w:rPr>
            </w:pPr>
          </w:p>
        </w:tc>
        <w:tc>
          <w:tcPr>
            <w:tcW w:w="4678" w:type="dxa"/>
          </w:tcPr>
          <w:p w14:paraId="363EA43A" w14:textId="77777777" w:rsidR="00F2313B" w:rsidRDefault="00F2313B" w:rsidP="00F2313B">
            <w:pPr>
              <w:pStyle w:val="Ingenmellomrom"/>
              <w:rPr>
                <w:sz w:val="18"/>
              </w:rPr>
            </w:pPr>
            <w:r w:rsidRPr="00F2313B">
              <w:rPr>
                <w:b/>
                <w:sz w:val="18"/>
              </w:rPr>
              <w:lastRenderedPageBreak/>
              <w:t>Kunnskaper</w:t>
            </w:r>
            <w:r w:rsidRPr="00F2313B">
              <w:rPr>
                <w:sz w:val="18"/>
              </w:rPr>
              <w:t xml:space="preserve"> </w:t>
            </w:r>
          </w:p>
          <w:p w14:paraId="1C2F2355" w14:textId="77777777" w:rsidR="00F2313B" w:rsidRDefault="00F2313B" w:rsidP="00F2313B">
            <w:pPr>
              <w:pStyle w:val="Ingenmellomrom"/>
              <w:rPr>
                <w:sz w:val="18"/>
              </w:rPr>
            </w:pPr>
            <w:r w:rsidRPr="00F2313B">
              <w:rPr>
                <w:sz w:val="18"/>
              </w:rPr>
              <w:t xml:space="preserve">Masterkandidatene i utøvende musikk </w:t>
            </w:r>
          </w:p>
          <w:p w14:paraId="576B3AAF" w14:textId="77777777" w:rsidR="00F2313B" w:rsidRDefault="00F2313B" w:rsidP="009B6FA4">
            <w:pPr>
              <w:pStyle w:val="Ingenmellomrom"/>
              <w:numPr>
                <w:ilvl w:val="0"/>
                <w:numId w:val="423"/>
              </w:numPr>
              <w:ind w:left="454" w:hanging="284"/>
              <w:rPr>
                <w:sz w:val="18"/>
              </w:rPr>
            </w:pPr>
            <w:r w:rsidRPr="00F2313B">
              <w:rPr>
                <w:sz w:val="18"/>
              </w:rPr>
              <w:lastRenderedPageBreak/>
              <w:t xml:space="preserve">kan analysere musikkfaglige problemstillinger med utgangspunkt i musikk som fenomen, musikkens historie og tradisjoner, og dens funksjon i et kulturelt og samfunnsmessig perspektiv </w:t>
            </w:r>
          </w:p>
          <w:p w14:paraId="47B73E5D" w14:textId="77777777" w:rsidR="00F2313B" w:rsidRDefault="00F2313B" w:rsidP="009B6FA4">
            <w:pPr>
              <w:pStyle w:val="Ingenmellomrom"/>
              <w:numPr>
                <w:ilvl w:val="0"/>
                <w:numId w:val="423"/>
              </w:numPr>
              <w:ind w:left="454" w:hanging="284"/>
              <w:rPr>
                <w:sz w:val="18"/>
              </w:rPr>
            </w:pPr>
            <w:r w:rsidRPr="00F2313B">
              <w:rPr>
                <w:sz w:val="18"/>
              </w:rPr>
              <w:t xml:space="preserve">har kunnskap om kunstnerisk utviklingsarbeid og forskning innenfor fagområdet, og kan forholde seg kritisk til dette </w:t>
            </w:r>
          </w:p>
          <w:p w14:paraId="5BE05A1D" w14:textId="77777777" w:rsidR="00F2313B" w:rsidRDefault="00F2313B" w:rsidP="009B6FA4">
            <w:pPr>
              <w:pStyle w:val="Ingenmellomrom"/>
              <w:numPr>
                <w:ilvl w:val="0"/>
                <w:numId w:val="423"/>
              </w:numPr>
              <w:ind w:left="454" w:hanging="284"/>
              <w:rPr>
                <w:sz w:val="18"/>
              </w:rPr>
            </w:pPr>
            <w:r w:rsidRPr="00F2313B">
              <w:rPr>
                <w:sz w:val="18"/>
              </w:rPr>
              <w:t xml:space="preserve">har forståelse for relasjonen mellom praksis og teori og anvender denne i arbeidet med egen kunstnerisk utvikling </w:t>
            </w:r>
          </w:p>
          <w:p w14:paraId="48EDECB1" w14:textId="77777777" w:rsidR="00F2313B" w:rsidRDefault="00F2313B" w:rsidP="009B6FA4">
            <w:pPr>
              <w:pStyle w:val="Ingenmellomrom"/>
              <w:numPr>
                <w:ilvl w:val="0"/>
                <w:numId w:val="423"/>
              </w:numPr>
              <w:ind w:left="454" w:hanging="284"/>
              <w:rPr>
                <w:sz w:val="18"/>
              </w:rPr>
            </w:pPr>
            <w:r w:rsidRPr="00F2313B">
              <w:rPr>
                <w:sz w:val="18"/>
              </w:rPr>
              <w:t xml:space="preserve">kan tilegne seg og kommunisere kunnskap i et livslangt læringsperspektiv </w:t>
            </w:r>
          </w:p>
          <w:p w14:paraId="6A9E1A30" w14:textId="77777777" w:rsidR="00273D03" w:rsidRPr="00F2313B" w:rsidRDefault="00F2313B" w:rsidP="009B6FA4">
            <w:pPr>
              <w:pStyle w:val="Ingenmellomrom"/>
              <w:numPr>
                <w:ilvl w:val="0"/>
                <w:numId w:val="423"/>
              </w:numPr>
              <w:ind w:left="454" w:hanging="284"/>
              <w:rPr>
                <w:sz w:val="18"/>
                <w:lang w:eastAsia="nb-NO"/>
              </w:rPr>
            </w:pPr>
            <w:r w:rsidRPr="00F2313B">
              <w:rPr>
                <w:sz w:val="18"/>
              </w:rPr>
              <w:t>har kunnskap om sammenhengen mellom instrument, utøvelse, fysiologi og psyke</w:t>
            </w:r>
          </w:p>
        </w:tc>
      </w:tr>
      <w:tr w:rsidR="00273D03" w:rsidRPr="00597FCB" w14:paraId="426147B7" w14:textId="77777777" w:rsidTr="0001468B">
        <w:tc>
          <w:tcPr>
            <w:tcW w:w="4815" w:type="dxa"/>
          </w:tcPr>
          <w:p w14:paraId="467477FB" w14:textId="77777777" w:rsidR="00273D03" w:rsidRPr="00597FCB" w:rsidRDefault="00273D03" w:rsidP="0001468B">
            <w:pPr>
              <w:shd w:val="clear" w:color="auto" w:fill="FFFFFF"/>
              <w:rPr>
                <w:rFonts w:eastAsia="Times New Roman" w:cs="Arial"/>
                <w:b/>
                <w:bCs/>
                <w:sz w:val="18"/>
                <w:szCs w:val="18"/>
                <w:lang w:eastAsia="nb-NO"/>
              </w:rPr>
            </w:pPr>
            <w:r w:rsidRPr="00597FCB">
              <w:rPr>
                <w:rFonts w:eastAsia="Times New Roman" w:cs="Arial"/>
                <w:b/>
                <w:bCs/>
                <w:sz w:val="18"/>
                <w:szCs w:val="18"/>
                <w:lang w:eastAsia="nb-NO"/>
              </w:rPr>
              <w:lastRenderedPageBreak/>
              <w:t>Ferdigheter</w:t>
            </w:r>
          </w:p>
          <w:p w14:paraId="7D2BC307" w14:textId="77777777" w:rsidR="00273D03" w:rsidRPr="00597FCB" w:rsidRDefault="00273D03" w:rsidP="0001468B">
            <w:pPr>
              <w:rPr>
                <w:sz w:val="18"/>
                <w:szCs w:val="20"/>
              </w:rPr>
            </w:pPr>
            <w:r w:rsidRPr="00597FCB">
              <w:rPr>
                <w:sz w:val="18"/>
                <w:szCs w:val="20"/>
              </w:rPr>
              <w:t>Kandidaten</w:t>
            </w:r>
          </w:p>
          <w:p w14:paraId="12E5E47F" w14:textId="77777777" w:rsidR="00273D03" w:rsidRPr="00597FCB" w:rsidRDefault="00273D03" w:rsidP="00273D03">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187BA6D8" w14:textId="77777777" w:rsidR="00273D03" w:rsidRPr="00597FCB" w:rsidRDefault="00273D03" w:rsidP="00273D03">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5ABC639D" w14:textId="77777777" w:rsidR="00273D03" w:rsidRPr="00597FCB" w:rsidRDefault="00273D03" w:rsidP="00273D03">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08467241" w14:textId="77777777" w:rsidR="00273D03" w:rsidRPr="00597FCB" w:rsidRDefault="00273D03" w:rsidP="00273D03">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1199D087" w14:textId="77777777" w:rsidR="00273D03" w:rsidRPr="00597FCB" w:rsidRDefault="00273D03" w:rsidP="0001468B">
            <w:pPr>
              <w:pStyle w:val="Listeavsnitt"/>
              <w:ind w:left="311"/>
              <w:rPr>
                <w:sz w:val="18"/>
                <w:szCs w:val="18"/>
              </w:rPr>
            </w:pPr>
          </w:p>
        </w:tc>
        <w:tc>
          <w:tcPr>
            <w:tcW w:w="4678" w:type="dxa"/>
          </w:tcPr>
          <w:p w14:paraId="54E18543" w14:textId="77777777" w:rsidR="00F2313B" w:rsidRDefault="00F2313B" w:rsidP="00F2313B">
            <w:pPr>
              <w:pStyle w:val="Ingenmellomrom"/>
              <w:rPr>
                <w:sz w:val="18"/>
              </w:rPr>
            </w:pPr>
            <w:r w:rsidRPr="00F2313B">
              <w:rPr>
                <w:b/>
                <w:sz w:val="18"/>
              </w:rPr>
              <w:t>Ferdigheter</w:t>
            </w:r>
            <w:r w:rsidRPr="00F2313B">
              <w:rPr>
                <w:sz w:val="18"/>
              </w:rPr>
              <w:t xml:space="preserve"> </w:t>
            </w:r>
          </w:p>
          <w:p w14:paraId="6AC23A59" w14:textId="77777777" w:rsidR="00F2313B" w:rsidRDefault="00F2313B" w:rsidP="00F2313B">
            <w:pPr>
              <w:pStyle w:val="Ingenmellomrom"/>
              <w:rPr>
                <w:sz w:val="18"/>
              </w:rPr>
            </w:pPr>
            <w:r w:rsidRPr="00F2313B">
              <w:rPr>
                <w:sz w:val="18"/>
              </w:rPr>
              <w:t xml:space="preserve">Masterkandidatene i utøvende musikk </w:t>
            </w:r>
          </w:p>
          <w:p w14:paraId="38454E76" w14:textId="77777777" w:rsidR="00F2313B" w:rsidRDefault="00F2313B" w:rsidP="009B6FA4">
            <w:pPr>
              <w:pStyle w:val="Ingenmellomrom"/>
              <w:numPr>
                <w:ilvl w:val="0"/>
                <w:numId w:val="424"/>
              </w:numPr>
              <w:ind w:left="454" w:hanging="284"/>
              <w:rPr>
                <w:sz w:val="18"/>
              </w:rPr>
            </w:pPr>
            <w:r w:rsidRPr="00F2313B">
              <w:rPr>
                <w:sz w:val="18"/>
              </w:rPr>
              <w:t xml:space="preserve">kan utøve musikk på et høyt kunstnerisk nivå, individuelt og i ensembler </w:t>
            </w:r>
          </w:p>
          <w:p w14:paraId="55DFCE72" w14:textId="77777777" w:rsidR="00F2313B" w:rsidRDefault="00F2313B" w:rsidP="009B6FA4">
            <w:pPr>
              <w:pStyle w:val="Ingenmellomrom"/>
              <w:numPr>
                <w:ilvl w:val="0"/>
                <w:numId w:val="424"/>
              </w:numPr>
              <w:ind w:left="454" w:hanging="284"/>
              <w:rPr>
                <w:sz w:val="18"/>
              </w:rPr>
            </w:pPr>
            <w:r w:rsidRPr="00F2313B">
              <w:rPr>
                <w:sz w:val="18"/>
              </w:rPr>
              <w:t xml:space="preserve">integrerer og viser en helhetlig innsikt i forholdet mellom kunstnerisk innhold og formidling, på et mangfold av arenaer </w:t>
            </w:r>
          </w:p>
          <w:p w14:paraId="05FFD37E" w14:textId="77777777" w:rsidR="00273D03" w:rsidRPr="00F2313B" w:rsidRDefault="00F2313B" w:rsidP="009B6FA4">
            <w:pPr>
              <w:pStyle w:val="Ingenmellomrom"/>
              <w:numPr>
                <w:ilvl w:val="0"/>
                <w:numId w:val="424"/>
              </w:numPr>
              <w:ind w:left="454" w:hanging="284"/>
              <w:rPr>
                <w:sz w:val="18"/>
                <w:szCs w:val="18"/>
              </w:rPr>
            </w:pPr>
            <w:r w:rsidRPr="00F2313B">
              <w:rPr>
                <w:sz w:val="18"/>
              </w:rPr>
              <w:t>arbeider selvstendig og målrettet, alene og sammen med andre, og kan initiere, gjennomføre og lede kunstneriske prosjekter</w:t>
            </w:r>
          </w:p>
        </w:tc>
      </w:tr>
      <w:tr w:rsidR="00273D03" w:rsidRPr="00597FCB" w14:paraId="669CDB43" w14:textId="77777777" w:rsidTr="0001468B">
        <w:tc>
          <w:tcPr>
            <w:tcW w:w="4815" w:type="dxa"/>
          </w:tcPr>
          <w:p w14:paraId="29090123" w14:textId="77777777" w:rsidR="00273D03" w:rsidRPr="00597FCB" w:rsidRDefault="00273D03" w:rsidP="0001468B">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597D6465" w14:textId="77777777" w:rsidR="00273D03" w:rsidRPr="00597FCB" w:rsidRDefault="00273D03" w:rsidP="0001468B">
            <w:pPr>
              <w:rPr>
                <w:rFonts w:cs="Times New Roman"/>
                <w:sz w:val="18"/>
                <w:szCs w:val="20"/>
              </w:rPr>
            </w:pPr>
            <w:r w:rsidRPr="00597FCB">
              <w:rPr>
                <w:rFonts w:cs="Times New Roman"/>
                <w:sz w:val="18"/>
                <w:szCs w:val="20"/>
              </w:rPr>
              <w:t>Kandidaten</w:t>
            </w:r>
          </w:p>
          <w:p w14:paraId="3A8157E0" w14:textId="77777777" w:rsidR="00273D03" w:rsidRPr="00597FCB" w:rsidRDefault="00273D03" w:rsidP="00273D03">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0F14F668" w14:textId="77777777" w:rsidR="00273D03" w:rsidRPr="00597FCB" w:rsidRDefault="00273D03" w:rsidP="00273D03">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323DB8F1" w14:textId="77777777" w:rsidR="00273D03" w:rsidRPr="00597FCB" w:rsidRDefault="00273D03" w:rsidP="00273D03">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04ECC222" w14:textId="77777777" w:rsidR="00273D03" w:rsidRPr="00597FCB" w:rsidRDefault="00273D03" w:rsidP="00273D03">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09E037E5" w14:textId="77777777" w:rsidR="00273D03" w:rsidRPr="00597FCB" w:rsidRDefault="00273D03" w:rsidP="00273D03">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79CCFFBD" w14:textId="77777777" w:rsidR="00273D03" w:rsidRPr="00597FCB" w:rsidRDefault="00273D03" w:rsidP="0001468B">
            <w:pPr>
              <w:rPr>
                <w:sz w:val="18"/>
                <w:szCs w:val="18"/>
              </w:rPr>
            </w:pPr>
          </w:p>
        </w:tc>
        <w:tc>
          <w:tcPr>
            <w:tcW w:w="4678" w:type="dxa"/>
          </w:tcPr>
          <w:p w14:paraId="487BF4AA" w14:textId="77777777" w:rsidR="00F2313B" w:rsidRDefault="00F2313B" w:rsidP="00F2313B">
            <w:pPr>
              <w:pStyle w:val="Ingenmellomrom"/>
              <w:rPr>
                <w:sz w:val="18"/>
              </w:rPr>
            </w:pPr>
            <w:r w:rsidRPr="00F2313B">
              <w:rPr>
                <w:b/>
                <w:sz w:val="18"/>
              </w:rPr>
              <w:t>Generell kompetanse</w:t>
            </w:r>
            <w:r w:rsidRPr="00F2313B">
              <w:rPr>
                <w:sz w:val="18"/>
              </w:rPr>
              <w:t xml:space="preserve"> </w:t>
            </w:r>
          </w:p>
          <w:p w14:paraId="5665F31A" w14:textId="77777777" w:rsidR="00F2313B" w:rsidRDefault="00F2313B" w:rsidP="00F2313B">
            <w:pPr>
              <w:pStyle w:val="Ingenmellomrom"/>
              <w:rPr>
                <w:sz w:val="18"/>
              </w:rPr>
            </w:pPr>
            <w:r w:rsidRPr="00F2313B">
              <w:rPr>
                <w:sz w:val="18"/>
              </w:rPr>
              <w:t xml:space="preserve">Masterkandidatene i utøvende musikk </w:t>
            </w:r>
          </w:p>
          <w:p w14:paraId="202C0204" w14:textId="77777777" w:rsidR="00F2313B" w:rsidRDefault="00F2313B" w:rsidP="009B6FA4">
            <w:pPr>
              <w:pStyle w:val="Ingenmellomrom"/>
              <w:numPr>
                <w:ilvl w:val="0"/>
                <w:numId w:val="425"/>
              </w:numPr>
              <w:ind w:left="454" w:hanging="284"/>
              <w:rPr>
                <w:sz w:val="18"/>
              </w:rPr>
            </w:pPr>
            <w:r w:rsidRPr="00F2313B">
              <w:rPr>
                <w:sz w:val="18"/>
              </w:rPr>
              <w:t xml:space="preserve">har bevissthet om standarder for fremragende kunstnerisk kvalitet innenfor sitt fag </w:t>
            </w:r>
          </w:p>
          <w:p w14:paraId="53561790" w14:textId="77777777" w:rsidR="00F2313B" w:rsidRDefault="00F2313B" w:rsidP="009B6FA4">
            <w:pPr>
              <w:pStyle w:val="Ingenmellomrom"/>
              <w:numPr>
                <w:ilvl w:val="0"/>
                <w:numId w:val="425"/>
              </w:numPr>
              <w:ind w:left="454" w:hanging="284"/>
              <w:rPr>
                <w:sz w:val="18"/>
              </w:rPr>
            </w:pPr>
            <w:r w:rsidRPr="00F2313B">
              <w:rPr>
                <w:sz w:val="18"/>
              </w:rPr>
              <w:t xml:space="preserve">har selvinnsikt og reflekterer modent omkring etiske og sosiale problemstillinger, egen og andres praksis, og handler deretter </w:t>
            </w:r>
          </w:p>
          <w:p w14:paraId="28D2CD6D" w14:textId="77777777" w:rsidR="00F2313B" w:rsidRDefault="00F2313B" w:rsidP="009B6FA4">
            <w:pPr>
              <w:pStyle w:val="Ingenmellomrom"/>
              <w:numPr>
                <w:ilvl w:val="0"/>
                <w:numId w:val="425"/>
              </w:numPr>
              <w:ind w:left="454" w:hanging="284"/>
              <w:rPr>
                <w:sz w:val="18"/>
              </w:rPr>
            </w:pPr>
            <w:r w:rsidRPr="00F2313B">
              <w:rPr>
                <w:sz w:val="18"/>
              </w:rPr>
              <w:t xml:space="preserve">har kunnskap om næringsvirksomhet innenfor fagfeltet </w:t>
            </w:r>
          </w:p>
          <w:p w14:paraId="3A1F8778" w14:textId="77777777" w:rsidR="00273D03" w:rsidRPr="00F2313B" w:rsidRDefault="00F2313B" w:rsidP="009B6FA4">
            <w:pPr>
              <w:pStyle w:val="Ingenmellomrom"/>
              <w:numPr>
                <w:ilvl w:val="0"/>
                <w:numId w:val="425"/>
              </w:numPr>
              <w:ind w:left="454" w:hanging="284"/>
              <w:rPr>
                <w:sz w:val="18"/>
                <w:szCs w:val="18"/>
              </w:rPr>
            </w:pPr>
            <w:r w:rsidRPr="00F2313B">
              <w:rPr>
                <w:sz w:val="18"/>
              </w:rPr>
              <w:t>har kunnskap om kunstens betydning i et samfunns- og dannelsesperspektiv</w:t>
            </w:r>
          </w:p>
        </w:tc>
      </w:tr>
    </w:tbl>
    <w:p w14:paraId="2A947CEC" w14:textId="77777777" w:rsidR="00DC6BCA" w:rsidRDefault="00DC6BCA"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B1017F" w:rsidRPr="00597FCB" w14:paraId="68BA25DB" w14:textId="77777777" w:rsidTr="00E876C4">
        <w:tc>
          <w:tcPr>
            <w:tcW w:w="4815" w:type="dxa"/>
          </w:tcPr>
          <w:p w14:paraId="1D892C93" w14:textId="77777777" w:rsidR="00B1017F" w:rsidRPr="00597FCB" w:rsidRDefault="00B1017F" w:rsidP="00E876C4">
            <w:pPr>
              <w:rPr>
                <w:b/>
                <w:sz w:val="20"/>
                <w:szCs w:val="18"/>
              </w:rPr>
            </w:pPr>
            <w:r w:rsidRPr="00597FCB">
              <w:rPr>
                <w:b/>
                <w:sz w:val="20"/>
                <w:szCs w:val="18"/>
              </w:rPr>
              <w:t>NKR 2.syklus</w:t>
            </w:r>
          </w:p>
        </w:tc>
        <w:tc>
          <w:tcPr>
            <w:tcW w:w="4678" w:type="dxa"/>
          </w:tcPr>
          <w:p w14:paraId="327FB7C7" w14:textId="77777777" w:rsidR="00B1017F" w:rsidRPr="00B1017F" w:rsidRDefault="00B1017F" w:rsidP="00B1017F">
            <w:pPr>
              <w:pStyle w:val="Overskrift3"/>
              <w:outlineLvl w:val="2"/>
              <w:rPr>
                <w:color w:val="FF0000"/>
              </w:rPr>
            </w:pPr>
            <w:bookmarkStart w:id="807" w:name="_Toc514074675"/>
            <w:r w:rsidRPr="00B1017F">
              <w:rPr>
                <w:color w:val="FF0000"/>
              </w:rPr>
              <w:t>Veg og jernbane (MVEGJERNB) IV</w:t>
            </w:r>
            <w:bookmarkEnd w:id="807"/>
          </w:p>
        </w:tc>
      </w:tr>
      <w:tr w:rsidR="00B1017F" w:rsidRPr="00597FCB" w14:paraId="05985735" w14:textId="77777777" w:rsidTr="00E876C4">
        <w:tc>
          <w:tcPr>
            <w:tcW w:w="4815" w:type="dxa"/>
          </w:tcPr>
          <w:p w14:paraId="484B3739" w14:textId="77777777" w:rsidR="00B1017F" w:rsidRPr="00597FCB" w:rsidRDefault="00B1017F" w:rsidP="00E876C4">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0892586E" w14:textId="77777777" w:rsidR="00B1017F" w:rsidRPr="00597FCB" w:rsidRDefault="00B1017F" w:rsidP="00E876C4">
            <w:pPr>
              <w:rPr>
                <w:sz w:val="18"/>
                <w:szCs w:val="20"/>
              </w:rPr>
            </w:pPr>
            <w:r w:rsidRPr="00597FCB">
              <w:rPr>
                <w:sz w:val="18"/>
                <w:szCs w:val="20"/>
              </w:rPr>
              <w:t>Kandidaten</w:t>
            </w:r>
          </w:p>
          <w:p w14:paraId="71573BD1" w14:textId="77777777" w:rsidR="00B1017F" w:rsidRPr="00597FCB" w:rsidRDefault="00B1017F" w:rsidP="00B1017F">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3A9EA22F" w14:textId="77777777" w:rsidR="00B1017F" w:rsidRPr="00597FCB" w:rsidRDefault="00B1017F" w:rsidP="00B1017F">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72C0B638" w14:textId="77777777" w:rsidR="00B1017F" w:rsidRPr="00597FCB" w:rsidRDefault="00B1017F" w:rsidP="00B1017F">
            <w:pPr>
              <w:pStyle w:val="Listeavsnitt"/>
              <w:numPr>
                <w:ilvl w:val="0"/>
                <w:numId w:val="1"/>
              </w:numPr>
              <w:ind w:left="311" w:hanging="284"/>
              <w:rPr>
                <w:sz w:val="18"/>
                <w:szCs w:val="20"/>
              </w:rPr>
            </w:pPr>
            <w:r w:rsidRPr="00597FCB">
              <w:rPr>
                <w:sz w:val="18"/>
                <w:szCs w:val="20"/>
              </w:rPr>
              <w:t>kan anvende kunnskap på nye områder innenfor fagområdet</w:t>
            </w:r>
          </w:p>
          <w:p w14:paraId="661B77AE" w14:textId="77777777" w:rsidR="00B1017F" w:rsidRPr="00597FCB" w:rsidRDefault="00B1017F" w:rsidP="00B1017F">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46CB396F" w14:textId="77777777" w:rsidR="00B1017F" w:rsidRPr="00597FCB" w:rsidRDefault="00B1017F" w:rsidP="00E876C4">
            <w:pPr>
              <w:shd w:val="clear" w:color="auto" w:fill="FFFFFF"/>
              <w:rPr>
                <w:sz w:val="18"/>
                <w:szCs w:val="18"/>
              </w:rPr>
            </w:pPr>
          </w:p>
        </w:tc>
        <w:tc>
          <w:tcPr>
            <w:tcW w:w="4678" w:type="dxa"/>
          </w:tcPr>
          <w:p w14:paraId="7D672E63" w14:textId="77777777" w:rsidR="00B1017F" w:rsidRPr="00B1017F" w:rsidRDefault="00B1017F" w:rsidP="00B1017F">
            <w:pPr>
              <w:rPr>
                <w:b/>
                <w:sz w:val="18"/>
              </w:rPr>
            </w:pPr>
            <w:commentRangeStart w:id="808"/>
            <w:r w:rsidRPr="00B1017F">
              <w:rPr>
                <w:b/>
                <w:sz w:val="18"/>
              </w:rPr>
              <w:t>Kunnskap</w:t>
            </w:r>
            <w:commentRangeEnd w:id="808"/>
            <w:r w:rsidR="00BC6EFC">
              <w:rPr>
                <w:rStyle w:val="Merknadsreferanse"/>
              </w:rPr>
              <w:commentReference w:id="808"/>
            </w:r>
          </w:p>
          <w:p w14:paraId="7A6B8EB6" w14:textId="77777777" w:rsidR="00B1017F" w:rsidRPr="00B1017F" w:rsidRDefault="00B1017F" w:rsidP="00B1017F">
            <w:pPr>
              <w:pStyle w:val="NormalWeb"/>
              <w:shd w:val="clear" w:color="auto" w:fill="FFFFFF"/>
              <w:spacing w:before="0" w:beforeAutospacing="0" w:after="0" w:afterAutospacing="0"/>
              <w:rPr>
                <w:rFonts w:asciiTheme="minorHAnsi" w:hAnsiTheme="minorHAnsi" w:cstheme="minorHAnsi"/>
                <w:color w:val="333333"/>
                <w:sz w:val="18"/>
                <w:szCs w:val="18"/>
              </w:rPr>
            </w:pPr>
            <w:r w:rsidRPr="00B1017F">
              <w:rPr>
                <w:rFonts w:asciiTheme="minorHAnsi" w:hAnsiTheme="minorHAnsi" w:cstheme="minorHAnsi"/>
                <w:color w:val="333333"/>
                <w:sz w:val="18"/>
                <w:szCs w:val="18"/>
              </w:rPr>
              <w:t>Du skal ha</w:t>
            </w:r>
          </w:p>
          <w:p w14:paraId="0B4EDAF9" w14:textId="77777777" w:rsidR="00B1017F" w:rsidRPr="00B1017F" w:rsidRDefault="00B1017F" w:rsidP="00B1017F">
            <w:pPr>
              <w:numPr>
                <w:ilvl w:val="0"/>
                <w:numId w:val="648"/>
              </w:numPr>
              <w:shd w:val="clear" w:color="auto" w:fill="FFFFFF"/>
              <w:ind w:left="480"/>
              <w:rPr>
                <w:rFonts w:cstheme="minorHAnsi"/>
                <w:color w:val="333333"/>
                <w:sz w:val="18"/>
                <w:szCs w:val="18"/>
              </w:rPr>
            </w:pPr>
            <w:r w:rsidRPr="00B1017F">
              <w:rPr>
                <w:rFonts w:cstheme="minorHAnsi"/>
                <w:color w:val="333333"/>
                <w:sz w:val="18"/>
                <w:szCs w:val="18"/>
              </w:rPr>
              <w:t>Betydelig faglig bredde og dypere forståelse av ingeniørfaglige basisemner og spesialiseringer.</w:t>
            </w:r>
          </w:p>
          <w:p w14:paraId="6B3349DD" w14:textId="77777777" w:rsidR="00B1017F" w:rsidRPr="00B1017F" w:rsidRDefault="00B1017F" w:rsidP="00B1017F">
            <w:pPr>
              <w:numPr>
                <w:ilvl w:val="0"/>
                <w:numId w:val="648"/>
              </w:numPr>
              <w:shd w:val="clear" w:color="auto" w:fill="FFFFFF"/>
              <w:ind w:left="480"/>
              <w:rPr>
                <w:rFonts w:cstheme="minorHAnsi"/>
                <w:color w:val="333333"/>
                <w:sz w:val="18"/>
                <w:szCs w:val="18"/>
              </w:rPr>
            </w:pPr>
            <w:r w:rsidRPr="00B1017F">
              <w:rPr>
                <w:rFonts w:cstheme="minorHAnsi"/>
                <w:color w:val="333333"/>
                <w:sz w:val="18"/>
                <w:szCs w:val="18"/>
              </w:rPr>
              <w:t>Forskningsmessig forståelse og dyp teknisk kunnskap innen sin hovedprofil</w:t>
            </w:r>
          </w:p>
          <w:p w14:paraId="29A58119" w14:textId="77777777" w:rsidR="00B1017F" w:rsidRPr="00B1017F" w:rsidRDefault="00B1017F" w:rsidP="00B1017F">
            <w:pPr>
              <w:numPr>
                <w:ilvl w:val="0"/>
                <w:numId w:val="648"/>
              </w:numPr>
              <w:shd w:val="clear" w:color="auto" w:fill="FFFFFF"/>
              <w:ind w:left="480"/>
              <w:rPr>
                <w:rFonts w:cstheme="minorHAnsi"/>
                <w:color w:val="333333"/>
                <w:sz w:val="18"/>
                <w:szCs w:val="18"/>
              </w:rPr>
            </w:pPr>
            <w:r w:rsidRPr="00B1017F">
              <w:rPr>
                <w:rFonts w:cstheme="minorHAnsi"/>
                <w:color w:val="333333"/>
                <w:sz w:val="18"/>
                <w:szCs w:val="18"/>
              </w:rPr>
              <w:t>Grunnleggende kunnskap om metoder og verktøy for å analysere, vurdere og implementere tekniske løsninger</w:t>
            </w:r>
          </w:p>
          <w:p w14:paraId="4D565F71" w14:textId="77777777" w:rsidR="00B1017F" w:rsidRPr="00B1017F" w:rsidRDefault="00B1017F" w:rsidP="00B1017F">
            <w:pPr>
              <w:rPr>
                <w:rFonts w:cstheme="minorHAnsi"/>
                <w:sz w:val="18"/>
                <w:szCs w:val="18"/>
                <w:lang w:eastAsia="nb-NO"/>
              </w:rPr>
            </w:pPr>
          </w:p>
        </w:tc>
      </w:tr>
      <w:tr w:rsidR="00B1017F" w:rsidRPr="00597FCB" w14:paraId="39D440E7" w14:textId="77777777" w:rsidTr="00E876C4">
        <w:tc>
          <w:tcPr>
            <w:tcW w:w="4815" w:type="dxa"/>
          </w:tcPr>
          <w:p w14:paraId="405647F9" w14:textId="77777777" w:rsidR="00B1017F" w:rsidRPr="00597FCB" w:rsidRDefault="00B1017F" w:rsidP="00E876C4">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4913EC61" w14:textId="77777777" w:rsidR="00B1017F" w:rsidRPr="00597FCB" w:rsidRDefault="00B1017F" w:rsidP="00E876C4">
            <w:pPr>
              <w:rPr>
                <w:sz w:val="18"/>
                <w:szCs w:val="20"/>
              </w:rPr>
            </w:pPr>
            <w:r w:rsidRPr="00597FCB">
              <w:rPr>
                <w:sz w:val="18"/>
                <w:szCs w:val="20"/>
              </w:rPr>
              <w:t>Kandidaten</w:t>
            </w:r>
          </w:p>
          <w:p w14:paraId="1C6025AC" w14:textId="77777777" w:rsidR="00B1017F" w:rsidRPr="00597FCB" w:rsidRDefault="00B1017F" w:rsidP="00B1017F">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2F92088F" w14:textId="77777777" w:rsidR="00B1017F" w:rsidRPr="00597FCB" w:rsidRDefault="00B1017F" w:rsidP="00B1017F">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105F1DF5" w14:textId="77777777" w:rsidR="00B1017F" w:rsidRPr="00597FCB" w:rsidRDefault="00B1017F" w:rsidP="00B1017F">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2C0D08D6" w14:textId="77777777" w:rsidR="00B1017F" w:rsidRPr="00597FCB" w:rsidRDefault="00B1017F" w:rsidP="00B1017F">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0B18C280" w14:textId="77777777" w:rsidR="00B1017F" w:rsidRPr="00597FCB" w:rsidRDefault="00B1017F" w:rsidP="00E876C4">
            <w:pPr>
              <w:pStyle w:val="Listeavsnitt"/>
              <w:ind w:left="311"/>
              <w:rPr>
                <w:sz w:val="18"/>
                <w:szCs w:val="18"/>
              </w:rPr>
            </w:pPr>
          </w:p>
        </w:tc>
        <w:tc>
          <w:tcPr>
            <w:tcW w:w="4678" w:type="dxa"/>
          </w:tcPr>
          <w:p w14:paraId="4FEA6A49" w14:textId="77777777" w:rsidR="00B1017F" w:rsidRPr="00B1017F" w:rsidRDefault="00B1017F" w:rsidP="00B1017F">
            <w:pPr>
              <w:rPr>
                <w:b/>
                <w:sz w:val="18"/>
              </w:rPr>
            </w:pPr>
            <w:commentRangeStart w:id="809"/>
            <w:r w:rsidRPr="00B1017F">
              <w:rPr>
                <w:b/>
                <w:sz w:val="18"/>
              </w:rPr>
              <w:t>Ferdigheter</w:t>
            </w:r>
            <w:commentRangeEnd w:id="809"/>
            <w:r w:rsidR="006D2DA1">
              <w:rPr>
                <w:rStyle w:val="Merknadsreferanse"/>
              </w:rPr>
              <w:commentReference w:id="809"/>
            </w:r>
          </w:p>
          <w:p w14:paraId="6EFC5ECA" w14:textId="77777777" w:rsidR="00B1017F" w:rsidRPr="00B1017F" w:rsidRDefault="00B1017F" w:rsidP="00B1017F">
            <w:pPr>
              <w:pStyle w:val="NormalWeb"/>
              <w:shd w:val="clear" w:color="auto" w:fill="FFFFFF"/>
              <w:spacing w:before="0" w:beforeAutospacing="0" w:after="0" w:afterAutospacing="0"/>
              <w:rPr>
                <w:rFonts w:asciiTheme="minorHAnsi" w:hAnsiTheme="minorHAnsi" w:cstheme="minorHAnsi"/>
                <w:color w:val="333333"/>
                <w:sz w:val="18"/>
                <w:szCs w:val="18"/>
              </w:rPr>
            </w:pPr>
            <w:r w:rsidRPr="00B1017F">
              <w:rPr>
                <w:rFonts w:asciiTheme="minorHAnsi" w:hAnsiTheme="minorHAnsi" w:cstheme="minorHAnsi"/>
                <w:color w:val="333333"/>
                <w:sz w:val="18"/>
                <w:szCs w:val="18"/>
              </w:rPr>
              <w:t>Du skal kunne</w:t>
            </w:r>
          </w:p>
          <w:p w14:paraId="62CD5747" w14:textId="77777777" w:rsidR="00B1017F" w:rsidRPr="00B1017F" w:rsidRDefault="00B1017F" w:rsidP="00B1017F">
            <w:pPr>
              <w:numPr>
                <w:ilvl w:val="0"/>
                <w:numId w:val="649"/>
              </w:numPr>
              <w:shd w:val="clear" w:color="auto" w:fill="FFFFFF"/>
              <w:ind w:left="480"/>
              <w:rPr>
                <w:rFonts w:cstheme="minorHAnsi"/>
                <w:color w:val="333333"/>
                <w:sz w:val="18"/>
                <w:szCs w:val="18"/>
              </w:rPr>
            </w:pPr>
            <w:r w:rsidRPr="00B1017F">
              <w:rPr>
                <w:rFonts w:cstheme="minorHAnsi"/>
                <w:color w:val="333333"/>
                <w:sz w:val="18"/>
                <w:szCs w:val="18"/>
              </w:rPr>
              <w:t>Anvende dine kunnskaper i utvikling og innovasjon av fagområdet i en samfunnsmessig og tverrfaglig sammenheng</w:t>
            </w:r>
          </w:p>
          <w:p w14:paraId="7A9A2E35" w14:textId="77777777" w:rsidR="00B1017F" w:rsidRPr="00B1017F" w:rsidRDefault="00B1017F" w:rsidP="00B1017F">
            <w:pPr>
              <w:numPr>
                <w:ilvl w:val="0"/>
                <w:numId w:val="649"/>
              </w:numPr>
              <w:shd w:val="clear" w:color="auto" w:fill="FFFFFF"/>
              <w:ind w:left="480"/>
              <w:rPr>
                <w:rFonts w:cstheme="minorHAnsi"/>
                <w:color w:val="333333"/>
                <w:sz w:val="18"/>
                <w:szCs w:val="18"/>
              </w:rPr>
            </w:pPr>
            <w:r w:rsidRPr="00B1017F">
              <w:rPr>
                <w:rFonts w:cstheme="minorHAnsi"/>
                <w:color w:val="333333"/>
                <w:sz w:val="18"/>
                <w:szCs w:val="18"/>
              </w:rPr>
              <w:t>Løse aktuelle problemstillinger basert på problemanalyse, formulering av delproblemer og vurdering av innovative tekniske muligheter</w:t>
            </w:r>
          </w:p>
          <w:p w14:paraId="07EBAB48" w14:textId="77777777" w:rsidR="00B1017F" w:rsidRPr="00B1017F" w:rsidRDefault="00B1017F" w:rsidP="00B1017F">
            <w:pPr>
              <w:numPr>
                <w:ilvl w:val="0"/>
                <w:numId w:val="649"/>
              </w:numPr>
              <w:shd w:val="clear" w:color="auto" w:fill="FFFFFF"/>
              <w:ind w:left="480"/>
              <w:rPr>
                <w:rFonts w:cstheme="minorHAnsi"/>
                <w:color w:val="333333"/>
                <w:sz w:val="18"/>
                <w:szCs w:val="18"/>
              </w:rPr>
            </w:pPr>
            <w:r w:rsidRPr="00B1017F">
              <w:rPr>
                <w:rFonts w:cstheme="minorHAnsi"/>
                <w:color w:val="333333"/>
                <w:sz w:val="18"/>
                <w:szCs w:val="18"/>
              </w:rPr>
              <w:t>Løse praktiske problemer innen fagområdet basert på tilgjengelig teknologisk kunnskap</w:t>
            </w:r>
          </w:p>
          <w:p w14:paraId="77169EBA" w14:textId="77777777" w:rsidR="00B1017F" w:rsidRPr="00B1017F" w:rsidRDefault="00B1017F" w:rsidP="00B1017F">
            <w:pPr>
              <w:rPr>
                <w:rFonts w:cstheme="minorHAnsi"/>
                <w:sz w:val="18"/>
                <w:szCs w:val="18"/>
              </w:rPr>
            </w:pPr>
          </w:p>
        </w:tc>
      </w:tr>
      <w:tr w:rsidR="00B1017F" w:rsidRPr="00597FCB" w14:paraId="027AA9D1" w14:textId="77777777" w:rsidTr="00E876C4">
        <w:tc>
          <w:tcPr>
            <w:tcW w:w="4815" w:type="dxa"/>
          </w:tcPr>
          <w:p w14:paraId="1ECAB729" w14:textId="77777777" w:rsidR="00B1017F" w:rsidRPr="00597FCB" w:rsidRDefault="00B1017F" w:rsidP="00E876C4">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61E1602E" w14:textId="77777777" w:rsidR="00B1017F" w:rsidRPr="00597FCB" w:rsidRDefault="00B1017F" w:rsidP="00E876C4">
            <w:pPr>
              <w:rPr>
                <w:rFonts w:cs="Times New Roman"/>
                <w:sz w:val="18"/>
                <w:szCs w:val="20"/>
              </w:rPr>
            </w:pPr>
            <w:r w:rsidRPr="00597FCB">
              <w:rPr>
                <w:rFonts w:cs="Times New Roman"/>
                <w:sz w:val="18"/>
                <w:szCs w:val="20"/>
              </w:rPr>
              <w:t>Kandidaten</w:t>
            </w:r>
          </w:p>
          <w:p w14:paraId="1E33BF12" w14:textId="77777777" w:rsidR="00B1017F" w:rsidRPr="00597FCB" w:rsidRDefault="00B1017F" w:rsidP="00B1017F">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4235E0C4" w14:textId="77777777" w:rsidR="00B1017F" w:rsidRPr="00597FCB" w:rsidRDefault="00B1017F" w:rsidP="00B1017F">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27FCA721" w14:textId="77777777" w:rsidR="00B1017F" w:rsidRPr="00597FCB" w:rsidRDefault="00B1017F" w:rsidP="00B1017F">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22A4745B" w14:textId="77777777" w:rsidR="00B1017F" w:rsidRPr="00597FCB" w:rsidRDefault="00B1017F" w:rsidP="00B1017F">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1A1098F5" w14:textId="77777777" w:rsidR="00B1017F" w:rsidRPr="00597FCB" w:rsidRDefault="00B1017F" w:rsidP="00B1017F">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09C8B6F0" w14:textId="77777777" w:rsidR="00B1017F" w:rsidRPr="00597FCB" w:rsidRDefault="00B1017F" w:rsidP="00E876C4">
            <w:pPr>
              <w:rPr>
                <w:sz w:val="18"/>
                <w:szCs w:val="18"/>
              </w:rPr>
            </w:pPr>
          </w:p>
        </w:tc>
        <w:tc>
          <w:tcPr>
            <w:tcW w:w="4678" w:type="dxa"/>
          </w:tcPr>
          <w:p w14:paraId="741ED70C" w14:textId="77777777" w:rsidR="00B1017F" w:rsidRPr="00B1017F" w:rsidRDefault="00B1017F" w:rsidP="00B1017F">
            <w:pPr>
              <w:rPr>
                <w:b/>
                <w:sz w:val="18"/>
              </w:rPr>
            </w:pPr>
            <w:r w:rsidRPr="00B1017F">
              <w:rPr>
                <w:b/>
                <w:sz w:val="18"/>
              </w:rPr>
              <w:t>Generell kompetanse</w:t>
            </w:r>
          </w:p>
          <w:p w14:paraId="5E2CDA99" w14:textId="77777777" w:rsidR="00B1017F" w:rsidRPr="00B1017F" w:rsidRDefault="00B1017F" w:rsidP="00B1017F">
            <w:pPr>
              <w:pStyle w:val="NormalWeb"/>
              <w:shd w:val="clear" w:color="auto" w:fill="FFFFFF"/>
              <w:spacing w:before="0" w:beforeAutospacing="0" w:after="0" w:afterAutospacing="0"/>
              <w:rPr>
                <w:rFonts w:asciiTheme="minorHAnsi" w:hAnsiTheme="minorHAnsi" w:cstheme="minorHAnsi"/>
                <w:color w:val="333333"/>
                <w:sz w:val="18"/>
                <w:szCs w:val="18"/>
              </w:rPr>
            </w:pPr>
            <w:r w:rsidRPr="00B1017F">
              <w:rPr>
                <w:rFonts w:asciiTheme="minorHAnsi" w:hAnsiTheme="minorHAnsi" w:cstheme="minorHAnsi"/>
                <w:color w:val="333333"/>
                <w:sz w:val="18"/>
                <w:szCs w:val="18"/>
              </w:rPr>
              <w:t>Du skal</w:t>
            </w:r>
          </w:p>
          <w:p w14:paraId="79CB0781" w14:textId="77777777" w:rsidR="00B1017F" w:rsidRPr="00B1017F" w:rsidRDefault="00B1017F" w:rsidP="00B1017F">
            <w:pPr>
              <w:numPr>
                <w:ilvl w:val="0"/>
                <w:numId w:val="650"/>
              </w:numPr>
              <w:shd w:val="clear" w:color="auto" w:fill="FFFFFF"/>
              <w:ind w:left="480"/>
              <w:rPr>
                <w:rFonts w:cstheme="minorHAnsi"/>
                <w:color w:val="333333"/>
                <w:sz w:val="18"/>
                <w:szCs w:val="18"/>
              </w:rPr>
            </w:pPr>
            <w:r w:rsidRPr="00B1017F">
              <w:rPr>
                <w:rFonts w:cstheme="minorHAnsi"/>
                <w:color w:val="333333"/>
                <w:sz w:val="18"/>
                <w:szCs w:val="18"/>
              </w:rPr>
              <w:t>Ha en profesjonell forståelse og holdning når det gjelder kunnskap, planlegging og forskning, tilpasset skiftende omstendigheter og ny kunnskap</w:t>
            </w:r>
          </w:p>
          <w:p w14:paraId="7CEBDD97" w14:textId="77777777" w:rsidR="00B1017F" w:rsidRPr="00B1017F" w:rsidRDefault="00B1017F" w:rsidP="00B1017F">
            <w:pPr>
              <w:numPr>
                <w:ilvl w:val="0"/>
                <w:numId w:val="650"/>
              </w:numPr>
              <w:shd w:val="clear" w:color="auto" w:fill="FFFFFF"/>
              <w:ind w:left="480"/>
              <w:rPr>
                <w:rFonts w:cstheme="minorHAnsi"/>
                <w:color w:val="333333"/>
                <w:sz w:val="18"/>
                <w:szCs w:val="18"/>
              </w:rPr>
            </w:pPr>
            <w:r w:rsidRPr="00B1017F">
              <w:rPr>
                <w:rFonts w:cstheme="minorHAnsi"/>
                <w:color w:val="333333"/>
                <w:sz w:val="18"/>
                <w:szCs w:val="18"/>
              </w:rPr>
              <w:t>Kunne arbeide selvstendig og i flerfaglige grupper, i samarbeid med spesialister og kunne ta nødvendige initiativ</w:t>
            </w:r>
          </w:p>
          <w:p w14:paraId="7FA0E243" w14:textId="77777777" w:rsidR="00B1017F" w:rsidRPr="00B1017F" w:rsidRDefault="00B1017F" w:rsidP="00B1017F">
            <w:pPr>
              <w:numPr>
                <w:ilvl w:val="0"/>
                <w:numId w:val="650"/>
              </w:numPr>
              <w:shd w:val="clear" w:color="auto" w:fill="FFFFFF"/>
              <w:ind w:left="480"/>
              <w:rPr>
                <w:rFonts w:cstheme="minorHAnsi"/>
                <w:color w:val="333333"/>
                <w:sz w:val="18"/>
                <w:szCs w:val="18"/>
              </w:rPr>
            </w:pPr>
            <w:r w:rsidRPr="00B1017F">
              <w:rPr>
                <w:rFonts w:cstheme="minorHAnsi"/>
                <w:color w:val="333333"/>
                <w:sz w:val="18"/>
                <w:szCs w:val="18"/>
              </w:rPr>
              <w:t>Kunne kommunisere effektivt resultater fra ingeniørarbeidet både til profesjonelle og ikke-eksperter</w:t>
            </w:r>
          </w:p>
          <w:p w14:paraId="5A1520A5" w14:textId="77777777" w:rsidR="00B1017F" w:rsidRPr="00B1017F" w:rsidRDefault="00B1017F" w:rsidP="00B1017F">
            <w:pPr>
              <w:numPr>
                <w:ilvl w:val="0"/>
                <w:numId w:val="650"/>
              </w:numPr>
              <w:shd w:val="clear" w:color="auto" w:fill="FFFFFF"/>
              <w:ind w:left="480"/>
              <w:rPr>
                <w:rFonts w:cstheme="minorHAnsi"/>
                <w:color w:val="333333"/>
                <w:sz w:val="18"/>
                <w:szCs w:val="18"/>
              </w:rPr>
            </w:pPr>
            <w:r w:rsidRPr="00B1017F">
              <w:rPr>
                <w:rFonts w:cstheme="minorHAnsi"/>
                <w:color w:val="333333"/>
                <w:sz w:val="18"/>
                <w:szCs w:val="18"/>
              </w:rPr>
              <w:t>Erkjenne og forstå nødvendigheten av å evaluere og vurdere ingeniørarbeidet i en teknologisk, etisk og sosial sammenheng, samt ta ansvar relatert til bærekraft, miljø, økonomi og sosial velferd</w:t>
            </w:r>
          </w:p>
          <w:p w14:paraId="779240F7" w14:textId="77777777" w:rsidR="00B1017F" w:rsidRPr="00B1017F" w:rsidRDefault="00B1017F" w:rsidP="00B1017F">
            <w:pPr>
              <w:numPr>
                <w:ilvl w:val="0"/>
                <w:numId w:val="650"/>
              </w:numPr>
              <w:shd w:val="clear" w:color="auto" w:fill="FFFFFF"/>
              <w:ind w:left="480"/>
              <w:rPr>
                <w:rFonts w:cstheme="minorHAnsi"/>
                <w:color w:val="333333"/>
                <w:sz w:val="18"/>
                <w:szCs w:val="18"/>
              </w:rPr>
            </w:pPr>
            <w:r w:rsidRPr="00B1017F">
              <w:rPr>
                <w:rFonts w:cstheme="minorHAnsi"/>
                <w:color w:val="333333"/>
                <w:sz w:val="18"/>
                <w:szCs w:val="18"/>
              </w:rPr>
              <w:t>Ha en holdning til å vedlikeholde profesjonskompetansen gjennom livslang læring</w:t>
            </w:r>
          </w:p>
          <w:p w14:paraId="40D33A91" w14:textId="77777777" w:rsidR="00B1017F" w:rsidRPr="00B1017F" w:rsidRDefault="00B1017F" w:rsidP="00B1017F">
            <w:pPr>
              <w:rPr>
                <w:rFonts w:cstheme="minorHAnsi"/>
                <w:sz w:val="18"/>
                <w:szCs w:val="18"/>
              </w:rPr>
            </w:pPr>
          </w:p>
        </w:tc>
      </w:tr>
    </w:tbl>
    <w:p w14:paraId="36D161EF" w14:textId="77777777" w:rsidR="00B1017F" w:rsidRDefault="00B1017F"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B1017F" w:rsidRPr="00597FCB" w14:paraId="190CD900" w14:textId="77777777" w:rsidTr="00E876C4">
        <w:tc>
          <w:tcPr>
            <w:tcW w:w="4815" w:type="dxa"/>
          </w:tcPr>
          <w:p w14:paraId="19A6F1B5" w14:textId="77777777" w:rsidR="00B1017F" w:rsidRPr="00597FCB" w:rsidRDefault="00B1017F" w:rsidP="00E876C4">
            <w:pPr>
              <w:rPr>
                <w:b/>
                <w:sz w:val="20"/>
                <w:szCs w:val="18"/>
              </w:rPr>
            </w:pPr>
            <w:r w:rsidRPr="00597FCB">
              <w:rPr>
                <w:b/>
                <w:sz w:val="20"/>
                <w:szCs w:val="18"/>
              </w:rPr>
              <w:t>NKR 2.syklus</w:t>
            </w:r>
          </w:p>
        </w:tc>
        <w:tc>
          <w:tcPr>
            <w:tcW w:w="4678" w:type="dxa"/>
          </w:tcPr>
          <w:p w14:paraId="34937C1B" w14:textId="77777777" w:rsidR="00B1017F" w:rsidRPr="00B1017F" w:rsidRDefault="00B1017F" w:rsidP="00B1017F">
            <w:pPr>
              <w:pStyle w:val="Overskrift3"/>
              <w:outlineLvl w:val="2"/>
              <w:rPr>
                <w:color w:val="FF0000"/>
              </w:rPr>
            </w:pPr>
            <w:bookmarkStart w:id="810" w:name="_Toc514074676"/>
            <w:r w:rsidRPr="00B1017F">
              <w:rPr>
                <w:color w:val="FF0000"/>
              </w:rPr>
              <w:t>Voksnes læring (MVL) SU</w:t>
            </w:r>
            <w:bookmarkEnd w:id="810"/>
          </w:p>
        </w:tc>
      </w:tr>
      <w:tr w:rsidR="00B1017F" w:rsidRPr="00597FCB" w14:paraId="3A534331" w14:textId="77777777" w:rsidTr="00E876C4">
        <w:tc>
          <w:tcPr>
            <w:tcW w:w="4815" w:type="dxa"/>
          </w:tcPr>
          <w:p w14:paraId="1CED8987" w14:textId="77777777" w:rsidR="00B1017F" w:rsidRPr="00597FCB" w:rsidRDefault="00B1017F" w:rsidP="00E876C4">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5FC1C02E" w14:textId="77777777" w:rsidR="00B1017F" w:rsidRPr="00597FCB" w:rsidRDefault="00B1017F" w:rsidP="00E876C4">
            <w:pPr>
              <w:rPr>
                <w:sz w:val="18"/>
                <w:szCs w:val="20"/>
              </w:rPr>
            </w:pPr>
            <w:r w:rsidRPr="00597FCB">
              <w:rPr>
                <w:sz w:val="18"/>
                <w:szCs w:val="20"/>
              </w:rPr>
              <w:t>Kandidaten</w:t>
            </w:r>
          </w:p>
          <w:p w14:paraId="26F69122" w14:textId="77777777" w:rsidR="00B1017F" w:rsidRPr="00597FCB" w:rsidRDefault="00B1017F" w:rsidP="00B1017F">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5C2A98D2" w14:textId="77777777" w:rsidR="00B1017F" w:rsidRPr="00597FCB" w:rsidRDefault="00B1017F" w:rsidP="00B1017F">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69359777" w14:textId="77777777" w:rsidR="00B1017F" w:rsidRPr="00597FCB" w:rsidRDefault="00B1017F" w:rsidP="00B1017F">
            <w:pPr>
              <w:pStyle w:val="Listeavsnitt"/>
              <w:numPr>
                <w:ilvl w:val="0"/>
                <w:numId w:val="1"/>
              </w:numPr>
              <w:ind w:left="311" w:hanging="284"/>
              <w:rPr>
                <w:sz w:val="18"/>
                <w:szCs w:val="20"/>
              </w:rPr>
            </w:pPr>
            <w:r w:rsidRPr="00597FCB">
              <w:rPr>
                <w:sz w:val="18"/>
                <w:szCs w:val="20"/>
              </w:rPr>
              <w:t>kan anvende kunnskap på nye områder innenfor fagområdet</w:t>
            </w:r>
          </w:p>
          <w:p w14:paraId="48008EA4" w14:textId="77777777" w:rsidR="00B1017F" w:rsidRPr="00597FCB" w:rsidRDefault="00B1017F" w:rsidP="00B1017F">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586CFE52" w14:textId="77777777" w:rsidR="00B1017F" w:rsidRPr="00597FCB" w:rsidRDefault="00B1017F" w:rsidP="00E876C4">
            <w:pPr>
              <w:shd w:val="clear" w:color="auto" w:fill="FFFFFF"/>
              <w:rPr>
                <w:sz w:val="18"/>
                <w:szCs w:val="18"/>
              </w:rPr>
            </w:pPr>
          </w:p>
        </w:tc>
        <w:tc>
          <w:tcPr>
            <w:tcW w:w="4678" w:type="dxa"/>
          </w:tcPr>
          <w:p w14:paraId="68657A56" w14:textId="77777777" w:rsidR="00B1017F" w:rsidRPr="00B1017F" w:rsidRDefault="00B1017F" w:rsidP="00B1017F">
            <w:pPr>
              <w:shd w:val="clear" w:color="auto" w:fill="FFFFFF"/>
              <w:rPr>
                <w:rFonts w:eastAsia="Times New Roman" w:cstheme="minorHAnsi"/>
                <w:b/>
                <w:color w:val="333333"/>
                <w:sz w:val="18"/>
                <w:szCs w:val="21"/>
                <w:lang w:eastAsia="nb-NO"/>
              </w:rPr>
            </w:pPr>
            <w:commentRangeStart w:id="811"/>
            <w:r w:rsidRPr="00B1017F">
              <w:rPr>
                <w:rFonts w:eastAsia="Times New Roman" w:cstheme="minorHAnsi"/>
                <w:b/>
                <w:iCs/>
                <w:color w:val="333333"/>
                <w:sz w:val="18"/>
                <w:szCs w:val="21"/>
                <w:lang w:eastAsia="nb-NO"/>
              </w:rPr>
              <w:t>Kunnskap</w:t>
            </w:r>
            <w:commentRangeEnd w:id="811"/>
            <w:r w:rsidR="006D2DA1">
              <w:rPr>
                <w:rStyle w:val="Merknadsreferanse"/>
              </w:rPr>
              <w:commentReference w:id="811"/>
            </w:r>
          </w:p>
          <w:p w14:paraId="18131A53" w14:textId="77777777" w:rsidR="00B1017F" w:rsidRPr="00B1017F" w:rsidRDefault="00B1017F" w:rsidP="00B1017F">
            <w:pPr>
              <w:numPr>
                <w:ilvl w:val="0"/>
                <w:numId w:val="651"/>
              </w:numPr>
              <w:shd w:val="clear" w:color="auto" w:fill="FFFFFF"/>
              <w:ind w:left="375"/>
              <w:rPr>
                <w:rFonts w:eastAsia="Times New Roman" w:cstheme="minorHAnsi"/>
                <w:color w:val="333333"/>
                <w:sz w:val="18"/>
                <w:szCs w:val="21"/>
                <w:lang w:eastAsia="nb-NO"/>
              </w:rPr>
            </w:pPr>
            <w:r w:rsidRPr="00B1017F">
              <w:rPr>
                <w:rFonts w:eastAsia="Times New Roman" w:cstheme="minorHAnsi"/>
                <w:color w:val="333333"/>
                <w:sz w:val="18"/>
                <w:szCs w:val="21"/>
                <w:lang w:eastAsia="nb-NO"/>
              </w:rPr>
              <w:t xml:space="preserve">har kunnskap om </w:t>
            </w:r>
            <w:commentRangeStart w:id="812"/>
            <w:r w:rsidRPr="00B1017F">
              <w:rPr>
                <w:rFonts w:eastAsia="Times New Roman" w:cstheme="minorHAnsi"/>
                <w:color w:val="333333"/>
                <w:sz w:val="18"/>
                <w:szCs w:val="21"/>
                <w:lang w:eastAsia="nb-NO"/>
              </w:rPr>
              <w:t>sentrale problemområder</w:t>
            </w:r>
            <w:commentRangeEnd w:id="812"/>
            <w:r w:rsidR="006D2DA1">
              <w:rPr>
                <w:rStyle w:val="Merknadsreferanse"/>
              </w:rPr>
              <w:commentReference w:id="812"/>
            </w:r>
            <w:r w:rsidRPr="00B1017F">
              <w:rPr>
                <w:rFonts w:eastAsia="Times New Roman" w:cstheme="minorHAnsi"/>
                <w:color w:val="333333"/>
                <w:sz w:val="18"/>
                <w:szCs w:val="21"/>
                <w:lang w:eastAsia="nb-NO"/>
              </w:rPr>
              <w:t>, aktuell forskning, teorier og perspektiver innen voksnes læring ut ifra et livslangt og livsvidt perspektiv</w:t>
            </w:r>
          </w:p>
          <w:p w14:paraId="2FE596E7" w14:textId="77777777" w:rsidR="00B1017F" w:rsidRPr="00B1017F" w:rsidRDefault="00B1017F" w:rsidP="00B1017F">
            <w:pPr>
              <w:numPr>
                <w:ilvl w:val="0"/>
                <w:numId w:val="651"/>
              </w:numPr>
              <w:shd w:val="clear" w:color="auto" w:fill="FFFFFF"/>
              <w:ind w:left="375"/>
              <w:rPr>
                <w:rFonts w:eastAsia="Times New Roman" w:cstheme="minorHAnsi"/>
                <w:color w:val="333333"/>
                <w:sz w:val="18"/>
                <w:szCs w:val="21"/>
                <w:lang w:eastAsia="nb-NO"/>
              </w:rPr>
            </w:pPr>
            <w:commentRangeStart w:id="813"/>
            <w:r w:rsidRPr="00B1017F">
              <w:rPr>
                <w:rFonts w:eastAsia="Times New Roman" w:cstheme="minorHAnsi"/>
                <w:color w:val="333333"/>
                <w:sz w:val="18"/>
                <w:szCs w:val="21"/>
                <w:lang w:eastAsia="nb-NO"/>
              </w:rPr>
              <w:t>har kunnskap om det tverrfaglige områdets framvekst, egenart og relevans i samfunnet</w:t>
            </w:r>
            <w:commentRangeEnd w:id="813"/>
            <w:r w:rsidR="006D2DA1">
              <w:rPr>
                <w:rStyle w:val="Merknadsreferanse"/>
              </w:rPr>
              <w:commentReference w:id="813"/>
            </w:r>
          </w:p>
          <w:p w14:paraId="15DAF0F7" w14:textId="77777777" w:rsidR="00B1017F" w:rsidRPr="00B1017F" w:rsidRDefault="00B1017F" w:rsidP="00B1017F">
            <w:pPr>
              <w:numPr>
                <w:ilvl w:val="0"/>
                <w:numId w:val="651"/>
              </w:numPr>
              <w:shd w:val="clear" w:color="auto" w:fill="FFFFFF"/>
              <w:ind w:left="375"/>
              <w:rPr>
                <w:rFonts w:eastAsia="Times New Roman" w:cstheme="minorHAnsi"/>
                <w:color w:val="333333"/>
                <w:sz w:val="18"/>
                <w:szCs w:val="21"/>
                <w:lang w:eastAsia="nb-NO"/>
              </w:rPr>
            </w:pPr>
            <w:commentRangeStart w:id="814"/>
            <w:r w:rsidRPr="00B1017F">
              <w:rPr>
                <w:rFonts w:eastAsia="Times New Roman" w:cstheme="minorHAnsi"/>
                <w:color w:val="333333"/>
                <w:sz w:val="18"/>
                <w:szCs w:val="21"/>
                <w:lang w:eastAsia="nb-NO"/>
              </w:rPr>
              <w:t>har kunnskap om ulike og relevante forskningsmetoder</w:t>
            </w:r>
            <w:commentRangeEnd w:id="814"/>
            <w:r w:rsidR="006D2DA1">
              <w:rPr>
                <w:rStyle w:val="Merknadsreferanse"/>
              </w:rPr>
              <w:commentReference w:id="814"/>
            </w:r>
          </w:p>
          <w:p w14:paraId="0B5AED6E" w14:textId="77777777" w:rsidR="00B1017F" w:rsidRPr="00B1017F" w:rsidRDefault="00B1017F" w:rsidP="00B1017F">
            <w:pPr>
              <w:rPr>
                <w:rFonts w:cstheme="minorHAnsi"/>
                <w:sz w:val="18"/>
                <w:lang w:eastAsia="nb-NO"/>
              </w:rPr>
            </w:pPr>
          </w:p>
        </w:tc>
      </w:tr>
      <w:tr w:rsidR="00B1017F" w:rsidRPr="00597FCB" w14:paraId="46D7F252" w14:textId="77777777" w:rsidTr="00E876C4">
        <w:tc>
          <w:tcPr>
            <w:tcW w:w="4815" w:type="dxa"/>
          </w:tcPr>
          <w:p w14:paraId="27458B6A" w14:textId="77777777" w:rsidR="00B1017F" w:rsidRPr="00597FCB" w:rsidRDefault="00B1017F" w:rsidP="00E876C4">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32022877" w14:textId="77777777" w:rsidR="00B1017F" w:rsidRPr="00597FCB" w:rsidRDefault="00B1017F" w:rsidP="00E876C4">
            <w:pPr>
              <w:rPr>
                <w:sz w:val="18"/>
                <w:szCs w:val="20"/>
              </w:rPr>
            </w:pPr>
            <w:r w:rsidRPr="00597FCB">
              <w:rPr>
                <w:sz w:val="18"/>
                <w:szCs w:val="20"/>
              </w:rPr>
              <w:t>Kandidaten</w:t>
            </w:r>
          </w:p>
          <w:p w14:paraId="17D73799" w14:textId="77777777" w:rsidR="00B1017F" w:rsidRPr="00597FCB" w:rsidRDefault="00B1017F" w:rsidP="00B1017F">
            <w:pPr>
              <w:pStyle w:val="Listeavsnitt"/>
              <w:numPr>
                <w:ilvl w:val="0"/>
                <w:numId w:val="2"/>
              </w:numPr>
              <w:ind w:left="311" w:hanging="284"/>
              <w:rPr>
                <w:sz w:val="18"/>
                <w:szCs w:val="20"/>
              </w:rPr>
            </w:pPr>
            <w:r w:rsidRPr="00597FCB">
              <w:rPr>
                <w:sz w:val="18"/>
                <w:szCs w:val="20"/>
              </w:rPr>
              <w:lastRenderedPageBreak/>
              <w:t>kan analysere og forholde seg kritisk til ulike informasjonskilder og anvende disse til å strukturere og formulere faglige resonnementer</w:t>
            </w:r>
          </w:p>
          <w:p w14:paraId="367C9E4E" w14:textId="77777777" w:rsidR="00B1017F" w:rsidRPr="00597FCB" w:rsidRDefault="00B1017F" w:rsidP="00B1017F">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65D1F93D" w14:textId="77777777" w:rsidR="00B1017F" w:rsidRPr="00597FCB" w:rsidRDefault="00B1017F" w:rsidP="00B1017F">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4353905F" w14:textId="77777777" w:rsidR="00B1017F" w:rsidRPr="00597FCB" w:rsidRDefault="00B1017F" w:rsidP="00B1017F">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77D665F9" w14:textId="77777777" w:rsidR="00B1017F" w:rsidRPr="00597FCB" w:rsidRDefault="00B1017F" w:rsidP="00E876C4">
            <w:pPr>
              <w:pStyle w:val="Listeavsnitt"/>
              <w:ind w:left="311"/>
              <w:rPr>
                <w:sz w:val="18"/>
                <w:szCs w:val="18"/>
              </w:rPr>
            </w:pPr>
          </w:p>
        </w:tc>
        <w:tc>
          <w:tcPr>
            <w:tcW w:w="4678" w:type="dxa"/>
          </w:tcPr>
          <w:p w14:paraId="7712FD03" w14:textId="77777777" w:rsidR="00B1017F" w:rsidRPr="00B1017F" w:rsidRDefault="00B1017F" w:rsidP="00B1017F">
            <w:pPr>
              <w:shd w:val="clear" w:color="auto" w:fill="FFFFFF"/>
              <w:rPr>
                <w:rFonts w:eastAsia="Times New Roman" w:cstheme="minorHAnsi"/>
                <w:b/>
                <w:color w:val="333333"/>
                <w:sz w:val="18"/>
                <w:szCs w:val="21"/>
                <w:lang w:eastAsia="nb-NO"/>
              </w:rPr>
            </w:pPr>
            <w:r w:rsidRPr="00B1017F">
              <w:rPr>
                <w:rFonts w:eastAsia="Times New Roman" w:cstheme="minorHAnsi"/>
                <w:b/>
                <w:iCs/>
                <w:color w:val="333333"/>
                <w:sz w:val="18"/>
                <w:szCs w:val="21"/>
                <w:lang w:eastAsia="nb-NO"/>
              </w:rPr>
              <w:lastRenderedPageBreak/>
              <w:t>Ferdighet</w:t>
            </w:r>
          </w:p>
          <w:p w14:paraId="2E814A29" w14:textId="77777777" w:rsidR="00B1017F" w:rsidRPr="00B1017F" w:rsidRDefault="00B1017F" w:rsidP="00B1017F">
            <w:pPr>
              <w:numPr>
                <w:ilvl w:val="0"/>
                <w:numId w:val="652"/>
              </w:numPr>
              <w:shd w:val="clear" w:color="auto" w:fill="FFFFFF"/>
              <w:ind w:left="375"/>
              <w:rPr>
                <w:rFonts w:eastAsia="Times New Roman" w:cstheme="minorHAnsi"/>
                <w:color w:val="333333"/>
                <w:sz w:val="18"/>
                <w:szCs w:val="21"/>
                <w:lang w:eastAsia="nb-NO"/>
              </w:rPr>
            </w:pPr>
            <w:r w:rsidRPr="00B1017F">
              <w:rPr>
                <w:rFonts w:eastAsia="Times New Roman" w:cstheme="minorHAnsi"/>
                <w:color w:val="333333"/>
                <w:sz w:val="18"/>
                <w:szCs w:val="21"/>
                <w:lang w:eastAsia="nb-NO"/>
              </w:rPr>
              <w:lastRenderedPageBreak/>
              <w:t>kan arbeide systematisk med problemstillinger, vitenskapelige teorier og forskningsmetoder som er relevante for voksnes læring</w:t>
            </w:r>
          </w:p>
          <w:p w14:paraId="3106DA4A" w14:textId="77777777" w:rsidR="00B1017F" w:rsidRPr="00B1017F" w:rsidRDefault="00B1017F" w:rsidP="00B1017F">
            <w:pPr>
              <w:numPr>
                <w:ilvl w:val="0"/>
                <w:numId w:val="652"/>
              </w:numPr>
              <w:shd w:val="clear" w:color="auto" w:fill="FFFFFF"/>
              <w:ind w:left="375"/>
              <w:rPr>
                <w:rFonts w:eastAsia="Times New Roman" w:cstheme="minorHAnsi"/>
                <w:color w:val="333333"/>
                <w:sz w:val="18"/>
                <w:szCs w:val="21"/>
                <w:lang w:eastAsia="nb-NO"/>
              </w:rPr>
            </w:pPr>
            <w:r w:rsidRPr="00B1017F">
              <w:rPr>
                <w:rFonts w:eastAsia="Times New Roman" w:cstheme="minorHAnsi"/>
                <w:color w:val="333333"/>
                <w:sz w:val="18"/>
                <w:szCs w:val="21"/>
                <w:lang w:eastAsia="nb-NO"/>
              </w:rPr>
              <w:t>kan identifisere og analysere muligheter, vilkår og effekter av voksnes læring i ulike kontekster</w:t>
            </w:r>
          </w:p>
          <w:p w14:paraId="6EF12917" w14:textId="77777777" w:rsidR="00B1017F" w:rsidRPr="00B1017F" w:rsidRDefault="00B1017F" w:rsidP="00B1017F">
            <w:pPr>
              <w:numPr>
                <w:ilvl w:val="0"/>
                <w:numId w:val="652"/>
              </w:numPr>
              <w:shd w:val="clear" w:color="auto" w:fill="FFFFFF"/>
              <w:ind w:left="375"/>
              <w:rPr>
                <w:rFonts w:eastAsia="Times New Roman" w:cstheme="minorHAnsi"/>
                <w:color w:val="333333"/>
                <w:sz w:val="18"/>
                <w:szCs w:val="21"/>
                <w:lang w:eastAsia="nb-NO"/>
              </w:rPr>
            </w:pPr>
            <w:r w:rsidRPr="00B1017F">
              <w:rPr>
                <w:rFonts w:eastAsia="Times New Roman" w:cstheme="minorHAnsi"/>
                <w:color w:val="333333"/>
                <w:sz w:val="18"/>
                <w:szCs w:val="21"/>
                <w:lang w:eastAsia="nb-NO"/>
              </w:rPr>
              <w:t>kan skape og legge til rette for gode læringsprosesser</w:t>
            </w:r>
          </w:p>
          <w:p w14:paraId="34C239E3" w14:textId="77777777" w:rsidR="00B1017F" w:rsidRPr="00B1017F" w:rsidRDefault="00B1017F" w:rsidP="00B1017F">
            <w:pPr>
              <w:numPr>
                <w:ilvl w:val="0"/>
                <w:numId w:val="652"/>
              </w:numPr>
              <w:shd w:val="clear" w:color="auto" w:fill="FFFFFF"/>
              <w:ind w:left="375"/>
              <w:rPr>
                <w:rFonts w:eastAsia="Times New Roman" w:cstheme="minorHAnsi"/>
                <w:color w:val="333333"/>
                <w:sz w:val="18"/>
                <w:szCs w:val="21"/>
                <w:lang w:eastAsia="nb-NO"/>
              </w:rPr>
            </w:pPr>
            <w:r w:rsidRPr="00B1017F">
              <w:rPr>
                <w:rFonts w:eastAsia="Times New Roman" w:cstheme="minorHAnsi"/>
                <w:color w:val="333333"/>
                <w:sz w:val="18"/>
                <w:szCs w:val="21"/>
                <w:lang w:eastAsia="nb-NO"/>
              </w:rPr>
              <w:t>kan gjennomføre, diskutere og kritisk vurdere egne og andres undersøkelser i dette tverrfaglige feltet</w:t>
            </w:r>
          </w:p>
          <w:p w14:paraId="1A338DE9" w14:textId="77777777" w:rsidR="00B1017F" w:rsidRPr="00B1017F" w:rsidRDefault="00B1017F" w:rsidP="00B1017F">
            <w:pPr>
              <w:rPr>
                <w:rFonts w:cstheme="minorHAnsi"/>
                <w:sz w:val="18"/>
                <w:szCs w:val="18"/>
              </w:rPr>
            </w:pPr>
          </w:p>
        </w:tc>
      </w:tr>
      <w:tr w:rsidR="00B1017F" w:rsidRPr="00597FCB" w14:paraId="25417C2B" w14:textId="77777777" w:rsidTr="00E876C4">
        <w:tc>
          <w:tcPr>
            <w:tcW w:w="4815" w:type="dxa"/>
          </w:tcPr>
          <w:p w14:paraId="657802FC" w14:textId="77777777" w:rsidR="00B1017F" w:rsidRPr="00597FCB" w:rsidRDefault="00B1017F" w:rsidP="00E876C4">
            <w:pPr>
              <w:shd w:val="clear" w:color="auto" w:fill="FFFFFF"/>
              <w:rPr>
                <w:rFonts w:eastAsia="Times New Roman" w:cs="Arial"/>
                <w:b/>
                <w:bCs/>
                <w:sz w:val="18"/>
                <w:szCs w:val="18"/>
                <w:lang w:eastAsia="nb-NO"/>
              </w:rPr>
            </w:pPr>
            <w:r w:rsidRPr="00597FCB">
              <w:rPr>
                <w:rFonts w:eastAsia="Times New Roman" w:cs="Arial"/>
                <w:b/>
                <w:bCs/>
                <w:sz w:val="18"/>
                <w:szCs w:val="18"/>
                <w:lang w:eastAsia="nb-NO"/>
              </w:rPr>
              <w:lastRenderedPageBreak/>
              <w:t>Generell kompetanse</w:t>
            </w:r>
          </w:p>
          <w:p w14:paraId="48177D86" w14:textId="77777777" w:rsidR="00B1017F" w:rsidRPr="00597FCB" w:rsidRDefault="00B1017F" w:rsidP="00E876C4">
            <w:pPr>
              <w:rPr>
                <w:rFonts w:cs="Times New Roman"/>
                <w:sz w:val="18"/>
                <w:szCs w:val="20"/>
              </w:rPr>
            </w:pPr>
            <w:r w:rsidRPr="00597FCB">
              <w:rPr>
                <w:rFonts w:cs="Times New Roman"/>
                <w:sz w:val="18"/>
                <w:szCs w:val="20"/>
              </w:rPr>
              <w:t>Kandidaten</w:t>
            </w:r>
          </w:p>
          <w:p w14:paraId="483760CF" w14:textId="77777777" w:rsidR="00B1017F" w:rsidRPr="00597FCB" w:rsidRDefault="00B1017F" w:rsidP="00B1017F">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0F89CAF5" w14:textId="77777777" w:rsidR="00B1017F" w:rsidRPr="00597FCB" w:rsidRDefault="00B1017F" w:rsidP="00B1017F">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343BBFBE" w14:textId="77777777" w:rsidR="00B1017F" w:rsidRPr="00597FCB" w:rsidRDefault="00B1017F" w:rsidP="00B1017F">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7337B257" w14:textId="77777777" w:rsidR="00B1017F" w:rsidRPr="00597FCB" w:rsidRDefault="00B1017F" w:rsidP="00B1017F">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3AC19709" w14:textId="77777777" w:rsidR="00B1017F" w:rsidRPr="00597FCB" w:rsidRDefault="00B1017F" w:rsidP="00B1017F">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2FCC0F9C" w14:textId="77777777" w:rsidR="00B1017F" w:rsidRPr="00597FCB" w:rsidRDefault="00B1017F" w:rsidP="00E876C4">
            <w:pPr>
              <w:rPr>
                <w:sz w:val="18"/>
                <w:szCs w:val="18"/>
              </w:rPr>
            </w:pPr>
          </w:p>
        </w:tc>
        <w:tc>
          <w:tcPr>
            <w:tcW w:w="4678" w:type="dxa"/>
          </w:tcPr>
          <w:p w14:paraId="427F9742" w14:textId="77777777" w:rsidR="00B1017F" w:rsidRPr="00B1017F" w:rsidRDefault="00B1017F" w:rsidP="00B1017F">
            <w:pPr>
              <w:shd w:val="clear" w:color="auto" w:fill="FFFFFF"/>
              <w:rPr>
                <w:rFonts w:eastAsia="Times New Roman" w:cstheme="minorHAnsi"/>
                <w:b/>
                <w:color w:val="333333"/>
                <w:sz w:val="18"/>
                <w:szCs w:val="21"/>
                <w:lang w:eastAsia="nb-NO"/>
              </w:rPr>
            </w:pPr>
            <w:commentRangeStart w:id="815"/>
            <w:r w:rsidRPr="00B1017F">
              <w:rPr>
                <w:rFonts w:eastAsia="Times New Roman" w:cstheme="minorHAnsi"/>
                <w:b/>
                <w:iCs/>
                <w:color w:val="333333"/>
                <w:sz w:val="18"/>
                <w:szCs w:val="21"/>
                <w:lang w:eastAsia="nb-NO"/>
              </w:rPr>
              <w:t>Generell kompetanse</w:t>
            </w:r>
            <w:commentRangeEnd w:id="815"/>
            <w:r w:rsidR="006D2DA1">
              <w:rPr>
                <w:rStyle w:val="Merknadsreferanse"/>
              </w:rPr>
              <w:commentReference w:id="815"/>
            </w:r>
          </w:p>
          <w:p w14:paraId="33DA92AC" w14:textId="77777777" w:rsidR="00B1017F" w:rsidRPr="00B1017F" w:rsidRDefault="00B1017F" w:rsidP="00B1017F">
            <w:pPr>
              <w:numPr>
                <w:ilvl w:val="0"/>
                <w:numId w:val="653"/>
              </w:numPr>
              <w:shd w:val="clear" w:color="auto" w:fill="FFFFFF"/>
              <w:ind w:left="375"/>
              <w:rPr>
                <w:rFonts w:eastAsia="Times New Roman" w:cstheme="minorHAnsi"/>
                <w:color w:val="333333"/>
                <w:sz w:val="18"/>
                <w:szCs w:val="21"/>
                <w:lang w:eastAsia="nb-NO"/>
              </w:rPr>
            </w:pPr>
            <w:r w:rsidRPr="00B1017F">
              <w:rPr>
                <w:rFonts w:eastAsia="Times New Roman" w:cstheme="minorHAnsi"/>
                <w:color w:val="333333"/>
                <w:sz w:val="18"/>
                <w:szCs w:val="21"/>
                <w:lang w:eastAsia="nb-NO"/>
              </w:rPr>
              <w:t>kan anvende forskningsbaserte kunnskaper på individ-, gruppe-, organisasjons- og samfunnsnivå</w:t>
            </w:r>
          </w:p>
          <w:p w14:paraId="6339A633" w14:textId="77777777" w:rsidR="00B1017F" w:rsidRPr="00B1017F" w:rsidRDefault="00B1017F" w:rsidP="00B1017F">
            <w:pPr>
              <w:numPr>
                <w:ilvl w:val="0"/>
                <w:numId w:val="653"/>
              </w:numPr>
              <w:shd w:val="clear" w:color="auto" w:fill="FFFFFF"/>
              <w:ind w:left="375"/>
              <w:rPr>
                <w:rFonts w:eastAsia="Times New Roman" w:cstheme="minorHAnsi"/>
                <w:color w:val="333333"/>
                <w:sz w:val="18"/>
                <w:szCs w:val="21"/>
                <w:lang w:eastAsia="nb-NO"/>
              </w:rPr>
            </w:pPr>
            <w:r w:rsidRPr="00B1017F">
              <w:rPr>
                <w:rFonts w:eastAsia="Times New Roman" w:cstheme="minorHAnsi"/>
                <w:color w:val="333333"/>
                <w:sz w:val="18"/>
                <w:szCs w:val="21"/>
                <w:lang w:eastAsia="nb-NO"/>
              </w:rPr>
              <w:t>kan formidle faglige vurderinger på relevant måte i ulike sammenhenger, både skriftlig og muntlig</w:t>
            </w:r>
          </w:p>
          <w:p w14:paraId="35A9EAF0" w14:textId="77777777" w:rsidR="00B1017F" w:rsidRPr="00B1017F" w:rsidRDefault="00B1017F" w:rsidP="00B1017F">
            <w:pPr>
              <w:numPr>
                <w:ilvl w:val="0"/>
                <w:numId w:val="653"/>
              </w:numPr>
              <w:shd w:val="clear" w:color="auto" w:fill="FFFFFF"/>
              <w:ind w:left="375"/>
              <w:rPr>
                <w:rFonts w:eastAsia="Times New Roman" w:cstheme="minorHAnsi"/>
                <w:color w:val="333333"/>
                <w:sz w:val="18"/>
                <w:szCs w:val="21"/>
                <w:lang w:eastAsia="nb-NO"/>
              </w:rPr>
            </w:pPr>
            <w:r w:rsidRPr="00B1017F">
              <w:rPr>
                <w:rFonts w:eastAsia="Times New Roman" w:cstheme="minorHAnsi"/>
                <w:color w:val="333333"/>
                <w:sz w:val="18"/>
                <w:szCs w:val="21"/>
                <w:lang w:eastAsia="nb-NO"/>
              </w:rPr>
              <w:t>kan delta i forsknings- og utviklingsarbeid, både selvstendig og i samarbeid med andre</w:t>
            </w:r>
          </w:p>
          <w:p w14:paraId="52A6CF0E" w14:textId="77777777" w:rsidR="00B1017F" w:rsidRPr="00B1017F" w:rsidRDefault="00B1017F" w:rsidP="00B1017F">
            <w:pPr>
              <w:numPr>
                <w:ilvl w:val="0"/>
                <w:numId w:val="653"/>
              </w:numPr>
              <w:shd w:val="clear" w:color="auto" w:fill="FFFFFF"/>
              <w:ind w:left="375"/>
              <w:rPr>
                <w:rFonts w:eastAsia="Times New Roman" w:cstheme="minorHAnsi"/>
                <w:color w:val="333333"/>
                <w:sz w:val="18"/>
                <w:szCs w:val="21"/>
                <w:lang w:eastAsia="nb-NO"/>
              </w:rPr>
            </w:pPr>
            <w:r w:rsidRPr="00B1017F">
              <w:rPr>
                <w:rFonts w:eastAsia="Times New Roman" w:cstheme="minorHAnsi"/>
                <w:color w:val="333333"/>
                <w:sz w:val="18"/>
                <w:szCs w:val="21"/>
                <w:lang w:eastAsia="nb-NO"/>
              </w:rPr>
              <w:t>kan bidra til nytenking og innovasjon i ulike sektorer</w:t>
            </w:r>
          </w:p>
          <w:p w14:paraId="64622C11" w14:textId="77777777" w:rsidR="00B1017F" w:rsidRPr="00B1017F" w:rsidRDefault="00B1017F" w:rsidP="00B1017F">
            <w:pPr>
              <w:rPr>
                <w:rFonts w:cstheme="minorHAnsi"/>
                <w:sz w:val="18"/>
                <w:szCs w:val="18"/>
              </w:rPr>
            </w:pPr>
          </w:p>
        </w:tc>
      </w:tr>
    </w:tbl>
    <w:p w14:paraId="5C4537FD" w14:textId="77777777" w:rsidR="00B1017F" w:rsidRDefault="00B1017F"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0E2A8D" w:rsidRPr="00597FCB" w14:paraId="04EA8BBF" w14:textId="77777777" w:rsidTr="00E876C4">
        <w:tc>
          <w:tcPr>
            <w:tcW w:w="4815" w:type="dxa"/>
          </w:tcPr>
          <w:p w14:paraId="6681D1DB" w14:textId="77777777" w:rsidR="000E2A8D" w:rsidRPr="00597FCB" w:rsidRDefault="000E2A8D" w:rsidP="00E876C4">
            <w:pPr>
              <w:rPr>
                <w:b/>
                <w:sz w:val="20"/>
                <w:szCs w:val="18"/>
              </w:rPr>
            </w:pPr>
            <w:r w:rsidRPr="00597FCB">
              <w:rPr>
                <w:b/>
                <w:sz w:val="20"/>
                <w:szCs w:val="18"/>
              </w:rPr>
              <w:t>NKR 2.syklus</w:t>
            </w:r>
          </w:p>
        </w:tc>
        <w:tc>
          <w:tcPr>
            <w:tcW w:w="4678" w:type="dxa"/>
          </w:tcPr>
          <w:p w14:paraId="1D5C9C72" w14:textId="77777777" w:rsidR="000E2A8D" w:rsidRPr="000E2A8D" w:rsidRDefault="000E2A8D" w:rsidP="000E2A8D">
            <w:pPr>
              <w:pStyle w:val="Overskrift3"/>
              <w:outlineLvl w:val="2"/>
              <w:rPr>
                <w:color w:val="FF0000"/>
              </w:rPr>
            </w:pPr>
            <w:bookmarkStart w:id="816" w:name="_Toc514074677"/>
            <w:r w:rsidRPr="000E2A8D">
              <w:rPr>
                <w:color w:val="FF0000"/>
              </w:rPr>
              <w:t>Wind Energy (MSWIND) IE</w:t>
            </w:r>
            <w:bookmarkEnd w:id="816"/>
          </w:p>
        </w:tc>
      </w:tr>
      <w:tr w:rsidR="000E2A8D" w:rsidRPr="00071381" w14:paraId="00944E98" w14:textId="77777777" w:rsidTr="00E876C4">
        <w:tc>
          <w:tcPr>
            <w:tcW w:w="4815" w:type="dxa"/>
          </w:tcPr>
          <w:p w14:paraId="34FFD90E" w14:textId="77777777" w:rsidR="000E2A8D" w:rsidRPr="00597FCB" w:rsidRDefault="000E2A8D" w:rsidP="00E876C4">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5636D08A" w14:textId="77777777" w:rsidR="000E2A8D" w:rsidRPr="00597FCB" w:rsidRDefault="000E2A8D" w:rsidP="00E876C4">
            <w:pPr>
              <w:rPr>
                <w:sz w:val="18"/>
                <w:szCs w:val="20"/>
              </w:rPr>
            </w:pPr>
            <w:r w:rsidRPr="00597FCB">
              <w:rPr>
                <w:sz w:val="18"/>
                <w:szCs w:val="20"/>
              </w:rPr>
              <w:t>Kandidaten</w:t>
            </w:r>
          </w:p>
          <w:p w14:paraId="0FEB31E6" w14:textId="77777777" w:rsidR="000E2A8D" w:rsidRPr="00597FCB" w:rsidRDefault="000E2A8D" w:rsidP="000E2A8D">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4CE61062" w14:textId="77777777" w:rsidR="000E2A8D" w:rsidRPr="00597FCB" w:rsidRDefault="000E2A8D" w:rsidP="000E2A8D">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310F528C" w14:textId="77777777" w:rsidR="000E2A8D" w:rsidRPr="00597FCB" w:rsidRDefault="000E2A8D" w:rsidP="000E2A8D">
            <w:pPr>
              <w:pStyle w:val="Listeavsnitt"/>
              <w:numPr>
                <w:ilvl w:val="0"/>
                <w:numId w:val="1"/>
              </w:numPr>
              <w:ind w:left="311" w:hanging="284"/>
              <w:rPr>
                <w:sz w:val="18"/>
                <w:szCs w:val="20"/>
              </w:rPr>
            </w:pPr>
            <w:r w:rsidRPr="00597FCB">
              <w:rPr>
                <w:sz w:val="18"/>
                <w:szCs w:val="20"/>
              </w:rPr>
              <w:t>kan anvende kunnskap på nye områder innenfor fagområdet</w:t>
            </w:r>
          </w:p>
          <w:p w14:paraId="33DEA19F" w14:textId="77777777" w:rsidR="000E2A8D" w:rsidRPr="00597FCB" w:rsidRDefault="000E2A8D" w:rsidP="000E2A8D">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7EEB25A7" w14:textId="77777777" w:rsidR="000E2A8D" w:rsidRPr="00597FCB" w:rsidRDefault="000E2A8D" w:rsidP="00E876C4">
            <w:pPr>
              <w:shd w:val="clear" w:color="auto" w:fill="FFFFFF"/>
              <w:rPr>
                <w:sz w:val="18"/>
                <w:szCs w:val="18"/>
              </w:rPr>
            </w:pPr>
          </w:p>
        </w:tc>
        <w:tc>
          <w:tcPr>
            <w:tcW w:w="4678" w:type="dxa"/>
            <w:vMerge w:val="restart"/>
          </w:tcPr>
          <w:p w14:paraId="1E107028" w14:textId="77777777" w:rsidR="000E2A8D" w:rsidRPr="000E2A8D" w:rsidRDefault="000E2A8D" w:rsidP="000E2A8D">
            <w:pPr>
              <w:shd w:val="clear" w:color="auto" w:fill="FFFFFF"/>
              <w:rPr>
                <w:rFonts w:eastAsia="Times New Roman" w:cstheme="minorHAnsi"/>
                <w:color w:val="333333"/>
                <w:sz w:val="18"/>
                <w:szCs w:val="21"/>
                <w:lang w:eastAsia="nb-NO"/>
              </w:rPr>
            </w:pPr>
            <w:commentRangeStart w:id="817"/>
            <w:r w:rsidRPr="000E2A8D">
              <w:rPr>
                <w:rFonts w:eastAsia="Times New Roman" w:cstheme="minorHAnsi"/>
                <w:color w:val="333333"/>
                <w:sz w:val="18"/>
                <w:szCs w:val="21"/>
                <w:lang w:val="en-US" w:eastAsia="nb-NO"/>
              </w:rPr>
              <w:t>Learning outcomes of the EWEM programme:</w:t>
            </w:r>
            <w:r w:rsidRPr="000E2A8D">
              <w:rPr>
                <w:rFonts w:eastAsia="Times New Roman" w:cstheme="minorHAnsi"/>
                <w:b/>
                <w:bCs/>
                <w:color w:val="333333"/>
                <w:sz w:val="18"/>
                <w:szCs w:val="21"/>
                <w:lang w:val="en-US" w:eastAsia="nb-NO"/>
              </w:rPr>
              <w:t> </w:t>
            </w:r>
            <w:r w:rsidRPr="000E2A8D">
              <w:rPr>
                <w:rFonts w:eastAsia="Times New Roman" w:cstheme="minorHAnsi"/>
                <w:color w:val="333333"/>
                <w:sz w:val="18"/>
                <w:szCs w:val="21"/>
                <w:lang w:val="en-US" w:eastAsia="nb-NO"/>
              </w:rPr>
              <w:t xml:space="preserve">the EWEM programme aims to train students in emerging research domains with a high potential impact to shape the future of the wind energy sector. It prepares students for employment in multidisciplinary departments in industry and/or for continuing their studies within PhD programmes. </w:t>
            </w:r>
            <w:r w:rsidRPr="000E2A8D">
              <w:rPr>
                <w:rFonts w:eastAsia="Times New Roman" w:cstheme="minorHAnsi"/>
                <w:color w:val="333333"/>
                <w:sz w:val="18"/>
                <w:szCs w:val="21"/>
                <w:lang w:eastAsia="nb-NO"/>
              </w:rPr>
              <w:t>After completing the EWEM programme the graduate will</w:t>
            </w:r>
          </w:p>
          <w:p w14:paraId="77AB6500" w14:textId="77777777" w:rsidR="000E2A8D" w:rsidRPr="000E2A8D" w:rsidRDefault="000E2A8D" w:rsidP="000E2A8D">
            <w:pPr>
              <w:numPr>
                <w:ilvl w:val="0"/>
                <w:numId w:val="654"/>
              </w:numPr>
              <w:shd w:val="clear" w:color="auto" w:fill="FFFFFF"/>
              <w:ind w:left="480"/>
              <w:rPr>
                <w:rFonts w:eastAsia="Times New Roman" w:cstheme="minorHAnsi"/>
                <w:color w:val="333333"/>
                <w:sz w:val="18"/>
                <w:szCs w:val="21"/>
                <w:lang w:val="en-US" w:eastAsia="nb-NO"/>
              </w:rPr>
            </w:pPr>
            <w:r w:rsidRPr="000E2A8D">
              <w:rPr>
                <w:rFonts w:eastAsia="Times New Roman" w:cstheme="minorHAnsi"/>
                <w:color w:val="333333"/>
                <w:sz w:val="18"/>
                <w:szCs w:val="21"/>
                <w:lang w:val="en-US" w:eastAsia="nb-NO"/>
              </w:rPr>
              <w:t>understand the product development process applied (within and outside wind energy).</w:t>
            </w:r>
          </w:p>
          <w:p w14:paraId="054EB33B" w14:textId="77777777" w:rsidR="000E2A8D" w:rsidRPr="000E2A8D" w:rsidRDefault="000E2A8D" w:rsidP="000E2A8D">
            <w:pPr>
              <w:numPr>
                <w:ilvl w:val="0"/>
                <w:numId w:val="654"/>
              </w:numPr>
              <w:shd w:val="clear" w:color="auto" w:fill="FFFFFF"/>
              <w:ind w:left="480"/>
              <w:rPr>
                <w:rFonts w:eastAsia="Times New Roman" w:cstheme="minorHAnsi"/>
                <w:color w:val="333333"/>
                <w:sz w:val="18"/>
                <w:szCs w:val="21"/>
                <w:lang w:val="en-US" w:eastAsia="nb-NO"/>
              </w:rPr>
            </w:pPr>
            <w:r w:rsidRPr="000E2A8D">
              <w:rPr>
                <w:rFonts w:eastAsia="Times New Roman" w:cstheme="minorHAnsi"/>
                <w:color w:val="333333"/>
                <w:sz w:val="18"/>
                <w:szCs w:val="21"/>
                <w:lang w:val="en-US" w:eastAsia="nb-NO"/>
              </w:rPr>
              <w:t>be able to apply and/or improve a scientific methodology to improve product development.</w:t>
            </w:r>
          </w:p>
          <w:p w14:paraId="373E8639" w14:textId="77777777" w:rsidR="000E2A8D" w:rsidRPr="000E2A8D" w:rsidRDefault="000E2A8D" w:rsidP="000E2A8D">
            <w:pPr>
              <w:numPr>
                <w:ilvl w:val="0"/>
                <w:numId w:val="654"/>
              </w:numPr>
              <w:shd w:val="clear" w:color="auto" w:fill="FFFFFF"/>
              <w:ind w:left="480"/>
              <w:rPr>
                <w:rFonts w:eastAsia="Times New Roman" w:cstheme="minorHAnsi"/>
                <w:color w:val="333333"/>
                <w:sz w:val="18"/>
                <w:szCs w:val="21"/>
                <w:lang w:val="en-US" w:eastAsia="nb-NO"/>
              </w:rPr>
            </w:pPr>
            <w:r w:rsidRPr="000E2A8D">
              <w:rPr>
                <w:rFonts w:eastAsia="Times New Roman" w:cstheme="minorHAnsi"/>
                <w:color w:val="333333"/>
                <w:sz w:val="18"/>
                <w:szCs w:val="21"/>
                <w:lang w:val="en-US" w:eastAsia="nb-NO"/>
              </w:rPr>
              <w:t>possesses the competencies necessary for the design and implementation of complex wind energy systems and their components in one of the four specialisation tracks.</w:t>
            </w:r>
          </w:p>
          <w:p w14:paraId="74AFFD7D" w14:textId="77777777" w:rsidR="000E2A8D" w:rsidRPr="000E2A8D" w:rsidRDefault="000E2A8D" w:rsidP="000E2A8D">
            <w:pPr>
              <w:numPr>
                <w:ilvl w:val="0"/>
                <w:numId w:val="654"/>
              </w:numPr>
              <w:shd w:val="clear" w:color="auto" w:fill="FFFFFF"/>
              <w:ind w:left="480"/>
              <w:rPr>
                <w:rFonts w:eastAsia="Times New Roman" w:cstheme="minorHAnsi"/>
                <w:color w:val="333333"/>
                <w:sz w:val="18"/>
                <w:szCs w:val="21"/>
                <w:lang w:val="en-US" w:eastAsia="nb-NO"/>
              </w:rPr>
            </w:pPr>
            <w:r w:rsidRPr="000E2A8D">
              <w:rPr>
                <w:rFonts w:eastAsia="Times New Roman" w:cstheme="minorHAnsi"/>
                <w:color w:val="333333"/>
                <w:sz w:val="18"/>
                <w:szCs w:val="21"/>
                <w:lang w:val="en-US" w:eastAsia="nb-NO"/>
              </w:rPr>
              <w:t>be able to contribute to the formulation and implementation of a research project.</w:t>
            </w:r>
          </w:p>
          <w:p w14:paraId="1E9C9AE0" w14:textId="77777777" w:rsidR="000E2A8D" w:rsidRPr="000E2A8D" w:rsidRDefault="000E2A8D" w:rsidP="000E2A8D">
            <w:pPr>
              <w:shd w:val="clear" w:color="auto" w:fill="FFFFFF"/>
              <w:rPr>
                <w:rFonts w:eastAsia="Times New Roman" w:cstheme="minorHAnsi"/>
                <w:color w:val="333333"/>
                <w:sz w:val="18"/>
                <w:szCs w:val="21"/>
                <w:lang w:val="en-US" w:eastAsia="nb-NO"/>
              </w:rPr>
            </w:pPr>
            <w:r w:rsidRPr="000E2A8D">
              <w:rPr>
                <w:rFonts w:eastAsia="Times New Roman" w:cstheme="minorHAnsi"/>
                <w:color w:val="333333"/>
                <w:sz w:val="18"/>
                <w:szCs w:val="21"/>
                <w:lang w:val="en-US" w:eastAsia="nb-NO"/>
              </w:rPr>
              <w:t>The joint introduction in the first semester and specific multi-disciplinary and project-oriented teaching instruments will provide the student with the ability to transfer knowledge and competences beyond the limits of his/her specialisation and to embed design choices in a socio-technical context.</w:t>
            </w:r>
          </w:p>
          <w:p w14:paraId="78EE3D97" w14:textId="77777777" w:rsidR="000E2A8D" w:rsidRPr="000E2A8D" w:rsidRDefault="000E2A8D" w:rsidP="000E2A8D">
            <w:pPr>
              <w:shd w:val="clear" w:color="auto" w:fill="FFFFFF"/>
              <w:rPr>
                <w:rFonts w:eastAsia="Times New Roman" w:cstheme="minorHAnsi"/>
                <w:color w:val="333333"/>
                <w:sz w:val="18"/>
                <w:szCs w:val="21"/>
                <w:lang w:val="en-US" w:eastAsia="nb-NO"/>
              </w:rPr>
            </w:pPr>
            <w:r w:rsidRPr="000E2A8D">
              <w:rPr>
                <w:rFonts w:eastAsia="Times New Roman" w:cstheme="minorHAnsi"/>
                <w:color w:val="333333"/>
                <w:sz w:val="18"/>
                <w:szCs w:val="21"/>
                <w:lang w:val="en-US" w:eastAsia="nb-NO"/>
              </w:rPr>
              <w:t>The student will acquire knowledge in both theoretical and applied sciences underlying wind energy systems in general and the chosen specialisation track, which will allow him/her to adapt quickly to changes in this constantly evolving field, and specific competencies necessary to operate in the chosen area of specialization.</w:t>
            </w:r>
          </w:p>
          <w:p w14:paraId="66BDCF3A" w14:textId="77777777" w:rsidR="000E2A8D" w:rsidRPr="000E2A8D" w:rsidRDefault="000E2A8D" w:rsidP="000E2A8D">
            <w:pPr>
              <w:shd w:val="clear" w:color="auto" w:fill="FFFFFF"/>
              <w:rPr>
                <w:rFonts w:eastAsia="Times New Roman" w:cstheme="minorHAnsi"/>
                <w:color w:val="333333"/>
                <w:sz w:val="18"/>
                <w:szCs w:val="21"/>
                <w:lang w:val="en-US" w:eastAsia="nb-NO"/>
              </w:rPr>
            </w:pPr>
            <w:r w:rsidRPr="000E2A8D">
              <w:rPr>
                <w:rFonts w:eastAsia="Times New Roman" w:cstheme="minorHAnsi"/>
                <w:color w:val="333333"/>
                <w:sz w:val="18"/>
                <w:szCs w:val="21"/>
                <w:lang w:val="en-US" w:eastAsia="nb-NO"/>
              </w:rPr>
              <w:t>The student will also attain expertise in putting his/her knowledge into practice by participating in laboratory projects and the internship placement. Moreover, the student will attain practical project management skills which are necessary for an effective application of the knowledge acquired.</w:t>
            </w:r>
          </w:p>
          <w:p w14:paraId="1AC3CA33" w14:textId="77777777" w:rsidR="000E2A8D" w:rsidRPr="000E2A8D" w:rsidRDefault="000E2A8D" w:rsidP="000E2A8D">
            <w:pPr>
              <w:shd w:val="clear" w:color="auto" w:fill="FFFFFF"/>
              <w:rPr>
                <w:rFonts w:eastAsia="Times New Roman" w:cstheme="minorHAnsi"/>
                <w:color w:val="333333"/>
                <w:sz w:val="18"/>
                <w:szCs w:val="21"/>
                <w:lang w:val="en-US" w:eastAsia="nb-NO"/>
              </w:rPr>
            </w:pPr>
            <w:r w:rsidRPr="000E2A8D">
              <w:rPr>
                <w:rFonts w:eastAsia="Times New Roman" w:cstheme="minorHAnsi"/>
                <w:color w:val="333333"/>
                <w:sz w:val="18"/>
                <w:szCs w:val="21"/>
                <w:lang w:val="en-US" w:eastAsia="nb-NO"/>
              </w:rPr>
              <w:t>The EWEM track structure, specific multi-disciplinary and project-oriented teaching instruments as well as the internship and the master thesis provide the EWEM graduate with a range of generic tools and skills to:</w:t>
            </w:r>
          </w:p>
          <w:p w14:paraId="6430D01B" w14:textId="77777777" w:rsidR="000E2A8D" w:rsidRPr="000E2A8D" w:rsidRDefault="000E2A8D" w:rsidP="000E2A8D">
            <w:pPr>
              <w:numPr>
                <w:ilvl w:val="0"/>
                <w:numId w:val="655"/>
              </w:numPr>
              <w:shd w:val="clear" w:color="auto" w:fill="FFFFFF"/>
              <w:ind w:left="480"/>
              <w:rPr>
                <w:rFonts w:eastAsia="Times New Roman" w:cstheme="minorHAnsi"/>
                <w:color w:val="333333"/>
                <w:sz w:val="18"/>
                <w:szCs w:val="21"/>
                <w:lang w:val="en-US" w:eastAsia="nb-NO"/>
              </w:rPr>
            </w:pPr>
            <w:r w:rsidRPr="000E2A8D">
              <w:rPr>
                <w:rFonts w:eastAsia="Times New Roman" w:cstheme="minorHAnsi"/>
                <w:color w:val="333333"/>
                <w:sz w:val="18"/>
                <w:szCs w:val="21"/>
                <w:lang w:val="en-US" w:eastAsia="nb-NO"/>
              </w:rPr>
              <w:t>use initiative and take responsibility in multicultural teams,</w:t>
            </w:r>
          </w:p>
          <w:p w14:paraId="3FAC83E2" w14:textId="77777777" w:rsidR="000E2A8D" w:rsidRPr="000E2A8D" w:rsidRDefault="000E2A8D" w:rsidP="000E2A8D">
            <w:pPr>
              <w:numPr>
                <w:ilvl w:val="0"/>
                <w:numId w:val="655"/>
              </w:numPr>
              <w:shd w:val="clear" w:color="auto" w:fill="FFFFFF"/>
              <w:ind w:left="480"/>
              <w:rPr>
                <w:rFonts w:eastAsia="Times New Roman" w:cstheme="minorHAnsi"/>
                <w:color w:val="333333"/>
                <w:sz w:val="18"/>
                <w:szCs w:val="21"/>
                <w:lang w:val="en-US" w:eastAsia="nb-NO"/>
              </w:rPr>
            </w:pPr>
            <w:r w:rsidRPr="000E2A8D">
              <w:rPr>
                <w:rFonts w:eastAsia="Times New Roman" w:cstheme="minorHAnsi"/>
                <w:color w:val="333333"/>
                <w:sz w:val="18"/>
                <w:szCs w:val="21"/>
                <w:lang w:val="en-US" w:eastAsia="nb-NO"/>
              </w:rPr>
              <w:t>apply his/her knowledge and understanding, and problem solving abilities in new or unfamiliar environments and in creative and innovative ways,</w:t>
            </w:r>
          </w:p>
          <w:p w14:paraId="584C5A67" w14:textId="77777777" w:rsidR="000E2A8D" w:rsidRPr="000E2A8D" w:rsidRDefault="000E2A8D" w:rsidP="000E2A8D">
            <w:pPr>
              <w:numPr>
                <w:ilvl w:val="0"/>
                <w:numId w:val="655"/>
              </w:numPr>
              <w:shd w:val="clear" w:color="auto" w:fill="FFFFFF"/>
              <w:ind w:left="480"/>
              <w:rPr>
                <w:rFonts w:eastAsia="Times New Roman" w:cstheme="minorHAnsi"/>
                <w:color w:val="333333"/>
                <w:sz w:val="18"/>
                <w:szCs w:val="21"/>
                <w:lang w:val="en-US" w:eastAsia="nb-NO"/>
              </w:rPr>
            </w:pPr>
            <w:r w:rsidRPr="000E2A8D">
              <w:rPr>
                <w:rFonts w:eastAsia="Times New Roman" w:cstheme="minorHAnsi"/>
                <w:color w:val="333333"/>
                <w:sz w:val="18"/>
                <w:szCs w:val="21"/>
                <w:lang w:val="en-US" w:eastAsia="nb-NO"/>
              </w:rPr>
              <w:t>make sound decisions in challenging situations,</w:t>
            </w:r>
          </w:p>
          <w:p w14:paraId="04351171" w14:textId="77777777" w:rsidR="000E2A8D" w:rsidRPr="000E2A8D" w:rsidRDefault="000E2A8D" w:rsidP="000E2A8D">
            <w:pPr>
              <w:numPr>
                <w:ilvl w:val="0"/>
                <w:numId w:val="655"/>
              </w:numPr>
              <w:shd w:val="clear" w:color="auto" w:fill="FFFFFF"/>
              <w:ind w:left="480"/>
              <w:rPr>
                <w:rFonts w:eastAsia="Times New Roman" w:cstheme="minorHAnsi"/>
                <w:color w:val="333333"/>
                <w:sz w:val="18"/>
                <w:szCs w:val="21"/>
                <w:lang w:val="en-US" w:eastAsia="nb-NO"/>
              </w:rPr>
            </w:pPr>
            <w:r w:rsidRPr="000E2A8D">
              <w:rPr>
                <w:rFonts w:eastAsia="Times New Roman" w:cstheme="minorHAnsi"/>
                <w:color w:val="333333"/>
                <w:sz w:val="18"/>
                <w:szCs w:val="21"/>
                <w:lang w:val="en-US" w:eastAsia="nb-NO"/>
              </w:rPr>
              <w:t>apply practical project management skills,</w:t>
            </w:r>
          </w:p>
          <w:p w14:paraId="02EABE5F" w14:textId="77777777" w:rsidR="000E2A8D" w:rsidRPr="000E2A8D" w:rsidRDefault="000E2A8D" w:rsidP="000E2A8D">
            <w:pPr>
              <w:numPr>
                <w:ilvl w:val="0"/>
                <w:numId w:val="655"/>
              </w:numPr>
              <w:shd w:val="clear" w:color="auto" w:fill="FFFFFF"/>
              <w:ind w:left="480"/>
              <w:rPr>
                <w:rFonts w:eastAsia="Times New Roman" w:cstheme="minorHAnsi"/>
                <w:color w:val="333333"/>
                <w:sz w:val="18"/>
                <w:szCs w:val="21"/>
                <w:lang w:val="en-US" w:eastAsia="nb-NO"/>
              </w:rPr>
            </w:pPr>
            <w:r w:rsidRPr="000E2A8D">
              <w:rPr>
                <w:rFonts w:eastAsia="Times New Roman" w:cstheme="minorHAnsi"/>
                <w:color w:val="333333"/>
                <w:sz w:val="18"/>
                <w:szCs w:val="21"/>
                <w:lang w:val="en-US" w:eastAsia="nb-NO"/>
              </w:rPr>
              <w:t>integrate multi-disciplinary knowledge and handle complexity of wind energy systems, and formulate judgements with incomplete or limited information (e.g. environmental data, technical and economic product performance, market developments), that includes reflecting on social and ethical responsibilities linked to the application of his/her knowledge and judgements,</w:t>
            </w:r>
          </w:p>
          <w:p w14:paraId="0295FD56" w14:textId="77777777" w:rsidR="000E2A8D" w:rsidRPr="000E2A8D" w:rsidRDefault="000E2A8D" w:rsidP="000E2A8D">
            <w:pPr>
              <w:numPr>
                <w:ilvl w:val="0"/>
                <w:numId w:val="655"/>
              </w:numPr>
              <w:shd w:val="clear" w:color="auto" w:fill="FFFFFF"/>
              <w:ind w:left="480"/>
              <w:rPr>
                <w:rFonts w:eastAsia="Times New Roman" w:cstheme="minorHAnsi"/>
                <w:color w:val="333333"/>
                <w:sz w:val="18"/>
                <w:szCs w:val="21"/>
                <w:lang w:val="en-US" w:eastAsia="nb-NO"/>
              </w:rPr>
            </w:pPr>
            <w:r w:rsidRPr="000E2A8D">
              <w:rPr>
                <w:rFonts w:eastAsia="Times New Roman" w:cstheme="minorHAnsi"/>
                <w:color w:val="333333"/>
                <w:sz w:val="18"/>
                <w:szCs w:val="21"/>
                <w:lang w:val="en-US" w:eastAsia="nb-NO"/>
              </w:rPr>
              <w:t>continue to study in a manner that may be largely self-directed or autonomous,</w:t>
            </w:r>
          </w:p>
          <w:p w14:paraId="4F246FE9" w14:textId="77777777" w:rsidR="000E2A8D" w:rsidRPr="000E2A8D" w:rsidRDefault="000E2A8D" w:rsidP="000E2A8D">
            <w:pPr>
              <w:numPr>
                <w:ilvl w:val="0"/>
                <w:numId w:val="655"/>
              </w:numPr>
              <w:shd w:val="clear" w:color="auto" w:fill="FFFFFF"/>
              <w:ind w:left="480"/>
              <w:rPr>
                <w:rFonts w:eastAsia="Times New Roman" w:cstheme="minorHAnsi"/>
                <w:color w:val="333333"/>
                <w:sz w:val="18"/>
                <w:szCs w:val="21"/>
                <w:lang w:val="en-US" w:eastAsia="nb-NO"/>
              </w:rPr>
            </w:pPr>
            <w:r w:rsidRPr="000E2A8D">
              <w:rPr>
                <w:rFonts w:eastAsia="Times New Roman" w:cstheme="minorHAnsi"/>
                <w:color w:val="333333"/>
                <w:sz w:val="18"/>
                <w:szCs w:val="21"/>
                <w:lang w:val="en-US" w:eastAsia="nb-NO"/>
              </w:rPr>
              <w:t>communicate conclusions, and the knowledge and rationale underpinning these, to wind energy specialist and non-specialist audiences clearly and unambiguously</w:t>
            </w:r>
          </w:p>
          <w:p w14:paraId="43E619CD" w14:textId="77777777" w:rsidR="000E2A8D" w:rsidRPr="000E2A8D" w:rsidRDefault="000E2A8D" w:rsidP="000E2A8D">
            <w:pPr>
              <w:numPr>
                <w:ilvl w:val="0"/>
                <w:numId w:val="655"/>
              </w:numPr>
              <w:shd w:val="clear" w:color="auto" w:fill="FFFFFF"/>
              <w:ind w:left="480"/>
              <w:rPr>
                <w:rFonts w:eastAsia="Times New Roman" w:cstheme="minorHAnsi"/>
                <w:color w:val="333333"/>
                <w:sz w:val="18"/>
                <w:szCs w:val="21"/>
                <w:lang w:val="en-US" w:eastAsia="nb-NO"/>
              </w:rPr>
            </w:pPr>
            <w:r w:rsidRPr="000E2A8D">
              <w:rPr>
                <w:rFonts w:eastAsia="Times New Roman" w:cstheme="minorHAnsi"/>
                <w:color w:val="333333"/>
                <w:sz w:val="18"/>
                <w:szCs w:val="21"/>
                <w:lang w:val="en-US" w:eastAsia="nb-NO"/>
              </w:rPr>
              <w:t>act as an academic entrepreneur, defining new questions and research.</w:t>
            </w:r>
          </w:p>
          <w:p w14:paraId="49F96B40" w14:textId="52A8809B" w:rsidR="000E2A8D" w:rsidRPr="006D2DA1" w:rsidRDefault="000E2A8D" w:rsidP="006D2DA1">
            <w:pPr>
              <w:shd w:val="clear" w:color="auto" w:fill="FFFFFF"/>
              <w:rPr>
                <w:rFonts w:eastAsia="Times New Roman" w:cstheme="minorHAnsi"/>
                <w:color w:val="333333"/>
                <w:sz w:val="18"/>
                <w:szCs w:val="21"/>
                <w:lang w:val="en-US" w:eastAsia="nb-NO"/>
              </w:rPr>
            </w:pPr>
            <w:r w:rsidRPr="000E2A8D">
              <w:rPr>
                <w:rFonts w:eastAsia="Times New Roman" w:cstheme="minorHAnsi"/>
                <w:color w:val="333333"/>
                <w:sz w:val="18"/>
                <w:szCs w:val="21"/>
                <w:lang w:val="en-US" w:eastAsia="nb-NO"/>
              </w:rPr>
              <w:t>The international dimension of the EWEM Course guarantees that students familiarize themselves with different educational methods and a multicultural education.</w:t>
            </w:r>
            <w:commentRangeEnd w:id="817"/>
            <w:r w:rsidR="006D2DA1">
              <w:rPr>
                <w:rStyle w:val="Merknadsreferanse"/>
              </w:rPr>
              <w:commentReference w:id="817"/>
            </w:r>
          </w:p>
        </w:tc>
      </w:tr>
      <w:tr w:rsidR="000E2A8D" w:rsidRPr="00597FCB" w14:paraId="6CDB464E" w14:textId="77777777" w:rsidTr="00E876C4">
        <w:tc>
          <w:tcPr>
            <w:tcW w:w="4815" w:type="dxa"/>
          </w:tcPr>
          <w:p w14:paraId="5497D69D" w14:textId="77777777" w:rsidR="000E2A8D" w:rsidRPr="00597FCB" w:rsidRDefault="000E2A8D" w:rsidP="00E876C4">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6011241E" w14:textId="77777777" w:rsidR="000E2A8D" w:rsidRPr="00597FCB" w:rsidRDefault="000E2A8D" w:rsidP="00E876C4">
            <w:pPr>
              <w:rPr>
                <w:sz w:val="18"/>
                <w:szCs w:val="20"/>
              </w:rPr>
            </w:pPr>
            <w:r w:rsidRPr="00597FCB">
              <w:rPr>
                <w:sz w:val="18"/>
                <w:szCs w:val="20"/>
              </w:rPr>
              <w:t>Kandidaten</w:t>
            </w:r>
          </w:p>
          <w:p w14:paraId="0CA38B76" w14:textId="77777777" w:rsidR="000E2A8D" w:rsidRPr="00597FCB" w:rsidRDefault="000E2A8D" w:rsidP="000E2A8D">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7929EB4E" w14:textId="77777777" w:rsidR="000E2A8D" w:rsidRPr="00597FCB" w:rsidRDefault="000E2A8D" w:rsidP="000E2A8D">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58350D70" w14:textId="77777777" w:rsidR="000E2A8D" w:rsidRPr="00597FCB" w:rsidRDefault="000E2A8D" w:rsidP="000E2A8D">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06517681" w14:textId="77777777" w:rsidR="000E2A8D" w:rsidRPr="00597FCB" w:rsidRDefault="000E2A8D" w:rsidP="000E2A8D">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7E3BED27" w14:textId="77777777" w:rsidR="000E2A8D" w:rsidRPr="00597FCB" w:rsidRDefault="000E2A8D" w:rsidP="00E876C4">
            <w:pPr>
              <w:pStyle w:val="Listeavsnitt"/>
              <w:ind w:left="311"/>
              <w:rPr>
                <w:sz w:val="18"/>
                <w:szCs w:val="18"/>
              </w:rPr>
            </w:pPr>
          </w:p>
        </w:tc>
        <w:tc>
          <w:tcPr>
            <w:tcW w:w="4678" w:type="dxa"/>
            <w:vMerge/>
          </w:tcPr>
          <w:p w14:paraId="5C05FD82" w14:textId="77777777" w:rsidR="000E2A8D" w:rsidRPr="00597FCB" w:rsidRDefault="000E2A8D" w:rsidP="00E876C4">
            <w:pPr>
              <w:rPr>
                <w:sz w:val="18"/>
                <w:szCs w:val="18"/>
              </w:rPr>
            </w:pPr>
          </w:p>
        </w:tc>
      </w:tr>
      <w:tr w:rsidR="000E2A8D" w:rsidRPr="00597FCB" w14:paraId="77A5016D" w14:textId="77777777" w:rsidTr="00E876C4">
        <w:tc>
          <w:tcPr>
            <w:tcW w:w="4815" w:type="dxa"/>
          </w:tcPr>
          <w:p w14:paraId="3325159F" w14:textId="77777777" w:rsidR="000E2A8D" w:rsidRPr="00597FCB" w:rsidRDefault="000E2A8D" w:rsidP="00E876C4">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30BB5532" w14:textId="77777777" w:rsidR="000E2A8D" w:rsidRPr="00597FCB" w:rsidRDefault="000E2A8D" w:rsidP="00E876C4">
            <w:pPr>
              <w:rPr>
                <w:rFonts w:cs="Times New Roman"/>
                <w:sz w:val="18"/>
                <w:szCs w:val="20"/>
              </w:rPr>
            </w:pPr>
            <w:r w:rsidRPr="00597FCB">
              <w:rPr>
                <w:rFonts w:cs="Times New Roman"/>
                <w:sz w:val="18"/>
                <w:szCs w:val="20"/>
              </w:rPr>
              <w:t>Kandidaten</w:t>
            </w:r>
          </w:p>
          <w:p w14:paraId="1DC0303D" w14:textId="77777777" w:rsidR="000E2A8D" w:rsidRPr="00597FCB" w:rsidRDefault="000E2A8D" w:rsidP="000E2A8D">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71075C2A" w14:textId="77777777" w:rsidR="000E2A8D" w:rsidRPr="00597FCB" w:rsidRDefault="000E2A8D" w:rsidP="000E2A8D">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4267A674" w14:textId="77777777" w:rsidR="000E2A8D" w:rsidRPr="00597FCB" w:rsidRDefault="000E2A8D" w:rsidP="000E2A8D">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1D6978E6" w14:textId="77777777" w:rsidR="000E2A8D" w:rsidRPr="00597FCB" w:rsidRDefault="000E2A8D" w:rsidP="000E2A8D">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724FD157" w14:textId="77777777" w:rsidR="000E2A8D" w:rsidRPr="00597FCB" w:rsidRDefault="000E2A8D" w:rsidP="000E2A8D">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7B1EE2E0" w14:textId="77777777" w:rsidR="000E2A8D" w:rsidRPr="00597FCB" w:rsidRDefault="000E2A8D" w:rsidP="00E876C4">
            <w:pPr>
              <w:rPr>
                <w:sz w:val="18"/>
                <w:szCs w:val="18"/>
              </w:rPr>
            </w:pPr>
          </w:p>
        </w:tc>
        <w:tc>
          <w:tcPr>
            <w:tcW w:w="4678" w:type="dxa"/>
            <w:vMerge/>
          </w:tcPr>
          <w:p w14:paraId="6AF29758" w14:textId="77777777" w:rsidR="000E2A8D" w:rsidRPr="00597FCB" w:rsidRDefault="000E2A8D" w:rsidP="00E876C4">
            <w:pPr>
              <w:rPr>
                <w:sz w:val="18"/>
                <w:szCs w:val="18"/>
              </w:rPr>
            </w:pPr>
          </w:p>
        </w:tc>
      </w:tr>
    </w:tbl>
    <w:p w14:paraId="1034B98C" w14:textId="77777777" w:rsidR="000E2A8D" w:rsidRDefault="000E2A8D"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0E2A8D" w:rsidRPr="00597FCB" w14:paraId="64F67DBE" w14:textId="77777777" w:rsidTr="00E876C4">
        <w:tc>
          <w:tcPr>
            <w:tcW w:w="4815" w:type="dxa"/>
          </w:tcPr>
          <w:p w14:paraId="51BEE894" w14:textId="77777777" w:rsidR="000E2A8D" w:rsidRPr="00597FCB" w:rsidRDefault="000E2A8D" w:rsidP="00E876C4">
            <w:pPr>
              <w:rPr>
                <w:b/>
                <w:sz w:val="20"/>
                <w:szCs w:val="18"/>
              </w:rPr>
            </w:pPr>
            <w:r w:rsidRPr="00597FCB">
              <w:rPr>
                <w:b/>
                <w:sz w:val="20"/>
                <w:szCs w:val="18"/>
              </w:rPr>
              <w:t>NKR 2.syklus</w:t>
            </w:r>
          </w:p>
        </w:tc>
        <w:tc>
          <w:tcPr>
            <w:tcW w:w="4678" w:type="dxa"/>
          </w:tcPr>
          <w:p w14:paraId="23ED62DD" w14:textId="77777777" w:rsidR="000E2A8D" w:rsidRPr="006D2DA1" w:rsidRDefault="00E876C4" w:rsidP="00873352">
            <w:pPr>
              <w:pStyle w:val="Overskrift3"/>
              <w:outlineLvl w:val="2"/>
              <w:rPr>
                <w:color w:val="FF0000"/>
              </w:rPr>
            </w:pPr>
            <w:bookmarkStart w:id="818" w:name="_Toc514074678"/>
            <w:r w:rsidRPr="006D2DA1">
              <w:rPr>
                <w:color w:val="FF0000"/>
              </w:rPr>
              <w:t>Økonomi og administrasjon (ØAMSC) ØK</w:t>
            </w:r>
            <w:bookmarkEnd w:id="818"/>
          </w:p>
        </w:tc>
      </w:tr>
      <w:tr w:rsidR="000E2A8D" w:rsidRPr="00597FCB" w14:paraId="046A0B97" w14:textId="77777777" w:rsidTr="00E876C4">
        <w:tc>
          <w:tcPr>
            <w:tcW w:w="4815" w:type="dxa"/>
          </w:tcPr>
          <w:p w14:paraId="5F42CA79" w14:textId="77777777" w:rsidR="000E2A8D" w:rsidRPr="00597FCB" w:rsidRDefault="000E2A8D" w:rsidP="00E876C4">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205E65BE" w14:textId="77777777" w:rsidR="000E2A8D" w:rsidRPr="00597FCB" w:rsidRDefault="000E2A8D" w:rsidP="00E876C4">
            <w:pPr>
              <w:rPr>
                <w:sz w:val="18"/>
                <w:szCs w:val="20"/>
              </w:rPr>
            </w:pPr>
            <w:r w:rsidRPr="00597FCB">
              <w:rPr>
                <w:sz w:val="18"/>
                <w:szCs w:val="20"/>
              </w:rPr>
              <w:t>Kandidaten</w:t>
            </w:r>
          </w:p>
          <w:p w14:paraId="6071DF12" w14:textId="77777777" w:rsidR="000E2A8D" w:rsidRPr="00597FCB" w:rsidRDefault="000E2A8D" w:rsidP="000E2A8D">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0B87A676" w14:textId="77777777" w:rsidR="000E2A8D" w:rsidRPr="00597FCB" w:rsidRDefault="000E2A8D" w:rsidP="000E2A8D">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6E09A613" w14:textId="77777777" w:rsidR="000E2A8D" w:rsidRPr="00597FCB" w:rsidRDefault="000E2A8D" w:rsidP="000E2A8D">
            <w:pPr>
              <w:pStyle w:val="Listeavsnitt"/>
              <w:numPr>
                <w:ilvl w:val="0"/>
                <w:numId w:val="1"/>
              </w:numPr>
              <w:ind w:left="311" w:hanging="284"/>
              <w:rPr>
                <w:sz w:val="18"/>
                <w:szCs w:val="20"/>
              </w:rPr>
            </w:pPr>
            <w:r w:rsidRPr="00597FCB">
              <w:rPr>
                <w:sz w:val="18"/>
                <w:szCs w:val="20"/>
              </w:rPr>
              <w:t>kan anvende kunnskap på nye områder innenfor fagområdet</w:t>
            </w:r>
          </w:p>
          <w:p w14:paraId="0335235D" w14:textId="77777777" w:rsidR="000E2A8D" w:rsidRPr="00597FCB" w:rsidRDefault="000E2A8D" w:rsidP="000E2A8D">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289A4F06" w14:textId="77777777" w:rsidR="000E2A8D" w:rsidRPr="00597FCB" w:rsidRDefault="000E2A8D" w:rsidP="00E876C4">
            <w:pPr>
              <w:shd w:val="clear" w:color="auto" w:fill="FFFFFF"/>
              <w:rPr>
                <w:sz w:val="18"/>
                <w:szCs w:val="18"/>
              </w:rPr>
            </w:pPr>
          </w:p>
        </w:tc>
        <w:tc>
          <w:tcPr>
            <w:tcW w:w="4678" w:type="dxa"/>
          </w:tcPr>
          <w:p w14:paraId="42D6616A" w14:textId="77777777" w:rsidR="00E876C4" w:rsidRPr="006D2DA1" w:rsidRDefault="00E876C4" w:rsidP="00E876C4">
            <w:pPr>
              <w:rPr>
                <w:b/>
                <w:sz w:val="18"/>
              </w:rPr>
            </w:pPr>
            <w:commentRangeStart w:id="819"/>
            <w:r w:rsidRPr="006D2DA1">
              <w:rPr>
                <w:b/>
                <w:sz w:val="18"/>
              </w:rPr>
              <w:lastRenderedPageBreak/>
              <w:t>Kunnskaper</w:t>
            </w:r>
            <w:commentRangeEnd w:id="819"/>
            <w:r w:rsidR="006D2DA1">
              <w:rPr>
                <w:rStyle w:val="Merknadsreferanse"/>
              </w:rPr>
              <w:commentReference w:id="819"/>
            </w:r>
          </w:p>
          <w:p w14:paraId="3563EDE2" w14:textId="77777777" w:rsidR="00E876C4" w:rsidRPr="00E876C4" w:rsidRDefault="00E876C4" w:rsidP="00E876C4">
            <w:pPr>
              <w:rPr>
                <w:sz w:val="18"/>
              </w:rPr>
            </w:pPr>
            <w:r w:rsidRPr="00E876C4">
              <w:rPr>
                <w:sz w:val="18"/>
              </w:rPr>
              <w:t>Kandidaten:</w:t>
            </w:r>
          </w:p>
          <w:p w14:paraId="55A9D0CA" w14:textId="77777777" w:rsidR="00E876C4" w:rsidRPr="00E876C4" w:rsidRDefault="00E876C4" w:rsidP="00E876C4">
            <w:pPr>
              <w:pStyle w:val="Listeavsnitt"/>
              <w:numPr>
                <w:ilvl w:val="0"/>
                <w:numId w:val="669"/>
              </w:numPr>
              <w:ind w:left="454" w:hanging="284"/>
              <w:rPr>
                <w:sz w:val="18"/>
              </w:rPr>
            </w:pPr>
            <w:r w:rsidRPr="00E876C4">
              <w:rPr>
                <w:sz w:val="18"/>
              </w:rPr>
              <w:t>har avansert kunnskap innenfor økonomisk-administrative fag.</w:t>
            </w:r>
          </w:p>
          <w:p w14:paraId="6EBBBF7B" w14:textId="77777777" w:rsidR="00E876C4" w:rsidRPr="00E876C4" w:rsidRDefault="00E876C4" w:rsidP="00E876C4">
            <w:pPr>
              <w:pStyle w:val="Listeavsnitt"/>
              <w:numPr>
                <w:ilvl w:val="0"/>
                <w:numId w:val="669"/>
              </w:numPr>
              <w:ind w:left="454" w:hanging="284"/>
              <w:rPr>
                <w:sz w:val="18"/>
              </w:rPr>
            </w:pPr>
            <w:r w:rsidRPr="00E876C4">
              <w:rPr>
                <w:sz w:val="18"/>
              </w:rPr>
              <w:t xml:space="preserve">har inngående kunnskap </w:t>
            </w:r>
            <w:commentRangeStart w:id="820"/>
            <w:r w:rsidRPr="00E876C4">
              <w:rPr>
                <w:sz w:val="18"/>
              </w:rPr>
              <w:t xml:space="preserve">om vitenskapelige metoder som er relevante </w:t>
            </w:r>
            <w:commentRangeEnd w:id="820"/>
            <w:r w:rsidR="006D2DA1">
              <w:rPr>
                <w:rStyle w:val="Merknadsreferanse"/>
              </w:rPr>
              <w:commentReference w:id="820"/>
            </w:r>
            <w:r w:rsidRPr="00E876C4">
              <w:rPr>
                <w:sz w:val="18"/>
              </w:rPr>
              <w:t>innenfor økonomisk-administrative fag.</w:t>
            </w:r>
          </w:p>
          <w:p w14:paraId="33ADB351" w14:textId="77777777" w:rsidR="00E876C4" w:rsidRPr="00E876C4" w:rsidRDefault="00E876C4" w:rsidP="00E876C4">
            <w:pPr>
              <w:pStyle w:val="Listeavsnitt"/>
              <w:numPr>
                <w:ilvl w:val="0"/>
                <w:numId w:val="669"/>
              </w:numPr>
              <w:ind w:left="454" w:hanging="284"/>
              <w:rPr>
                <w:sz w:val="18"/>
              </w:rPr>
            </w:pPr>
            <w:r w:rsidRPr="00E876C4">
              <w:rPr>
                <w:sz w:val="18"/>
              </w:rPr>
              <w:t>har innsikt i fagområdets historie, tradisjoner, egenart og plass i samfunnet.</w:t>
            </w:r>
          </w:p>
          <w:p w14:paraId="29C4F7FA" w14:textId="77777777" w:rsidR="000E2A8D" w:rsidRPr="00E876C4" w:rsidRDefault="000E2A8D" w:rsidP="00E876C4">
            <w:pPr>
              <w:rPr>
                <w:sz w:val="18"/>
                <w:lang w:eastAsia="nb-NO"/>
              </w:rPr>
            </w:pPr>
          </w:p>
        </w:tc>
      </w:tr>
      <w:tr w:rsidR="000E2A8D" w:rsidRPr="00597FCB" w14:paraId="5EC21076" w14:textId="77777777" w:rsidTr="00E876C4">
        <w:tc>
          <w:tcPr>
            <w:tcW w:w="4815" w:type="dxa"/>
          </w:tcPr>
          <w:p w14:paraId="734B4431" w14:textId="77777777" w:rsidR="000E2A8D" w:rsidRPr="00597FCB" w:rsidRDefault="000E2A8D" w:rsidP="00E876C4">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29840FAD" w14:textId="77777777" w:rsidR="000E2A8D" w:rsidRPr="00597FCB" w:rsidRDefault="000E2A8D" w:rsidP="00E876C4">
            <w:pPr>
              <w:rPr>
                <w:sz w:val="18"/>
                <w:szCs w:val="20"/>
              </w:rPr>
            </w:pPr>
            <w:r w:rsidRPr="00597FCB">
              <w:rPr>
                <w:sz w:val="18"/>
                <w:szCs w:val="20"/>
              </w:rPr>
              <w:t>Kandidaten</w:t>
            </w:r>
          </w:p>
          <w:p w14:paraId="4A5A2DB3" w14:textId="77777777" w:rsidR="000E2A8D" w:rsidRPr="00597FCB" w:rsidRDefault="000E2A8D" w:rsidP="000E2A8D">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0097FB4E" w14:textId="77777777" w:rsidR="000E2A8D" w:rsidRPr="00597FCB" w:rsidRDefault="000E2A8D" w:rsidP="000E2A8D">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6190998E" w14:textId="77777777" w:rsidR="000E2A8D" w:rsidRPr="00597FCB" w:rsidRDefault="000E2A8D" w:rsidP="000E2A8D">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035FBB9A" w14:textId="77777777" w:rsidR="000E2A8D" w:rsidRPr="00597FCB" w:rsidRDefault="000E2A8D" w:rsidP="000E2A8D">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0AACA7D0" w14:textId="77777777" w:rsidR="000E2A8D" w:rsidRPr="00597FCB" w:rsidRDefault="000E2A8D" w:rsidP="00E876C4">
            <w:pPr>
              <w:pStyle w:val="Listeavsnitt"/>
              <w:ind w:left="311"/>
              <w:rPr>
                <w:sz w:val="18"/>
                <w:szCs w:val="18"/>
              </w:rPr>
            </w:pPr>
          </w:p>
        </w:tc>
        <w:tc>
          <w:tcPr>
            <w:tcW w:w="4678" w:type="dxa"/>
          </w:tcPr>
          <w:p w14:paraId="1CAE9821" w14:textId="77777777" w:rsidR="00E876C4" w:rsidRPr="006D2DA1" w:rsidRDefault="00E876C4" w:rsidP="00E876C4">
            <w:pPr>
              <w:rPr>
                <w:b/>
                <w:sz w:val="18"/>
              </w:rPr>
            </w:pPr>
            <w:r w:rsidRPr="006D2DA1">
              <w:rPr>
                <w:b/>
                <w:sz w:val="18"/>
              </w:rPr>
              <w:t>Ferdigheter</w:t>
            </w:r>
          </w:p>
          <w:p w14:paraId="710EDAFD" w14:textId="77777777" w:rsidR="00E876C4" w:rsidRDefault="00E876C4" w:rsidP="00E876C4">
            <w:pPr>
              <w:rPr>
                <w:sz w:val="18"/>
                <w:shd w:val="clear" w:color="auto" w:fill="FFFFFF"/>
              </w:rPr>
            </w:pPr>
            <w:r w:rsidRPr="00E876C4">
              <w:rPr>
                <w:sz w:val="18"/>
                <w:shd w:val="clear" w:color="auto" w:fill="FFFFFF"/>
              </w:rPr>
              <w:t>Kandidaten:</w:t>
            </w:r>
          </w:p>
          <w:p w14:paraId="61F4142B" w14:textId="77777777" w:rsidR="00E876C4" w:rsidRPr="00546F96" w:rsidRDefault="00E876C4" w:rsidP="00546F96">
            <w:pPr>
              <w:pStyle w:val="Listeavsnitt"/>
              <w:numPr>
                <w:ilvl w:val="0"/>
                <w:numId w:val="670"/>
              </w:numPr>
              <w:ind w:left="454" w:hanging="284"/>
              <w:rPr>
                <w:sz w:val="18"/>
                <w:shd w:val="clear" w:color="auto" w:fill="FFFFFF"/>
              </w:rPr>
            </w:pPr>
            <w:r w:rsidRPr="00546F96">
              <w:rPr>
                <w:sz w:val="18"/>
                <w:shd w:val="clear" w:color="auto" w:fill="FFFFFF"/>
              </w:rPr>
              <w:t>kan analysere eksisterende teorier, metoder og fortolkninger innenfor de økonomisk-administrative fagene og arbeide selvstendig med praktisk og teoretisk problemløsning.</w:t>
            </w:r>
          </w:p>
          <w:p w14:paraId="6BB6A3FD" w14:textId="77777777" w:rsidR="00E876C4" w:rsidRPr="00546F96" w:rsidRDefault="00E876C4" w:rsidP="00546F96">
            <w:pPr>
              <w:pStyle w:val="Listeavsnitt"/>
              <w:numPr>
                <w:ilvl w:val="0"/>
                <w:numId w:val="670"/>
              </w:numPr>
              <w:ind w:left="454" w:hanging="284"/>
              <w:rPr>
                <w:sz w:val="18"/>
                <w:shd w:val="clear" w:color="auto" w:fill="FFFFFF"/>
              </w:rPr>
            </w:pPr>
            <w:commentRangeStart w:id="821"/>
            <w:r w:rsidRPr="00546F96">
              <w:rPr>
                <w:sz w:val="18"/>
                <w:shd w:val="clear" w:color="auto" w:fill="FFFFFF"/>
              </w:rPr>
              <w:t>kan bruke relevante metoder for forskning og faglig utviklingsarbeid på en selvstendig måte. </w:t>
            </w:r>
          </w:p>
          <w:p w14:paraId="58BE101A" w14:textId="77777777" w:rsidR="00E876C4" w:rsidRPr="00546F96" w:rsidRDefault="00E876C4" w:rsidP="00546F96">
            <w:pPr>
              <w:pStyle w:val="Listeavsnitt"/>
              <w:numPr>
                <w:ilvl w:val="0"/>
                <w:numId w:val="670"/>
              </w:numPr>
              <w:ind w:left="454" w:hanging="284"/>
              <w:rPr>
                <w:sz w:val="18"/>
                <w:shd w:val="clear" w:color="auto" w:fill="FFFFFF"/>
              </w:rPr>
            </w:pPr>
            <w:r w:rsidRPr="00546F96">
              <w:rPr>
                <w:sz w:val="18"/>
                <w:shd w:val="clear" w:color="auto" w:fill="FFFFFF"/>
              </w:rPr>
              <w:t>kan analysere og forholde seg til ulike informasjonskilder og anvende disse til å strukturere og formulere faglige resonnementer. </w:t>
            </w:r>
          </w:p>
          <w:p w14:paraId="0E7CA491" w14:textId="77777777" w:rsidR="000E2A8D" w:rsidRPr="00546F96" w:rsidRDefault="00E876C4" w:rsidP="00546F96">
            <w:pPr>
              <w:pStyle w:val="Listeavsnitt"/>
              <w:numPr>
                <w:ilvl w:val="0"/>
                <w:numId w:val="670"/>
              </w:numPr>
              <w:ind w:left="454" w:hanging="284"/>
              <w:rPr>
                <w:sz w:val="18"/>
              </w:rPr>
            </w:pPr>
            <w:r w:rsidRPr="00546F96">
              <w:rPr>
                <w:sz w:val="18"/>
                <w:shd w:val="clear" w:color="auto" w:fill="FFFFFF"/>
              </w:rPr>
              <w:t>kan gjennomføre et selvstendig, avgrenset forskning- eller utviklingsprosjekt under veiledning i tråd med gjeldende forskningsetiske normer.</w:t>
            </w:r>
            <w:commentRangeEnd w:id="821"/>
            <w:r w:rsidR="006D2DA1">
              <w:rPr>
                <w:rStyle w:val="Merknadsreferanse"/>
              </w:rPr>
              <w:commentReference w:id="821"/>
            </w:r>
          </w:p>
        </w:tc>
      </w:tr>
      <w:tr w:rsidR="000E2A8D" w:rsidRPr="00597FCB" w14:paraId="36B3D861" w14:textId="77777777" w:rsidTr="00E876C4">
        <w:tc>
          <w:tcPr>
            <w:tcW w:w="4815" w:type="dxa"/>
          </w:tcPr>
          <w:p w14:paraId="55FE6B23" w14:textId="77777777" w:rsidR="000E2A8D" w:rsidRPr="00597FCB" w:rsidRDefault="000E2A8D" w:rsidP="00E876C4">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1C61099D" w14:textId="77777777" w:rsidR="000E2A8D" w:rsidRPr="00597FCB" w:rsidRDefault="000E2A8D" w:rsidP="00E876C4">
            <w:pPr>
              <w:rPr>
                <w:rFonts w:cs="Times New Roman"/>
                <w:sz w:val="18"/>
                <w:szCs w:val="20"/>
              </w:rPr>
            </w:pPr>
            <w:r w:rsidRPr="00597FCB">
              <w:rPr>
                <w:rFonts w:cs="Times New Roman"/>
                <w:sz w:val="18"/>
                <w:szCs w:val="20"/>
              </w:rPr>
              <w:t>Kandidaten</w:t>
            </w:r>
          </w:p>
          <w:p w14:paraId="51BA9517" w14:textId="77777777" w:rsidR="000E2A8D" w:rsidRPr="00597FCB" w:rsidRDefault="000E2A8D" w:rsidP="000E2A8D">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7DF67103" w14:textId="77777777" w:rsidR="000E2A8D" w:rsidRPr="00597FCB" w:rsidRDefault="000E2A8D" w:rsidP="000E2A8D">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725A823D" w14:textId="77777777" w:rsidR="000E2A8D" w:rsidRPr="00597FCB" w:rsidRDefault="000E2A8D" w:rsidP="000E2A8D">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15434BA2" w14:textId="77777777" w:rsidR="000E2A8D" w:rsidRPr="00597FCB" w:rsidRDefault="000E2A8D" w:rsidP="000E2A8D">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51B947DD" w14:textId="77777777" w:rsidR="000E2A8D" w:rsidRPr="00597FCB" w:rsidRDefault="000E2A8D" w:rsidP="000E2A8D">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4C06C419" w14:textId="77777777" w:rsidR="000E2A8D" w:rsidRPr="00597FCB" w:rsidRDefault="000E2A8D" w:rsidP="00E876C4">
            <w:pPr>
              <w:rPr>
                <w:sz w:val="18"/>
                <w:szCs w:val="18"/>
              </w:rPr>
            </w:pPr>
          </w:p>
        </w:tc>
        <w:tc>
          <w:tcPr>
            <w:tcW w:w="4678" w:type="dxa"/>
          </w:tcPr>
          <w:p w14:paraId="3A9DD29E" w14:textId="77777777" w:rsidR="00E876C4" w:rsidRPr="006D2DA1" w:rsidRDefault="00E876C4" w:rsidP="00E876C4">
            <w:pPr>
              <w:rPr>
                <w:b/>
                <w:sz w:val="18"/>
              </w:rPr>
            </w:pPr>
            <w:r w:rsidRPr="006D2DA1">
              <w:rPr>
                <w:b/>
                <w:sz w:val="18"/>
              </w:rPr>
              <w:t>Generell kompetanse</w:t>
            </w:r>
          </w:p>
          <w:p w14:paraId="53A5C194" w14:textId="77777777" w:rsidR="00E876C4" w:rsidRPr="00E876C4" w:rsidRDefault="00E876C4" w:rsidP="00E876C4">
            <w:pPr>
              <w:rPr>
                <w:sz w:val="18"/>
              </w:rPr>
            </w:pPr>
            <w:r w:rsidRPr="00E876C4">
              <w:rPr>
                <w:sz w:val="18"/>
              </w:rPr>
              <w:t>Kandidaten:</w:t>
            </w:r>
          </w:p>
          <w:p w14:paraId="19001DDD" w14:textId="77777777" w:rsidR="00546F96" w:rsidRPr="00546F96" w:rsidRDefault="00E876C4" w:rsidP="00546F96">
            <w:pPr>
              <w:pStyle w:val="Listeavsnitt"/>
              <w:numPr>
                <w:ilvl w:val="0"/>
                <w:numId w:val="671"/>
              </w:numPr>
              <w:ind w:left="454" w:hanging="284"/>
              <w:rPr>
                <w:sz w:val="18"/>
                <w:shd w:val="clear" w:color="auto" w:fill="FFFFFF"/>
              </w:rPr>
            </w:pPr>
            <w:r w:rsidRPr="00546F96">
              <w:rPr>
                <w:sz w:val="18"/>
                <w:shd w:val="clear" w:color="auto" w:fill="FFFFFF"/>
              </w:rPr>
              <w:t>kan håndtere økonomiske, finansielle og ledelsesmessige utfordringer på alle nivåer og lede krevende utviklingsprosesser</w:t>
            </w:r>
            <w:r w:rsidR="00546F96" w:rsidRPr="00546F96">
              <w:rPr>
                <w:sz w:val="18"/>
                <w:shd w:val="clear" w:color="auto" w:fill="FFFFFF"/>
              </w:rPr>
              <w:t xml:space="preserve"> </w:t>
            </w:r>
            <w:r w:rsidRPr="00546F96">
              <w:rPr>
                <w:sz w:val="18"/>
                <w:shd w:val="clear" w:color="auto" w:fill="FFFFFF"/>
              </w:rPr>
              <w:t>i offentlige og private foretak innenfor etiske rammer.</w:t>
            </w:r>
          </w:p>
          <w:p w14:paraId="34866B9F" w14:textId="77777777" w:rsidR="00546F96" w:rsidRPr="00546F96" w:rsidRDefault="00E876C4" w:rsidP="00546F96">
            <w:pPr>
              <w:pStyle w:val="Listeavsnitt"/>
              <w:numPr>
                <w:ilvl w:val="0"/>
                <w:numId w:val="671"/>
              </w:numPr>
              <w:ind w:left="454" w:hanging="284"/>
              <w:rPr>
                <w:sz w:val="18"/>
                <w:shd w:val="clear" w:color="auto" w:fill="FFFFFF"/>
              </w:rPr>
            </w:pPr>
            <w:r w:rsidRPr="00546F96">
              <w:rPr>
                <w:sz w:val="18"/>
                <w:shd w:val="clear" w:color="auto" w:fill="FFFFFF"/>
              </w:rPr>
              <w:t>kan kommunisere om faglige problemstillinger, analyser og konklusjoner innenfor fagområdet, både med økonomer, andre aktører i offentlig og privat sektor, og til allmennheten.</w:t>
            </w:r>
          </w:p>
          <w:p w14:paraId="23DB7F6A" w14:textId="77777777" w:rsidR="000E2A8D" w:rsidRPr="00546F96" w:rsidRDefault="00E876C4" w:rsidP="00546F96">
            <w:pPr>
              <w:pStyle w:val="Listeavsnitt"/>
              <w:numPr>
                <w:ilvl w:val="0"/>
                <w:numId w:val="671"/>
              </w:numPr>
              <w:ind w:left="454" w:hanging="284"/>
              <w:rPr>
                <w:sz w:val="18"/>
              </w:rPr>
            </w:pPr>
            <w:r w:rsidRPr="00546F96">
              <w:rPr>
                <w:sz w:val="18"/>
                <w:shd w:val="clear" w:color="auto" w:fill="FFFFFF"/>
              </w:rPr>
              <w:t>kan analysere relevante fag og forskningsetiske problemstillinger.</w:t>
            </w:r>
          </w:p>
        </w:tc>
      </w:tr>
    </w:tbl>
    <w:p w14:paraId="2C80D708" w14:textId="77777777" w:rsidR="000E2A8D" w:rsidRDefault="000E2A8D" w:rsidP="009B10CA">
      <w:pPr>
        <w:spacing w:after="0" w:line="240" w:lineRule="auto"/>
        <w:rPr>
          <w:sz w:val="18"/>
          <w:szCs w:val="18"/>
        </w:rPr>
      </w:pPr>
    </w:p>
    <w:p w14:paraId="65C626EB" w14:textId="77777777" w:rsidR="000E2A8D" w:rsidRDefault="000E2A8D" w:rsidP="009B10CA">
      <w:pPr>
        <w:spacing w:after="0" w:line="240" w:lineRule="auto"/>
        <w:rPr>
          <w:sz w:val="18"/>
          <w:szCs w:val="18"/>
        </w:rPr>
      </w:pPr>
    </w:p>
    <w:p w14:paraId="7DCFFD7A" w14:textId="77777777" w:rsidR="00B1017F" w:rsidRDefault="00B1017F">
      <w:pPr>
        <w:rPr>
          <w:sz w:val="18"/>
          <w:szCs w:val="18"/>
        </w:rPr>
      </w:pPr>
      <w:r>
        <w:rPr>
          <w:sz w:val="18"/>
          <w:szCs w:val="18"/>
        </w:rPr>
        <w:br w:type="page"/>
      </w:r>
    </w:p>
    <w:p w14:paraId="2F3C380B" w14:textId="77777777" w:rsidR="005652A8" w:rsidRPr="00597FCB" w:rsidRDefault="005652A8" w:rsidP="005652A8">
      <w:pPr>
        <w:pStyle w:val="Overskrift2"/>
        <w:jc w:val="center"/>
      </w:pPr>
      <w:bookmarkStart w:id="822" w:name="_Toc514074679"/>
      <w:r>
        <w:rPr>
          <w:highlight w:val="yellow"/>
        </w:rPr>
        <w:lastRenderedPageBreak/>
        <w:t>Profesjonsstudier</w:t>
      </w:r>
      <w:r w:rsidRPr="00597FCB">
        <w:rPr>
          <w:highlight w:val="yellow"/>
        </w:rPr>
        <w:t xml:space="preserve"> (</w:t>
      </w:r>
      <w:r>
        <w:rPr>
          <w:highlight w:val="yellow"/>
        </w:rPr>
        <w:t>sekså</w:t>
      </w:r>
      <w:r w:rsidRPr="00597FCB">
        <w:rPr>
          <w:highlight w:val="yellow"/>
        </w:rPr>
        <w:t>rige)</w:t>
      </w:r>
      <w:bookmarkEnd w:id="822"/>
    </w:p>
    <w:p w14:paraId="343EC840" w14:textId="77777777" w:rsidR="005652A8" w:rsidRDefault="005652A8"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5652A8" w:rsidRPr="00597FCB" w14:paraId="3367789B" w14:textId="77777777" w:rsidTr="006D7E76">
        <w:tc>
          <w:tcPr>
            <w:tcW w:w="4815" w:type="dxa"/>
          </w:tcPr>
          <w:p w14:paraId="67951950" w14:textId="77777777" w:rsidR="005652A8" w:rsidRPr="00597FCB" w:rsidRDefault="005652A8" w:rsidP="006D7E76">
            <w:pPr>
              <w:rPr>
                <w:b/>
                <w:sz w:val="20"/>
                <w:szCs w:val="18"/>
              </w:rPr>
            </w:pPr>
            <w:r w:rsidRPr="00597FCB">
              <w:rPr>
                <w:b/>
                <w:sz w:val="20"/>
                <w:szCs w:val="18"/>
              </w:rPr>
              <w:t>NKR 2.syklus</w:t>
            </w:r>
          </w:p>
        </w:tc>
        <w:tc>
          <w:tcPr>
            <w:tcW w:w="4678" w:type="dxa"/>
          </w:tcPr>
          <w:p w14:paraId="5DF8F8A3" w14:textId="77777777" w:rsidR="005652A8" w:rsidRPr="006D2DA1" w:rsidRDefault="005652A8" w:rsidP="005652A8">
            <w:pPr>
              <w:pStyle w:val="Overskrift3"/>
              <w:outlineLvl w:val="2"/>
              <w:rPr>
                <w:color w:val="00B050"/>
              </w:rPr>
            </w:pPr>
            <w:bookmarkStart w:id="823" w:name="_Toc514074680"/>
            <w:r w:rsidRPr="006D2DA1">
              <w:rPr>
                <w:color w:val="00B050"/>
              </w:rPr>
              <w:t>Medisin (CMED) MH</w:t>
            </w:r>
            <w:bookmarkEnd w:id="823"/>
          </w:p>
        </w:tc>
      </w:tr>
      <w:tr w:rsidR="005652A8" w:rsidRPr="00597FCB" w14:paraId="693C42D6" w14:textId="77777777" w:rsidTr="006D7E76">
        <w:tc>
          <w:tcPr>
            <w:tcW w:w="4815" w:type="dxa"/>
          </w:tcPr>
          <w:p w14:paraId="238AA1A9" w14:textId="77777777" w:rsidR="005652A8" w:rsidRPr="00597FCB" w:rsidRDefault="005652A8" w:rsidP="006D7E76">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18689196" w14:textId="77777777" w:rsidR="005652A8" w:rsidRPr="00597FCB" w:rsidRDefault="005652A8" w:rsidP="006D7E76">
            <w:pPr>
              <w:rPr>
                <w:sz w:val="18"/>
                <w:szCs w:val="20"/>
              </w:rPr>
            </w:pPr>
            <w:r w:rsidRPr="00597FCB">
              <w:rPr>
                <w:sz w:val="18"/>
                <w:szCs w:val="20"/>
              </w:rPr>
              <w:t>Kandidaten</w:t>
            </w:r>
          </w:p>
          <w:p w14:paraId="7EA5DC03" w14:textId="77777777" w:rsidR="005652A8" w:rsidRPr="00597FCB" w:rsidRDefault="005652A8" w:rsidP="006D7E76">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3BF66BF5" w14:textId="77777777" w:rsidR="005652A8" w:rsidRPr="00597FCB" w:rsidRDefault="005652A8" w:rsidP="006D7E76">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77985C0F" w14:textId="77777777" w:rsidR="005652A8" w:rsidRPr="00597FCB" w:rsidRDefault="005652A8" w:rsidP="006D7E76">
            <w:pPr>
              <w:pStyle w:val="Listeavsnitt"/>
              <w:numPr>
                <w:ilvl w:val="0"/>
                <w:numId w:val="1"/>
              </w:numPr>
              <w:ind w:left="311" w:hanging="284"/>
              <w:rPr>
                <w:sz w:val="18"/>
                <w:szCs w:val="20"/>
              </w:rPr>
            </w:pPr>
            <w:r w:rsidRPr="00597FCB">
              <w:rPr>
                <w:sz w:val="18"/>
                <w:szCs w:val="20"/>
              </w:rPr>
              <w:t>kan anvende kunnskap på nye områder innenfor fagområdet</w:t>
            </w:r>
          </w:p>
          <w:p w14:paraId="2B10A549" w14:textId="77777777" w:rsidR="005652A8" w:rsidRPr="00597FCB" w:rsidRDefault="005652A8" w:rsidP="006D7E76">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38A1A27C" w14:textId="77777777" w:rsidR="005652A8" w:rsidRPr="00597FCB" w:rsidRDefault="005652A8" w:rsidP="006D7E76">
            <w:pPr>
              <w:shd w:val="clear" w:color="auto" w:fill="FFFFFF"/>
              <w:rPr>
                <w:sz w:val="18"/>
                <w:szCs w:val="18"/>
              </w:rPr>
            </w:pPr>
          </w:p>
        </w:tc>
        <w:tc>
          <w:tcPr>
            <w:tcW w:w="4678" w:type="dxa"/>
          </w:tcPr>
          <w:p w14:paraId="2BE33508" w14:textId="77777777" w:rsidR="005652A8" w:rsidRDefault="005652A8" w:rsidP="005652A8">
            <w:pPr>
              <w:shd w:val="clear" w:color="auto" w:fill="FFFFFF"/>
              <w:rPr>
                <w:rFonts w:eastAsia="Times New Roman" w:cs="Arial"/>
                <w:color w:val="333333"/>
                <w:sz w:val="18"/>
                <w:szCs w:val="21"/>
                <w:lang w:eastAsia="nb-NO"/>
              </w:rPr>
            </w:pPr>
            <w:r w:rsidRPr="005652A8">
              <w:rPr>
                <w:rFonts w:eastAsia="Times New Roman" w:cs="Arial"/>
                <w:b/>
                <w:bCs/>
                <w:color w:val="333333"/>
                <w:sz w:val="18"/>
                <w:szCs w:val="21"/>
                <w:lang w:eastAsia="nb-NO"/>
              </w:rPr>
              <w:t>Kunnskap</w:t>
            </w:r>
          </w:p>
          <w:p w14:paraId="46764068" w14:textId="77777777" w:rsidR="005652A8" w:rsidRPr="005652A8" w:rsidRDefault="005652A8" w:rsidP="005652A8">
            <w:pPr>
              <w:shd w:val="clear" w:color="auto" w:fill="FFFFFF"/>
              <w:rPr>
                <w:rFonts w:eastAsia="Times New Roman" w:cs="Arial"/>
                <w:color w:val="333333"/>
                <w:sz w:val="18"/>
                <w:szCs w:val="21"/>
                <w:lang w:eastAsia="nb-NO"/>
              </w:rPr>
            </w:pPr>
            <w:r w:rsidRPr="005652A8">
              <w:rPr>
                <w:rFonts w:eastAsia="Times New Roman" w:cs="Arial"/>
                <w:color w:val="333333"/>
                <w:sz w:val="18"/>
                <w:szCs w:val="21"/>
                <w:lang w:eastAsia="nb-NO"/>
              </w:rPr>
              <w:t>Den nyutdannede legen</w:t>
            </w:r>
          </w:p>
          <w:p w14:paraId="4191C114" w14:textId="77777777" w:rsidR="005652A8" w:rsidRPr="005652A8" w:rsidRDefault="005652A8" w:rsidP="009B6FA4">
            <w:pPr>
              <w:numPr>
                <w:ilvl w:val="0"/>
                <w:numId w:val="417"/>
              </w:numPr>
              <w:shd w:val="clear" w:color="auto" w:fill="FFFFFF"/>
              <w:ind w:left="375"/>
              <w:rPr>
                <w:rFonts w:eastAsia="Times New Roman" w:cs="Arial"/>
                <w:color w:val="333333"/>
                <w:sz w:val="18"/>
                <w:szCs w:val="21"/>
                <w:lang w:eastAsia="nb-NO"/>
              </w:rPr>
            </w:pPr>
            <w:r w:rsidRPr="005652A8">
              <w:rPr>
                <w:rFonts w:eastAsia="Times New Roman" w:cs="Arial"/>
                <w:color w:val="333333"/>
                <w:sz w:val="18"/>
                <w:szCs w:val="21"/>
                <w:lang w:eastAsia="nb-NO"/>
              </w:rPr>
              <w:t>har inngående kunnskap om det friske mennesket i alle aldre</w:t>
            </w:r>
          </w:p>
          <w:p w14:paraId="0FA8FA4E" w14:textId="77777777" w:rsidR="005652A8" w:rsidRPr="005652A8" w:rsidRDefault="005652A8" w:rsidP="009B6FA4">
            <w:pPr>
              <w:numPr>
                <w:ilvl w:val="0"/>
                <w:numId w:val="417"/>
              </w:numPr>
              <w:shd w:val="clear" w:color="auto" w:fill="FFFFFF"/>
              <w:ind w:left="375"/>
              <w:rPr>
                <w:rFonts w:eastAsia="Times New Roman" w:cs="Arial"/>
                <w:color w:val="333333"/>
                <w:sz w:val="18"/>
                <w:szCs w:val="21"/>
                <w:lang w:eastAsia="nb-NO"/>
              </w:rPr>
            </w:pPr>
            <w:r w:rsidRPr="005652A8">
              <w:rPr>
                <w:rFonts w:eastAsia="Times New Roman" w:cs="Arial"/>
                <w:color w:val="333333"/>
                <w:sz w:val="18"/>
                <w:szCs w:val="21"/>
                <w:lang w:eastAsia="nb-NO"/>
              </w:rPr>
              <w:t>har inngående kunnskap om vanlige sykdommer, livstruende og akuttmedisinske tilstander og behandling av disse</w:t>
            </w:r>
          </w:p>
          <w:p w14:paraId="6097343D" w14:textId="77777777" w:rsidR="005652A8" w:rsidRPr="005652A8" w:rsidRDefault="005652A8" w:rsidP="009B6FA4">
            <w:pPr>
              <w:numPr>
                <w:ilvl w:val="0"/>
                <w:numId w:val="417"/>
              </w:numPr>
              <w:shd w:val="clear" w:color="auto" w:fill="FFFFFF"/>
              <w:ind w:left="375"/>
              <w:rPr>
                <w:rFonts w:eastAsia="Times New Roman" w:cs="Arial"/>
                <w:color w:val="333333"/>
                <w:sz w:val="18"/>
                <w:szCs w:val="21"/>
                <w:lang w:eastAsia="nb-NO"/>
              </w:rPr>
            </w:pPr>
            <w:r w:rsidRPr="005652A8">
              <w:rPr>
                <w:rFonts w:eastAsia="Times New Roman" w:cs="Arial"/>
                <w:color w:val="333333"/>
                <w:sz w:val="18"/>
                <w:szCs w:val="21"/>
                <w:lang w:eastAsia="nb-NO"/>
              </w:rPr>
              <w:t>har inngående kunnskap om faktorer og tiltak som kan påvirke helse og sykdom</w:t>
            </w:r>
          </w:p>
          <w:p w14:paraId="23BBE0F4" w14:textId="77777777" w:rsidR="005652A8" w:rsidRPr="005652A8" w:rsidRDefault="005652A8" w:rsidP="009B6FA4">
            <w:pPr>
              <w:numPr>
                <w:ilvl w:val="0"/>
                <w:numId w:val="417"/>
              </w:numPr>
              <w:shd w:val="clear" w:color="auto" w:fill="FFFFFF"/>
              <w:ind w:left="375"/>
              <w:rPr>
                <w:rFonts w:eastAsia="Times New Roman" w:cs="Arial"/>
                <w:color w:val="333333"/>
                <w:sz w:val="18"/>
                <w:szCs w:val="21"/>
                <w:lang w:eastAsia="nb-NO"/>
              </w:rPr>
            </w:pPr>
            <w:r w:rsidRPr="005652A8">
              <w:rPr>
                <w:rFonts w:eastAsia="Times New Roman" w:cs="Arial"/>
                <w:color w:val="333333"/>
                <w:sz w:val="18"/>
                <w:szCs w:val="21"/>
                <w:lang w:eastAsia="nb-NO"/>
              </w:rPr>
              <w:t>kan anvende kunnskap om helsetjenestens oppbygging, verdier og normer, og bidra til gode pasientforløp</w:t>
            </w:r>
          </w:p>
          <w:p w14:paraId="79B1AD7B" w14:textId="77777777" w:rsidR="005652A8" w:rsidRPr="005652A8" w:rsidRDefault="005652A8" w:rsidP="009B6FA4">
            <w:pPr>
              <w:numPr>
                <w:ilvl w:val="0"/>
                <w:numId w:val="417"/>
              </w:numPr>
              <w:shd w:val="clear" w:color="auto" w:fill="FFFFFF"/>
              <w:ind w:left="375"/>
              <w:rPr>
                <w:rFonts w:eastAsia="Times New Roman" w:cs="Arial"/>
                <w:color w:val="333333"/>
                <w:sz w:val="18"/>
                <w:szCs w:val="21"/>
                <w:lang w:eastAsia="nb-NO"/>
              </w:rPr>
            </w:pPr>
            <w:r w:rsidRPr="005652A8">
              <w:rPr>
                <w:rFonts w:eastAsia="Times New Roman" w:cs="Arial"/>
                <w:color w:val="333333"/>
                <w:sz w:val="18"/>
                <w:szCs w:val="21"/>
                <w:lang w:eastAsia="nb-NO"/>
              </w:rPr>
              <w:t>kan anvende relevante etiske prinsipper og lovverk</w:t>
            </w:r>
          </w:p>
          <w:p w14:paraId="30593468" w14:textId="77777777" w:rsidR="005652A8" w:rsidRPr="005652A8" w:rsidRDefault="005652A8" w:rsidP="009B6FA4">
            <w:pPr>
              <w:numPr>
                <w:ilvl w:val="0"/>
                <w:numId w:val="417"/>
              </w:numPr>
              <w:shd w:val="clear" w:color="auto" w:fill="FFFFFF"/>
              <w:ind w:left="375"/>
              <w:rPr>
                <w:rFonts w:eastAsia="Times New Roman" w:cs="Arial"/>
                <w:color w:val="333333"/>
                <w:sz w:val="18"/>
                <w:szCs w:val="21"/>
                <w:lang w:eastAsia="nb-NO"/>
              </w:rPr>
            </w:pPr>
            <w:r w:rsidRPr="005652A8">
              <w:rPr>
                <w:rFonts w:eastAsia="Times New Roman" w:cs="Arial"/>
                <w:color w:val="333333"/>
                <w:sz w:val="18"/>
                <w:szCs w:val="21"/>
                <w:lang w:eastAsia="nb-NO"/>
              </w:rPr>
              <w:t>kan anvende vitenskapelige metoder og forstå sammenhengen mellom vitenskap og erfaringsbasert praksis, og betydningen av dette for yrkesutøvelsen</w:t>
            </w:r>
          </w:p>
        </w:tc>
      </w:tr>
      <w:tr w:rsidR="005652A8" w:rsidRPr="00597FCB" w14:paraId="412098FF" w14:textId="77777777" w:rsidTr="006D7E76">
        <w:tc>
          <w:tcPr>
            <w:tcW w:w="4815" w:type="dxa"/>
          </w:tcPr>
          <w:p w14:paraId="47DCE967" w14:textId="77777777" w:rsidR="005652A8" w:rsidRPr="00597FCB" w:rsidRDefault="005652A8" w:rsidP="006D7E76">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00F2F036" w14:textId="77777777" w:rsidR="005652A8" w:rsidRPr="00597FCB" w:rsidRDefault="005652A8" w:rsidP="006D7E76">
            <w:pPr>
              <w:rPr>
                <w:sz w:val="18"/>
                <w:szCs w:val="20"/>
              </w:rPr>
            </w:pPr>
            <w:r w:rsidRPr="00597FCB">
              <w:rPr>
                <w:sz w:val="18"/>
                <w:szCs w:val="20"/>
              </w:rPr>
              <w:t>Kandidaten</w:t>
            </w:r>
          </w:p>
          <w:p w14:paraId="02F5E84A" w14:textId="77777777" w:rsidR="005652A8" w:rsidRPr="00597FCB" w:rsidRDefault="005652A8" w:rsidP="006D7E76">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2EDD19DB" w14:textId="77777777" w:rsidR="005652A8" w:rsidRPr="00597FCB" w:rsidRDefault="005652A8" w:rsidP="006D7E76">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7335A3A8" w14:textId="77777777" w:rsidR="005652A8" w:rsidRPr="00597FCB" w:rsidRDefault="005652A8" w:rsidP="006D7E76">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6BD46551" w14:textId="77777777" w:rsidR="005652A8" w:rsidRPr="00597FCB" w:rsidRDefault="005652A8" w:rsidP="006D7E76">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4E3FD1A1" w14:textId="77777777" w:rsidR="005652A8" w:rsidRPr="00597FCB" w:rsidRDefault="005652A8" w:rsidP="006D7E76">
            <w:pPr>
              <w:pStyle w:val="Listeavsnitt"/>
              <w:ind w:left="311"/>
              <w:rPr>
                <w:sz w:val="18"/>
                <w:szCs w:val="18"/>
              </w:rPr>
            </w:pPr>
          </w:p>
        </w:tc>
        <w:tc>
          <w:tcPr>
            <w:tcW w:w="4678" w:type="dxa"/>
          </w:tcPr>
          <w:p w14:paraId="0159FB6A" w14:textId="77777777" w:rsidR="005652A8" w:rsidRDefault="005652A8" w:rsidP="005652A8">
            <w:pPr>
              <w:shd w:val="clear" w:color="auto" w:fill="FFFFFF"/>
              <w:rPr>
                <w:rFonts w:eastAsia="Times New Roman" w:cs="Arial"/>
                <w:b/>
                <w:bCs/>
                <w:color w:val="333333"/>
                <w:sz w:val="18"/>
                <w:szCs w:val="21"/>
                <w:lang w:eastAsia="nb-NO"/>
              </w:rPr>
            </w:pPr>
            <w:r w:rsidRPr="005652A8">
              <w:rPr>
                <w:rFonts w:eastAsia="Times New Roman" w:cs="Arial"/>
                <w:b/>
                <w:bCs/>
                <w:color w:val="333333"/>
                <w:sz w:val="18"/>
                <w:szCs w:val="21"/>
                <w:lang w:eastAsia="nb-NO"/>
              </w:rPr>
              <w:t>Ferdigheter</w:t>
            </w:r>
          </w:p>
          <w:p w14:paraId="740EB086" w14:textId="77777777" w:rsidR="005652A8" w:rsidRPr="005652A8" w:rsidRDefault="005652A8" w:rsidP="005652A8">
            <w:pPr>
              <w:shd w:val="clear" w:color="auto" w:fill="FFFFFF"/>
              <w:rPr>
                <w:rFonts w:eastAsia="Times New Roman" w:cs="Arial"/>
                <w:color w:val="333333"/>
                <w:sz w:val="18"/>
                <w:szCs w:val="21"/>
                <w:lang w:eastAsia="nb-NO"/>
              </w:rPr>
            </w:pPr>
            <w:r w:rsidRPr="005652A8">
              <w:rPr>
                <w:rFonts w:eastAsia="Times New Roman" w:cs="Arial"/>
                <w:color w:val="333333"/>
                <w:sz w:val="18"/>
                <w:szCs w:val="21"/>
                <w:lang w:eastAsia="nb-NO"/>
              </w:rPr>
              <w:t>Den nyutdannede legen</w:t>
            </w:r>
          </w:p>
          <w:p w14:paraId="72970C86" w14:textId="77777777" w:rsidR="005652A8" w:rsidRPr="005652A8" w:rsidRDefault="005652A8" w:rsidP="009B6FA4">
            <w:pPr>
              <w:numPr>
                <w:ilvl w:val="0"/>
                <w:numId w:val="418"/>
              </w:numPr>
              <w:shd w:val="clear" w:color="auto" w:fill="FFFFFF"/>
              <w:ind w:left="375"/>
              <w:rPr>
                <w:rFonts w:eastAsia="Times New Roman" w:cs="Arial"/>
                <w:color w:val="333333"/>
                <w:sz w:val="18"/>
                <w:szCs w:val="21"/>
                <w:lang w:eastAsia="nb-NO"/>
              </w:rPr>
            </w:pPr>
            <w:r w:rsidRPr="005652A8">
              <w:rPr>
                <w:rFonts w:eastAsia="Times New Roman" w:cs="Arial"/>
                <w:color w:val="333333"/>
                <w:sz w:val="18"/>
                <w:szCs w:val="21"/>
                <w:lang w:eastAsia="nb-NO"/>
              </w:rPr>
              <w:t>kan gjennomføre en medisinsk konsultasjon og kommunisere med pasienter og pårørende på en profesjonell og empatisk måte</w:t>
            </w:r>
          </w:p>
          <w:p w14:paraId="27C86233" w14:textId="77777777" w:rsidR="005652A8" w:rsidRPr="005652A8" w:rsidRDefault="005652A8" w:rsidP="009B6FA4">
            <w:pPr>
              <w:numPr>
                <w:ilvl w:val="0"/>
                <w:numId w:val="418"/>
              </w:numPr>
              <w:shd w:val="clear" w:color="auto" w:fill="FFFFFF"/>
              <w:ind w:left="375"/>
              <w:rPr>
                <w:rFonts w:eastAsia="Times New Roman" w:cs="Arial"/>
                <w:color w:val="333333"/>
                <w:sz w:val="18"/>
                <w:szCs w:val="21"/>
                <w:lang w:eastAsia="nb-NO"/>
              </w:rPr>
            </w:pPr>
            <w:r w:rsidRPr="005652A8">
              <w:rPr>
                <w:rFonts w:eastAsia="Times New Roman" w:cs="Arial"/>
                <w:color w:val="333333"/>
                <w:sz w:val="18"/>
                <w:szCs w:val="21"/>
                <w:lang w:eastAsia="nb-NO"/>
              </w:rPr>
              <w:t>kan identifisere problemstillinger, gjennomføre diagnostikk, iverksette behandling og/eller forebyggende tiltak samt oppfølging ved ulike sykdomsgrupper og tilstander i samarbeid med pasienten og ulike helseprofesjoner</w:t>
            </w:r>
          </w:p>
          <w:p w14:paraId="4D6BF932" w14:textId="77777777" w:rsidR="005652A8" w:rsidRPr="005652A8" w:rsidRDefault="005652A8" w:rsidP="009B6FA4">
            <w:pPr>
              <w:numPr>
                <w:ilvl w:val="0"/>
                <w:numId w:val="418"/>
              </w:numPr>
              <w:shd w:val="clear" w:color="auto" w:fill="FFFFFF"/>
              <w:ind w:left="375"/>
              <w:rPr>
                <w:rFonts w:eastAsia="Times New Roman" w:cs="Arial"/>
                <w:color w:val="333333"/>
                <w:sz w:val="18"/>
                <w:szCs w:val="21"/>
                <w:lang w:eastAsia="nb-NO"/>
              </w:rPr>
            </w:pPr>
            <w:r w:rsidRPr="005652A8">
              <w:rPr>
                <w:rFonts w:eastAsia="Times New Roman" w:cs="Arial"/>
                <w:color w:val="333333"/>
                <w:sz w:val="18"/>
                <w:szCs w:val="21"/>
                <w:lang w:eastAsia="nb-NO"/>
              </w:rPr>
              <w:t>kan utøve ledelse i akuttmedisinske situasjoner der beslutningstaking, kommunikasjon og samarbeid med andre profesjoner kreves</w:t>
            </w:r>
          </w:p>
          <w:p w14:paraId="4243D59F" w14:textId="77777777" w:rsidR="005652A8" w:rsidRPr="005652A8" w:rsidRDefault="005652A8" w:rsidP="009B6FA4">
            <w:pPr>
              <w:numPr>
                <w:ilvl w:val="0"/>
                <w:numId w:val="418"/>
              </w:numPr>
              <w:shd w:val="clear" w:color="auto" w:fill="FFFFFF"/>
              <w:ind w:left="375"/>
              <w:rPr>
                <w:rFonts w:eastAsia="Times New Roman" w:cs="Arial"/>
                <w:color w:val="333333"/>
                <w:sz w:val="18"/>
                <w:szCs w:val="21"/>
                <w:lang w:eastAsia="nb-NO"/>
              </w:rPr>
            </w:pPr>
            <w:r w:rsidRPr="005652A8">
              <w:rPr>
                <w:rFonts w:eastAsia="Times New Roman" w:cs="Arial"/>
                <w:color w:val="333333"/>
                <w:sz w:val="18"/>
                <w:szCs w:val="21"/>
                <w:lang w:eastAsia="nb-NO"/>
              </w:rPr>
              <w:t>kan benytte ulike informasjonskilder som forskningsbasert kunnskap, klinisk erfaring og pasientens preferanser i kliniske resonnement og beslutninger</w:t>
            </w:r>
          </w:p>
          <w:p w14:paraId="3F67022A" w14:textId="77777777" w:rsidR="005652A8" w:rsidRPr="005652A8" w:rsidRDefault="005652A8" w:rsidP="009B6FA4">
            <w:pPr>
              <w:numPr>
                <w:ilvl w:val="0"/>
                <w:numId w:val="418"/>
              </w:numPr>
              <w:shd w:val="clear" w:color="auto" w:fill="FFFFFF"/>
              <w:ind w:left="375"/>
              <w:rPr>
                <w:rFonts w:eastAsia="Times New Roman" w:cs="Arial"/>
                <w:color w:val="333333"/>
                <w:sz w:val="18"/>
                <w:szCs w:val="21"/>
                <w:lang w:eastAsia="nb-NO"/>
              </w:rPr>
            </w:pPr>
            <w:r w:rsidRPr="005652A8">
              <w:rPr>
                <w:rFonts w:eastAsia="Times New Roman" w:cs="Arial"/>
                <w:color w:val="333333"/>
                <w:sz w:val="18"/>
                <w:szCs w:val="21"/>
                <w:lang w:eastAsia="nb-NO"/>
              </w:rPr>
              <w:t>kan foreta avveininger mellom medisinske og økonomiske forhold ved prioriteringer i klinisk og samfunnsmedisinsk arbeid</w:t>
            </w:r>
          </w:p>
          <w:p w14:paraId="6DCAD115" w14:textId="77777777" w:rsidR="005652A8" w:rsidRPr="005652A8" w:rsidRDefault="005652A8" w:rsidP="009B6FA4">
            <w:pPr>
              <w:numPr>
                <w:ilvl w:val="0"/>
                <w:numId w:val="418"/>
              </w:numPr>
              <w:shd w:val="clear" w:color="auto" w:fill="FFFFFF"/>
              <w:ind w:left="375"/>
              <w:rPr>
                <w:rFonts w:eastAsia="Times New Roman" w:cs="Arial"/>
                <w:color w:val="333333"/>
                <w:sz w:val="18"/>
                <w:szCs w:val="21"/>
                <w:lang w:eastAsia="nb-NO"/>
              </w:rPr>
            </w:pPr>
            <w:r w:rsidRPr="005652A8">
              <w:rPr>
                <w:rFonts w:eastAsia="Times New Roman" w:cs="Arial"/>
                <w:color w:val="333333"/>
                <w:sz w:val="18"/>
                <w:szCs w:val="21"/>
                <w:lang w:eastAsia="nb-NO"/>
              </w:rPr>
              <w:t>kan analysere og iverksette ulike typer forebyggende og helsefremmende arbeid på individ-, gruppe- og samfunnsnivå</w:t>
            </w:r>
          </w:p>
          <w:p w14:paraId="18C40BF1" w14:textId="77777777" w:rsidR="005652A8" w:rsidRPr="005652A8" w:rsidRDefault="005652A8" w:rsidP="009B6FA4">
            <w:pPr>
              <w:numPr>
                <w:ilvl w:val="0"/>
                <w:numId w:val="418"/>
              </w:numPr>
              <w:shd w:val="clear" w:color="auto" w:fill="FFFFFF"/>
              <w:ind w:left="375"/>
              <w:rPr>
                <w:rFonts w:eastAsia="Times New Roman" w:cs="Arial"/>
                <w:color w:val="333333"/>
                <w:sz w:val="18"/>
                <w:szCs w:val="21"/>
                <w:lang w:eastAsia="nb-NO"/>
              </w:rPr>
            </w:pPr>
            <w:r w:rsidRPr="005652A8">
              <w:rPr>
                <w:rFonts w:eastAsia="Times New Roman" w:cs="Arial"/>
                <w:color w:val="333333"/>
                <w:sz w:val="18"/>
                <w:szCs w:val="21"/>
                <w:lang w:eastAsia="nb-NO"/>
              </w:rPr>
              <w:t>kan handle forsvarlig ved sviktende kvalitet og kan bidra til forbedringsarbeid og pasientsikkerhet</w:t>
            </w:r>
          </w:p>
          <w:p w14:paraId="340AD306" w14:textId="77777777" w:rsidR="005652A8" w:rsidRPr="005652A8" w:rsidRDefault="005652A8" w:rsidP="009B6FA4">
            <w:pPr>
              <w:numPr>
                <w:ilvl w:val="0"/>
                <w:numId w:val="418"/>
              </w:numPr>
              <w:shd w:val="clear" w:color="auto" w:fill="FFFFFF"/>
              <w:ind w:left="375"/>
              <w:rPr>
                <w:rFonts w:eastAsia="Times New Roman" w:cs="Arial"/>
                <w:color w:val="333333"/>
                <w:sz w:val="18"/>
                <w:szCs w:val="21"/>
                <w:lang w:eastAsia="nb-NO"/>
              </w:rPr>
            </w:pPr>
            <w:r w:rsidRPr="005652A8">
              <w:rPr>
                <w:rFonts w:eastAsia="Times New Roman" w:cs="Arial"/>
                <w:color w:val="333333"/>
                <w:sz w:val="18"/>
                <w:szCs w:val="21"/>
                <w:lang w:eastAsia="nb-NO"/>
              </w:rPr>
              <w:t>kan gjennomføre forskningsprosjekt under veiledning</w:t>
            </w:r>
          </w:p>
          <w:p w14:paraId="1E4E690B" w14:textId="77777777" w:rsidR="005652A8" w:rsidRPr="005652A8" w:rsidRDefault="005652A8" w:rsidP="009B6FA4">
            <w:pPr>
              <w:numPr>
                <w:ilvl w:val="0"/>
                <w:numId w:val="418"/>
              </w:numPr>
              <w:shd w:val="clear" w:color="auto" w:fill="FFFFFF"/>
              <w:ind w:left="375"/>
              <w:rPr>
                <w:rFonts w:eastAsia="Times New Roman" w:cs="Arial"/>
                <w:color w:val="333333"/>
                <w:sz w:val="18"/>
                <w:szCs w:val="21"/>
                <w:lang w:eastAsia="nb-NO"/>
              </w:rPr>
            </w:pPr>
            <w:r w:rsidRPr="005652A8">
              <w:rPr>
                <w:rFonts w:eastAsia="Times New Roman" w:cs="Arial"/>
                <w:color w:val="333333"/>
                <w:sz w:val="18"/>
                <w:szCs w:val="21"/>
                <w:lang w:eastAsia="nb-NO"/>
              </w:rPr>
              <w:t>kan vedlikeholde og tilegne seg ny kunnskap for å opprettholde og øke sin kompetanse</w:t>
            </w:r>
          </w:p>
        </w:tc>
      </w:tr>
      <w:tr w:rsidR="005652A8" w:rsidRPr="00597FCB" w14:paraId="31A549BF" w14:textId="77777777" w:rsidTr="006D7E76">
        <w:tc>
          <w:tcPr>
            <w:tcW w:w="4815" w:type="dxa"/>
          </w:tcPr>
          <w:p w14:paraId="1A9A4BDA" w14:textId="77777777" w:rsidR="005652A8" w:rsidRPr="00597FCB" w:rsidRDefault="005652A8" w:rsidP="006D7E76">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2C5C9C2D" w14:textId="77777777" w:rsidR="005652A8" w:rsidRPr="00597FCB" w:rsidRDefault="005652A8" w:rsidP="006D7E76">
            <w:pPr>
              <w:rPr>
                <w:rFonts w:cs="Times New Roman"/>
                <w:sz w:val="18"/>
                <w:szCs w:val="20"/>
              </w:rPr>
            </w:pPr>
            <w:r w:rsidRPr="00597FCB">
              <w:rPr>
                <w:rFonts w:cs="Times New Roman"/>
                <w:sz w:val="18"/>
                <w:szCs w:val="20"/>
              </w:rPr>
              <w:t>Kandidaten</w:t>
            </w:r>
          </w:p>
          <w:p w14:paraId="77E023BD" w14:textId="77777777" w:rsidR="005652A8" w:rsidRPr="00597FCB" w:rsidRDefault="005652A8" w:rsidP="006D7E76">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6CC80F1B" w14:textId="77777777" w:rsidR="005652A8" w:rsidRPr="00597FCB" w:rsidRDefault="005652A8" w:rsidP="006D7E76">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51F86BFA" w14:textId="77777777" w:rsidR="005652A8" w:rsidRPr="00597FCB" w:rsidRDefault="005652A8" w:rsidP="006D7E76">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425348B0" w14:textId="77777777" w:rsidR="005652A8" w:rsidRPr="00597FCB" w:rsidRDefault="005652A8" w:rsidP="006D7E76">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10184CE0" w14:textId="77777777" w:rsidR="005652A8" w:rsidRPr="00597FCB" w:rsidRDefault="005652A8" w:rsidP="006D7E76">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0F49E50D" w14:textId="77777777" w:rsidR="005652A8" w:rsidRPr="00597FCB" w:rsidRDefault="005652A8" w:rsidP="006D7E76">
            <w:pPr>
              <w:rPr>
                <w:sz w:val="18"/>
                <w:szCs w:val="18"/>
              </w:rPr>
            </w:pPr>
          </w:p>
        </w:tc>
        <w:tc>
          <w:tcPr>
            <w:tcW w:w="4678" w:type="dxa"/>
          </w:tcPr>
          <w:p w14:paraId="20E4D5A1" w14:textId="77777777" w:rsidR="005652A8" w:rsidRDefault="005652A8" w:rsidP="005652A8">
            <w:pPr>
              <w:shd w:val="clear" w:color="auto" w:fill="FFFFFF"/>
              <w:rPr>
                <w:rFonts w:eastAsia="Times New Roman" w:cs="Arial"/>
                <w:b/>
                <w:bCs/>
                <w:color w:val="333333"/>
                <w:sz w:val="18"/>
                <w:szCs w:val="21"/>
                <w:lang w:eastAsia="nb-NO"/>
              </w:rPr>
            </w:pPr>
            <w:r w:rsidRPr="005652A8">
              <w:rPr>
                <w:rFonts w:eastAsia="Times New Roman" w:cs="Arial"/>
                <w:b/>
                <w:bCs/>
                <w:color w:val="333333"/>
                <w:sz w:val="18"/>
                <w:szCs w:val="21"/>
                <w:lang w:eastAsia="nb-NO"/>
              </w:rPr>
              <w:t>Generell kompetanse</w:t>
            </w:r>
          </w:p>
          <w:p w14:paraId="05E433EB" w14:textId="77777777" w:rsidR="005652A8" w:rsidRPr="005652A8" w:rsidRDefault="005652A8" w:rsidP="005652A8">
            <w:pPr>
              <w:shd w:val="clear" w:color="auto" w:fill="FFFFFF"/>
              <w:rPr>
                <w:rFonts w:eastAsia="Times New Roman" w:cs="Arial"/>
                <w:color w:val="333333"/>
                <w:sz w:val="18"/>
                <w:szCs w:val="21"/>
                <w:lang w:eastAsia="nb-NO"/>
              </w:rPr>
            </w:pPr>
            <w:r w:rsidRPr="005652A8">
              <w:rPr>
                <w:rFonts w:eastAsia="Times New Roman" w:cs="Arial"/>
                <w:color w:val="333333"/>
                <w:sz w:val="18"/>
                <w:szCs w:val="21"/>
                <w:lang w:eastAsia="nb-NO"/>
              </w:rPr>
              <w:t>Den nyutdannede legen</w:t>
            </w:r>
          </w:p>
          <w:p w14:paraId="1EA87B37" w14:textId="77777777" w:rsidR="005652A8" w:rsidRPr="005652A8" w:rsidRDefault="005652A8" w:rsidP="009B6FA4">
            <w:pPr>
              <w:numPr>
                <w:ilvl w:val="0"/>
                <w:numId w:val="419"/>
              </w:numPr>
              <w:shd w:val="clear" w:color="auto" w:fill="FFFFFF"/>
              <w:ind w:left="375"/>
              <w:rPr>
                <w:rFonts w:eastAsia="Times New Roman" w:cs="Arial"/>
                <w:color w:val="333333"/>
                <w:sz w:val="18"/>
                <w:szCs w:val="21"/>
                <w:lang w:eastAsia="nb-NO"/>
              </w:rPr>
            </w:pPr>
            <w:r w:rsidRPr="005652A8">
              <w:rPr>
                <w:rFonts w:eastAsia="Times New Roman" w:cs="Arial"/>
                <w:color w:val="333333"/>
                <w:sz w:val="18"/>
                <w:szCs w:val="21"/>
                <w:lang w:eastAsia="nb-NO"/>
              </w:rPr>
              <w:t>kan analysere faglige og etiske problemstillinger i utøvelse av helsearbeid</w:t>
            </w:r>
          </w:p>
          <w:p w14:paraId="408BB357" w14:textId="77777777" w:rsidR="005652A8" w:rsidRPr="005652A8" w:rsidRDefault="005652A8" w:rsidP="009B6FA4">
            <w:pPr>
              <w:numPr>
                <w:ilvl w:val="0"/>
                <w:numId w:val="419"/>
              </w:numPr>
              <w:shd w:val="clear" w:color="auto" w:fill="FFFFFF"/>
              <w:ind w:left="375"/>
              <w:rPr>
                <w:rFonts w:eastAsia="Times New Roman" w:cs="Arial"/>
                <w:color w:val="333333"/>
                <w:sz w:val="18"/>
                <w:szCs w:val="21"/>
                <w:lang w:eastAsia="nb-NO"/>
              </w:rPr>
            </w:pPr>
            <w:r w:rsidRPr="005652A8">
              <w:rPr>
                <w:rFonts w:eastAsia="Times New Roman" w:cs="Arial"/>
                <w:color w:val="333333"/>
                <w:sz w:val="18"/>
                <w:szCs w:val="21"/>
                <w:lang w:eastAsia="nb-NO"/>
              </w:rPr>
              <w:t>kjenner grensene for egen faglig kompetanse, kan søke veiledning og ta hensyn til tilbakemeldinger</w:t>
            </w:r>
          </w:p>
          <w:p w14:paraId="4A6BD996" w14:textId="77777777" w:rsidR="005652A8" w:rsidRPr="005652A8" w:rsidRDefault="005652A8" w:rsidP="009B6FA4">
            <w:pPr>
              <w:numPr>
                <w:ilvl w:val="0"/>
                <w:numId w:val="419"/>
              </w:numPr>
              <w:shd w:val="clear" w:color="auto" w:fill="FFFFFF"/>
              <w:ind w:left="375"/>
              <w:rPr>
                <w:rFonts w:eastAsia="Times New Roman" w:cs="Arial"/>
                <w:color w:val="333333"/>
                <w:sz w:val="18"/>
                <w:szCs w:val="21"/>
                <w:lang w:eastAsia="nb-NO"/>
              </w:rPr>
            </w:pPr>
            <w:r w:rsidRPr="005652A8">
              <w:rPr>
                <w:rFonts w:eastAsia="Times New Roman" w:cs="Arial"/>
                <w:color w:val="333333"/>
                <w:sz w:val="18"/>
                <w:szCs w:val="21"/>
                <w:lang w:eastAsia="nb-NO"/>
              </w:rPr>
              <w:t>opptrer respektfullt i møte med alle brukere og samarbeidspartnere</w:t>
            </w:r>
          </w:p>
          <w:p w14:paraId="26872630" w14:textId="77777777" w:rsidR="005652A8" w:rsidRPr="005652A8" w:rsidRDefault="005652A8" w:rsidP="009B6FA4">
            <w:pPr>
              <w:numPr>
                <w:ilvl w:val="0"/>
                <w:numId w:val="419"/>
              </w:numPr>
              <w:shd w:val="clear" w:color="auto" w:fill="FFFFFF"/>
              <w:ind w:left="375"/>
              <w:rPr>
                <w:rFonts w:eastAsia="Times New Roman" w:cs="Arial"/>
                <w:color w:val="333333"/>
                <w:sz w:val="18"/>
                <w:szCs w:val="21"/>
                <w:lang w:eastAsia="nb-NO"/>
              </w:rPr>
            </w:pPr>
            <w:r w:rsidRPr="005652A8">
              <w:rPr>
                <w:rFonts w:eastAsia="Times New Roman" w:cs="Arial"/>
                <w:color w:val="333333"/>
                <w:sz w:val="18"/>
                <w:szCs w:val="21"/>
                <w:lang w:eastAsia="nb-NO"/>
              </w:rPr>
              <w:t>kan kommunisere muntlig og skriftlig om helsefaglige problemstillinger, både med helsepersonell og allmennheten</w:t>
            </w:r>
          </w:p>
          <w:p w14:paraId="29D0B8FC" w14:textId="77777777" w:rsidR="005652A8" w:rsidRPr="005652A8" w:rsidRDefault="005652A8" w:rsidP="009B6FA4">
            <w:pPr>
              <w:numPr>
                <w:ilvl w:val="0"/>
                <w:numId w:val="419"/>
              </w:numPr>
              <w:shd w:val="clear" w:color="auto" w:fill="FFFFFF"/>
              <w:ind w:left="375"/>
              <w:rPr>
                <w:rFonts w:eastAsia="Times New Roman" w:cs="Arial"/>
                <w:color w:val="333333"/>
                <w:sz w:val="18"/>
                <w:szCs w:val="21"/>
                <w:lang w:eastAsia="nb-NO"/>
              </w:rPr>
            </w:pPr>
            <w:r w:rsidRPr="005652A8">
              <w:rPr>
                <w:rFonts w:eastAsia="Times New Roman" w:cs="Arial"/>
                <w:color w:val="333333"/>
                <w:sz w:val="18"/>
                <w:szCs w:val="21"/>
                <w:lang w:eastAsia="nb-NO"/>
              </w:rPr>
              <w:t>kan diskutere nasjonale og globale helseutfordringer</w:t>
            </w:r>
          </w:p>
          <w:p w14:paraId="47556234" w14:textId="77777777" w:rsidR="005652A8" w:rsidRPr="005652A8" w:rsidRDefault="005652A8" w:rsidP="009B6FA4">
            <w:pPr>
              <w:numPr>
                <w:ilvl w:val="0"/>
                <w:numId w:val="419"/>
              </w:numPr>
              <w:shd w:val="clear" w:color="auto" w:fill="FFFFFF"/>
              <w:ind w:left="375"/>
              <w:rPr>
                <w:rFonts w:eastAsia="Times New Roman" w:cs="Arial"/>
                <w:color w:val="333333"/>
                <w:sz w:val="18"/>
                <w:szCs w:val="21"/>
                <w:lang w:eastAsia="nb-NO"/>
              </w:rPr>
            </w:pPr>
            <w:r w:rsidRPr="005652A8">
              <w:rPr>
                <w:rFonts w:eastAsia="Times New Roman" w:cs="Arial"/>
                <w:color w:val="333333"/>
                <w:sz w:val="18"/>
                <w:szCs w:val="21"/>
                <w:lang w:eastAsia="nb-NO"/>
              </w:rPr>
              <w:t>kan bidra til nytenkning og innovasjon</w:t>
            </w:r>
          </w:p>
        </w:tc>
      </w:tr>
    </w:tbl>
    <w:p w14:paraId="2D0AEA99" w14:textId="77777777" w:rsidR="005652A8" w:rsidRDefault="005652A8" w:rsidP="009B10CA">
      <w:pPr>
        <w:spacing w:after="0" w:line="240" w:lineRule="auto"/>
        <w:rPr>
          <w:sz w:val="18"/>
          <w:szCs w:val="18"/>
        </w:rPr>
      </w:pPr>
    </w:p>
    <w:tbl>
      <w:tblPr>
        <w:tblStyle w:val="Tabellrutenett"/>
        <w:tblW w:w="9493" w:type="dxa"/>
        <w:tblLook w:val="04A0" w:firstRow="1" w:lastRow="0" w:firstColumn="1" w:lastColumn="0" w:noHBand="0" w:noVBand="1"/>
      </w:tblPr>
      <w:tblGrid>
        <w:gridCol w:w="4815"/>
        <w:gridCol w:w="4678"/>
      </w:tblGrid>
      <w:tr w:rsidR="007E2D3A" w:rsidRPr="00597FCB" w14:paraId="2FB56D9C" w14:textId="77777777" w:rsidTr="002E115D">
        <w:tc>
          <w:tcPr>
            <w:tcW w:w="4815" w:type="dxa"/>
          </w:tcPr>
          <w:p w14:paraId="16D6AAA1" w14:textId="77777777" w:rsidR="007E2D3A" w:rsidRPr="00597FCB" w:rsidRDefault="007E2D3A" w:rsidP="002E115D">
            <w:pPr>
              <w:rPr>
                <w:b/>
                <w:sz w:val="20"/>
                <w:szCs w:val="18"/>
              </w:rPr>
            </w:pPr>
            <w:r w:rsidRPr="00597FCB">
              <w:rPr>
                <w:b/>
                <w:sz w:val="20"/>
                <w:szCs w:val="18"/>
              </w:rPr>
              <w:t>NKR 2.syklus</w:t>
            </w:r>
          </w:p>
        </w:tc>
        <w:tc>
          <w:tcPr>
            <w:tcW w:w="4678" w:type="dxa"/>
          </w:tcPr>
          <w:p w14:paraId="445C9B0F" w14:textId="77777777" w:rsidR="007E2D3A" w:rsidRPr="006D2DA1" w:rsidRDefault="007E2D3A" w:rsidP="007E2D3A">
            <w:pPr>
              <w:pStyle w:val="Overskrift3"/>
              <w:outlineLvl w:val="2"/>
              <w:rPr>
                <w:color w:val="FF0000"/>
              </w:rPr>
            </w:pPr>
            <w:bookmarkStart w:id="824" w:name="_Toc514074681"/>
            <w:r w:rsidRPr="006D2DA1">
              <w:rPr>
                <w:color w:val="FF0000"/>
              </w:rPr>
              <w:t>Psykologi (CPSY6) SU</w:t>
            </w:r>
            <w:bookmarkEnd w:id="824"/>
          </w:p>
        </w:tc>
      </w:tr>
      <w:tr w:rsidR="007E2D3A" w:rsidRPr="00597FCB" w14:paraId="2E54B6C1" w14:textId="77777777" w:rsidTr="002E115D">
        <w:tc>
          <w:tcPr>
            <w:tcW w:w="4815" w:type="dxa"/>
          </w:tcPr>
          <w:p w14:paraId="5E3AC75F" w14:textId="77777777" w:rsidR="007E2D3A" w:rsidRPr="00597FCB" w:rsidRDefault="007E2D3A" w:rsidP="002E115D">
            <w:pPr>
              <w:shd w:val="clear" w:color="auto" w:fill="FFFFFF"/>
              <w:rPr>
                <w:rFonts w:eastAsia="Times New Roman" w:cs="Arial"/>
                <w:b/>
                <w:bCs/>
                <w:sz w:val="18"/>
                <w:szCs w:val="18"/>
                <w:lang w:eastAsia="nb-NO"/>
              </w:rPr>
            </w:pPr>
            <w:r w:rsidRPr="00597FCB">
              <w:rPr>
                <w:rFonts w:eastAsia="Times New Roman" w:cs="Arial"/>
                <w:b/>
                <w:bCs/>
                <w:sz w:val="18"/>
                <w:szCs w:val="18"/>
                <w:lang w:eastAsia="nb-NO"/>
              </w:rPr>
              <w:t>Kunnskap</w:t>
            </w:r>
          </w:p>
          <w:p w14:paraId="0FFF6F37" w14:textId="77777777" w:rsidR="007E2D3A" w:rsidRPr="00597FCB" w:rsidRDefault="007E2D3A" w:rsidP="002E115D">
            <w:pPr>
              <w:rPr>
                <w:sz w:val="18"/>
                <w:szCs w:val="20"/>
              </w:rPr>
            </w:pPr>
            <w:r w:rsidRPr="00597FCB">
              <w:rPr>
                <w:sz w:val="18"/>
                <w:szCs w:val="20"/>
              </w:rPr>
              <w:t>Kandidaten</w:t>
            </w:r>
          </w:p>
          <w:p w14:paraId="555A5371" w14:textId="77777777" w:rsidR="007E2D3A" w:rsidRPr="00597FCB" w:rsidRDefault="007E2D3A" w:rsidP="007E2D3A">
            <w:pPr>
              <w:pStyle w:val="Listeavsnitt"/>
              <w:numPr>
                <w:ilvl w:val="0"/>
                <w:numId w:val="1"/>
              </w:numPr>
              <w:ind w:left="311" w:hanging="284"/>
              <w:rPr>
                <w:sz w:val="18"/>
                <w:szCs w:val="20"/>
              </w:rPr>
            </w:pPr>
            <w:r w:rsidRPr="00597FCB">
              <w:rPr>
                <w:sz w:val="18"/>
                <w:szCs w:val="20"/>
              </w:rPr>
              <w:t>har avansert kunnskap innenfor fagområdet og spesialisert innsikt i et avgrenset område</w:t>
            </w:r>
          </w:p>
          <w:p w14:paraId="053FF451" w14:textId="77777777" w:rsidR="007E2D3A" w:rsidRPr="00597FCB" w:rsidRDefault="007E2D3A" w:rsidP="007E2D3A">
            <w:pPr>
              <w:pStyle w:val="Listeavsnitt"/>
              <w:numPr>
                <w:ilvl w:val="0"/>
                <w:numId w:val="1"/>
              </w:numPr>
              <w:ind w:left="311" w:hanging="284"/>
              <w:rPr>
                <w:sz w:val="18"/>
                <w:szCs w:val="20"/>
              </w:rPr>
            </w:pPr>
            <w:r w:rsidRPr="00597FCB">
              <w:rPr>
                <w:sz w:val="18"/>
                <w:szCs w:val="20"/>
              </w:rPr>
              <w:t>har inngående kunnskap om fagområdets vitenskapelige eller kunstfaglige teori og metode</w:t>
            </w:r>
          </w:p>
          <w:p w14:paraId="018C67E0" w14:textId="77777777" w:rsidR="007E2D3A" w:rsidRPr="00597FCB" w:rsidRDefault="007E2D3A" w:rsidP="007E2D3A">
            <w:pPr>
              <w:pStyle w:val="Listeavsnitt"/>
              <w:numPr>
                <w:ilvl w:val="0"/>
                <w:numId w:val="1"/>
              </w:numPr>
              <w:ind w:left="311" w:hanging="284"/>
              <w:rPr>
                <w:sz w:val="18"/>
                <w:szCs w:val="20"/>
              </w:rPr>
            </w:pPr>
            <w:r w:rsidRPr="00597FCB">
              <w:rPr>
                <w:sz w:val="18"/>
                <w:szCs w:val="20"/>
              </w:rPr>
              <w:t>kan anvende kunnskap på nye områder innenfor fagområdet</w:t>
            </w:r>
          </w:p>
          <w:p w14:paraId="0279A271" w14:textId="77777777" w:rsidR="007E2D3A" w:rsidRPr="00597FCB" w:rsidRDefault="007E2D3A" w:rsidP="007E2D3A">
            <w:pPr>
              <w:pStyle w:val="Listeavsnitt"/>
              <w:numPr>
                <w:ilvl w:val="0"/>
                <w:numId w:val="1"/>
              </w:numPr>
              <w:ind w:left="311" w:hanging="284"/>
              <w:rPr>
                <w:sz w:val="18"/>
                <w:szCs w:val="20"/>
              </w:rPr>
            </w:pPr>
            <w:r w:rsidRPr="00597FCB">
              <w:rPr>
                <w:sz w:val="18"/>
                <w:szCs w:val="20"/>
              </w:rPr>
              <w:t>kan analysere faglige problemstillinger med utgangspunkt i fagområdets historie, tradisjoner, egenart og plass i samfunnet</w:t>
            </w:r>
          </w:p>
          <w:p w14:paraId="0F598705" w14:textId="77777777" w:rsidR="007E2D3A" w:rsidRPr="00597FCB" w:rsidRDefault="007E2D3A" w:rsidP="002E115D">
            <w:pPr>
              <w:shd w:val="clear" w:color="auto" w:fill="FFFFFF"/>
              <w:rPr>
                <w:sz w:val="18"/>
                <w:szCs w:val="18"/>
              </w:rPr>
            </w:pPr>
          </w:p>
        </w:tc>
        <w:tc>
          <w:tcPr>
            <w:tcW w:w="4678" w:type="dxa"/>
          </w:tcPr>
          <w:p w14:paraId="789D921B" w14:textId="77777777" w:rsidR="007E2D3A" w:rsidRPr="007E2D3A" w:rsidRDefault="007E2D3A" w:rsidP="007E2D3A">
            <w:pPr>
              <w:shd w:val="clear" w:color="auto" w:fill="FFFFFF"/>
              <w:rPr>
                <w:rFonts w:eastAsia="Times New Roman" w:cs="Arial"/>
                <w:b/>
                <w:color w:val="333333"/>
                <w:sz w:val="18"/>
                <w:szCs w:val="21"/>
                <w:lang w:eastAsia="nb-NO"/>
              </w:rPr>
            </w:pPr>
            <w:commentRangeStart w:id="825"/>
            <w:r w:rsidRPr="007E2D3A">
              <w:rPr>
                <w:rFonts w:eastAsia="Times New Roman" w:cs="Arial"/>
                <w:b/>
                <w:iCs/>
                <w:color w:val="333333"/>
                <w:sz w:val="18"/>
                <w:szCs w:val="21"/>
                <w:lang w:eastAsia="nb-NO"/>
              </w:rPr>
              <w:t>Kunnskap</w:t>
            </w:r>
            <w:commentRangeEnd w:id="825"/>
            <w:r w:rsidR="006D2DA1">
              <w:rPr>
                <w:rStyle w:val="Merknadsreferanse"/>
              </w:rPr>
              <w:commentReference w:id="825"/>
            </w:r>
          </w:p>
          <w:p w14:paraId="4FFB0BB5" w14:textId="77777777" w:rsidR="007E2D3A" w:rsidRPr="007E2D3A" w:rsidRDefault="007E2D3A" w:rsidP="009B6FA4">
            <w:pPr>
              <w:numPr>
                <w:ilvl w:val="0"/>
                <w:numId w:val="535"/>
              </w:numPr>
              <w:shd w:val="clear" w:color="auto" w:fill="FFFFFF"/>
              <w:ind w:left="375"/>
              <w:rPr>
                <w:rFonts w:eastAsia="Times New Roman" w:cs="Arial"/>
                <w:color w:val="333333"/>
                <w:sz w:val="18"/>
                <w:szCs w:val="21"/>
                <w:lang w:eastAsia="nb-NO"/>
              </w:rPr>
            </w:pPr>
            <w:r w:rsidRPr="007E2D3A">
              <w:rPr>
                <w:rFonts w:eastAsia="Times New Roman" w:cs="Arial"/>
                <w:color w:val="333333"/>
                <w:sz w:val="18"/>
                <w:szCs w:val="21"/>
                <w:lang w:eastAsia="nb-NO"/>
              </w:rPr>
              <w:t>har avansert kunnskap innenfor de basale og anvendte fagene i profesjonsstudiet, fagområdets vitenskapelige teorier og metoder</w:t>
            </w:r>
          </w:p>
          <w:p w14:paraId="6CFD0494" w14:textId="77777777" w:rsidR="007E2D3A" w:rsidRPr="007E2D3A" w:rsidRDefault="007E2D3A" w:rsidP="009B6FA4">
            <w:pPr>
              <w:numPr>
                <w:ilvl w:val="0"/>
                <w:numId w:val="535"/>
              </w:numPr>
              <w:shd w:val="clear" w:color="auto" w:fill="FFFFFF"/>
              <w:ind w:left="375"/>
              <w:rPr>
                <w:rFonts w:eastAsia="Times New Roman" w:cs="Arial"/>
                <w:color w:val="333333"/>
                <w:sz w:val="18"/>
                <w:szCs w:val="21"/>
                <w:lang w:eastAsia="nb-NO"/>
              </w:rPr>
            </w:pPr>
            <w:r w:rsidRPr="007E2D3A">
              <w:rPr>
                <w:rFonts w:eastAsia="Times New Roman" w:cs="Arial"/>
                <w:color w:val="333333"/>
                <w:sz w:val="18"/>
                <w:szCs w:val="21"/>
                <w:lang w:eastAsia="nb-NO"/>
              </w:rPr>
              <w:t>har inngående kunnskap om hvordan fagprinsippene anvendes i profesjonelt psykologarbeid</w:t>
            </w:r>
          </w:p>
          <w:p w14:paraId="41A59C33" w14:textId="77777777" w:rsidR="007E2D3A" w:rsidRPr="007E2D3A" w:rsidRDefault="007E2D3A" w:rsidP="009B6FA4">
            <w:pPr>
              <w:numPr>
                <w:ilvl w:val="0"/>
                <w:numId w:val="535"/>
              </w:numPr>
              <w:shd w:val="clear" w:color="auto" w:fill="FFFFFF"/>
              <w:ind w:left="375"/>
              <w:rPr>
                <w:rFonts w:eastAsia="Times New Roman" w:cs="Arial"/>
                <w:color w:val="333333"/>
                <w:sz w:val="18"/>
                <w:szCs w:val="21"/>
                <w:lang w:eastAsia="nb-NO"/>
              </w:rPr>
            </w:pPr>
            <w:r w:rsidRPr="007E2D3A">
              <w:rPr>
                <w:rFonts w:eastAsia="Times New Roman" w:cs="Arial"/>
                <w:color w:val="333333"/>
                <w:sz w:val="18"/>
                <w:szCs w:val="21"/>
                <w:lang w:eastAsia="nb-NO"/>
              </w:rPr>
              <w:t>kan anvende kunnskap på nye områder innenfor fagområdet med utgangspunkt i fagområdets historie, tradisjoner, egenart og plass i samfunnet</w:t>
            </w:r>
          </w:p>
          <w:p w14:paraId="096622E1" w14:textId="77777777" w:rsidR="007E2D3A" w:rsidRPr="007E2D3A" w:rsidRDefault="007E2D3A" w:rsidP="007E2D3A">
            <w:pPr>
              <w:rPr>
                <w:sz w:val="18"/>
                <w:lang w:eastAsia="nb-NO"/>
              </w:rPr>
            </w:pPr>
          </w:p>
        </w:tc>
      </w:tr>
      <w:tr w:rsidR="007E2D3A" w:rsidRPr="00597FCB" w14:paraId="7F7B0675" w14:textId="77777777" w:rsidTr="002E115D">
        <w:tc>
          <w:tcPr>
            <w:tcW w:w="4815" w:type="dxa"/>
          </w:tcPr>
          <w:p w14:paraId="02F3D99E" w14:textId="77777777" w:rsidR="007E2D3A" w:rsidRPr="00597FCB" w:rsidRDefault="007E2D3A" w:rsidP="002E115D">
            <w:pPr>
              <w:shd w:val="clear" w:color="auto" w:fill="FFFFFF"/>
              <w:rPr>
                <w:rFonts w:eastAsia="Times New Roman" w:cs="Arial"/>
                <w:b/>
                <w:bCs/>
                <w:sz w:val="18"/>
                <w:szCs w:val="18"/>
                <w:lang w:eastAsia="nb-NO"/>
              </w:rPr>
            </w:pPr>
            <w:r w:rsidRPr="00597FCB">
              <w:rPr>
                <w:rFonts w:eastAsia="Times New Roman" w:cs="Arial"/>
                <w:b/>
                <w:bCs/>
                <w:sz w:val="18"/>
                <w:szCs w:val="18"/>
                <w:lang w:eastAsia="nb-NO"/>
              </w:rPr>
              <w:t>Ferdigheter</w:t>
            </w:r>
          </w:p>
          <w:p w14:paraId="5FF02B28" w14:textId="77777777" w:rsidR="007E2D3A" w:rsidRPr="00597FCB" w:rsidRDefault="007E2D3A" w:rsidP="002E115D">
            <w:pPr>
              <w:rPr>
                <w:sz w:val="18"/>
                <w:szCs w:val="20"/>
              </w:rPr>
            </w:pPr>
            <w:r w:rsidRPr="00597FCB">
              <w:rPr>
                <w:sz w:val="18"/>
                <w:szCs w:val="20"/>
              </w:rPr>
              <w:t>Kandidaten</w:t>
            </w:r>
          </w:p>
          <w:p w14:paraId="1BB4968C" w14:textId="77777777" w:rsidR="007E2D3A" w:rsidRPr="00597FCB" w:rsidRDefault="007E2D3A" w:rsidP="007E2D3A">
            <w:pPr>
              <w:pStyle w:val="Listeavsnitt"/>
              <w:numPr>
                <w:ilvl w:val="0"/>
                <w:numId w:val="2"/>
              </w:numPr>
              <w:ind w:left="311" w:hanging="284"/>
              <w:rPr>
                <w:sz w:val="18"/>
                <w:szCs w:val="20"/>
              </w:rPr>
            </w:pPr>
            <w:r w:rsidRPr="00597FCB">
              <w:rPr>
                <w:sz w:val="18"/>
                <w:szCs w:val="20"/>
              </w:rPr>
              <w:t>kan analysere og forholde seg kritisk til ulike informasjonskilder og anvende disse til å strukturere og formulere faglige resonnementer</w:t>
            </w:r>
          </w:p>
          <w:p w14:paraId="7A002A62" w14:textId="77777777" w:rsidR="007E2D3A" w:rsidRPr="00597FCB" w:rsidRDefault="007E2D3A" w:rsidP="007E2D3A">
            <w:pPr>
              <w:pStyle w:val="Listeavsnitt"/>
              <w:numPr>
                <w:ilvl w:val="0"/>
                <w:numId w:val="2"/>
              </w:numPr>
              <w:ind w:left="311" w:hanging="284"/>
              <w:rPr>
                <w:rFonts w:cs="Times New Roman"/>
                <w:sz w:val="18"/>
                <w:szCs w:val="20"/>
              </w:rPr>
            </w:pPr>
            <w:r w:rsidRPr="00597FCB">
              <w:rPr>
                <w:rFonts w:cs="Times New Roman"/>
                <w:sz w:val="18"/>
                <w:szCs w:val="20"/>
              </w:rPr>
              <w:t>kan gjennomføre et selvstendig, avgrenset forsknings- eller utviklingsprosjekt under veiledning og i tråd med gjeldende forskningsetiske normer</w:t>
            </w:r>
          </w:p>
          <w:p w14:paraId="7366F446" w14:textId="77777777" w:rsidR="007E2D3A" w:rsidRPr="00597FCB" w:rsidRDefault="007E2D3A" w:rsidP="007E2D3A">
            <w:pPr>
              <w:pStyle w:val="Listeavsnitt"/>
              <w:numPr>
                <w:ilvl w:val="0"/>
                <w:numId w:val="2"/>
              </w:numPr>
              <w:ind w:left="311" w:hanging="284"/>
              <w:rPr>
                <w:sz w:val="18"/>
                <w:szCs w:val="20"/>
              </w:rPr>
            </w:pPr>
            <w:r w:rsidRPr="00597FCB">
              <w:rPr>
                <w:sz w:val="18"/>
                <w:szCs w:val="20"/>
              </w:rPr>
              <w:t>kan analysere eksisterende teorier, metoder og fortolkninger innenfor fagområdet og arbeide selvstendig med praktisk og teoretisk problemløsning</w:t>
            </w:r>
          </w:p>
          <w:p w14:paraId="4FB6193D" w14:textId="77777777" w:rsidR="007E2D3A" w:rsidRPr="00597FCB" w:rsidRDefault="007E2D3A" w:rsidP="007E2D3A">
            <w:pPr>
              <w:pStyle w:val="Listeavsnitt"/>
              <w:numPr>
                <w:ilvl w:val="0"/>
                <w:numId w:val="2"/>
              </w:numPr>
              <w:ind w:left="311" w:hanging="284"/>
              <w:rPr>
                <w:sz w:val="18"/>
                <w:szCs w:val="20"/>
              </w:rPr>
            </w:pPr>
            <w:r w:rsidRPr="00597FCB">
              <w:rPr>
                <w:sz w:val="18"/>
                <w:szCs w:val="20"/>
              </w:rPr>
              <w:t>kan bruke relevante metoder for forskning og faglig og/eller kunstnerisk utviklingsarbeid på en selvstendig måte</w:t>
            </w:r>
          </w:p>
          <w:p w14:paraId="17F32416" w14:textId="77777777" w:rsidR="007E2D3A" w:rsidRPr="00597FCB" w:rsidRDefault="007E2D3A" w:rsidP="002E115D">
            <w:pPr>
              <w:pStyle w:val="Listeavsnitt"/>
              <w:ind w:left="311"/>
              <w:rPr>
                <w:sz w:val="18"/>
                <w:szCs w:val="18"/>
              </w:rPr>
            </w:pPr>
          </w:p>
        </w:tc>
        <w:tc>
          <w:tcPr>
            <w:tcW w:w="4678" w:type="dxa"/>
          </w:tcPr>
          <w:p w14:paraId="65BC1B2F" w14:textId="77777777" w:rsidR="007E2D3A" w:rsidRPr="007E2D3A" w:rsidRDefault="007E2D3A" w:rsidP="007E2D3A">
            <w:pPr>
              <w:shd w:val="clear" w:color="auto" w:fill="FFFFFF"/>
              <w:rPr>
                <w:rFonts w:eastAsia="Times New Roman" w:cs="Arial"/>
                <w:b/>
                <w:color w:val="333333"/>
                <w:sz w:val="18"/>
                <w:szCs w:val="21"/>
                <w:lang w:eastAsia="nb-NO"/>
              </w:rPr>
            </w:pPr>
            <w:r w:rsidRPr="007E2D3A">
              <w:rPr>
                <w:rFonts w:eastAsia="Times New Roman" w:cs="Arial"/>
                <w:b/>
                <w:iCs/>
                <w:color w:val="333333"/>
                <w:sz w:val="18"/>
                <w:szCs w:val="21"/>
                <w:lang w:eastAsia="nb-NO"/>
              </w:rPr>
              <w:t>Ferdighet</w:t>
            </w:r>
          </w:p>
          <w:p w14:paraId="7C6BC6F1" w14:textId="77777777" w:rsidR="007E2D3A" w:rsidRPr="007E2D3A" w:rsidRDefault="007E2D3A" w:rsidP="009B6FA4">
            <w:pPr>
              <w:numPr>
                <w:ilvl w:val="0"/>
                <w:numId w:val="536"/>
              </w:numPr>
              <w:shd w:val="clear" w:color="auto" w:fill="FFFFFF"/>
              <w:ind w:left="375"/>
              <w:rPr>
                <w:rFonts w:eastAsia="Times New Roman" w:cs="Arial"/>
                <w:color w:val="333333"/>
                <w:sz w:val="18"/>
                <w:szCs w:val="21"/>
                <w:lang w:eastAsia="nb-NO"/>
              </w:rPr>
            </w:pPr>
            <w:commentRangeStart w:id="826"/>
            <w:r w:rsidRPr="007E2D3A">
              <w:rPr>
                <w:rFonts w:eastAsia="Times New Roman" w:cs="Arial"/>
                <w:color w:val="333333"/>
                <w:sz w:val="18"/>
                <w:szCs w:val="21"/>
                <w:lang w:eastAsia="nb-NO"/>
              </w:rPr>
              <w:t>har avanserte ferdigheter i utrednings- og behandlingsmessige oppgaver som man møter i arbeidslivet</w:t>
            </w:r>
            <w:commentRangeEnd w:id="826"/>
            <w:r w:rsidR="006D2DA1">
              <w:rPr>
                <w:rStyle w:val="Merknadsreferanse"/>
              </w:rPr>
              <w:commentReference w:id="826"/>
            </w:r>
          </w:p>
          <w:p w14:paraId="4DBC08D5" w14:textId="77777777" w:rsidR="007E2D3A" w:rsidRPr="007E2D3A" w:rsidRDefault="007E2D3A" w:rsidP="009B6FA4">
            <w:pPr>
              <w:numPr>
                <w:ilvl w:val="0"/>
                <w:numId w:val="536"/>
              </w:numPr>
              <w:shd w:val="clear" w:color="auto" w:fill="FFFFFF"/>
              <w:ind w:left="375"/>
              <w:rPr>
                <w:rFonts w:eastAsia="Times New Roman" w:cs="Arial"/>
                <w:color w:val="333333"/>
                <w:sz w:val="18"/>
                <w:szCs w:val="21"/>
                <w:lang w:eastAsia="nb-NO"/>
              </w:rPr>
            </w:pPr>
            <w:commentRangeStart w:id="827"/>
            <w:r w:rsidRPr="007E2D3A">
              <w:rPr>
                <w:rFonts w:eastAsia="Times New Roman" w:cs="Arial"/>
                <w:color w:val="333333"/>
                <w:sz w:val="18"/>
                <w:szCs w:val="21"/>
                <w:lang w:eastAsia="nb-NO"/>
              </w:rPr>
              <w:t>har bevissthet i betydningen av «seg selv som person» i forbindelse med yrkesutøvelse som psykolog</w:t>
            </w:r>
            <w:commentRangeEnd w:id="827"/>
            <w:r w:rsidR="006D2DA1">
              <w:rPr>
                <w:rStyle w:val="Merknadsreferanse"/>
              </w:rPr>
              <w:commentReference w:id="827"/>
            </w:r>
          </w:p>
          <w:p w14:paraId="41ABA1D4" w14:textId="77777777" w:rsidR="007E2D3A" w:rsidRPr="007E2D3A" w:rsidRDefault="007E2D3A" w:rsidP="009B6FA4">
            <w:pPr>
              <w:numPr>
                <w:ilvl w:val="0"/>
                <w:numId w:val="536"/>
              </w:numPr>
              <w:shd w:val="clear" w:color="auto" w:fill="FFFFFF"/>
              <w:ind w:left="375"/>
              <w:rPr>
                <w:rFonts w:eastAsia="Times New Roman" w:cs="Arial"/>
                <w:color w:val="333333"/>
                <w:sz w:val="18"/>
                <w:szCs w:val="21"/>
                <w:lang w:eastAsia="nb-NO"/>
              </w:rPr>
            </w:pPr>
            <w:commentRangeStart w:id="828"/>
            <w:r w:rsidRPr="007E2D3A">
              <w:rPr>
                <w:rFonts w:eastAsia="Times New Roman" w:cs="Arial"/>
                <w:color w:val="333333"/>
                <w:sz w:val="18"/>
                <w:szCs w:val="21"/>
                <w:lang w:eastAsia="nb-NO"/>
              </w:rPr>
              <w:t>kan analysere og forholde seg kritisk til ulike informasjonskilder, teorier og metoder innenfor fagområdet, og under veiledning gjennomføre et vitenskapelig arbeid</w:t>
            </w:r>
            <w:commentRangeEnd w:id="828"/>
            <w:r w:rsidR="006D2DA1">
              <w:rPr>
                <w:rStyle w:val="Merknadsreferanse"/>
              </w:rPr>
              <w:commentReference w:id="828"/>
            </w:r>
          </w:p>
          <w:p w14:paraId="706C22AC" w14:textId="77777777" w:rsidR="007E2D3A" w:rsidRPr="007E2D3A" w:rsidRDefault="007E2D3A" w:rsidP="007E2D3A">
            <w:pPr>
              <w:rPr>
                <w:sz w:val="18"/>
                <w:szCs w:val="18"/>
              </w:rPr>
            </w:pPr>
          </w:p>
        </w:tc>
      </w:tr>
      <w:tr w:rsidR="007E2D3A" w:rsidRPr="00597FCB" w14:paraId="03601AE0" w14:textId="77777777" w:rsidTr="002E115D">
        <w:tc>
          <w:tcPr>
            <w:tcW w:w="4815" w:type="dxa"/>
          </w:tcPr>
          <w:p w14:paraId="2DB3BEF3" w14:textId="77777777" w:rsidR="007E2D3A" w:rsidRPr="00597FCB" w:rsidRDefault="007E2D3A" w:rsidP="002E115D">
            <w:pPr>
              <w:shd w:val="clear" w:color="auto" w:fill="FFFFFF"/>
              <w:rPr>
                <w:rFonts w:eastAsia="Times New Roman" w:cs="Arial"/>
                <w:b/>
                <w:bCs/>
                <w:sz w:val="18"/>
                <w:szCs w:val="18"/>
                <w:lang w:eastAsia="nb-NO"/>
              </w:rPr>
            </w:pPr>
            <w:r w:rsidRPr="00597FCB">
              <w:rPr>
                <w:rFonts w:eastAsia="Times New Roman" w:cs="Arial"/>
                <w:b/>
                <w:bCs/>
                <w:sz w:val="18"/>
                <w:szCs w:val="18"/>
                <w:lang w:eastAsia="nb-NO"/>
              </w:rPr>
              <w:t>Generell kompetanse</w:t>
            </w:r>
          </w:p>
          <w:p w14:paraId="63B14146" w14:textId="77777777" w:rsidR="007E2D3A" w:rsidRPr="00597FCB" w:rsidRDefault="007E2D3A" w:rsidP="002E115D">
            <w:pPr>
              <w:rPr>
                <w:rFonts w:cs="Times New Roman"/>
                <w:sz w:val="18"/>
                <w:szCs w:val="20"/>
              </w:rPr>
            </w:pPr>
            <w:r w:rsidRPr="00597FCB">
              <w:rPr>
                <w:rFonts w:cs="Times New Roman"/>
                <w:sz w:val="18"/>
                <w:szCs w:val="20"/>
              </w:rPr>
              <w:t>Kandidaten</w:t>
            </w:r>
          </w:p>
          <w:p w14:paraId="222201D5" w14:textId="77777777" w:rsidR="007E2D3A" w:rsidRPr="00597FCB" w:rsidRDefault="007E2D3A" w:rsidP="007E2D3A">
            <w:pPr>
              <w:pStyle w:val="Listeavsnitt"/>
              <w:numPr>
                <w:ilvl w:val="0"/>
                <w:numId w:val="3"/>
              </w:numPr>
              <w:ind w:left="311" w:hanging="311"/>
              <w:rPr>
                <w:rFonts w:cs="Times New Roman"/>
                <w:sz w:val="18"/>
                <w:szCs w:val="20"/>
              </w:rPr>
            </w:pPr>
            <w:r w:rsidRPr="00597FCB">
              <w:rPr>
                <w:rFonts w:cs="Times New Roman"/>
                <w:sz w:val="18"/>
                <w:szCs w:val="20"/>
              </w:rPr>
              <w:t xml:space="preserve">kan analysere relevante fag-, yrkes- og forskningsetiske problemstillinger </w:t>
            </w:r>
          </w:p>
          <w:p w14:paraId="0DAD1555" w14:textId="77777777" w:rsidR="007E2D3A" w:rsidRPr="00597FCB" w:rsidRDefault="007E2D3A" w:rsidP="007E2D3A">
            <w:pPr>
              <w:pStyle w:val="Listeavsnitt"/>
              <w:numPr>
                <w:ilvl w:val="0"/>
                <w:numId w:val="3"/>
              </w:numPr>
              <w:ind w:left="311" w:hanging="311"/>
              <w:rPr>
                <w:rFonts w:cs="Times New Roman"/>
                <w:sz w:val="18"/>
                <w:szCs w:val="20"/>
              </w:rPr>
            </w:pPr>
            <w:r w:rsidRPr="00597FCB">
              <w:rPr>
                <w:rFonts w:cs="Times New Roman"/>
                <w:sz w:val="18"/>
                <w:szCs w:val="20"/>
              </w:rPr>
              <w:t xml:space="preserve">kan kommunisere om faglige problemstillinger, analyser og konklusjoner innenfor fagområdet, både med spesialister og til allmennheten </w:t>
            </w:r>
          </w:p>
          <w:p w14:paraId="44182642" w14:textId="77777777" w:rsidR="007E2D3A" w:rsidRPr="00597FCB" w:rsidRDefault="007E2D3A" w:rsidP="007E2D3A">
            <w:pPr>
              <w:pStyle w:val="Listeavsnitt"/>
              <w:numPr>
                <w:ilvl w:val="0"/>
                <w:numId w:val="3"/>
              </w:numPr>
              <w:ind w:left="311" w:hanging="311"/>
              <w:rPr>
                <w:rFonts w:cs="Times New Roman"/>
                <w:sz w:val="18"/>
                <w:szCs w:val="20"/>
              </w:rPr>
            </w:pPr>
            <w:r w:rsidRPr="00597FCB">
              <w:rPr>
                <w:rFonts w:cs="Times New Roman"/>
                <w:sz w:val="18"/>
                <w:szCs w:val="20"/>
              </w:rPr>
              <w:t xml:space="preserve">kan anvende sine kunnskaper og ferdigheter på nye områder for å gjennomføre avanserte arbeidsoppgaver og prosjekter </w:t>
            </w:r>
          </w:p>
          <w:p w14:paraId="6D809DA5" w14:textId="77777777" w:rsidR="007E2D3A" w:rsidRPr="00597FCB" w:rsidRDefault="007E2D3A" w:rsidP="007E2D3A">
            <w:pPr>
              <w:pStyle w:val="Listeavsnitt"/>
              <w:numPr>
                <w:ilvl w:val="0"/>
                <w:numId w:val="3"/>
              </w:numPr>
              <w:ind w:left="311" w:hanging="311"/>
              <w:rPr>
                <w:rFonts w:cs="Times New Roman"/>
                <w:sz w:val="18"/>
                <w:szCs w:val="20"/>
              </w:rPr>
            </w:pPr>
            <w:r w:rsidRPr="00597FCB">
              <w:rPr>
                <w:rFonts w:cs="Times New Roman"/>
                <w:sz w:val="18"/>
                <w:szCs w:val="20"/>
              </w:rPr>
              <w:t xml:space="preserve">kan formidle omfattende selvstendig arbeid og behersker fagområdets uttrykksformer </w:t>
            </w:r>
          </w:p>
          <w:p w14:paraId="7A2CC3D1" w14:textId="77777777" w:rsidR="007E2D3A" w:rsidRPr="00597FCB" w:rsidRDefault="007E2D3A" w:rsidP="007E2D3A">
            <w:pPr>
              <w:pStyle w:val="Listeavsnitt"/>
              <w:numPr>
                <w:ilvl w:val="0"/>
                <w:numId w:val="3"/>
              </w:numPr>
              <w:ind w:left="311" w:hanging="311"/>
              <w:rPr>
                <w:rFonts w:cs="Times New Roman"/>
                <w:sz w:val="18"/>
                <w:szCs w:val="20"/>
              </w:rPr>
            </w:pPr>
            <w:r w:rsidRPr="00597FCB">
              <w:rPr>
                <w:rFonts w:cs="Times New Roman"/>
                <w:sz w:val="18"/>
                <w:szCs w:val="20"/>
              </w:rPr>
              <w:t xml:space="preserve">kan bidra til nytenking og i innovasjonsprosesser </w:t>
            </w:r>
          </w:p>
          <w:p w14:paraId="226112F4" w14:textId="77777777" w:rsidR="007E2D3A" w:rsidRPr="00597FCB" w:rsidRDefault="007E2D3A" w:rsidP="002E115D">
            <w:pPr>
              <w:rPr>
                <w:sz w:val="18"/>
                <w:szCs w:val="18"/>
              </w:rPr>
            </w:pPr>
          </w:p>
        </w:tc>
        <w:tc>
          <w:tcPr>
            <w:tcW w:w="4678" w:type="dxa"/>
          </w:tcPr>
          <w:p w14:paraId="0120CF05" w14:textId="77777777" w:rsidR="007E2D3A" w:rsidRPr="007E2D3A" w:rsidRDefault="007E2D3A" w:rsidP="007E2D3A">
            <w:pPr>
              <w:shd w:val="clear" w:color="auto" w:fill="FFFFFF"/>
              <w:rPr>
                <w:rFonts w:eastAsia="Times New Roman" w:cs="Arial"/>
                <w:b/>
                <w:color w:val="333333"/>
                <w:sz w:val="18"/>
                <w:szCs w:val="21"/>
                <w:lang w:eastAsia="nb-NO"/>
              </w:rPr>
            </w:pPr>
            <w:commentRangeStart w:id="829"/>
            <w:r w:rsidRPr="007E2D3A">
              <w:rPr>
                <w:rFonts w:eastAsia="Times New Roman" w:cs="Arial"/>
                <w:b/>
                <w:iCs/>
                <w:color w:val="333333"/>
                <w:sz w:val="18"/>
                <w:szCs w:val="21"/>
                <w:lang w:eastAsia="nb-NO"/>
              </w:rPr>
              <w:t>Generell kompetanse</w:t>
            </w:r>
            <w:commentRangeEnd w:id="829"/>
            <w:r w:rsidR="006D2DA1">
              <w:rPr>
                <w:rStyle w:val="Merknadsreferanse"/>
              </w:rPr>
              <w:commentReference w:id="829"/>
            </w:r>
          </w:p>
          <w:p w14:paraId="62B2A504" w14:textId="77777777" w:rsidR="007E2D3A" w:rsidRPr="007E2D3A" w:rsidRDefault="007E2D3A" w:rsidP="009B6FA4">
            <w:pPr>
              <w:numPr>
                <w:ilvl w:val="0"/>
                <w:numId w:val="537"/>
              </w:numPr>
              <w:shd w:val="clear" w:color="auto" w:fill="FFFFFF"/>
              <w:ind w:left="375"/>
              <w:rPr>
                <w:rFonts w:eastAsia="Times New Roman" w:cs="Arial"/>
                <w:color w:val="333333"/>
                <w:sz w:val="18"/>
                <w:szCs w:val="21"/>
                <w:lang w:eastAsia="nb-NO"/>
              </w:rPr>
            </w:pPr>
            <w:r w:rsidRPr="007E2D3A">
              <w:rPr>
                <w:rFonts w:eastAsia="Times New Roman" w:cs="Arial"/>
                <w:color w:val="333333"/>
                <w:sz w:val="18"/>
                <w:szCs w:val="21"/>
                <w:lang w:eastAsia="nb-NO"/>
              </w:rPr>
              <w:t>er bevisstgjort at psykologrollen stiller krav til kontinuerlig yrkesmessig og personlig utvikling</w:t>
            </w:r>
          </w:p>
          <w:p w14:paraId="7A717F1D" w14:textId="77777777" w:rsidR="007E2D3A" w:rsidRPr="007E2D3A" w:rsidRDefault="007E2D3A" w:rsidP="009B6FA4">
            <w:pPr>
              <w:numPr>
                <w:ilvl w:val="0"/>
                <w:numId w:val="537"/>
              </w:numPr>
              <w:shd w:val="clear" w:color="auto" w:fill="FFFFFF"/>
              <w:ind w:left="375"/>
              <w:rPr>
                <w:rFonts w:eastAsia="Times New Roman" w:cs="Arial"/>
                <w:color w:val="333333"/>
                <w:sz w:val="18"/>
                <w:szCs w:val="21"/>
                <w:lang w:eastAsia="nb-NO"/>
              </w:rPr>
            </w:pPr>
            <w:r w:rsidRPr="007E2D3A">
              <w:rPr>
                <w:rFonts w:eastAsia="Times New Roman" w:cs="Arial"/>
                <w:color w:val="333333"/>
                <w:sz w:val="18"/>
                <w:szCs w:val="21"/>
                <w:lang w:eastAsia="nb-NO"/>
              </w:rPr>
              <w:t>kan analysere relevante fag-, yrkes- og forskningsetiske problemstillinger</w:t>
            </w:r>
          </w:p>
          <w:p w14:paraId="6F268015" w14:textId="77777777" w:rsidR="007E2D3A" w:rsidRPr="007E2D3A" w:rsidRDefault="007E2D3A" w:rsidP="009B6FA4">
            <w:pPr>
              <w:numPr>
                <w:ilvl w:val="0"/>
                <w:numId w:val="537"/>
              </w:numPr>
              <w:shd w:val="clear" w:color="auto" w:fill="FFFFFF"/>
              <w:ind w:left="375"/>
              <w:rPr>
                <w:rFonts w:eastAsia="Times New Roman" w:cs="Arial"/>
                <w:color w:val="333333"/>
                <w:sz w:val="18"/>
                <w:szCs w:val="21"/>
                <w:lang w:eastAsia="nb-NO"/>
              </w:rPr>
            </w:pPr>
            <w:r w:rsidRPr="007E2D3A">
              <w:rPr>
                <w:rFonts w:eastAsia="Times New Roman" w:cs="Arial"/>
                <w:color w:val="333333"/>
                <w:sz w:val="18"/>
                <w:szCs w:val="21"/>
                <w:lang w:eastAsia="nb-NO"/>
              </w:rPr>
              <w:t>kan kommunisere om psykologfaglige problemstillinger i ulike kontekster</w:t>
            </w:r>
          </w:p>
          <w:p w14:paraId="330C8BE8" w14:textId="77777777" w:rsidR="007E2D3A" w:rsidRPr="007E2D3A" w:rsidRDefault="007E2D3A" w:rsidP="007E2D3A">
            <w:pPr>
              <w:rPr>
                <w:sz w:val="18"/>
                <w:szCs w:val="18"/>
              </w:rPr>
            </w:pPr>
          </w:p>
        </w:tc>
      </w:tr>
    </w:tbl>
    <w:p w14:paraId="18F3C3D1" w14:textId="77777777" w:rsidR="005652A8" w:rsidRPr="0090077C" w:rsidRDefault="005652A8" w:rsidP="009B10CA">
      <w:pPr>
        <w:spacing w:after="0" w:line="240" w:lineRule="auto"/>
        <w:rPr>
          <w:sz w:val="18"/>
          <w:szCs w:val="18"/>
        </w:rPr>
      </w:pPr>
    </w:p>
    <w:sectPr w:rsidR="005652A8" w:rsidRPr="0090077C" w:rsidSect="00F767BE">
      <w:footerReference w:type="default" r:id="rId10"/>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Olve Iversen Hølaas" w:date="2018-04-24T10:24:00Z" w:initials="OIH">
    <w:p w14:paraId="0C013F3A" w14:textId="77777777" w:rsidR="002C2B15" w:rsidRDefault="002C2B15">
      <w:pPr>
        <w:pStyle w:val="Merknadstekst"/>
      </w:pPr>
      <w:r>
        <w:rPr>
          <w:rStyle w:val="Merknadsreferanse"/>
        </w:rPr>
        <w:annotationRef/>
      </w:r>
      <w:r>
        <w:t>Unødvendig. Hører inn i strukturen under.</w:t>
      </w:r>
    </w:p>
  </w:comment>
  <w:comment w:id="3" w:author="Olve Iversen Hølaas" w:date="2018-04-24T10:20:00Z" w:initials="OIH">
    <w:p w14:paraId="26E33F15" w14:textId="77777777" w:rsidR="002C2B15" w:rsidRDefault="002C2B15">
      <w:pPr>
        <w:pStyle w:val="Merknadstekst"/>
      </w:pPr>
      <w:r>
        <w:rPr>
          <w:rStyle w:val="Merknadsreferanse"/>
        </w:rPr>
        <w:annotationRef/>
      </w:r>
      <w:r>
        <w:t>Litt knapt og litt lite informativt. «Disiplinmessige» kan beskrives. Er det ingen kjennskap til forskningsarbeider? Hvilke utvalgte aktuelle problemstillinger har kandidaten kunnskap om?</w:t>
      </w:r>
    </w:p>
  </w:comment>
  <w:comment w:id="4" w:author="Olve Iversen Hølaas" w:date="2018-04-24T10:22:00Z" w:initials="OIH">
    <w:p w14:paraId="76F7C624" w14:textId="77777777" w:rsidR="002C2B15" w:rsidRDefault="002C2B15">
      <w:pPr>
        <w:pStyle w:val="Merknadstekst"/>
      </w:pPr>
      <w:r>
        <w:rPr>
          <w:rStyle w:val="Merknadsreferanse"/>
        </w:rPr>
        <w:annotationRef/>
      </w:r>
      <w:r>
        <w:t>Hører til under Kunnskap</w:t>
      </w:r>
    </w:p>
  </w:comment>
  <w:comment w:id="7" w:author="Olve Iversen Hølaas" w:date="2018-04-24T10:24:00Z" w:initials="OIH">
    <w:p w14:paraId="1A795827" w14:textId="77777777" w:rsidR="002C2B15" w:rsidRDefault="002C2B15">
      <w:pPr>
        <w:pStyle w:val="Merknadstekst"/>
      </w:pPr>
      <w:r>
        <w:rPr>
          <w:rStyle w:val="Merknadsreferanse"/>
        </w:rPr>
        <w:annotationRef/>
      </w:r>
      <w:r>
        <w:t>Unødvendig. Hører inn i strukturen under.</w:t>
      </w:r>
    </w:p>
  </w:comment>
  <w:comment w:id="9" w:author="Olve Iversen Hølaas" w:date="2018-04-24T10:25:00Z" w:initials="OIH">
    <w:p w14:paraId="3C379A6C" w14:textId="77777777" w:rsidR="002C2B15" w:rsidRDefault="002C2B15">
      <w:pPr>
        <w:pStyle w:val="Merknadstekst"/>
      </w:pPr>
      <w:r>
        <w:rPr>
          <w:rStyle w:val="Merknadsreferanse"/>
        </w:rPr>
        <w:annotationRef/>
      </w:r>
      <w:r>
        <w:t>Unødvendig. Hører inn i strukturen under</w:t>
      </w:r>
    </w:p>
  </w:comment>
  <w:comment w:id="11" w:author="Olve Iversen Hølaas" w:date="2018-04-24T10:26:00Z" w:initials="OIH">
    <w:p w14:paraId="3C2BFB4C" w14:textId="77777777" w:rsidR="002C2B15" w:rsidRDefault="002C2B15">
      <w:pPr>
        <w:pStyle w:val="Merknadstekst"/>
      </w:pPr>
      <w:r>
        <w:rPr>
          <w:rStyle w:val="Merknadsreferanse"/>
        </w:rPr>
        <w:annotationRef/>
      </w:r>
      <w:r>
        <w:t>Unødvendig. Hører inn i strukturen under.</w:t>
      </w:r>
    </w:p>
  </w:comment>
  <w:comment w:id="13" w:author="Olve Iversen Hølaas" w:date="2018-04-24T10:29:00Z" w:initials="OIH">
    <w:p w14:paraId="7E54792F" w14:textId="77777777" w:rsidR="002C2B15" w:rsidRDefault="002C2B15">
      <w:pPr>
        <w:pStyle w:val="Merknadstekst"/>
      </w:pPr>
      <w:r>
        <w:rPr>
          <w:rStyle w:val="Merknadsreferanse"/>
        </w:rPr>
        <w:annotationRef/>
      </w:r>
      <w:r>
        <w:t>Nivellert for høyt jf. NKR</w:t>
      </w:r>
    </w:p>
  </w:comment>
  <w:comment w:id="14" w:author="Olve Iversen Hølaas" w:date="2018-04-24T10:30:00Z" w:initials="OIH">
    <w:p w14:paraId="09B9F378" w14:textId="77777777" w:rsidR="002C2B15" w:rsidRDefault="002C2B15">
      <w:pPr>
        <w:pStyle w:val="Merknadstekst"/>
      </w:pPr>
      <w:r>
        <w:rPr>
          <w:rStyle w:val="Merknadsreferanse"/>
        </w:rPr>
        <w:annotationRef/>
      </w:r>
      <w:r>
        <w:t>Ferdigheter</w:t>
      </w:r>
    </w:p>
  </w:comment>
  <w:comment w:id="15" w:author="Olve Iversen Hølaas" w:date="2018-04-24T10:31:00Z" w:initials="OIH">
    <w:p w14:paraId="3DBDEB94" w14:textId="77777777" w:rsidR="002C2B15" w:rsidRDefault="002C2B15">
      <w:pPr>
        <w:pStyle w:val="Merknadstekst"/>
      </w:pPr>
      <w:r>
        <w:rPr>
          <w:rStyle w:val="Merknadsreferanse"/>
        </w:rPr>
        <w:annotationRef/>
      </w:r>
      <w:r>
        <w:t>Nivellert for høyt jf. NKR</w:t>
      </w:r>
    </w:p>
  </w:comment>
  <w:comment w:id="16" w:author="Olve Iversen Hølaas" w:date="2018-04-24T10:32:00Z" w:initials="OIH">
    <w:p w14:paraId="3A037451" w14:textId="77777777" w:rsidR="002C2B15" w:rsidRDefault="002C2B15">
      <w:pPr>
        <w:pStyle w:val="Merknadstekst"/>
      </w:pPr>
      <w:r>
        <w:rPr>
          <w:rStyle w:val="Merknadsreferanse"/>
        </w:rPr>
        <w:annotationRef/>
      </w:r>
      <w:r>
        <w:t>Generell kompetanse</w:t>
      </w:r>
    </w:p>
  </w:comment>
  <w:comment w:id="17" w:author="Olve Iversen Hølaas" w:date="2018-04-24T10:32:00Z" w:initials="OIH">
    <w:p w14:paraId="31922251" w14:textId="2B8C313F" w:rsidR="002C2B15" w:rsidRDefault="002C2B15">
      <w:pPr>
        <w:pStyle w:val="Merknadstekst"/>
      </w:pPr>
      <w:r>
        <w:rPr>
          <w:rStyle w:val="Merknadsreferanse"/>
        </w:rPr>
        <w:annotationRef/>
      </w:r>
      <w:r>
        <w:t>Mangler om studiets egenart ved NTNU</w:t>
      </w:r>
    </w:p>
  </w:comment>
  <w:comment w:id="21" w:author="Olve Iversen Hølaas" w:date="2018-04-24T10:38:00Z" w:initials="OIH">
    <w:p w14:paraId="29FF2313" w14:textId="53AAF907" w:rsidR="002C2B15" w:rsidRDefault="002C2B15">
      <w:pPr>
        <w:pStyle w:val="Merknadstekst"/>
      </w:pPr>
      <w:r>
        <w:rPr>
          <w:rStyle w:val="Merknadsreferanse"/>
        </w:rPr>
        <w:annotationRef/>
      </w:r>
      <w:r>
        <w:t>LUB i HSGBVB er identisk med den NOKUT underkjente, se s.102 i sluttrapporten fra tilsynet. LUB oppfyller ikke kravene i studietilsynsforskriften. Instituttet har lenge hatt prosess på gang for å endre dette. Må legge inn det nye læringsutbytte for studiet</w:t>
      </w:r>
    </w:p>
  </w:comment>
  <w:comment w:id="22" w:author="Olve Iversen Hølaas" w:date="2018-04-24T10:47:00Z" w:initials="OIH">
    <w:p w14:paraId="0EBF5114" w14:textId="6839DC5B" w:rsidR="002C2B15" w:rsidRDefault="002C2B15">
      <w:pPr>
        <w:pStyle w:val="Merknadstekst"/>
      </w:pPr>
      <w:r>
        <w:rPr>
          <w:rStyle w:val="Merknadsreferanse"/>
        </w:rPr>
        <w:annotationRef/>
      </w:r>
      <w:r>
        <w:t xml:space="preserve">Omfattes av </w:t>
      </w:r>
      <w:hyperlink r:id="rId1" w:history="1">
        <w:r w:rsidRPr="002C7ECB">
          <w:rPr>
            <w:rStyle w:val="Hyperkobling"/>
          </w:rPr>
          <w:t>Rethos</w:t>
        </w:r>
      </w:hyperlink>
    </w:p>
  </w:comment>
  <w:comment w:id="23" w:author="Olve Iversen Hølaas" w:date="2018-04-24T10:37:00Z" w:initials="OIH">
    <w:p w14:paraId="4B076728" w14:textId="72B6B85D" w:rsidR="002C2B15" w:rsidRDefault="002C2B15">
      <w:pPr>
        <w:pStyle w:val="Merknadstekst"/>
      </w:pPr>
      <w:r>
        <w:rPr>
          <w:rStyle w:val="Merknadsreferanse"/>
        </w:rPr>
        <w:annotationRef/>
      </w:r>
      <w:r>
        <w:t>Unødvendig. Hører inn i strukturen under</w:t>
      </w:r>
    </w:p>
  </w:comment>
  <w:comment w:id="25" w:author="Olve Iversen Hølaas" w:date="2018-04-24T10:43:00Z" w:initials="OIH">
    <w:p w14:paraId="1281A51E" w14:textId="427D3E75" w:rsidR="002C2B15" w:rsidRDefault="002C2B15">
      <w:pPr>
        <w:pStyle w:val="Merknadstekst"/>
      </w:pPr>
      <w:r>
        <w:rPr>
          <w:rStyle w:val="Merknadsreferanse"/>
        </w:rPr>
        <w:annotationRef/>
      </w:r>
      <w:r>
        <w:t>Unødvendig. Hører inn i strukturen under</w:t>
      </w:r>
    </w:p>
  </w:comment>
  <w:comment w:id="28" w:author="Olve Iversen Hølaas" w:date="2018-04-24T10:48:00Z" w:initials="OIH">
    <w:p w14:paraId="7A68608A" w14:textId="38446B36" w:rsidR="002C2B15" w:rsidRDefault="002C2B15">
      <w:pPr>
        <w:pStyle w:val="Merknadstekst"/>
      </w:pPr>
      <w:r>
        <w:rPr>
          <w:rStyle w:val="Merknadsreferanse"/>
        </w:rPr>
        <w:annotationRef/>
      </w:r>
      <w:r>
        <w:t xml:space="preserve">Omfattes av </w:t>
      </w:r>
      <w:hyperlink r:id="rId2" w:history="1">
        <w:r w:rsidRPr="00347C68">
          <w:rPr>
            <w:rStyle w:val="Hyperkobling"/>
          </w:rPr>
          <w:t>Rethos</w:t>
        </w:r>
      </w:hyperlink>
    </w:p>
  </w:comment>
  <w:comment w:id="29" w:author="Olve Iversen Hølaas" w:date="2018-04-24T10:52:00Z" w:initials="OIH">
    <w:p w14:paraId="4A321E04" w14:textId="5A4F8266" w:rsidR="002C2B15" w:rsidRDefault="002C2B15">
      <w:pPr>
        <w:pStyle w:val="Merknadstekst"/>
      </w:pPr>
      <w:r>
        <w:rPr>
          <w:rStyle w:val="Merknadsreferanse"/>
        </w:rPr>
        <w:annotationRef/>
      </w:r>
      <w:r>
        <w:t>God om studiets egenart ved NTNU (ulik UiA, Oslomet og HVL)</w:t>
      </w:r>
    </w:p>
  </w:comment>
  <w:comment w:id="30" w:author="Olve Iversen Hølaas" w:date="2018-04-24T10:52:00Z" w:initials="OIH">
    <w:p w14:paraId="33D1C2E5" w14:textId="7E5BC314" w:rsidR="002C2B15" w:rsidRDefault="002C2B15">
      <w:pPr>
        <w:pStyle w:val="Merknadstekst"/>
      </w:pPr>
      <w:r>
        <w:rPr>
          <w:rStyle w:val="Merknadsreferanse"/>
        </w:rPr>
        <w:annotationRef/>
      </w:r>
      <w:r>
        <w:t>Ferdighet</w:t>
      </w:r>
    </w:p>
  </w:comment>
  <w:comment w:id="31" w:author="Olve Iversen Hølaas" w:date="2018-04-24T10:52:00Z" w:initials="OIH">
    <w:p w14:paraId="2157D7BE" w14:textId="44CDFABE" w:rsidR="002C2B15" w:rsidRDefault="002C2B15">
      <w:pPr>
        <w:pStyle w:val="Merknadstekst"/>
      </w:pPr>
      <w:r>
        <w:rPr>
          <w:rStyle w:val="Merknadsreferanse"/>
        </w:rPr>
        <w:annotationRef/>
      </w:r>
      <w:r>
        <w:t>Generell kompetanse</w:t>
      </w:r>
    </w:p>
  </w:comment>
  <w:comment w:id="32" w:author="Olve Iversen Hølaas" w:date="2018-04-24T10:52:00Z" w:initials="OIH">
    <w:p w14:paraId="2D1931D4" w14:textId="0422C070" w:rsidR="002C2B15" w:rsidRDefault="002C2B15">
      <w:pPr>
        <w:pStyle w:val="Merknadstekst"/>
      </w:pPr>
      <w:r>
        <w:rPr>
          <w:rStyle w:val="Merknadsreferanse"/>
        </w:rPr>
        <w:annotationRef/>
      </w:r>
      <w:r>
        <w:t>Ferdighet</w:t>
      </w:r>
    </w:p>
  </w:comment>
  <w:comment w:id="34" w:author="Olve Iversen Hølaas" w:date="2018-04-24T11:17:00Z" w:initials="OIH">
    <w:p w14:paraId="1CEEB138" w14:textId="6E342447" w:rsidR="002C2B15" w:rsidRDefault="002C2B15">
      <w:pPr>
        <w:pStyle w:val="Merknadstekst"/>
      </w:pPr>
      <w:r>
        <w:rPr>
          <w:rStyle w:val="Merknadsreferanse"/>
        </w:rPr>
        <w:annotationRef/>
      </w:r>
      <w:r>
        <w:t>God om studiets egenart ved NTNU (ulike UiA, Oslomet og HVL)</w:t>
      </w:r>
    </w:p>
  </w:comment>
  <w:comment w:id="35" w:author="Olve Iversen Hølaas" w:date="2018-04-24T11:18:00Z" w:initials="OIH">
    <w:p w14:paraId="2F268F30" w14:textId="629122D6" w:rsidR="002C2B15" w:rsidRDefault="002C2B15">
      <w:pPr>
        <w:pStyle w:val="Merknadstekst"/>
      </w:pPr>
      <w:r>
        <w:rPr>
          <w:rStyle w:val="Merknadsreferanse"/>
        </w:rPr>
        <w:annotationRef/>
      </w:r>
      <w:r>
        <w:t xml:space="preserve">Omfattes av </w:t>
      </w:r>
      <w:hyperlink r:id="rId3" w:history="1">
        <w:r w:rsidRPr="00665F86">
          <w:rPr>
            <w:rStyle w:val="Hyperkobling"/>
          </w:rPr>
          <w:t>Rethos</w:t>
        </w:r>
      </w:hyperlink>
    </w:p>
  </w:comment>
  <w:comment w:id="37" w:author="Olve Iversen Hølaas" w:date="2018-04-24T11:19:00Z" w:initials="OIH">
    <w:p w14:paraId="74F248CD" w14:textId="632DE65D" w:rsidR="002C2B15" w:rsidRDefault="002C2B15">
      <w:pPr>
        <w:pStyle w:val="Merknadstekst"/>
      </w:pPr>
      <w:r>
        <w:rPr>
          <w:rStyle w:val="Merknadsreferanse"/>
        </w:rPr>
        <w:annotationRef/>
      </w:r>
      <w:r>
        <w:t>Generell kompetanse</w:t>
      </w:r>
    </w:p>
  </w:comment>
  <w:comment w:id="39" w:author="Olve Iversen Hølaas" w:date="2018-04-24T11:21:00Z" w:initials="OIH">
    <w:p w14:paraId="4E663E2A" w14:textId="0A230606" w:rsidR="002C2B15" w:rsidRDefault="002C2B15">
      <w:pPr>
        <w:pStyle w:val="Merknadstekst"/>
      </w:pPr>
      <w:r>
        <w:rPr>
          <w:rStyle w:val="Merknadsreferanse"/>
        </w:rPr>
        <w:annotationRef/>
      </w:r>
      <w:r>
        <w:t>For knapt læringsutbytte i alle 3 kategorier. Litt lite presis om studiets egenart ved NTNU</w:t>
      </w:r>
    </w:p>
  </w:comment>
  <w:comment w:id="47" w:author="Olve Iversen Hølaas" w:date="2018-04-24T11:27:00Z" w:initials="OIH">
    <w:p w14:paraId="6DDED137" w14:textId="47BDCFC1" w:rsidR="002C2B15" w:rsidRDefault="002C2B15">
      <w:pPr>
        <w:pStyle w:val="Merknadstekst"/>
      </w:pPr>
      <w:r>
        <w:rPr>
          <w:rStyle w:val="Merknadsreferanse"/>
        </w:rPr>
        <w:annotationRef/>
      </w:r>
      <w:r>
        <w:t>Lite om studiets egenart ved NTNU, tilsvarende LUB som for konkurrerende utdanninger</w:t>
      </w:r>
    </w:p>
  </w:comment>
  <w:comment w:id="48" w:author="Olve Iversen Hølaas" w:date="2018-04-24T11:23:00Z" w:initials="OIH">
    <w:p w14:paraId="06C98B0A" w14:textId="11B05C26" w:rsidR="002C2B15" w:rsidRDefault="002C2B15">
      <w:pPr>
        <w:pStyle w:val="Merknadstekst"/>
      </w:pPr>
      <w:r>
        <w:rPr>
          <w:rStyle w:val="Merknadsreferanse"/>
        </w:rPr>
        <w:annotationRef/>
      </w:r>
      <w:r>
        <w:t xml:space="preserve">Unødvendig. Hører inn i strukturen under </w:t>
      </w:r>
    </w:p>
  </w:comment>
  <w:comment w:id="49" w:author="Olve Iversen Hølaas" w:date="2018-04-24T11:28:00Z" w:initials="OIH">
    <w:p w14:paraId="6473DB67" w14:textId="5198991C" w:rsidR="002C2B15" w:rsidRDefault="002C2B15">
      <w:pPr>
        <w:pStyle w:val="Merknadstekst"/>
      </w:pPr>
      <w:r>
        <w:rPr>
          <w:rStyle w:val="Merknadsreferanse"/>
        </w:rPr>
        <w:annotationRef/>
      </w:r>
      <w:r>
        <w:t>For generelle, passer et hvert studium</w:t>
      </w:r>
    </w:p>
  </w:comment>
  <w:comment w:id="53" w:author="Olve Iversen Hølaas" w:date="2018-04-25T08:32:00Z" w:initials="OIH">
    <w:p w14:paraId="71694EA8" w14:textId="1FC0DCB8" w:rsidR="002C2B15" w:rsidRDefault="002C2B15">
      <w:pPr>
        <w:pStyle w:val="Merknadstekst"/>
      </w:pPr>
      <w:r>
        <w:rPr>
          <w:rStyle w:val="Merknadsreferanse"/>
        </w:rPr>
        <w:annotationRef/>
      </w:r>
      <w:r>
        <w:t>Her er det mulig å presisere ihh til europeiske språkkrav</w:t>
      </w:r>
    </w:p>
  </w:comment>
  <w:comment w:id="55" w:author="Olve Iversen Hølaas" w:date="2018-04-24T12:09:00Z" w:initials="OIH">
    <w:p w14:paraId="58798D93" w14:textId="339DCD8E" w:rsidR="002C2B15" w:rsidRDefault="002C2B15">
      <w:pPr>
        <w:pStyle w:val="Merknadstekst"/>
      </w:pPr>
      <w:r>
        <w:rPr>
          <w:rStyle w:val="Merknadsreferanse"/>
        </w:rPr>
        <w:annotationRef/>
      </w:r>
      <w:r>
        <w:t xml:space="preserve">Omfattes av </w:t>
      </w:r>
      <w:hyperlink r:id="rId4" w:history="1">
        <w:r w:rsidRPr="00EA5CF5">
          <w:rPr>
            <w:rStyle w:val="Hyperkobling"/>
          </w:rPr>
          <w:t>Rethos</w:t>
        </w:r>
      </w:hyperlink>
    </w:p>
  </w:comment>
  <w:comment w:id="57" w:author="Olve Iversen Hølaas" w:date="2018-04-24T12:17:00Z" w:initials="OIH">
    <w:p w14:paraId="7C4C02EA" w14:textId="60548ABF" w:rsidR="002C2B15" w:rsidRDefault="002C2B15">
      <w:pPr>
        <w:pStyle w:val="Merknadstekst"/>
      </w:pPr>
      <w:r>
        <w:rPr>
          <w:rStyle w:val="Merknadsreferanse"/>
        </w:rPr>
        <w:annotationRef/>
      </w:r>
      <w:r>
        <w:t xml:space="preserve">Omfattes av </w:t>
      </w:r>
      <w:hyperlink r:id="rId5" w:history="1">
        <w:r w:rsidRPr="00901515">
          <w:rPr>
            <w:rStyle w:val="Hyperkobling"/>
          </w:rPr>
          <w:t>Rethos</w:t>
        </w:r>
      </w:hyperlink>
    </w:p>
  </w:comment>
  <w:comment w:id="58" w:author="Olve Iversen Hølaas" w:date="2018-04-24T12:18:00Z" w:initials="OIH">
    <w:p w14:paraId="0F17BE12" w14:textId="528F6F9C" w:rsidR="002C2B15" w:rsidRDefault="002C2B15">
      <w:pPr>
        <w:pStyle w:val="Merknadstekst"/>
      </w:pPr>
      <w:r>
        <w:rPr>
          <w:rStyle w:val="Merknadsreferanse"/>
        </w:rPr>
        <w:annotationRef/>
      </w:r>
      <w:r>
        <w:t>Følger ikke NKRs kategorier kunnskap – ferdigheter – generell kompetanse. Virker ikke å dekke kravet til dybdekompetanse. For deltaljrikt som LUB</w:t>
      </w:r>
    </w:p>
  </w:comment>
  <w:comment w:id="60" w:author="Olve Iversen Hølaas" w:date="2018-04-25T08:14:00Z" w:initials="OIH">
    <w:p w14:paraId="4E130F6F" w14:textId="485F732C" w:rsidR="002C2B15" w:rsidRDefault="002C2B15">
      <w:pPr>
        <w:pStyle w:val="Merknadstekst"/>
      </w:pPr>
      <w:r>
        <w:rPr>
          <w:rStyle w:val="Merknadsreferanse"/>
        </w:rPr>
        <w:annotationRef/>
      </w:r>
      <w:r>
        <w:t>Unødvendig. Hører inn i strukturen under.</w:t>
      </w:r>
    </w:p>
  </w:comment>
  <w:comment w:id="62" w:author="Olve Iversen Hølaas" w:date="2018-04-25T08:15:00Z" w:initials="OIH">
    <w:p w14:paraId="10D230CF" w14:textId="244FA6A3" w:rsidR="002C2B15" w:rsidRDefault="002C2B15">
      <w:pPr>
        <w:pStyle w:val="Merknadstekst"/>
      </w:pPr>
      <w:r>
        <w:rPr>
          <w:rStyle w:val="Merknadsreferanse"/>
        </w:rPr>
        <w:annotationRef/>
      </w:r>
      <w:r>
        <w:t>Unødvendig. Hører til i strukturen under.</w:t>
      </w:r>
    </w:p>
  </w:comment>
  <w:comment w:id="63" w:author="Olve Iversen Hølaas" w:date="2018-04-25T08:16:00Z" w:initials="OIH">
    <w:p w14:paraId="1EB875A9" w14:textId="459982A0" w:rsidR="002C2B15" w:rsidRDefault="002C2B15">
      <w:pPr>
        <w:pStyle w:val="Merknadstekst"/>
      </w:pPr>
      <w:r>
        <w:rPr>
          <w:rStyle w:val="Merknadsreferanse"/>
        </w:rPr>
        <w:annotationRef/>
      </w:r>
      <w:r>
        <w:t>Legg inn som eget kulepunkt</w:t>
      </w:r>
    </w:p>
  </w:comment>
  <w:comment w:id="65" w:author="Olve Iversen Hølaas" w:date="2018-04-25T08:26:00Z" w:initials="OIH">
    <w:p w14:paraId="1338FF94" w14:textId="3F8911E6" w:rsidR="002C2B15" w:rsidRDefault="002C2B15">
      <w:pPr>
        <w:pStyle w:val="Merknadstekst"/>
      </w:pPr>
      <w:r>
        <w:rPr>
          <w:rStyle w:val="Merknadsreferanse"/>
        </w:rPr>
        <w:annotationRef/>
      </w:r>
      <w:r>
        <w:t>Noe for generelt læringsutbytte</w:t>
      </w:r>
    </w:p>
  </w:comment>
  <w:comment w:id="66" w:author="Olve Iversen Hølaas" w:date="2018-04-25T08:27:00Z" w:initials="OIH">
    <w:p w14:paraId="0880715C" w14:textId="5FB71532" w:rsidR="002C2B15" w:rsidRDefault="002C2B15">
      <w:pPr>
        <w:pStyle w:val="Merknadstekst"/>
      </w:pPr>
      <w:r>
        <w:rPr>
          <w:rStyle w:val="Merknadsreferanse"/>
        </w:rPr>
        <w:annotationRef/>
      </w:r>
      <w:r>
        <w:t>For generelt læringsutbytte</w:t>
      </w:r>
    </w:p>
  </w:comment>
  <w:comment w:id="70" w:author="Olve Iversen Hølaas" w:date="2018-04-25T08:28:00Z" w:initials="OIH">
    <w:p w14:paraId="2EA48272" w14:textId="42D113B9" w:rsidR="002C2B15" w:rsidRDefault="002C2B15">
      <w:pPr>
        <w:pStyle w:val="Merknadstekst"/>
      </w:pPr>
      <w:r>
        <w:rPr>
          <w:rStyle w:val="Merknadsreferanse"/>
        </w:rPr>
        <w:annotationRef/>
      </w:r>
      <w:r>
        <w:t>Unødvendig. Hører til i strukturen under.</w:t>
      </w:r>
    </w:p>
  </w:comment>
  <w:comment w:id="71" w:author="Olve Iversen Hølaas" w:date="2018-04-25T08:31:00Z" w:initials="OIH">
    <w:p w14:paraId="1394CE50" w14:textId="1B3389B2" w:rsidR="002C2B15" w:rsidRDefault="002C2B15">
      <w:pPr>
        <w:pStyle w:val="Merknadstekst"/>
      </w:pPr>
      <w:r>
        <w:rPr>
          <w:rStyle w:val="Merknadsreferanse"/>
        </w:rPr>
        <w:annotationRef/>
      </w:r>
      <w:r>
        <w:t>Her er det mulig å presisere ihh til europeiske språkkrav</w:t>
      </w:r>
    </w:p>
  </w:comment>
  <w:comment w:id="72" w:author="Olve Iversen Hølaas" w:date="2018-04-25T08:32:00Z" w:initials="OIH">
    <w:p w14:paraId="778792DE" w14:textId="0C806ECA" w:rsidR="002C2B15" w:rsidRDefault="002C2B15">
      <w:pPr>
        <w:pStyle w:val="Merknadstekst"/>
      </w:pPr>
      <w:r>
        <w:rPr>
          <w:rStyle w:val="Merknadsreferanse"/>
        </w:rPr>
        <w:annotationRef/>
      </w:r>
      <w:r>
        <w:t>Ferdighet svært langt under bachelorkvalifikasjon</w:t>
      </w:r>
    </w:p>
  </w:comment>
  <w:comment w:id="73" w:author="Olve Iversen Hølaas" w:date="2018-04-25T08:33:00Z" w:initials="OIH">
    <w:p w14:paraId="3627057D" w14:textId="73D886AA" w:rsidR="002C2B15" w:rsidRDefault="002C2B15">
      <w:pPr>
        <w:pStyle w:val="Merknadstekst"/>
      </w:pPr>
      <w:r>
        <w:rPr>
          <w:rStyle w:val="Merknadsreferanse"/>
        </w:rPr>
        <w:annotationRef/>
      </w:r>
      <w:r>
        <w:t>Er det implisitt at dette er ‘på fransk’? Skriv heller ut</w:t>
      </w:r>
    </w:p>
  </w:comment>
  <w:comment w:id="77" w:author="Olve Iversen Hølaas" w:date="2018-04-25T08:38:00Z" w:initials="OIH">
    <w:p w14:paraId="776ADCB9" w14:textId="387C1D76" w:rsidR="002C2B15" w:rsidRDefault="002C2B15">
      <w:pPr>
        <w:pStyle w:val="Merknadstekst"/>
      </w:pPr>
      <w:r>
        <w:rPr>
          <w:rStyle w:val="Merknadsreferanse"/>
        </w:rPr>
        <w:annotationRef/>
      </w:r>
      <w:r>
        <w:t>Under nivå til bachelorgrad i NKR</w:t>
      </w:r>
    </w:p>
  </w:comment>
  <w:comment w:id="78" w:author="Olve Iversen Hølaas" w:date="2018-04-25T08:38:00Z" w:initials="OIH">
    <w:p w14:paraId="0C82FCF4" w14:textId="1E55B80B" w:rsidR="002C2B15" w:rsidRDefault="002C2B15">
      <w:pPr>
        <w:pStyle w:val="Merknadstekst"/>
      </w:pPr>
      <w:r>
        <w:rPr>
          <w:rStyle w:val="Merknadsreferanse"/>
        </w:rPr>
        <w:annotationRef/>
      </w:r>
      <w:r>
        <w:t>For overfladisk. Ikke nivellert for bachelorgrad</w:t>
      </w:r>
    </w:p>
  </w:comment>
  <w:comment w:id="79" w:author="Olve Iversen Hølaas" w:date="2018-04-25T08:40:00Z" w:initials="OIH">
    <w:p w14:paraId="4F9329BE" w14:textId="281C0275" w:rsidR="002C2B15" w:rsidRDefault="002C2B15">
      <w:pPr>
        <w:pStyle w:val="Merknadstekst"/>
      </w:pPr>
      <w:r>
        <w:rPr>
          <w:rStyle w:val="Merknadsreferanse"/>
        </w:rPr>
        <w:annotationRef/>
      </w:r>
      <w:r>
        <w:t>For tynt for et 3-årig studium</w:t>
      </w:r>
    </w:p>
  </w:comment>
  <w:comment w:id="80" w:author="Olve Iversen Hølaas" w:date="2018-04-25T08:41:00Z" w:initials="OIH">
    <w:p w14:paraId="559703D7" w14:textId="651E2CFD" w:rsidR="002C2B15" w:rsidRDefault="002C2B15">
      <w:pPr>
        <w:pStyle w:val="Merknadstekst"/>
      </w:pPr>
      <w:r>
        <w:rPr>
          <w:rStyle w:val="Merknadsreferanse"/>
        </w:rPr>
        <w:annotationRef/>
      </w:r>
      <w:r>
        <w:t>Alt for tynt for et 3-årig studium</w:t>
      </w:r>
    </w:p>
  </w:comment>
  <w:comment w:id="81" w:author="Olve Iversen Hølaas" w:date="2018-04-25T08:39:00Z" w:initials="OIH">
    <w:p w14:paraId="59824B05" w14:textId="0378E26D" w:rsidR="002C2B15" w:rsidRDefault="002C2B15">
      <w:pPr>
        <w:pStyle w:val="Merknadstekst"/>
      </w:pPr>
      <w:r>
        <w:rPr>
          <w:rStyle w:val="Merknadsreferanse"/>
        </w:rPr>
        <w:annotationRef/>
      </w:r>
      <w:r>
        <w:t>Ikke meningsbærende som LUB</w:t>
      </w:r>
    </w:p>
  </w:comment>
  <w:comment w:id="83" w:author="Olve Iversen Hølaas" w:date="2018-04-25T08:42:00Z" w:initials="OIH">
    <w:p w14:paraId="51B0D09B" w14:textId="6DB39DCE" w:rsidR="002C2B15" w:rsidRDefault="002C2B15">
      <w:pPr>
        <w:pStyle w:val="Merknadstekst"/>
      </w:pPr>
      <w:r>
        <w:rPr>
          <w:rStyle w:val="Merknadsreferanse"/>
        </w:rPr>
        <w:annotationRef/>
      </w:r>
      <w:r>
        <w:t>Studenten skal ha kjennskap til FoU-arbeid innenfor enkelte av områdene innenfor geologien</w:t>
      </w:r>
    </w:p>
  </w:comment>
  <w:comment w:id="84" w:author="Olve Iversen Hølaas" w:date="2018-04-25T08:43:00Z" w:initials="OIH">
    <w:p w14:paraId="4838A654" w14:textId="31164112" w:rsidR="002C2B15" w:rsidRDefault="002C2B15">
      <w:pPr>
        <w:pStyle w:val="Merknadstekst"/>
      </w:pPr>
      <w:r>
        <w:rPr>
          <w:rStyle w:val="Merknadsreferanse"/>
        </w:rPr>
        <w:annotationRef/>
      </w:r>
      <w:r>
        <w:t>For tynt for et 3-årig studium</w:t>
      </w:r>
    </w:p>
  </w:comment>
  <w:comment w:id="85" w:author="Olve Iversen Hølaas" w:date="2018-04-25T08:43:00Z" w:initials="OIH">
    <w:p w14:paraId="65E7C1A0" w14:textId="52670ACE" w:rsidR="002C2B15" w:rsidRDefault="002C2B15">
      <w:pPr>
        <w:pStyle w:val="Merknadstekst"/>
      </w:pPr>
      <w:r>
        <w:rPr>
          <w:rStyle w:val="Merknadsreferanse"/>
        </w:rPr>
        <w:annotationRef/>
      </w:r>
      <w:r>
        <w:t>For tynt</w:t>
      </w:r>
    </w:p>
  </w:comment>
  <w:comment w:id="86" w:author="Olve Iversen Hølaas" w:date="2018-04-25T08:43:00Z" w:initials="OIH">
    <w:p w14:paraId="3DCB1B38" w14:textId="75F227A4" w:rsidR="002C2B15" w:rsidRDefault="002C2B15">
      <w:pPr>
        <w:pStyle w:val="Merknadstekst"/>
      </w:pPr>
      <w:r>
        <w:rPr>
          <w:rStyle w:val="Merknadsreferanse"/>
        </w:rPr>
        <w:annotationRef/>
      </w:r>
      <w:r>
        <w:t>Hører ikke hjemme som læringsutbytte</w:t>
      </w:r>
    </w:p>
  </w:comment>
  <w:comment w:id="89" w:author="Olve Iversen Hølaas" w:date="2018-04-25T08:44:00Z" w:initials="OIH">
    <w:p w14:paraId="3EDE1DE0" w14:textId="1100FF21" w:rsidR="002C2B15" w:rsidRDefault="002C2B15">
      <w:pPr>
        <w:pStyle w:val="Merknadstekst"/>
      </w:pPr>
      <w:r>
        <w:rPr>
          <w:rStyle w:val="Merknadsreferanse"/>
        </w:rPr>
        <w:annotationRef/>
      </w:r>
      <w:r>
        <w:t>Hvilke er disse?</w:t>
      </w:r>
    </w:p>
  </w:comment>
  <w:comment w:id="90" w:author="Olve Iversen Hølaas" w:date="2018-04-25T08:53:00Z" w:initials="OIH">
    <w:p w14:paraId="356C0A18" w14:textId="375D612F" w:rsidR="002C2B15" w:rsidRDefault="002C2B15">
      <w:pPr>
        <w:pStyle w:val="Merknadstekst"/>
      </w:pPr>
      <w:r>
        <w:rPr>
          <w:rStyle w:val="Merknadsreferanse"/>
        </w:rPr>
        <w:annotationRef/>
      </w:r>
      <w:r>
        <w:t>Møter ikke krav fra NKR om nivå for bachelorutdanning. Roter med struktur (eller har lay-out-glipp)</w:t>
      </w:r>
    </w:p>
  </w:comment>
  <w:comment w:id="91" w:author="Olve Iversen Hølaas" w:date="2018-04-25T08:45:00Z" w:initials="OIH">
    <w:p w14:paraId="2C7BBE7B" w14:textId="5884C5C0" w:rsidR="002C2B15" w:rsidRDefault="002C2B15">
      <w:pPr>
        <w:pStyle w:val="Merknadstekst"/>
      </w:pPr>
      <w:r>
        <w:rPr>
          <w:rStyle w:val="Merknadsreferanse"/>
        </w:rPr>
        <w:annotationRef/>
      </w:r>
      <w:r>
        <w:t>Unødvendig. Hører til i strukturen under</w:t>
      </w:r>
    </w:p>
  </w:comment>
  <w:comment w:id="92" w:author="Olve Iversen Hølaas" w:date="2018-04-25T08:53:00Z" w:initials="OIH">
    <w:p w14:paraId="14661388" w14:textId="75CE217F" w:rsidR="002C2B15" w:rsidRDefault="002C2B15">
      <w:pPr>
        <w:pStyle w:val="Merknadstekst"/>
      </w:pPr>
      <w:r>
        <w:rPr>
          <w:rStyle w:val="Merknadsreferanse"/>
        </w:rPr>
        <w:annotationRef/>
      </w:r>
      <w:r>
        <w:t>For tynt for bachelornivå. Ingen FoU-kjennskap?</w:t>
      </w:r>
    </w:p>
  </w:comment>
  <w:comment w:id="93" w:author="Olve Iversen Hølaas" w:date="2018-04-25T08:55:00Z" w:initials="OIH">
    <w:p w14:paraId="7FE7EC62" w14:textId="03251CC5" w:rsidR="002C2B15" w:rsidRDefault="002C2B15">
      <w:pPr>
        <w:pStyle w:val="Merknadstekst"/>
      </w:pPr>
      <w:r>
        <w:rPr>
          <w:rStyle w:val="Merknadsreferanse"/>
        </w:rPr>
        <w:annotationRef/>
      </w:r>
      <w:r>
        <w:t>Mangler NTNUs profil / konkurransefortrinn, studiet fremstår som tilsvarende andre universitets studier, det er ikke godt nok</w:t>
      </w:r>
    </w:p>
  </w:comment>
  <w:comment w:id="94" w:author="Olve Iversen Hølaas" w:date="2018-04-25T08:54:00Z" w:initials="OIH">
    <w:p w14:paraId="0E445FD9" w14:textId="15959BBA" w:rsidR="002C2B15" w:rsidRDefault="002C2B15">
      <w:pPr>
        <w:pStyle w:val="Merknadstekst"/>
      </w:pPr>
      <w:r>
        <w:rPr>
          <w:rStyle w:val="Merknadsreferanse"/>
        </w:rPr>
        <w:annotationRef/>
      </w:r>
      <w:r>
        <w:t>Ikke ferdigheter (lay-out-glipp?)</w:t>
      </w:r>
    </w:p>
  </w:comment>
  <w:comment w:id="95" w:author="Olve Iversen Hølaas" w:date="2018-04-25T08:54:00Z" w:initials="OIH">
    <w:p w14:paraId="2783E0A0" w14:textId="4AA1316B" w:rsidR="002C2B15" w:rsidRDefault="002C2B15">
      <w:pPr>
        <w:pStyle w:val="Merknadstekst"/>
      </w:pPr>
      <w:r>
        <w:rPr>
          <w:rStyle w:val="Merknadsreferanse"/>
        </w:rPr>
        <w:annotationRef/>
      </w:r>
      <w:r>
        <w:t>Alt for tynt for bachelornivå</w:t>
      </w:r>
    </w:p>
  </w:comment>
  <w:comment w:id="97" w:author="Olve Iversen Hølaas" w:date="2018-04-25T11:36:00Z" w:initials="OIH">
    <w:p w14:paraId="17860E8D" w14:textId="136A129B" w:rsidR="002C2B15" w:rsidRDefault="002C2B15">
      <w:pPr>
        <w:pStyle w:val="Merknadstekst"/>
      </w:pPr>
      <w:r>
        <w:rPr>
          <w:rStyle w:val="Merknadsreferanse"/>
        </w:rPr>
        <w:annotationRef/>
      </w:r>
      <w:r>
        <w:t>For tynt på ferdigheter</w:t>
      </w:r>
    </w:p>
  </w:comment>
  <w:comment w:id="100" w:author="Olve Iversen Hølaas" w:date="2018-04-25T11:39:00Z" w:initials="OIH">
    <w:p w14:paraId="67770FBF" w14:textId="4D0F4E3F" w:rsidR="002C2B15" w:rsidRDefault="002C2B15">
      <w:pPr>
        <w:pStyle w:val="Merknadstekst"/>
      </w:pPr>
      <w:r>
        <w:rPr>
          <w:rStyle w:val="Merknadsreferanse"/>
        </w:rPr>
        <w:annotationRef/>
      </w:r>
      <w:r>
        <w:t>Svært generelt læringsutbytte</w:t>
      </w:r>
    </w:p>
  </w:comment>
  <w:comment w:id="102" w:author="Olve Iversen Hølaas" w:date="2018-04-25T11:43:00Z" w:initials="OIH">
    <w:p w14:paraId="7BDC087C" w14:textId="4AF88A9E" w:rsidR="002C2B15" w:rsidRDefault="002C2B15">
      <w:pPr>
        <w:pStyle w:val="Merknadstekst"/>
      </w:pPr>
      <w:r>
        <w:rPr>
          <w:rStyle w:val="Merknadsreferanse"/>
        </w:rPr>
        <w:annotationRef/>
      </w:r>
      <w:r>
        <w:t>Usikker på om Kunnskaper bør forenkles noe</w:t>
      </w:r>
    </w:p>
  </w:comment>
  <w:comment w:id="105" w:author="Olve Iversen Hølaas" w:date="2018-04-25T11:46:00Z" w:initials="OIH">
    <w:p w14:paraId="3EABC0E7" w14:textId="03028806" w:rsidR="002C2B15" w:rsidRDefault="002C2B15">
      <w:pPr>
        <w:pStyle w:val="Merknadstekst"/>
      </w:pPr>
      <w:r>
        <w:rPr>
          <w:rStyle w:val="Merknadsreferanse"/>
        </w:rPr>
        <w:annotationRef/>
      </w:r>
      <w:r>
        <w:t>Hvis dette kun er fra ex.phil, blir det for lite innslag i studiet til å ha det som eget LUB</w:t>
      </w:r>
    </w:p>
  </w:comment>
  <w:comment w:id="107" w:author="Olve Iversen Hølaas" w:date="2018-04-25T11:48:00Z" w:initials="OIH">
    <w:p w14:paraId="5ED0316F" w14:textId="7FBDCBAD" w:rsidR="002C2B15" w:rsidRDefault="002C2B15">
      <w:pPr>
        <w:pStyle w:val="Merknadstekst"/>
      </w:pPr>
      <w:r>
        <w:rPr>
          <w:rStyle w:val="Merknadsreferanse"/>
        </w:rPr>
        <w:annotationRef/>
      </w:r>
      <w:r>
        <w:t>Kun gjentakelse av nasjonale retningslinjer. Ingen forsøk på å vise NTNUs konkurransefortrinn, NTNUs profil innen kjemiingeniør</w:t>
      </w:r>
    </w:p>
  </w:comment>
  <w:comment w:id="109" w:author="Olve Iversen Hølaas" w:date="2018-04-25T11:51:00Z" w:initials="OIH">
    <w:p w14:paraId="13756F7B" w14:textId="6F6FEC76" w:rsidR="002C2B15" w:rsidRDefault="002C2B15">
      <w:pPr>
        <w:pStyle w:val="Merknadstekst"/>
      </w:pPr>
      <w:r>
        <w:rPr>
          <w:rStyle w:val="Merknadsreferanse"/>
        </w:rPr>
        <w:annotationRef/>
      </w:r>
      <w:r>
        <w:t>Blir veldig generelt i beskrivelse av læringsutbytte</w:t>
      </w:r>
    </w:p>
  </w:comment>
  <w:comment w:id="110" w:author="Olve Iversen Hølaas" w:date="2018-04-25T08:47:00Z" w:initials="OIH">
    <w:p w14:paraId="0B0DF40F" w14:textId="6D87240D" w:rsidR="002C2B15" w:rsidRDefault="002C2B15">
      <w:pPr>
        <w:pStyle w:val="Merknadstekst"/>
      </w:pPr>
      <w:r>
        <w:rPr>
          <w:rStyle w:val="Merknadsreferanse"/>
        </w:rPr>
        <w:annotationRef/>
      </w:r>
      <w:r>
        <w:rPr>
          <w:rStyle w:val="Merknadsreferanse"/>
        </w:rPr>
        <w:annotationRef/>
      </w:r>
      <w:r>
        <w:t>Unødvendig. Hører til i strukturen under</w:t>
      </w:r>
    </w:p>
  </w:comment>
  <w:comment w:id="111" w:author="Olve Iversen Hølaas" w:date="2018-04-25T08:47:00Z" w:initials="OIH">
    <w:p w14:paraId="747F0294" w14:textId="29D73B6A" w:rsidR="002C2B15" w:rsidRDefault="002C2B15">
      <w:pPr>
        <w:pStyle w:val="Merknadstekst"/>
      </w:pPr>
      <w:r>
        <w:rPr>
          <w:rStyle w:val="Merknadsreferanse"/>
        </w:rPr>
        <w:annotationRef/>
      </w:r>
      <w:r>
        <w:t>Hører ikke med som LUB</w:t>
      </w:r>
    </w:p>
  </w:comment>
  <w:comment w:id="112" w:author="Olve Iversen Hølaas" w:date="2018-04-25T11:50:00Z" w:initials="OIH">
    <w:p w14:paraId="3A70EBE9" w14:textId="2B7A7208" w:rsidR="002C2B15" w:rsidRDefault="002C2B15">
      <w:pPr>
        <w:pStyle w:val="Merknadstekst"/>
      </w:pPr>
      <w:r>
        <w:rPr>
          <w:rStyle w:val="Merknadsreferanse"/>
        </w:rPr>
        <w:annotationRef/>
      </w:r>
      <w:r>
        <w:t>Kjennskap til forskningsaktiviteter?</w:t>
      </w:r>
    </w:p>
  </w:comment>
  <w:comment w:id="113" w:author="Olve Iversen Hølaas" w:date="2018-04-25T11:50:00Z" w:initials="OIH">
    <w:p w14:paraId="2ED2E6BB" w14:textId="5172EB62" w:rsidR="002C2B15" w:rsidRDefault="002C2B15">
      <w:pPr>
        <w:pStyle w:val="Merknadstekst"/>
      </w:pPr>
      <w:r>
        <w:rPr>
          <w:rStyle w:val="Merknadsreferanse"/>
        </w:rPr>
        <w:annotationRef/>
      </w:r>
      <w:r>
        <w:t>Økt presisjonsnivå er ønskelig</w:t>
      </w:r>
    </w:p>
  </w:comment>
  <w:comment w:id="115" w:author="Olve Iversen Hølaas" w:date="2018-04-25T11:52:00Z" w:initials="OIH">
    <w:p w14:paraId="4E85220E" w14:textId="20CA4DC6" w:rsidR="002C2B15" w:rsidRDefault="002C2B15">
      <w:pPr>
        <w:pStyle w:val="Merknadstekst"/>
      </w:pPr>
      <w:r>
        <w:rPr>
          <w:rStyle w:val="Merknadsreferanse"/>
        </w:rPr>
        <w:annotationRef/>
      </w:r>
      <w:r>
        <w:t>Er ikke nivellert ihh til NKR.</w:t>
      </w:r>
    </w:p>
  </w:comment>
  <w:comment w:id="116" w:author="Olve Iversen Hølaas" w:date="2018-04-25T08:48:00Z" w:initials="OIH">
    <w:p w14:paraId="50580E34" w14:textId="446C5BA7" w:rsidR="002C2B15" w:rsidRDefault="002C2B15">
      <w:pPr>
        <w:pStyle w:val="Merknadstekst"/>
      </w:pPr>
      <w:r>
        <w:rPr>
          <w:rStyle w:val="Merknadsreferanse"/>
        </w:rPr>
        <w:annotationRef/>
      </w:r>
      <w:r>
        <w:rPr>
          <w:rStyle w:val="Merknadsreferanse"/>
        </w:rPr>
        <w:annotationRef/>
      </w:r>
      <w:r>
        <w:t>Unødvendig. Hører til i strukturen under</w:t>
      </w:r>
    </w:p>
  </w:comment>
  <w:comment w:id="117" w:author="Olve Iversen Hølaas" w:date="2018-04-25T08:48:00Z" w:initials="OIH">
    <w:p w14:paraId="09939F77" w14:textId="2E3C4AD5" w:rsidR="002C2B15" w:rsidRDefault="002C2B15">
      <w:pPr>
        <w:pStyle w:val="Merknadstekst"/>
      </w:pPr>
      <w:r>
        <w:rPr>
          <w:rStyle w:val="Merknadsreferanse"/>
        </w:rPr>
        <w:annotationRef/>
      </w:r>
      <w:r>
        <w:t>Hører ikke med som LUB</w:t>
      </w:r>
    </w:p>
  </w:comment>
  <w:comment w:id="118" w:author="Olve Iversen Hølaas" w:date="2018-04-25T11:52:00Z" w:initials="OIH">
    <w:p w14:paraId="0C165676" w14:textId="160E1DDD" w:rsidR="002C2B15" w:rsidRDefault="002C2B15">
      <w:pPr>
        <w:pStyle w:val="Merknadstekst"/>
      </w:pPr>
      <w:r>
        <w:rPr>
          <w:rStyle w:val="Merknadsreferanse"/>
        </w:rPr>
        <w:annotationRef/>
      </w:r>
      <w:r>
        <w:t>For generelt</w:t>
      </w:r>
    </w:p>
  </w:comment>
  <w:comment w:id="119" w:author="Olve Iversen Hølaas" w:date="2018-04-25T11:53:00Z" w:initials="OIH">
    <w:p w14:paraId="369C5C2F" w14:textId="2CA46F39" w:rsidR="002C2B15" w:rsidRDefault="002C2B15">
      <w:pPr>
        <w:pStyle w:val="Merknadstekst"/>
      </w:pPr>
      <w:r>
        <w:rPr>
          <w:rStyle w:val="Merknadsreferanse"/>
        </w:rPr>
        <w:annotationRef/>
      </w:r>
      <w:r>
        <w:t>Hvilke?</w:t>
      </w:r>
    </w:p>
  </w:comment>
  <w:comment w:id="120" w:author="Olve Iversen Hølaas" w:date="2018-04-25T11:52:00Z" w:initials="OIH">
    <w:p w14:paraId="33CF618E" w14:textId="250D48BC" w:rsidR="002C2B15" w:rsidRDefault="002C2B15">
      <w:pPr>
        <w:pStyle w:val="Merknadstekst"/>
      </w:pPr>
      <w:r>
        <w:rPr>
          <w:rStyle w:val="Merknadsreferanse"/>
        </w:rPr>
        <w:annotationRef/>
      </w:r>
      <w:r>
        <w:t>Dette er ikke på nivå med bachelorutdanning</w:t>
      </w:r>
    </w:p>
  </w:comment>
  <w:comment w:id="121" w:author="Olve Iversen Hølaas" w:date="2018-04-25T11:53:00Z" w:initials="OIH">
    <w:p w14:paraId="3B4B9AED" w14:textId="64801CA5" w:rsidR="002C2B15" w:rsidRDefault="002C2B15">
      <w:pPr>
        <w:pStyle w:val="Merknadstekst"/>
      </w:pPr>
      <w:r>
        <w:rPr>
          <w:rStyle w:val="Merknadsreferanse"/>
        </w:rPr>
        <w:annotationRef/>
      </w:r>
      <w:r>
        <w:t>For tynt</w:t>
      </w:r>
    </w:p>
  </w:comment>
  <w:comment w:id="123" w:author="Olve Iversen Hølaas" w:date="2018-04-25T11:56:00Z" w:initials="OIH">
    <w:p w14:paraId="2560C165" w14:textId="79D24B4C" w:rsidR="002C2B15" w:rsidRDefault="002C2B15">
      <w:pPr>
        <w:pStyle w:val="Merknadstekst"/>
      </w:pPr>
      <w:r>
        <w:rPr>
          <w:rStyle w:val="Merknadsreferanse"/>
        </w:rPr>
        <w:annotationRef/>
      </w:r>
      <w:r>
        <w:t>Presisjonsnivået om NTNUs profil ved logistikkutdanning må økes</w:t>
      </w:r>
    </w:p>
  </w:comment>
  <w:comment w:id="124" w:author="Olve Iversen Hølaas" w:date="2018-04-25T11:54:00Z" w:initials="OIH">
    <w:p w14:paraId="18E31846" w14:textId="4140B664" w:rsidR="002C2B15" w:rsidRDefault="002C2B15">
      <w:pPr>
        <w:pStyle w:val="Merknadstekst"/>
      </w:pPr>
      <w:r>
        <w:rPr>
          <w:rStyle w:val="Merknadsreferanse"/>
        </w:rPr>
        <w:annotationRef/>
      </w:r>
      <w:r>
        <w:t>Ikke nivellert ihh til bachelorutdanning jf NKR. For generelt som læringsutbytte</w:t>
      </w:r>
    </w:p>
  </w:comment>
  <w:comment w:id="127" w:author="Olve Iversen Hølaas" w:date="2018-04-25T11:59:00Z" w:initials="OIH">
    <w:p w14:paraId="467ED38B" w14:textId="6D76E447" w:rsidR="002C2B15" w:rsidRDefault="002C2B15">
      <w:pPr>
        <w:pStyle w:val="Merknadstekst"/>
      </w:pPr>
      <w:r>
        <w:rPr>
          <w:rStyle w:val="Merknadsreferanse"/>
        </w:rPr>
        <w:annotationRef/>
      </w:r>
      <w:r>
        <w:t>LUB viser ikke NTNUs konkurransefortrinn innen markedsføring og ledelse, hvor NTNU profilerer seg i fagfeltet.</w:t>
      </w:r>
    </w:p>
  </w:comment>
  <w:comment w:id="128" w:author="Olve Iversen Hølaas" w:date="2018-04-25T11:58:00Z" w:initials="OIH">
    <w:p w14:paraId="417BE57D" w14:textId="248B8EB4" w:rsidR="002C2B15" w:rsidRDefault="002C2B15">
      <w:pPr>
        <w:pStyle w:val="Merknadstekst"/>
      </w:pPr>
      <w:r>
        <w:rPr>
          <w:rStyle w:val="Merknadsreferanse"/>
        </w:rPr>
        <w:annotationRef/>
      </w:r>
      <w:r>
        <w:t>For tynt. Ikke bachelornivå.</w:t>
      </w:r>
    </w:p>
  </w:comment>
  <w:comment w:id="129" w:author="Olve Iversen Hølaas" w:date="2018-04-25T11:59:00Z" w:initials="OIH">
    <w:p w14:paraId="73993E44" w14:textId="7CD65B70" w:rsidR="002C2B15" w:rsidRDefault="002C2B15">
      <w:pPr>
        <w:pStyle w:val="Merknadstekst"/>
      </w:pPr>
      <w:r>
        <w:rPr>
          <w:rStyle w:val="Merknadsreferanse"/>
        </w:rPr>
        <w:annotationRef/>
      </w:r>
      <w:r>
        <w:t>For tynt. Ikke bachelornivå.</w:t>
      </w:r>
    </w:p>
  </w:comment>
  <w:comment w:id="130" w:author="Olve Iversen Hølaas" w:date="2018-04-25T12:06:00Z" w:initials="OIH">
    <w:p w14:paraId="5B36CBB9" w14:textId="05033687" w:rsidR="002C2B15" w:rsidRDefault="002C2B15">
      <w:pPr>
        <w:pStyle w:val="Merknadstekst"/>
      </w:pPr>
      <w:r>
        <w:rPr>
          <w:rStyle w:val="Merknadsreferanse"/>
        </w:rPr>
        <w:annotationRef/>
      </w:r>
      <w:r>
        <w:t>For generelt</w:t>
      </w:r>
    </w:p>
  </w:comment>
  <w:comment w:id="131" w:author="Olve Iversen Hølaas" w:date="2018-04-25T12:06:00Z" w:initials="OIH">
    <w:p w14:paraId="05207467" w14:textId="5541DFE2" w:rsidR="002C2B15" w:rsidRDefault="002C2B15">
      <w:pPr>
        <w:pStyle w:val="Merknadstekst"/>
      </w:pPr>
      <w:r>
        <w:rPr>
          <w:rStyle w:val="Merknadsreferanse"/>
        </w:rPr>
        <w:annotationRef/>
      </w:r>
      <w:r>
        <w:t>Hører ikke til som læringsutbytte</w:t>
      </w:r>
    </w:p>
  </w:comment>
  <w:comment w:id="134" w:author="Olve Iversen Hølaas" w:date="2018-04-25T08:48:00Z" w:initials="OIH">
    <w:p w14:paraId="0C04FDAD" w14:textId="273C54D2" w:rsidR="002C2B15" w:rsidRDefault="002C2B15">
      <w:pPr>
        <w:pStyle w:val="Merknadstekst"/>
      </w:pPr>
      <w:r>
        <w:rPr>
          <w:rStyle w:val="Merknadsreferanse"/>
        </w:rPr>
        <w:annotationRef/>
      </w:r>
      <w:r>
        <w:rPr>
          <w:rStyle w:val="Merknadsreferanse"/>
        </w:rPr>
        <w:annotationRef/>
      </w:r>
      <w:r>
        <w:t>Unødvendig. Hører til i strukturen under</w:t>
      </w:r>
    </w:p>
  </w:comment>
  <w:comment w:id="135" w:author="Olve Iversen Hølaas" w:date="2018-04-25T12:07:00Z" w:initials="OIH">
    <w:p w14:paraId="5B87D94F" w14:textId="57DBF135" w:rsidR="002C2B15" w:rsidRDefault="002C2B15">
      <w:pPr>
        <w:pStyle w:val="Merknadstekst"/>
      </w:pPr>
      <w:r>
        <w:rPr>
          <w:rStyle w:val="Merknadsreferanse"/>
        </w:rPr>
        <w:annotationRef/>
      </w:r>
      <w:r>
        <w:t>Hvis dette kun angår ex.phil er det for lite innslag til å ha på LUB for studienivået</w:t>
      </w:r>
    </w:p>
  </w:comment>
  <w:comment w:id="137" w:author="Olve Iversen Hølaas" w:date="2018-04-25T12:25:00Z" w:initials="OIH">
    <w:p w14:paraId="2BC1679B" w14:textId="4EDEEA1E" w:rsidR="002C2B15" w:rsidRDefault="002C2B15">
      <w:pPr>
        <w:pStyle w:val="Merknadstekst"/>
      </w:pPr>
      <w:r>
        <w:rPr>
          <w:rStyle w:val="Merknadsreferanse"/>
        </w:rPr>
        <w:annotationRef/>
      </w:r>
      <w:r>
        <w:t>For lite spesifikt om NTNUs profil på ING-utdanning i materialteknologi</w:t>
      </w:r>
    </w:p>
  </w:comment>
  <w:comment w:id="140" w:author="Olve Iversen Hølaas" w:date="2018-04-25T08:49:00Z" w:initials="OIH">
    <w:p w14:paraId="508ED3F4" w14:textId="65C1A68B" w:rsidR="002C2B15" w:rsidRDefault="002C2B15">
      <w:pPr>
        <w:pStyle w:val="Merknadstekst"/>
      </w:pPr>
      <w:r>
        <w:rPr>
          <w:rStyle w:val="Merknadsreferanse"/>
        </w:rPr>
        <w:annotationRef/>
      </w:r>
      <w:r>
        <w:rPr>
          <w:rStyle w:val="Merknadsreferanse"/>
        </w:rPr>
        <w:annotationRef/>
      </w:r>
      <w:r>
        <w:t>Unødvendig. Hører til i strukturen under</w:t>
      </w:r>
    </w:p>
  </w:comment>
  <w:comment w:id="142" w:author="Olve Iversen Hølaas" w:date="2018-04-26T10:41:00Z" w:initials="OIH">
    <w:p w14:paraId="05D7842D" w14:textId="78236B09" w:rsidR="002C2B15" w:rsidRDefault="002C2B15">
      <w:pPr>
        <w:pStyle w:val="Merknadstekst"/>
      </w:pPr>
      <w:r>
        <w:rPr>
          <w:rStyle w:val="Merknadsreferanse"/>
        </w:rPr>
        <w:annotationRef/>
      </w:r>
      <w:r>
        <w:t>Studiets LUB er langt mer stive enn hva som beskrives på nett om studiet. Hva er mest korrekt?</w:t>
      </w:r>
    </w:p>
  </w:comment>
  <w:comment w:id="143" w:author="Olve Iversen Hølaas" w:date="2018-04-26T10:40:00Z" w:initials="OIH">
    <w:p w14:paraId="4609684A" w14:textId="62C39FD4" w:rsidR="002C2B15" w:rsidRDefault="002C2B15">
      <w:pPr>
        <w:pStyle w:val="Merknadstekst"/>
      </w:pPr>
      <w:r>
        <w:rPr>
          <w:rStyle w:val="Merknadsreferanse"/>
        </w:rPr>
        <w:annotationRef/>
      </w:r>
      <w:r>
        <w:t>I presentasjon av studiet står det bl.a. at kandidaten kan lage egne digitale instrument</w:t>
      </w:r>
    </w:p>
  </w:comment>
  <w:comment w:id="144" w:author="Olve Iversen Hølaas" w:date="2018-04-26T10:42:00Z" w:initials="OIH">
    <w:p w14:paraId="01CE3122" w14:textId="27365AC8" w:rsidR="002C2B15" w:rsidRDefault="002C2B15">
      <w:pPr>
        <w:pStyle w:val="Merknadstekst"/>
      </w:pPr>
      <w:r>
        <w:rPr>
          <w:rStyle w:val="Merknadsreferanse"/>
        </w:rPr>
        <w:annotationRef/>
      </w:r>
      <w:r>
        <w:t>Det er ingenting i denne kategorien som sier noe om hvilket studium det er læringsutbytte for</w:t>
      </w:r>
    </w:p>
  </w:comment>
  <w:comment w:id="146" w:author="Olve Iversen Hølaas" w:date="2018-04-26T10:43:00Z" w:initials="OIH">
    <w:p w14:paraId="62C84706" w14:textId="11EF46A2" w:rsidR="002C2B15" w:rsidRDefault="002C2B15">
      <w:pPr>
        <w:pStyle w:val="Merknadstekst"/>
      </w:pPr>
      <w:r>
        <w:rPr>
          <w:rStyle w:val="Merknadsreferanse"/>
        </w:rPr>
        <w:annotationRef/>
      </w:r>
      <w:r>
        <w:t>Hvilke er det?</w:t>
      </w:r>
    </w:p>
  </w:comment>
  <w:comment w:id="147" w:author="Olve Iversen Hølaas" w:date="2018-04-26T10:50:00Z" w:initials="OIH">
    <w:p w14:paraId="237574C4" w14:textId="50BF86AC" w:rsidR="002C2B15" w:rsidRDefault="002C2B15">
      <w:pPr>
        <w:pStyle w:val="Merknadstekst"/>
      </w:pPr>
      <w:r>
        <w:rPr>
          <w:rStyle w:val="Merknadsreferanse"/>
        </w:rPr>
        <w:annotationRef/>
      </w:r>
      <w:r>
        <w:t>Hvilke?</w:t>
      </w:r>
    </w:p>
  </w:comment>
  <w:comment w:id="148" w:author="Olve Iversen Hølaas" w:date="2018-04-26T10:50:00Z" w:initials="OIH">
    <w:p w14:paraId="55695428" w14:textId="5D3B03A2" w:rsidR="002C2B15" w:rsidRDefault="002C2B15">
      <w:pPr>
        <w:pStyle w:val="Merknadstekst"/>
      </w:pPr>
      <w:r>
        <w:rPr>
          <w:rStyle w:val="Merknadsreferanse"/>
        </w:rPr>
        <w:annotationRef/>
      </w:r>
      <w:r>
        <w:t>Kunnskap innen hva?</w:t>
      </w:r>
    </w:p>
  </w:comment>
  <w:comment w:id="149" w:author="Olve Iversen Hølaas" w:date="2018-04-26T10:51:00Z" w:initials="OIH">
    <w:p w14:paraId="3C07470D" w14:textId="6DCAB732" w:rsidR="002C2B15" w:rsidRDefault="002C2B15">
      <w:pPr>
        <w:pStyle w:val="Merknadstekst"/>
      </w:pPr>
      <w:r>
        <w:rPr>
          <w:rStyle w:val="Merknadsreferanse"/>
        </w:rPr>
        <w:annotationRef/>
      </w:r>
      <w:r>
        <w:t>Det er ingenting her som tilsier at studenten går på Musikkvitenskap, dette kunne vi ha skrevet om et hvilket som helst studium, og det blir feil</w:t>
      </w:r>
    </w:p>
  </w:comment>
  <w:comment w:id="155" w:author="Olve Iversen Hølaas" w:date="2018-04-26T11:16:00Z" w:initials="OIH">
    <w:p w14:paraId="47CE10E3" w14:textId="631A1E20" w:rsidR="002C2B15" w:rsidRDefault="002C2B15">
      <w:pPr>
        <w:pStyle w:val="Merknadstekst"/>
      </w:pPr>
      <w:r>
        <w:rPr>
          <w:rStyle w:val="Merknadsreferanse"/>
        </w:rPr>
        <w:annotationRef/>
      </w:r>
      <w:r>
        <w:t>LUB er kopi av forskriftens LUB. Det er den ytre ramme og holder ikke for å beskrive studiet ved NTNU. NTNUs profil, vårt konkurransefortrinn må vises i læringsutbytte</w:t>
      </w:r>
    </w:p>
  </w:comment>
  <w:comment w:id="157" w:author="Olve Iversen Hølaas" w:date="2018-04-26T11:45:00Z" w:initials="OIH">
    <w:p w14:paraId="1734E732" w14:textId="15D8C3D9" w:rsidR="002C2B15" w:rsidRDefault="002C2B15">
      <w:pPr>
        <w:pStyle w:val="Merknadstekst"/>
      </w:pPr>
      <w:r>
        <w:rPr>
          <w:rStyle w:val="Merknadsreferanse"/>
        </w:rPr>
        <w:annotationRef/>
      </w:r>
      <w:r>
        <w:t>Studiet beskrives godt på studiets nettsider. Det er positivt å vise også under LUB hva som er det særskilte for studiet.</w:t>
      </w:r>
    </w:p>
  </w:comment>
  <w:comment w:id="158" w:author="Olve Iversen Hølaas" w:date="2018-04-25T08:49:00Z" w:initials="OIH">
    <w:p w14:paraId="511F1669" w14:textId="1A8BAF52" w:rsidR="002C2B15" w:rsidRDefault="002C2B15">
      <w:pPr>
        <w:pStyle w:val="Merknadstekst"/>
      </w:pPr>
      <w:r>
        <w:rPr>
          <w:rStyle w:val="Merknadsreferanse"/>
        </w:rPr>
        <w:annotationRef/>
      </w:r>
      <w:r>
        <w:rPr>
          <w:rStyle w:val="Merknadsreferanse"/>
        </w:rPr>
        <w:annotationRef/>
      </w:r>
      <w:r>
        <w:t>Unødvendig. Hører til i strukturen under</w:t>
      </w:r>
    </w:p>
  </w:comment>
  <w:comment w:id="159" w:author="Olve Iversen Hølaas" w:date="2018-04-26T11:46:00Z" w:initials="OIH">
    <w:p w14:paraId="37DE069E" w14:textId="43B4C879" w:rsidR="002C2B15" w:rsidRPr="003F56E4" w:rsidRDefault="002C2B15" w:rsidP="003F56E4">
      <w:pPr>
        <w:pStyle w:val="Ingenmellomrom"/>
        <w:rPr>
          <w:sz w:val="16"/>
          <w:lang w:eastAsia="nb-NO"/>
        </w:rPr>
      </w:pPr>
      <w:r>
        <w:rPr>
          <w:rStyle w:val="Merknadsreferanse"/>
        </w:rPr>
        <w:annotationRef/>
      </w:r>
      <w:r>
        <w:t xml:space="preserve">Hvilke? På nettsidene nevnes jo disse: </w:t>
      </w:r>
      <w:r w:rsidRPr="00CF6C09">
        <w:rPr>
          <w:sz w:val="16"/>
          <w:lang w:eastAsia="nb-NO"/>
        </w:rPr>
        <w:t>oppdragelse i dagens samfunn, bruk av IKT i læring, nye undervisningsformer i skolen, utdanningspolitikk, atferdsvansker, selvoppfatning, lek som kommunikasjon og tenkemåte, utvikling av lese- og skriveferdigheter hos grunnskolebarn, konsultasjons- og veiledningspedagogikk, sosiale og emosjonelle problemer, barn og Internett, ungdom og voldsvideoer, pedagogiske analyser av skolebygg, skolegårder og fysisk miljø for barn, mobbing og selvoppfatning, kjønnsforskjeller i skole og utdanning, sammenhenger mellom mental helse, vennskap og sosiale nettverk, læringsaktiviteter i bedriftsnettverk, pedagogisk utviklingsarbeid i skolen, vennskapsrelasjoner mellom barn og ungdom</w:t>
      </w:r>
    </w:p>
  </w:comment>
  <w:comment w:id="160" w:author="Olve Iversen Hølaas" w:date="2018-04-26T11:40:00Z" w:initials="OIH">
    <w:p w14:paraId="1F41F3EE" w14:textId="0E3805DC" w:rsidR="002C2B15" w:rsidRDefault="002C2B15">
      <w:pPr>
        <w:pStyle w:val="Merknadstekst"/>
      </w:pPr>
      <w:r>
        <w:rPr>
          <w:rStyle w:val="Merknadsreferanse"/>
        </w:rPr>
        <w:annotationRef/>
      </w:r>
      <w:r>
        <w:t>Det fremgår ikke av ferdighetene hvilket studium studenten har gått på, det blir feil</w:t>
      </w:r>
    </w:p>
  </w:comment>
  <w:comment w:id="163" w:author="Olve Iversen Hølaas" w:date="2018-04-25T08:49:00Z" w:initials="OIH">
    <w:p w14:paraId="7BD1AC0F" w14:textId="1B54FA01" w:rsidR="002C2B15" w:rsidRDefault="002C2B15">
      <w:pPr>
        <w:pStyle w:val="Merknadstekst"/>
      </w:pPr>
      <w:r>
        <w:rPr>
          <w:rStyle w:val="Merknadsreferanse"/>
        </w:rPr>
        <w:annotationRef/>
      </w:r>
      <w:r>
        <w:rPr>
          <w:rStyle w:val="Merknadsreferanse"/>
        </w:rPr>
        <w:annotationRef/>
      </w:r>
      <w:r>
        <w:t>Unødvendig. Hører til i strukturen under</w:t>
      </w:r>
    </w:p>
  </w:comment>
  <w:comment w:id="165" w:author="Olve Iversen Hølaas" w:date="2018-04-26T11:52:00Z" w:initials="OIH">
    <w:p w14:paraId="7D9071B2" w14:textId="7F21F086" w:rsidR="002C2B15" w:rsidRDefault="002C2B15">
      <w:pPr>
        <w:pStyle w:val="Merknadstekst"/>
      </w:pPr>
      <w:r>
        <w:rPr>
          <w:rStyle w:val="Merknadsreferanse"/>
        </w:rPr>
        <w:annotationRef/>
      </w:r>
      <w:r>
        <w:t xml:space="preserve">Har studenten kunnskap innen </w:t>
      </w:r>
      <w:r w:rsidRPr="003532E9">
        <w:rPr>
          <w:rFonts w:eastAsia="Times New Roman" w:cs="Arial"/>
          <w:color w:val="333333"/>
          <w:sz w:val="18"/>
          <w:szCs w:val="21"/>
          <w:lang w:eastAsia="nb-NO"/>
        </w:rPr>
        <w:t>sosialpsykologi, biologisk psykologi, utviklingspsykologi, kognitiv psykologi, personlighetspsykologi og klinisk psykologi</w:t>
      </w:r>
      <w:r>
        <w:rPr>
          <w:rFonts w:eastAsia="Times New Roman" w:cs="Arial"/>
          <w:color w:val="333333"/>
          <w:sz w:val="18"/>
          <w:szCs w:val="21"/>
          <w:lang w:eastAsia="nb-NO"/>
        </w:rPr>
        <w:t>? Det kan gjerne inn som læringsutbytte om så er tilfelle</w:t>
      </w:r>
    </w:p>
  </w:comment>
  <w:comment w:id="167" w:author="Olve Iversen Hølaas" w:date="2018-04-26T11:57:00Z" w:initials="OIH">
    <w:p w14:paraId="1B2B32BE" w14:textId="6DBF9978" w:rsidR="002C2B15" w:rsidRDefault="002C2B15">
      <w:pPr>
        <w:pStyle w:val="Merknadstekst"/>
      </w:pPr>
      <w:r>
        <w:rPr>
          <w:rStyle w:val="Merknadsreferanse"/>
        </w:rPr>
        <w:annotationRef/>
      </w:r>
      <w:r>
        <w:t xml:space="preserve">Omfattes av </w:t>
      </w:r>
      <w:hyperlink r:id="rId6" w:history="1">
        <w:r w:rsidRPr="00CC6B0C">
          <w:rPr>
            <w:rStyle w:val="Hyperkobling"/>
          </w:rPr>
          <w:t>Rethos</w:t>
        </w:r>
      </w:hyperlink>
    </w:p>
  </w:comment>
  <w:comment w:id="168" w:author="Olve Iversen Hølaas" w:date="2018-04-26T13:04:00Z" w:initials="OIH">
    <w:p w14:paraId="51356AA8" w14:textId="6F84E678" w:rsidR="002C2B15" w:rsidRDefault="002C2B15">
      <w:pPr>
        <w:pStyle w:val="Merknadstekst"/>
      </w:pPr>
      <w:r>
        <w:rPr>
          <w:rStyle w:val="Merknadsreferanse"/>
        </w:rPr>
        <w:annotationRef/>
      </w:r>
      <w:r>
        <w:t>LUB må vise NTNUs profil i en fagretning, her er LUB for generelle og gir ikke godt inntrykk av hva kandidaten har av kunnskaper, ferdigheter og generell kompetanse</w:t>
      </w:r>
    </w:p>
  </w:comment>
  <w:comment w:id="170" w:author="Olve Iversen Hølaas" w:date="2018-04-26T13:06:00Z" w:initials="OIH">
    <w:p w14:paraId="365760D1" w14:textId="60B30761" w:rsidR="002C2B15" w:rsidRDefault="002C2B15">
      <w:pPr>
        <w:pStyle w:val="Merknadstekst"/>
      </w:pPr>
      <w:r>
        <w:rPr>
          <w:rStyle w:val="Merknadsreferanse"/>
        </w:rPr>
        <w:annotationRef/>
      </w:r>
      <w:r>
        <w:t xml:space="preserve">Omfattes av </w:t>
      </w:r>
      <w:hyperlink r:id="rId7" w:history="1">
        <w:r w:rsidRPr="00000CD6">
          <w:rPr>
            <w:rStyle w:val="Hyperkobling"/>
          </w:rPr>
          <w:t>Rethos</w:t>
        </w:r>
      </w:hyperlink>
    </w:p>
  </w:comment>
  <w:comment w:id="171" w:author="Olve Iversen Hølaas" w:date="2018-04-26T13:07:00Z" w:initials="OIH">
    <w:p w14:paraId="376B2392" w14:textId="5A295A26" w:rsidR="002C2B15" w:rsidRDefault="002C2B15">
      <w:pPr>
        <w:pStyle w:val="Merknadstekst"/>
      </w:pPr>
      <w:r>
        <w:rPr>
          <w:rStyle w:val="Merknadsreferanse"/>
        </w:rPr>
        <w:annotationRef/>
      </w:r>
      <w:r>
        <w:t>Gode beskrivelser med NTNU-profil, men kan kortes noe ned</w:t>
      </w:r>
    </w:p>
  </w:comment>
  <w:comment w:id="172" w:author="Olve Iversen Hølaas" w:date="2018-04-26T13:07:00Z" w:initials="OIH">
    <w:p w14:paraId="628AEACD" w14:textId="19DAD3E5" w:rsidR="002C2B15" w:rsidRDefault="002C2B15">
      <w:pPr>
        <w:pStyle w:val="Merknadstekst"/>
      </w:pPr>
      <w:r>
        <w:rPr>
          <w:rStyle w:val="Merknadsreferanse"/>
        </w:rPr>
        <w:annotationRef/>
      </w:r>
      <w:r>
        <w:t xml:space="preserve">Ikke informativt med «(bred)» </w:t>
      </w:r>
    </w:p>
  </w:comment>
  <w:comment w:id="174" w:author="Olve Iversen Hølaas" w:date="2018-04-26T13:08:00Z" w:initials="OIH">
    <w:p w14:paraId="7F7447C1" w14:textId="4A343DF0" w:rsidR="002C2B15" w:rsidRDefault="002C2B15">
      <w:pPr>
        <w:pStyle w:val="Merknadstekst"/>
      </w:pPr>
      <w:r>
        <w:rPr>
          <w:rStyle w:val="Merknadsreferanse"/>
        </w:rPr>
        <w:annotationRef/>
      </w:r>
      <w:r>
        <w:t>Liten kobling til studiet her</w:t>
      </w:r>
    </w:p>
  </w:comment>
  <w:comment w:id="176" w:author="Olve Iversen Hølaas" w:date="2018-04-26T13:13:00Z" w:initials="OIH">
    <w:p w14:paraId="36BCFA86" w14:textId="31E16D58" w:rsidR="002C2B15" w:rsidRDefault="002C2B15">
      <w:pPr>
        <w:pStyle w:val="Merknadstekst"/>
      </w:pPr>
      <w:r>
        <w:rPr>
          <w:rStyle w:val="Merknadsreferanse"/>
        </w:rPr>
        <w:annotationRef/>
      </w:r>
      <w:r>
        <w:t>Studiet presenteres ikke med faglige profil, LUB er svært generelle og kan til dels leses uten å forstå hvilket studium de tilhører</w:t>
      </w:r>
    </w:p>
  </w:comment>
  <w:comment w:id="177" w:author="Olve Iversen Hølaas" w:date="2018-04-26T13:11:00Z" w:initials="OIH">
    <w:p w14:paraId="441A5F94" w14:textId="615E1E1C" w:rsidR="002C2B15" w:rsidRDefault="002C2B15">
      <w:pPr>
        <w:pStyle w:val="Merknadstekst"/>
      </w:pPr>
      <w:r>
        <w:rPr>
          <w:rStyle w:val="Merknadsreferanse"/>
        </w:rPr>
        <w:annotationRef/>
      </w:r>
      <w:r>
        <w:t>Kunnskap i presentasjon av studiet på nett utelates.</w:t>
      </w:r>
    </w:p>
  </w:comment>
  <w:comment w:id="178" w:author="Olve Iversen Hølaas" w:date="2018-04-26T13:11:00Z" w:initials="OIH">
    <w:p w14:paraId="51390D0F" w14:textId="569C4546" w:rsidR="002C2B15" w:rsidRDefault="002C2B15">
      <w:pPr>
        <w:pStyle w:val="Merknadstekst"/>
      </w:pPr>
      <w:r>
        <w:rPr>
          <w:rStyle w:val="Merknadsreferanse"/>
        </w:rPr>
        <w:annotationRef/>
      </w:r>
      <w:r>
        <w:t>Dette er svært smalt</w:t>
      </w:r>
    </w:p>
  </w:comment>
  <w:comment w:id="179" w:author="Olve Iversen Hølaas" w:date="2018-04-26T13:12:00Z" w:initials="OIH">
    <w:p w14:paraId="72B612E7" w14:textId="157675DC" w:rsidR="002C2B15" w:rsidRDefault="002C2B15">
      <w:pPr>
        <w:pStyle w:val="Merknadstekst"/>
      </w:pPr>
      <w:r>
        <w:rPr>
          <w:rStyle w:val="Merknadsreferanse"/>
        </w:rPr>
        <w:annotationRef/>
      </w:r>
      <w:r>
        <w:t>Dette har ingen kobling til studiet.</w:t>
      </w:r>
    </w:p>
  </w:comment>
  <w:comment w:id="181" w:author="Olve Iversen Hølaas" w:date="2018-04-26T13:16:00Z" w:initials="OIH">
    <w:p w14:paraId="48ADB17D" w14:textId="40E52A04" w:rsidR="002C2B15" w:rsidRDefault="002C2B15">
      <w:pPr>
        <w:pStyle w:val="Merknadstekst"/>
      </w:pPr>
      <w:r>
        <w:rPr>
          <w:rStyle w:val="Merknadsreferanse"/>
        </w:rPr>
        <w:annotationRef/>
      </w:r>
      <w:r>
        <w:t>Svært knapt</w:t>
      </w:r>
    </w:p>
  </w:comment>
  <w:comment w:id="183" w:author="Olve Iversen Hølaas" w:date="2018-04-26T13:18:00Z" w:initials="OIH">
    <w:p w14:paraId="3289AB11" w14:textId="4967F7D4" w:rsidR="002C2B15" w:rsidRDefault="002C2B15">
      <w:pPr>
        <w:pStyle w:val="Merknadstekst"/>
      </w:pPr>
      <w:r>
        <w:rPr>
          <w:rStyle w:val="Merknadsreferanse"/>
        </w:rPr>
        <w:annotationRef/>
      </w:r>
      <w:r>
        <w:t>Kunnskap beskrives langt mer informativt på nettsidene til studiet, samt inkluderer kunnskap som ikke tas med her.</w:t>
      </w:r>
    </w:p>
  </w:comment>
  <w:comment w:id="184" w:author="Olve Iversen Hølaas" w:date="2018-04-26T13:19:00Z" w:initials="OIH">
    <w:p w14:paraId="349B66E5" w14:textId="7FB36820" w:rsidR="002C2B15" w:rsidRDefault="002C2B15">
      <w:pPr>
        <w:pStyle w:val="Merknadstekst"/>
      </w:pPr>
      <w:r>
        <w:rPr>
          <w:rStyle w:val="Merknadsreferanse"/>
        </w:rPr>
        <w:annotationRef/>
      </w:r>
      <w:r>
        <w:t>Gjør gjerne klart hvilken kobling dette har til studiet</w:t>
      </w:r>
    </w:p>
  </w:comment>
  <w:comment w:id="186" w:author="Olve Iversen Hølaas" w:date="2018-04-26T13:24:00Z" w:initials="OIH">
    <w:p w14:paraId="4C659A7C" w14:textId="53612E4F" w:rsidR="002C2B15" w:rsidRDefault="002C2B15">
      <w:pPr>
        <w:pStyle w:val="Merknadstekst"/>
      </w:pPr>
      <w:r>
        <w:rPr>
          <w:rStyle w:val="Merknadsreferanse"/>
        </w:rPr>
        <w:annotationRef/>
      </w:r>
      <w:r>
        <w:t>Studiets hjemmeside presenterer noe annet for studiet</w:t>
      </w:r>
    </w:p>
  </w:comment>
  <w:comment w:id="187" w:author="Olve Iversen Hølaas" w:date="2018-04-26T13:22:00Z" w:initials="OIH">
    <w:p w14:paraId="5325A2DB" w14:textId="169187DF" w:rsidR="002C2B15" w:rsidRDefault="002C2B15">
      <w:pPr>
        <w:pStyle w:val="Merknadstekst"/>
      </w:pPr>
      <w:r>
        <w:rPr>
          <w:rStyle w:val="Merknadsreferanse"/>
        </w:rPr>
        <w:annotationRef/>
      </w:r>
      <w:r>
        <w:t>Er dette korrekt språkdrakt?</w:t>
      </w:r>
    </w:p>
  </w:comment>
  <w:comment w:id="188" w:author="Olve Iversen Hølaas" w:date="2018-04-26T13:23:00Z" w:initials="OIH">
    <w:p w14:paraId="19CD886A" w14:textId="5548294F" w:rsidR="002C2B15" w:rsidRDefault="002C2B15">
      <w:pPr>
        <w:pStyle w:val="Merknadstekst"/>
      </w:pPr>
      <w:r>
        <w:rPr>
          <w:rStyle w:val="Merknadsreferanse"/>
        </w:rPr>
        <w:annotationRef/>
      </w:r>
      <w:r>
        <w:t>Ingen kobling til studiet under denne kategorien</w:t>
      </w:r>
    </w:p>
  </w:comment>
  <w:comment w:id="191" w:author="Olve Iversen Hølaas" w:date="2018-04-26T13:26:00Z" w:initials="OIH">
    <w:p w14:paraId="5E9EECF9" w14:textId="6E4224A4" w:rsidR="002C2B15" w:rsidRDefault="002C2B15">
      <w:pPr>
        <w:pStyle w:val="Merknadstekst"/>
      </w:pPr>
      <w:r>
        <w:rPr>
          <w:rStyle w:val="Merknadsreferanse"/>
        </w:rPr>
        <w:annotationRef/>
      </w:r>
      <w:r>
        <w:t>Det presenteres mye rundt grunnleggende kunnskaper. Få i større utstrekning frem dybdekunnskap</w:t>
      </w:r>
    </w:p>
  </w:comment>
  <w:comment w:id="192" w:author="Olve Iversen Hølaas" w:date="2018-04-26T13:25:00Z" w:initials="OIH">
    <w:p w14:paraId="466825E8" w14:textId="2750B791" w:rsidR="002C2B15" w:rsidRDefault="002C2B15">
      <w:pPr>
        <w:pStyle w:val="Merknadstekst"/>
      </w:pPr>
      <w:r>
        <w:rPr>
          <w:rStyle w:val="Merknadsreferanse"/>
        </w:rPr>
        <w:annotationRef/>
      </w:r>
      <w:r>
        <w:t>Hvilke?</w:t>
      </w:r>
    </w:p>
  </w:comment>
  <w:comment w:id="193" w:author="Olve Iversen Hølaas" w:date="2018-04-26T13:27:00Z" w:initials="OIH">
    <w:p w14:paraId="6B22A2B0" w14:textId="08360E83" w:rsidR="002C2B15" w:rsidRDefault="002C2B15">
      <w:pPr>
        <w:pStyle w:val="Merknadstekst"/>
      </w:pPr>
      <w:r>
        <w:rPr>
          <w:rStyle w:val="Merknadsreferanse"/>
        </w:rPr>
        <w:annotationRef/>
      </w:r>
      <w:r>
        <w:t>Kategorien blir veldig generell for hvilket som helst studium</w:t>
      </w:r>
    </w:p>
  </w:comment>
  <w:comment w:id="195" w:author="Olve Iversen Hølaas" w:date="2018-04-26T13:30:00Z" w:initials="OIH">
    <w:p w14:paraId="3C24FBA5" w14:textId="3629916E" w:rsidR="002C2B15" w:rsidRDefault="002C2B15">
      <w:pPr>
        <w:pStyle w:val="Merknadstekst"/>
      </w:pPr>
      <w:r>
        <w:rPr>
          <w:rStyle w:val="Merknadsreferanse"/>
        </w:rPr>
        <w:annotationRef/>
      </w:r>
      <w:r>
        <w:t>Dette har ikke altfor stor sammenheng med hva studiet dreier seg om i presentasjon på nettsidene</w:t>
      </w:r>
    </w:p>
  </w:comment>
  <w:comment w:id="196" w:author="Olve Iversen Hølaas" w:date="2018-04-26T13:31:00Z" w:initials="OIH">
    <w:p w14:paraId="6CB085C7" w14:textId="57A36299" w:rsidR="002C2B15" w:rsidRDefault="002C2B15">
      <w:pPr>
        <w:pStyle w:val="Merknadstekst"/>
      </w:pPr>
      <w:r>
        <w:rPr>
          <w:rStyle w:val="Merknadsreferanse"/>
        </w:rPr>
        <w:annotationRef/>
      </w:r>
      <w:r>
        <w:t>Kan kandidaten kvalitativ metode og innehar evnen til å omsette kunnskapen i analyser i arbeidslivet? Ferdigheter til en antropolog må beskrives bedre</w:t>
      </w:r>
    </w:p>
  </w:comment>
  <w:comment w:id="197" w:author="Olve Iversen Hølaas" w:date="2018-04-26T13:29:00Z" w:initials="OIH">
    <w:p w14:paraId="642B4CCC" w14:textId="568CF319" w:rsidR="002C2B15" w:rsidRDefault="002C2B15">
      <w:pPr>
        <w:pStyle w:val="Merknadstekst"/>
      </w:pPr>
      <w:r>
        <w:rPr>
          <w:rStyle w:val="Merknadsreferanse"/>
        </w:rPr>
        <w:annotationRef/>
      </w:r>
      <w:r>
        <w:t>Langt under nivå for bachelorgrad</w:t>
      </w:r>
    </w:p>
  </w:comment>
  <w:comment w:id="198" w:author="Olve Iversen Hølaas" w:date="2018-04-26T13:30:00Z" w:initials="OIH">
    <w:p w14:paraId="675D8E2E" w14:textId="1C2E6D54" w:rsidR="002C2B15" w:rsidRDefault="002C2B15">
      <w:pPr>
        <w:pStyle w:val="Merknadstekst"/>
      </w:pPr>
      <w:r>
        <w:rPr>
          <w:rStyle w:val="Merknadsreferanse"/>
        </w:rPr>
        <w:annotationRef/>
      </w:r>
      <w:r>
        <w:t>Hvilke er disse?</w:t>
      </w:r>
    </w:p>
  </w:comment>
  <w:comment w:id="199" w:author="Olve Iversen Hølaas" w:date="2018-04-26T13:29:00Z" w:initials="OIH">
    <w:p w14:paraId="7856E16B" w14:textId="259CB5AB" w:rsidR="002C2B15" w:rsidRDefault="002C2B15">
      <w:pPr>
        <w:pStyle w:val="Merknadstekst"/>
      </w:pPr>
      <w:r>
        <w:rPr>
          <w:rStyle w:val="Merknadsreferanse"/>
        </w:rPr>
        <w:annotationRef/>
      </w:r>
      <w:r>
        <w:t>LUB er ikke beskrivelse av læringsprosessen, men hvilken kvalifikasjon kandidaten sitter igjen med etter endt studium</w:t>
      </w:r>
    </w:p>
  </w:comment>
  <w:comment w:id="200" w:author="Olve Iversen Hølaas" w:date="2018-04-26T13:30:00Z" w:initials="OIH">
    <w:p w14:paraId="07F22BAE" w14:textId="7D7407D6" w:rsidR="002C2B15" w:rsidRDefault="002C2B15">
      <w:pPr>
        <w:pStyle w:val="Merknadstekst"/>
      </w:pPr>
      <w:r>
        <w:rPr>
          <w:rStyle w:val="Merknadsreferanse"/>
        </w:rPr>
        <w:annotationRef/>
      </w:r>
      <w:r>
        <w:t>Som forrige</w:t>
      </w:r>
    </w:p>
  </w:comment>
  <w:comment w:id="202" w:author="Olve Iversen Hølaas" w:date="2018-04-26T13:33:00Z" w:initials="OIH">
    <w:p w14:paraId="320A64DE" w14:textId="4711FF8D" w:rsidR="002C2B15" w:rsidRDefault="002C2B15">
      <w:pPr>
        <w:pStyle w:val="Merknadstekst"/>
      </w:pPr>
      <w:r>
        <w:rPr>
          <w:rStyle w:val="Merknadsreferanse"/>
        </w:rPr>
        <w:annotationRef/>
      </w:r>
      <w:r>
        <w:t xml:space="preserve">Omfattes av </w:t>
      </w:r>
      <w:hyperlink r:id="rId8" w:history="1">
        <w:r w:rsidRPr="00D77DD5">
          <w:rPr>
            <w:rStyle w:val="Hyperkobling"/>
          </w:rPr>
          <w:t>Rethos</w:t>
        </w:r>
      </w:hyperlink>
    </w:p>
  </w:comment>
  <w:comment w:id="203" w:author="Olve Iversen Hølaas" w:date="2018-04-26T13:34:00Z" w:initials="OIH">
    <w:p w14:paraId="0BF9F071" w14:textId="0FE22713" w:rsidR="002C2B15" w:rsidRDefault="002C2B15">
      <w:pPr>
        <w:pStyle w:val="Merknadstekst"/>
      </w:pPr>
      <w:r>
        <w:rPr>
          <w:rStyle w:val="Merknadsreferanse"/>
        </w:rPr>
        <w:annotationRef/>
      </w:r>
      <w:r>
        <w:t>Uendret etter NOKUTs tilsyn som presiserer at disse ikke oppfyller kravene i studietilsynsforskriften. Tilsynet presiserer at LUB er altfor generelt og viser ikke til faget i seg selv. Formuleringene er for diffuse.</w:t>
      </w:r>
    </w:p>
  </w:comment>
  <w:comment w:id="205" w:author="Olve Iversen Hølaas" w:date="2018-04-26T13:38:00Z" w:initials="OIH">
    <w:p w14:paraId="7201C9CF" w14:textId="52DCEDD0" w:rsidR="002C2B15" w:rsidRDefault="002C2B15">
      <w:pPr>
        <w:pStyle w:val="Merknadstekst"/>
      </w:pPr>
      <w:r>
        <w:rPr>
          <w:rStyle w:val="Merknadsreferanse"/>
        </w:rPr>
        <w:annotationRef/>
      </w:r>
      <w:r>
        <w:t>Har kandidaten kunnskap om FoU innen faget?</w:t>
      </w:r>
    </w:p>
  </w:comment>
  <w:comment w:id="207" w:author="Olve Iversen Hølaas" w:date="2018-04-26T13:39:00Z" w:initials="OIH">
    <w:p w14:paraId="7D3D7F1F" w14:textId="5AD3A22F" w:rsidR="002C2B15" w:rsidRDefault="002C2B15">
      <w:pPr>
        <w:pStyle w:val="Merknadstekst"/>
      </w:pPr>
      <w:r>
        <w:rPr>
          <w:rStyle w:val="Merknadsreferanse"/>
        </w:rPr>
        <w:annotationRef/>
      </w:r>
      <w:r>
        <w:t>Altfor lavt nivå for bachelorgrad</w:t>
      </w:r>
    </w:p>
  </w:comment>
  <w:comment w:id="208" w:author="Olve Iversen Hølaas" w:date="2018-04-26T13:40:00Z" w:initials="OIH">
    <w:p w14:paraId="0401D732" w14:textId="611A7BA0" w:rsidR="002C2B15" w:rsidRDefault="002C2B15">
      <w:pPr>
        <w:pStyle w:val="Merknadstekst"/>
      </w:pPr>
      <w:r>
        <w:rPr>
          <w:rStyle w:val="Merknadsreferanse"/>
        </w:rPr>
        <w:annotationRef/>
      </w:r>
      <w:r>
        <w:t>Dette er under nivå for bachelorgrad</w:t>
      </w:r>
    </w:p>
  </w:comment>
  <w:comment w:id="210" w:author="Olve Iversen Hølaas" w:date="2018-04-26T13:42:00Z" w:initials="OIH">
    <w:p w14:paraId="74F96BAE" w14:textId="631747B9" w:rsidR="002C2B15" w:rsidRDefault="002C2B15">
      <w:pPr>
        <w:pStyle w:val="Merknadstekst"/>
      </w:pPr>
      <w:r>
        <w:rPr>
          <w:rStyle w:val="Merknadsreferanse"/>
        </w:rPr>
        <w:annotationRef/>
      </w:r>
      <w:r>
        <w:t>Hvilke?</w:t>
      </w:r>
    </w:p>
  </w:comment>
  <w:comment w:id="211" w:author="Olve Iversen Hølaas" w:date="2018-04-26T13:43:00Z" w:initials="OIH">
    <w:p w14:paraId="1716F0B9" w14:textId="56C13D2C" w:rsidR="002C2B15" w:rsidRDefault="002C2B15">
      <w:pPr>
        <w:pStyle w:val="Merknadstekst"/>
      </w:pPr>
      <w:r>
        <w:rPr>
          <w:rStyle w:val="Merknadsreferanse"/>
        </w:rPr>
        <w:annotationRef/>
      </w:r>
      <w:r>
        <w:t>Knapt om Ferdigheter</w:t>
      </w:r>
    </w:p>
  </w:comment>
  <w:comment w:id="212" w:author="Olve Iversen Hølaas" w:date="2018-04-26T13:43:00Z" w:initials="OIH">
    <w:p w14:paraId="0F276B76" w14:textId="2B0FC575" w:rsidR="002C2B15" w:rsidRDefault="002C2B15">
      <w:pPr>
        <w:pStyle w:val="Merknadstekst"/>
      </w:pPr>
      <w:r>
        <w:rPr>
          <w:rStyle w:val="Merknadsreferanse"/>
        </w:rPr>
        <w:annotationRef/>
      </w:r>
      <w:r>
        <w:t>Svært overlappende</w:t>
      </w:r>
    </w:p>
  </w:comment>
  <w:comment w:id="213" w:author="Olve Iversen Hølaas" w:date="2018-04-26T13:44:00Z" w:initials="OIH">
    <w:p w14:paraId="4E54A2EA" w14:textId="43AF935B" w:rsidR="002C2B15" w:rsidRDefault="002C2B15">
      <w:pPr>
        <w:pStyle w:val="Merknadstekst"/>
      </w:pPr>
      <w:r>
        <w:rPr>
          <w:rStyle w:val="Merknadsreferanse"/>
        </w:rPr>
        <w:annotationRef/>
      </w:r>
      <w:r>
        <w:t>Ingen faglig profil på generell kompetanse</w:t>
      </w:r>
    </w:p>
  </w:comment>
  <w:comment w:id="215" w:author="Olve Iversen Hølaas" w:date="2018-04-27T08:45:00Z" w:initials="OIH">
    <w:p w14:paraId="07D14881" w14:textId="022CACF8" w:rsidR="002C2B15" w:rsidRDefault="002C2B15">
      <w:pPr>
        <w:pStyle w:val="Merknadstekst"/>
      </w:pPr>
      <w:r>
        <w:rPr>
          <w:rStyle w:val="Merknadsreferanse"/>
        </w:rPr>
        <w:annotationRef/>
      </w:r>
      <w:r>
        <w:t xml:space="preserve">Omfattes av </w:t>
      </w:r>
      <w:hyperlink r:id="rId9" w:history="1">
        <w:r w:rsidRPr="003164A1">
          <w:rPr>
            <w:rStyle w:val="Hyperkobling"/>
          </w:rPr>
          <w:t>Rethos</w:t>
        </w:r>
      </w:hyperlink>
    </w:p>
  </w:comment>
  <w:comment w:id="217" w:author="Olve Iversen Hølaas" w:date="2018-04-27T08:48:00Z" w:initials="OIH">
    <w:p w14:paraId="0368A7BB" w14:textId="0A568256" w:rsidR="002C2B15" w:rsidRDefault="002C2B15">
      <w:pPr>
        <w:pStyle w:val="Merknadstekst"/>
      </w:pPr>
      <w:r>
        <w:rPr>
          <w:rStyle w:val="Merknadsreferanse"/>
        </w:rPr>
        <w:annotationRef/>
      </w:r>
      <w:r>
        <w:t xml:space="preserve">Omfattes av </w:t>
      </w:r>
      <w:hyperlink r:id="rId10" w:history="1">
        <w:r w:rsidRPr="003164A1">
          <w:rPr>
            <w:rStyle w:val="Hyperkobling"/>
          </w:rPr>
          <w:t>Rethos</w:t>
        </w:r>
      </w:hyperlink>
    </w:p>
  </w:comment>
  <w:comment w:id="218" w:author="Olve Iversen Hølaas" w:date="2018-04-27T08:49:00Z" w:initials="OIH">
    <w:p w14:paraId="7F431951" w14:textId="231A9869" w:rsidR="002C2B15" w:rsidRDefault="002C2B15">
      <w:pPr>
        <w:pStyle w:val="Merknadstekst"/>
      </w:pPr>
      <w:r>
        <w:rPr>
          <w:rStyle w:val="Merknadsreferanse"/>
        </w:rPr>
        <w:annotationRef/>
      </w:r>
      <w:r>
        <w:t>Generell beskrivelse, gir ikke NTNUs profil på sykepleie</w:t>
      </w:r>
    </w:p>
  </w:comment>
  <w:comment w:id="219" w:author="Olve Iversen Hølaas" w:date="2018-04-27T08:54:00Z" w:initials="OIH">
    <w:p w14:paraId="792D372B" w14:textId="125BF600" w:rsidR="002C2B15" w:rsidRDefault="002C2B15">
      <w:pPr>
        <w:pStyle w:val="Merknadstekst"/>
      </w:pPr>
      <w:r>
        <w:rPr>
          <w:rStyle w:val="Merknadsreferanse"/>
        </w:rPr>
        <w:annotationRef/>
      </w:r>
      <w:r>
        <w:t>Beskrives tydeligere på studiets nettside</w:t>
      </w:r>
    </w:p>
  </w:comment>
  <w:comment w:id="220" w:author="Olve Iversen Hølaas" w:date="2018-04-27T08:51:00Z" w:initials="OIH">
    <w:p w14:paraId="4E55AB37" w14:textId="0444A692" w:rsidR="002C2B15" w:rsidRDefault="002C2B15">
      <w:pPr>
        <w:pStyle w:val="Merknadstekst"/>
      </w:pPr>
      <w:r>
        <w:rPr>
          <w:rStyle w:val="Merknadsreferanse"/>
        </w:rPr>
        <w:annotationRef/>
      </w:r>
      <w:r>
        <w:t>Lite om holdninger</w:t>
      </w:r>
    </w:p>
  </w:comment>
  <w:comment w:id="222" w:author="Olve Iversen Hølaas" w:date="2018-04-27T08:51:00Z" w:initials="OIH">
    <w:p w14:paraId="58B6E0F1" w14:textId="507EA340" w:rsidR="002C2B15" w:rsidRDefault="002C2B15">
      <w:pPr>
        <w:pStyle w:val="Merknadstekst"/>
      </w:pPr>
      <w:r>
        <w:rPr>
          <w:rStyle w:val="Merknadsreferanse"/>
        </w:rPr>
        <w:annotationRef/>
      </w:r>
      <w:r>
        <w:t xml:space="preserve">Omfattes av </w:t>
      </w:r>
      <w:hyperlink r:id="rId11" w:history="1">
        <w:r w:rsidRPr="003164A1">
          <w:rPr>
            <w:rStyle w:val="Hyperkobling"/>
          </w:rPr>
          <w:t>Rethos</w:t>
        </w:r>
      </w:hyperlink>
    </w:p>
  </w:comment>
  <w:comment w:id="223" w:author="Olve Iversen Hølaas" w:date="2018-04-27T08:51:00Z" w:initials="OIH">
    <w:p w14:paraId="2549B341" w14:textId="0598F09F" w:rsidR="002C2B15" w:rsidRDefault="002C2B15">
      <w:pPr>
        <w:pStyle w:val="Merknadstekst"/>
      </w:pPr>
      <w:r>
        <w:rPr>
          <w:rStyle w:val="Merknadsreferanse"/>
        </w:rPr>
        <w:annotationRef/>
      </w:r>
      <w:r>
        <w:t>Generell beskrivelse, gir ikke NTNUs profil på sykepleie</w:t>
      </w:r>
    </w:p>
  </w:comment>
  <w:comment w:id="224" w:author="Olve Iversen Hølaas" w:date="2018-04-27T08:54:00Z" w:initials="OIH">
    <w:p w14:paraId="410BCED1" w14:textId="0C9CDF3F" w:rsidR="002C2B15" w:rsidRDefault="002C2B15">
      <w:pPr>
        <w:pStyle w:val="Merknadstekst"/>
      </w:pPr>
      <w:r>
        <w:rPr>
          <w:rStyle w:val="Merknadsreferanse"/>
        </w:rPr>
        <w:annotationRef/>
      </w:r>
      <w:r>
        <w:t>Beskrives tydeligere på studiets nettside</w:t>
      </w:r>
    </w:p>
  </w:comment>
  <w:comment w:id="225" w:author="Olve Iversen Hølaas" w:date="2018-04-27T08:52:00Z" w:initials="OIH">
    <w:p w14:paraId="2F83C05A" w14:textId="1F3FE32F" w:rsidR="002C2B15" w:rsidRDefault="002C2B15">
      <w:pPr>
        <w:pStyle w:val="Merknadstekst"/>
      </w:pPr>
      <w:r>
        <w:rPr>
          <w:rStyle w:val="Merknadsreferanse"/>
        </w:rPr>
        <w:annotationRef/>
      </w:r>
      <w:r>
        <w:t>Lite om holdninger</w:t>
      </w:r>
    </w:p>
  </w:comment>
  <w:comment w:id="227" w:author="Olve Iversen Hølaas" w:date="2018-04-25T08:50:00Z" w:initials="OIH">
    <w:p w14:paraId="2607BA74" w14:textId="5D9F272E" w:rsidR="002C2B15" w:rsidRDefault="002C2B15">
      <w:pPr>
        <w:pStyle w:val="Merknadstekst"/>
      </w:pPr>
      <w:r>
        <w:rPr>
          <w:rStyle w:val="Merknadsreferanse"/>
        </w:rPr>
        <w:annotationRef/>
      </w:r>
      <w:r>
        <w:rPr>
          <w:rStyle w:val="Merknadsreferanse"/>
        </w:rPr>
        <w:annotationRef/>
      </w:r>
      <w:r>
        <w:t>Unødvendig. Hører til i strukturen under</w:t>
      </w:r>
    </w:p>
  </w:comment>
  <w:comment w:id="228" w:author="Olve Iversen Hølaas" w:date="2018-04-25T08:50:00Z" w:initials="OIH">
    <w:p w14:paraId="3DAEE5CE" w14:textId="01DC88DF" w:rsidR="002C2B15" w:rsidRDefault="002C2B15">
      <w:pPr>
        <w:pStyle w:val="Merknadstekst"/>
      </w:pPr>
      <w:r>
        <w:rPr>
          <w:rStyle w:val="Merknadsreferanse"/>
        </w:rPr>
        <w:annotationRef/>
      </w:r>
      <w:r>
        <w:t>Hører ikke med som LUB</w:t>
      </w:r>
    </w:p>
  </w:comment>
  <w:comment w:id="229" w:author="Olve Iversen Hølaas" w:date="2018-04-27T08:55:00Z" w:initials="OIH">
    <w:p w14:paraId="5541E4E9" w14:textId="5FC7D265" w:rsidR="002C2B15" w:rsidRDefault="002C2B15">
      <w:pPr>
        <w:pStyle w:val="Merknadstekst"/>
      </w:pPr>
      <w:r>
        <w:rPr>
          <w:rStyle w:val="Merknadsreferanse"/>
        </w:rPr>
        <w:annotationRef/>
      </w:r>
      <w:r>
        <w:t>Parentessetting er unødvendig, dette er god beskrivelse av ferdigheter!</w:t>
      </w:r>
    </w:p>
  </w:comment>
  <w:comment w:id="231" w:author="Olve Iversen Hølaas" w:date="2018-04-27T08:59:00Z" w:initials="OIH">
    <w:p w14:paraId="7CA40C55" w14:textId="37402487" w:rsidR="002C2B15" w:rsidRDefault="002C2B15">
      <w:pPr>
        <w:pStyle w:val="Merknadstekst"/>
      </w:pPr>
      <w:r>
        <w:rPr>
          <w:rStyle w:val="Merknadsreferanse"/>
        </w:rPr>
        <w:annotationRef/>
      </w:r>
      <w:r>
        <w:t>Endre setningsoppbygging for å få tydeligere frem at dette er kunnskap, eksempel er å kutte «ha forståelse av / for»: «Kandidaten kan produktutvikling med …»</w:t>
      </w:r>
    </w:p>
  </w:comment>
  <w:comment w:id="232" w:author="Olve Iversen Hølaas" w:date="2018-04-27T09:07:00Z" w:initials="OIH">
    <w:p w14:paraId="46530DCE" w14:textId="3AAC730A" w:rsidR="002C2B15" w:rsidRDefault="002C2B15">
      <w:pPr>
        <w:pStyle w:val="Merknadstekst"/>
      </w:pPr>
      <w:r>
        <w:rPr>
          <w:rStyle w:val="Merknadsreferanse"/>
        </w:rPr>
        <w:annotationRef/>
      </w:r>
      <w:r>
        <w:t>I overkant detaljert, og kan gjerne kvalitetssikret opp mot studiets presentasjon på nettet med beskrivelse og med studieplan og emnebeskrivelser.</w:t>
      </w:r>
    </w:p>
  </w:comment>
  <w:comment w:id="233" w:author="Olve Iversen Hølaas" w:date="2018-04-27T08:58:00Z" w:initials="OIH">
    <w:p w14:paraId="7980AF2F" w14:textId="79B8A00A" w:rsidR="002C2B15" w:rsidRDefault="002C2B15">
      <w:pPr>
        <w:pStyle w:val="Merknadstekst"/>
      </w:pPr>
      <w:r>
        <w:rPr>
          <w:rStyle w:val="Merknadsreferanse"/>
        </w:rPr>
        <w:annotationRef/>
      </w:r>
      <w:r>
        <w:t>Hører ikke til på bachelornivå, i tillegg er dette en ferdighet</w:t>
      </w:r>
    </w:p>
  </w:comment>
  <w:comment w:id="234" w:author="Olve Iversen Hølaas" w:date="2018-04-27T09:06:00Z" w:initials="OIH">
    <w:p w14:paraId="32C62151" w14:textId="6E59A4EF" w:rsidR="002C2B15" w:rsidRDefault="002C2B15">
      <w:pPr>
        <w:pStyle w:val="Merknadstekst"/>
      </w:pPr>
      <w:r>
        <w:rPr>
          <w:rStyle w:val="Merknadsreferanse"/>
        </w:rPr>
        <w:annotationRef/>
      </w:r>
      <w:r>
        <w:t>For</w:t>
      </w:r>
    </w:p>
  </w:comment>
  <w:comment w:id="235" w:author="Olve Iversen Hølaas" w:date="2018-04-27T08:58:00Z" w:initials="OIH">
    <w:p w14:paraId="3AE08E14" w14:textId="56FA3AFE" w:rsidR="002C2B15" w:rsidRDefault="002C2B15">
      <w:pPr>
        <w:pStyle w:val="Merknadstekst"/>
      </w:pPr>
      <w:r>
        <w:rPr>
          <w:rStyle w:val="Merknadsreferanse"/>
        </w:rPr>
        <w:annotationRef/>
      </w:r>
      <w:r>
        <w:t>Kun grunnleggende?</w:t>
      </w:r>
    </w:p>
  </w:comment>
  <w:comment w:id="236" w:author="Olve Iversen Hølaas" w:date="2018-04-27T08:59:00Z" w:initials="OIH">
    <w:p w14:paraId="58B60DDF" w14:textId="3458A043" w:rsidR="002C2B15" w:rsidRDefault="002C2B15">
      <w:pPr>
        <w:pStyle w:val="Merknadstekst"/>
      </w:pPr>
      <w:r>
        <w:rPr>
          <w:rStyle w:val="Merknadsreferanse"/>
        </w:rPr>
        <w:annotationRef/>
      </w:r>
      <w:r>
        <w:t>Ferdighet</w:t>
      </w:r>
    </w:p>
  </w:comment>
  <w:comment w:id="237" w:author="Olve Iversen Hølaas" w:date="2018-04-27T08:59:00Z" w:initials="OIH">
    <w:p w14:paraId="4709029B" w14:textId="34675E93" w:rsidR="002C2B15" w:rsidRDefault="002C2B15">
      <w:pPr>
        <w:pStyle w:val="Merknadstekst"/>
      </w:pPr>
      <w:r>
        <w:rPr>
          <w:rStyle w:val="Merknadsreferanse"/>
        </w:rPr>
        <w:annotationRef/>
      </w:r>
      <w:r>
        <w:t>Ferdighet</w:t>
      </w:r>
    </w:p>
  </w:comment>
  <w:comment w:id="238" w:author="Olve Iversen Hølaas" w:date="2018-04-27T09:08:00Z" w:initials="OIH">
    <w:p w14:paraId="04C6184F" w14:textId="221938DE" w:rsidR="002C2B15" w:rsidRDefault="002C2B15">
      <w:pPr>
        <w:pStyle w:val="Merknadstekst"/>
      </w:pPr>
      <w:r>
        <w:rPr>
          <w:rStyle w:val="Merknadsreferanse"/>
        </w:rPr>
        <w:annotationRef/>
      </w:r>
      <w:r>
        <w:t>Ikke meningsbærende</w:t>
      </w:r>
    </w:p>
  </w:comment>
  <w:comment w:id="239" w:author="Olve Iversen Hølaas" w:date="2018-04-27T09:06:00Z" w:initials="OIH">
    <w:p w14:paraId="001960AF" w14:textId="229B9941" w:rsidR="002C2B15" w:rsidRDefault="002C2B15">
      <w:pPr>
        <w:pStyle w:val="Merknadstekst"/>
      </w:pPr>
      <w:r>
        <w:rPr>
          <w:rStyle w:val="Merknadsreferanse"/>
        </w:rPr>
        <w:annotationRef/>
      </w:r>
      <w:r>
        <w:t>Skrevet som ferdighet</w:t>
      </w:r>
    </w:p>
  </w:comment>
  <w:comment w:id="240" w:author="Olve Iversen Hølaas" w:date="2018-04-27T09:08:00Z" w:initials="OIH">
    <w:p w14:paraId="3CA76421" w14:textId="67574D48" w:rsidR="002C2B15" w:rsidRDefault="002C2B15">
      <w:pPr>
        <w:pStyle w:val="Merknadstekst"/>
      </w:pPr>
      <w:r>
        <w:rPr>
          <w:rStyle w:val="Merknadsreferanse"/>
        </w:rPr>
        <w:annotationRef/>
      </w:r>
      <w:r>
        <w:t>Jobb med formuleringene for å skrive som den kompetanse, som den kvalifikasjon, kandidaten har etter endt studium, ikke hva vedkommende får trening i / øvelse i under studietiden.</w:t>
      </w:r>
    </w:p>
  </w:comment>
  <w:comment w:id="241" w:author="Olve Iversen Hølaas" w:date="2018-04-27T09:11:00Z" w:initials="OIH">
    <w:p w14:paraId="2E2697F0" w14:textId="3EDE25F5" w:rsidR="002C2B15" w:rsidRDefault="002C2B15">
      <w:pPr>
        <w:pStyle w:val="Merknadstekst"/>
      </w:pPr>
      <w:r>
        <w:rPr>
          <w:rStyle w:val="Merknadsreferanse"/>
        </w:rPr>
        <w:annotationRef/>
      </w:r>
      <w:r>
        <w:t>Det er mulig at ferdigheter trengs å avstemmes opp mot det kandidaten har ferdigheter på et bachelornivå i.</w:t>
      </w:r>
    </w:p>
  </w:comment>
  <w:comment w:id="242" w:author="Olve Iversen Hølaas" w:date="2018-04-27T09:10:00Z" w:initials="OIH">
    <w:p w14:paraId="793EF6F8" w14:textId="46556CB3" w:rsidR="002C2B15" w:rsidRDefault="002C2B15">
      <w:pPr>
        <w:pStyle w:val="Merknadstekst"/>
      </w:pPr>
      <w:r>
        <w:rPr>
          <w:rStyle w:val="Merknadsreferanse"/>
        </w:rPr>
        <w:annotationRef/>
      </w:r>
      <w:r>
        <w:t>Hva menes her?</w:t>
      </w:r>
    </w:p>
  </w:comment>
  <w:comment w:id="243" w:author="Olve Iversen Hølaas" w:date="2018-04-27T09:10:00Z" w:initials="OIH">
    <w:p w14:paraId="5637DF80" w14:textId="1AA7B063" w:rsidR="002C2B15" w:rsidRDefault="002C2B15">
      <w:pPr>
        <w:pStyle w:val="Merknadstekst"/>
      </w:pPr>
      <w:r>
        <w:rPr>
          <w:rStyle w:val="Merknadsreferanse"/>
        </w:rPr>
        <w:annotationRef/>
      </w:r>
      <w:r>
        <w:t>Kunnskap</w:t>
      </w:r>
    </w:p>
  </w:comment>
  <w:comment w:id="245" w:author="Olve Iversen Hølaas" w:date="2018-04-25T08:50:00Z" w:initials="OIH">
    <w:p w14:paraId="047B76FB" w14:textId="1703CB8D" w:rsidR="002C2B15" w:rsidRDefault="002C2B15">
      <w:pPr>
        <w:pStyle w:val="Merknadstekst"/>
      </w:pPr>
      <w:r>
        <w:rPr>
          <w:rStyle w:val="Merknadsreferanse"/>
        </w:rPr>
        <w:annotationRef/>
      </w:r>
      <w:r>
        <w:rPr>
          <w:rStyle w:val="Merknadsreferanse"/>
        </w:rPr>
        <w:annotationRef/>
      </w:r>
      <w:r>
        <w:t>Unødvendig. Hører til i strukturen under</w:t>
      </w:r>
    </w:p>
  </w:comment>
  <w:comment w:id="246" w:author="Olve Iversen Hølaas" w:date="2018-04-27T12:39:00Z" w:initials="OIH">
    <w:p w14:paraId="34539CD3" w14:textId="01B23E87" w:rsidR="002C2B15" w:rsidRDefault="002C2B15">
      <w:pPr>
        <w:pStyle w:val="Merknadstekst"/>
      </w:pPr>
      <w:r>
        <w:rPr>
          <w:rStyle w:val="Merknadsreferanse"/>
        </w:rPr>
        <w:annotationRef/>
      </w:r>
      <w:r>
        <w:t>Studiets nettsider beskriver hvilke kvalifikasjoner kandidaten sitter igjen med på en mer proaktiv og direkte måte. Bør vurdere å gjøre endringer slik at ferdigheter ikke er så generelle som det står nå, her er det umulig å vite hvilket studium man gikk på ved å lese om ferdighetene</w:t>
      </w:r>
    </w:p>
  </w:comment>
  <w:comment w:id="251" w:author="Olve Iversen Hølaas" w:date="2018-04-27T12:48:00Z" w:initials="OIH">
    <w:p w14:paraId="03001458" w14:textId="3034066F" w:rsidR="002C2B15" w:rsidRDefault="002C2B15">
      <w:pPr>
        <w:pStyle w:val="Merknadstekst"/>
      </w:pPr>
      <w:r>
        <w:rPr>
          <w:rStyle w:val="Merknadsreferanse"/>
        </w:rPr>
        <w:annotationRef/>
      </w:r>
      <w:r>
        <w:t xml:space="preserve">Omfattes av </w:t>
      </w:r>
      <w:hyperlink r:id="rId12" w:history="1">
        <w:r w:rsidRPr="00D90D24">
          <w:rPr>
            <w:rStyle w:val="Hyperkobling"/>
          </w:rPr>
          <w:t>Rethos</w:t>
        </w:r>
      </w:hyperlink>
    </w:p>
  </w:comment>
  <w:comment w:id="252" w:author="Olve Iversen Hølaas" w:date="2018-04-27T12:49:00Z" w:initials="OIH">
    <w:p w14:paraId="6C052B30" w14:textId="6902EC8A" w:rsidR="002C2B15" w:rsidRDefault="002C2B15">
      <w:pPr>
        <w:pStyle w:val="Merknadstekst"/>
      </w:pPr>
      <w:r>
        <w:rPr>
          <w:rStyle w:val="Merknadsreferanse"/>
        </w:rPr>
        <w:annotationRef/>
      </w:r>
      <w:r>
        <w:t>Viser her til tilsynet fra NOKUT for vernepleie. NOKUTs kritikk var klar. Vernepleie må endre denne teksten for å imøtekomme NOKUTs klare kritikk.</w:t>
      </w:r>
    </w:p>
  </w:comment>
  <w:comment w:id="255" w:author="Olve Iversen Hølaas" w:date="2018-04-27T13:03:00Z" w:initials="OIH">
    <w:p w14:paraId="7EBCB042" w14:textId="2BF9AAE6" w:rsidR="002C2B15" w:rsidRDefault="002C2B15">
      <w:pPr>
        <w:pStyle w:val="Merknadstekst"/>
      </w:pPr>
      <w:r>
        <w:rPr>
          <w:rStyle w:val="Merknadsreferanse"/>
        </w:rPr>
        <w:annotationRef/>
      </w:r>
      <w:r>
        <w:t>Gjentar stort sett bare rammeplanens krav. LUB skal skrives slik at NTNUs profil, NTNUs konkurransefortrinn kommer frem.</w:t>
      </w:r>
    </w:p>
  </w:comment>
  <w:comment w:id="257" w:author="Olve Iversen Hølaas" w:date="2018-04-27T13:04:00Z" w:initials="OIH">
    <w:p w14:paraId="400D6D32" w14:textId="32492EA7" w:rsidR="002C2B15" w:rsidRDefault="002C2B15">
      <w:pPr>
        <w:pStyle w:val="Merknadstekst"/>
      </w:pPr>
      <w:r>
        <w:rPr>
          <w:rStyle w:val="Merknadsreferanse"/>
        </w:rPr>
        <w:annotationRef/>
      </w:r>
      <w:r>
        <w:t>Det fremgår ikke av disse ferdighetene hvilket studium vedkommende kandidat gikk på. Det må være ferdigheter som er særskilte for dette studiet.</w:t>
      </w:r>
    </w:p>
  </w:comment>
  <w:comment w:id="259" w:author="Olve Iversen Hølaas" w:date="2018-04-27T13:06:00Z" w:initials="OIH">
    <w:p w14:paraId="503A6A31" w14:textId="3C5A8623" w:rsidR="002C2B15" w:rsidRDefault="002C2B15">
      <w:pPr>
        <w:pStyle w:val="Merknadstekst"/>
      </w:pPr>
      <w:r>
        <w:rPr>
          <w:rStyle w:val="Merknadsreferanse"/>
        </w:rPr>
        <w:annotationRef/>
      </w:r>
      <w:r>
        <w:t>LUB er skrevet så generelle at dette kunne vært brukt på de fleste andre studier. LUB må beskrive hvilke ferdigheter kandidaten sitter med etter endt spesifikt studium innen fagområdet.</w:t>
      </w:r>
    </w:p>
  </w:comment>
  <w:comment w:id="260" w:author="Olve Iversen Hølaas" w:date="2018-04-27T13:07:00Z" w:initials="OIH">
    <w:p w14:paraId="2F4B87E5" w14:textId="574145FB" w:rsidR="002C2B15" w:rsidRDefault="002C2B15">
      <w:pPr>
        <w:pStyle w:val="Merknadstekst"/>
      </w:pPr>
      <w:r>
        <w:rPr>
          <w:rStyle w:val="Merknadsreferanse"/>
        </w:rPr>
        <w:annotationRef/>
      </w:r>
      <w:r>
        <w:t>For generelle. Må relateres til fagområdet</w:t>
      </w:r>
    </w:p>
  </w:comment>
  <w:comment w:id="261" w:author="Olve Iversen Hølaas" w:date="2018-04-27T13:07:00Z" w:initials="OIH">
    <w:p w14:paraId="40E27631" w14:textId="0A7E6DEB" w:rsidR="002C2B15" w:rsidRDefault="002C2B15">
      <w:pPr>
        <w:pStyle w:val="Merknadstekst"/>
      </w:pPr>
      <w:r>
        <w:rPr>
          <w:rStyle w:val="Merknadsreferanse"/>
        </w:rPr>
        <w:annotationRef/>
      </w:r>
      <w:r>
        <w:t>Hører ikke til som LUB</w:t>
      </w:r>
    </w:p>
  </w:comment>
  <w:comment w:id="263" w:author="Olve Iversen Hølaas" w:date="2018-04-25T08:51:00Z" w:initials="OIH">
    <w:p w14:paraId="07A49A98" w14:textId="0ECB4EC9" w:rsidR="002C2B15" w:rsidRDefault="002C2B15">
      <w:pPr>
        <w:pStyle w:val="Merknadstekst"/>
      </w:pPr>
      <w:r>
        <w:rPr>
          <w:rStyle w:val="Merknadsreferanse"/>
        </w:rPr>
        <w:annotationRef/>
      </w:r>
      <w:r>
        <w:rPr>
          <w:rStyle w:val="Merknadsreferanse"/>
        </w:rPr>
        <w:annotationRef/>
      </w:r>
      <w:r>
        <w:t>Unødvendig. Hører til i strukturen under</w:t>
      </w:r>
    </w:p>
  </w:comment>
  <w:comment w:id="264" w:author="Olve Iversen Hølaas" w:date="2018-04-27T13:08:00Z" w:initials="OIH">
    <w:p w14:paraId="77D8B23F" w14:textId="795F4BDC" w:rsidR="002C2B15" w:rsidRDefault="002C2B15">
      <w:pPr>
        <w:pStyle w:val="Merknadstekst"/>
      </w:pPr>
      <w:r>
        <w:rPr>
          <w:rStyle w:val="Merknadsreferanse"/>
        </w:rPr>
        <w:annotationRef/>
      </w:r>
      <w:r>
        <w:t>Kunnskapene er beskrevet for generelle. Studiets hjemmesider beskriver utbytte etter endt studium på en langt tydeligere måte.</w:t>
      </w:r>
    </w:p>
  </w:comment>
  <w:comment w:id="265" w:author="Olve Iversen Hølaas" w:date="2018-04-27T13:09:00Z" w:initials="OIH">
    <w:p w14:paraId="57EE2D88" w14:textId="7E0B049F" w:rsidR="002C2B15" w:rsidRDefault="002C2B15">
      <w:pPr>
        <w:pStyle w:val="Merknadstekst"/>
      </w:pPr>
      <w:r>
        <w:rPr>
          <w:rStyle w:val="Merknadsreferanse"/>
        </w:rPr>
        <w:annotationRef/>
      </w:r>
      <w:r>
        <w:t>Dette er for generelt. Det er ikke mulig å se av disse LUB hvilket studium kandidaten har tatt.</w:t>
      </w:r>
    </w:p>
  </w:comment>
  <w:comment w:id="266" w:author="Olve Iversen Hølaas" w:date="2018-04-27T13:09:00Z" w:initials="OIH">
    <w:p w14:paraId="07BD3F20" w14:textId="2AC70D64" w:rsidR="002C2B15" w:rsidRDefault="002C2B15">
      <w:pPr>
        <w:pStyle w:val="Merknadstekst"/>
      </w:pPr>
      <w:r>
        <w:rPr>
          <w:rStyle w:val="Merknadsreferanse"/>
        </w:rPr>
        <w:annotationRef/>
      </w:r>
      <w:r>
        <w:t>Dette er for generelt. Det er ikke mulig å se av disse LUB hvilket studium kandidaten har tatt.</w:t>
      </w:r>
    </w:p>
  </w:comment>
  <w:comment w:id="269" w:author="Olve Iversen Hølaas" w:date="2018-04-27T13:10:00Z" w:initials="OIH">
    <w:p w14:paraId="7DEECE38" w14:textId="75D758A9" w:rsidR="002C2B15" w:rsidRDefault="002C2B15">
      <w:pPr>
        <w:pStyle w:val="Merknadstekst"/>
      </w:pPr>
      <w:r>
        <w:rPr>
          <w:rStyle w:val="Merknadsreferanse"/>
        </w:rPr>
        <w:annotationRef/>
      </w:r>
      <w:r>
        <w:t>Kunnskap beskrives ikke på masternivå.</w:t>
      </w:r>
    </w:p>
  </w:comment>
  <w:comment w:id="270" w:author="Olve Iversen Hølaas" w:date="2018-04-27T13:12:00Z" w:initials="OIH">
    <w:p w14:paraId="617145AD" w14:textId="62D3BB22" w:rsidR="002C2B15" w:rsidRDefault="002C2B15">
      <w:pPr>
        <w:pStyle w:val="Merknadstekst"/>
      </w:pPr>
      <w:r>
        <w:rPr>
          <w:rStyle w:val="Merknadsreferanse"/>
        </w:rPr>
        <w:annotationRef/>
      </w:r>
      <w:r>
        <w:t>Ikke på masternivå</w:t>
      </w:r>
    </w:p>
  </w:comment>
  <w:comment w:id="272" w:author="Olve Iversen Hølaas" w:date="2018-04-27T13:12:00Z" w:initials="OIH">
    <w:p w14:paraId="6FBEF079" w14:textId="2EA4CD6A" w:rsidR="002C2B15" w:rsidRDefault="002C2B15">
      <w:pPr>
        <w:pStyle w:val="Merknadstekst"/>
      </w:pPr>
      <w:r>
        <w:rPr>
          <w:rStyle w:val="Merknadsreferanse"/>
        </w:rPr>
        <w:annotationRef/>
      </w:r>
      <w:r>
        <w:t>Ikke en del av LUB, som skal være spesifikt for studiet</w:t>
      </w:r>
    </w:p>
  </w:comment>
  <w:comment w:id="273" w:author="Olve Iversen Hølaas" w:date="2018-04-27T13:12:00Z" w:initials="OIH">
    <w:p w14:paraId="40DD6065" w14:textId="4BCBB701" w:rsidR="002C2B15" w:rsidRDefault="002C2B15">
      <w:pPr>
        <w:pStyle w:val="Merknadstekst"/>
      </w:pPr>
      <w:r>
        <w:rPr>
          <w:rStyle w:val="Merknadsreferanse"/>
        </w:rPr>
        <w:annotationRef/>
      </w:r>
      <w:r>
        <w:t>Kunnskap beskrives ikke på masternivå. De er altfor generelle og for få; her skal NTNUs konkurransefortrinn tydeliggjøres. Er dette den ekspertise innen bygg kandidaten sitter med etter endt studium? Nettsidene vil ha det til at de sitter igjen med mer.</w:t>
      </w:r>
    </w:p>
  </w:comment>
  <w:comment w:id="274" w:author="Olve Iversen Hølaas" w:date="2018-04-27T13:15:00Z" w:initials="OIH">
    <w:p w14:paraId="6919BE97" w14:textId="6E65242A" w:rsidR="002C2B15" w:rsidRDefault="002C2B15">
      <w:pPr>
        <w:pStyle w:val="Merknadstekst"/>
      </w:pPr>
      <w:r>
        <w:rPr>
          <w:rStyle w:val="Merknadsreferanse"/>
        </w:rPr>
        <w:annotationRef/>
      </w:r>
      <w:r>
        <w:t>Har kandidaten bare grunnleggende kunnskap etter 5 år?</w:t>
      </w:r>
    </w:p>
  </w:comment>
  <w:comment w:id="275" w:author="Olve Iversen Hølaas" w:date="2018-04-27T13:14:00Z" w:initials="OIH">
    <w:p w14:paraId="19CE0496" w14:textId="4F540621" w:rsidR="002C2B15" w:rsidRDefault="002C2B15">
      <w:pPr>
        <w:pStyle w:val="Merknadstekst"/>
      </w:pPr>
      <w:r>
        <w:rPr>
          <w:rStyle w:val="Merknadsreferanse"/>
        </w:rPr>
        <w:annotationRef/>
      </w:r>
      <w:r>
        <w:t>Ferdigheter beskrives ikke på masternivå.</w:t>
      </w:r>
    </w:p>
    <w:p w14:paraId="657C0C1C" w14:textId="6C212A29" w:rsidR="002C2B15" w:rsidRDefault="002C2B15">
      <w:pPr>
        <w:pStyle w:val="Merknadstekst"/>
      </w:pPr>
      <w:r>
        <w:t>Studiets nettside viser til en rekke andre ferdigheter på en veldig presis måte.</w:t>
      </w:r>
    </w:p>
  </w:comment>
  <w:comment w:id="276" w:author="Olve Iversen Hølaas" w:date="2018-04-27T13:15:00Z" w:initials="OIH">
    <w:p w14:paraId="39296468" w14:textId="77E2E050" w:rsidR="002C2B15" w:rsidRDefault="002C2B15">
      <w:pPr>
        <w:pStyle w:val="Merknadstekst"/>
      </w:pPr>
      <w:r>
        <w:rPr>
          <w:rStyle w:val="Merknadsreferanse"/>
        </w:rPr>
        <w:annotationRef/>
      </w:r>
      <w:r>
        <w:t>Svært generelle beskrivelser av læringsutbytte. Ha med studiets profil</w:t>
      </w:r>
    </w:p>
  </w:comment>
  <w:comment w:id="278" w:author="Olve Iversen Hølaas" w:date="2018-04-27T13:16:00Z" w:initials="OIH">
    <w:p w14:paraId="68B97158" w14:textId="77777777" w:rsidR="002C2B15" w:rsidRDefault="002C2B15">
      <w:pPr>
        <w:pStyle w:val="Merknadstekst"/>
      </w:pPr>
      <w:r>
        <w:rPr>
          <w:rStyle w:val="Merknadsreferanse"/>
        </w:rPr>
        <w:annotationRef/>
      </w:r>
      <w:r>
        <w:t xml:space="preserve">Forholder seg ikke til NKR. </w:t>
      </w:r>
    </w:p>
    <w:p w14:paraId="5C269299" w14:textId="7EEFECDC" w:rsidR="002C2B15" w:rsidRDefault="002C2B15">
      <w:pPr>
        <w:pStyle w:val="Merknadstekst"/>
      </w:pPr>
      <w:r>
        <w:t>Det læringsutbytte som beskrives er ikke tydelig på masternivå</w:t>
      </w:r>
    </w:p>
  </w:comment>
  <w:comment w:id="280" w:author="Olve Iversen Hølaas" w:date="2018-04-27T13:17:00Z" w:initials="OIH">
    <w:p w14:paraId="2433E690" w14:textId="1CE4856A" w:rsidR="002C2B15" w:rsidRDefault="002C2B15">
      <w:pPr>
        <w:pStyle w:val="Merknadstekst"/>
      </w:pPr>
      <w:r>
        <w:rPr>
          <w:rStyle w:val="Merknadsreferanse"/>
        </w:rPr>
        <w:annotationRef/>
      </w:r>
      <w:r>
        <w:t>Kunnskaper er ikke på masternivå</w:t>
      </w:r>
    </w:p>
  </w:comment>
  <w:comment w:id="281" w:author="Olve Iversen Hølaas" w:date="2018-04-27T13:18:00Z" w:initials="OIH">
    <w:p w14:paraId="27117275" w14:textId="0BE53E38" w:rsidR="002C2B15" w:rsidRDefault="002C2B15">
      <w:pPr>
        <w:pStyle w:val="Merknadstekst"/>
      </w:pPr>
      <w:r>
        <w:rPr>
          <w:rStyle w:val="Merknadsreferanse"/>
        </w:rPr>
        <w:annotationRef/>
      </w:r>
      <w:r>
        <w:t>Det kan være andre og mer sentrale kunnskaper som bør settes opp som utbytte av studiet. Studiets hjemmesider gir en god del innspill til det</w:t>
      </w:r>
    </w:p>
  </w:comment>
  <w:comment w:id="282" w:author="Olve Iversen Hølaas" w:date="2018-04-27T13:18:00Z" w:initials="OIH">
    <w:p w14:paraId="4204220A" w14:textId="39164994" w:rsidR="002C2B15" w:rsidRDefault="002C2B15">
      <w:pPr>
        <w:pStyle w:val="Merknadstekst"/>
      </w:pPr>
      <w:r>
        <w:rPr>
          <w:rStyle w:val="Merknadsreferanse"/>
        </w:rPr>
        <w:annotationRef/>
      </w:r>
      <w:r>
        <w:t>Ferdigheter er ikke på masternivå</w:t>
      </w:r>
    </w:p>
  </w:comment>
  <w:comment w:id="283" w:author="Olve Iversen Hølaas" w:date="2018-04-30T10:52:00Z" w:initials="OIH">
    <w:p w14:paraId="555EABCE" w14:textId="187AD3EF" w:rsidR="002C2B15" w:rsidRDefault="002C2B15">
      <w:pPr>
        <w:pStyle w:val="Merknadstekst"/>
      </w:pPr>
      <w:r>
        <w:rPr>
          <w:rStyle w:val="Merknadsreferanse"/>
        </w:rPr>
        <w:annotationRef/>
      </w:r>
      <w:r>
        <w:t>Ferdighetene kan settes inn under et hvilket som helst 3- eller 5-årig teknologistudium og passe like godt. Ferdigheter skal beskrives for det spesifikke studiet.</w:t>
      </w:r>
    </w:p>
  </w:comment>
  <w:comment w:id="285" w:author="Olve Iversen Hølaas" w:date="2018-04-27T13:51:00Z" w:initials="OIH">
    <w:p w14:paraId="64336E7B" w14:textId="6367F71C" w:rsidR="002C2B15" w:rsidRDefault="002C2B15">
      <w:pPr>
        <w:pStyle w:val="Merknadstekst"/>
      </w:pPr>
      <w:r>
        <w:rPr>
          <w:rStyle w:val="Merknadsreferanse"/>
        </w:rPr>
        <w:annotationRef/>
      </w:r>
      <w:r>
        <w:t>En blanding av generelle vendinger om det studiespesifikke og detaljnevninger om det som faller utenom fagområdet</w:t>
      </w:r>
    </w:p>
  </w:comment>
  <w:comment w:id="286" w:author="Olve Iversen Hølaas" w:date="2018-04-27T13:50:00Z" w:initials="OIH">
    <w:p w14:paraId="431DDF9D" w14:textId="00BBF1E8" w:rsidR="002C2B15" w:rsidRDefault="002C2B15">
      <w:pPr>
        <w:pStyle w:val="Merknadstekst"/>
      </w:pPr>
      <w:r>
        <w:rPr>
          <w:rStyle w:val="Merknadsreferanse"/>
        </w:rPr>
        <w:annotationRef/>
      </w:r>
      <w:r>
        <w:t>Sekkeposter er ikke relevante i LUB</w:t>
      </w:r>
    </w:p>
  </w:comment>
  <w:comment w:id="287" w:author="Olve Iversen Hølaas" w:date="2018-04-27T13:51:00Z" w:initials="OIH">
    <w:p w14:paraId="453C06B5" w14:textId="3AF500FB" w:rsidR="002C2B15" w:rsidRDefault="002C2B15">
      <w:pPr>
        <w:pStyle w:val="Merknadstekst"/>
      </w:pPr>
      <w:r>
        <w:rPr>
          <w:rStyle w:val="Merknadsreferanse"/>
        </w:rPr>
        <w:annotationRef/>
      </w:r>
      <w:r>
        <w:t>Hvis dette er ex.phil. så er det 7.5sp av 300sp og bør derfor ikke tas inn i studiets LUB</w:t>
      </w:r>
    </w:p>
  </w:comment>
  <w:comment w:id="288" w:author="Olve Iversen Hølaas" w:date="2018-04-30T10:55:00Z" w:initials="OIH">
    <w:p w14:paraId="6DCB9818" w14:textId="165EC126" w:rsidR="002C2B15" w:rsidRDefault="002C2B15">
      <w:pPr>
        <w:pStyle w:val="Merknadstekst"/>
      </w:pPr>
      <w:r>
        <w:rPr>
          <w:rStyle w:val="Merknadsreferanse"/>
        </w:rPr>
        <w:annotationRef/>
      </w:r>
      <w:r>
        <w:t>Presiser dette for studiet</w:t>
      </w:r>
    </w:p>
  </w:comment>
  <w:comment w:id="290" w:author="Olve Iversen Hølaas" w:date="2018-04-30T08:48:00Z" w:initials="OIH">
    <w:p w14:paraId="25DC3807" w14:textId="2E044022" w:rsidR="002C2B15" w:rsidRDefault="002C2B15">
      <w:pPr>
        <w:pStyle w:val="Merknadstekst"/>
      </w:pPr>
      <w:r>
        <w:rPr>
          <w:rStyle w:val="Merknadsreferanse"/>
        </w:rPr>
        <w:annotationRef/>
      </w:r>
      <w:r>
        <w:t>Forholder seg ikke til inndelingen fra NKR, mangler Generell kompetanse.</w:t>
      </w:r>
    </w:p>
  </w:comment>
  <w:comment w:id="291" w:author="Olve Iversen Hølaas" w:date="2018-04-30T08:48:00Z" w:initials="OIH">
    <w:p w14:paraId="03692AC9" w14:textId="4D17D1E6" w:rsidR="002C2B15" w:rsidRDefault="002C2B15">
      <w:pPr>
        <w:pStyle w:val="Merknadstekst"/>
      </w:pPr>
      <w:r>
        <w:rPr>
          <w:rStyle w:val="Merknadsreferanse"/>
        </w:rPr>
        <w:annotationRef/>
      </w:r>
      <w:r>
        <w:t>Unødvendig. Hører til i strukturen under</w:t>
      </w:r>
    </w:p>
  </w:comment>
  <w:comment w:id="292" w:author="Olve Iversen Hølaas" w:date="2018-04-30T08:49:00Z" w:initials="OIH">
    <w:p w14:paraId="741D1E42" w14:textId="4C248AAC" w:rsidR="002C2B15" w:rsidRDefault="002C2B15">
      <w:pPr>
        <w:pStyle w:val="Merknadstekst"/>
      </w:pPr>
      <w:r>
        <w:rPr>
          <w:rStyle w:val="Merknadsreferanse"/>
        </w:rPr>
        <w:annotationRef/>
      </w:r>
      <w:r>
        <w:t>Kunnskapsnivå beskrives under mastergrad</w:t>
      </w:r>
    </w:p>
  </w:comment>
  <w:comment w:id="293" w:author="Olve Iversen Hølaas" w:date="2018-04-30T08:50:00Z" w:initials="OIH">
    <w:p w14:paraId="187E4D79" w14:textId="6CD373DD" w:rsidR="002C2B15" w:rsidRDefault="002C2B15">
      <w:pPr>
        <w:pStyle w:val="Merknadstekst"/>
      </w:pPr>
      <w:r>
        <w:rPr>
          <w:rStyle w:val="Merknadsreferanse"/>
        </w:rPr>
        <w:annotationRef/>
      </w:r>
      <w:r>
        <w:t>Hører ikke til som en del av LUB</w:t>
      </w:r>
    </w:p>
  </w:comment>
  <w:comment w:id="295" w:author="Olve Iversen Hølaas" w:date="2018-04-30T08:52:00Z" w:initials="OIH">
    <w:p w14:paraId="374731D9" w14:textId="7B0CDDBD" w:rsidR="002C2B15" w:rsidRDefault="002C2B15">
      <w:pPr>
        <w:pStyle w:val="Merknadstekst"/>
      </w:pPr>
      <w:r>
        <w:rPr>
          <w:rStyle w:val="Merknadsreferanse"/>
        </w:rPr>
        <w:annotationRef/>
      </w:r>
      <w:r>
        <w:t>LUB er kun gjentakelse av rammeplanen, og inneholder ingenting om hva som er NTNUs profil i studiet.</w:t>
      </w:r>
    </w:p>
  </w:comment>
  <w:comment w:id="296" w:author="Olve Iversen Hølaas" w:date="2018-04-30T08:50:00Z" w:initials="OIH">
    <w:p w14:paraId="0710DFB9" w14:textId="1F952207" w:rsidR="002C2B15" w:rsidRDefault="002C2B15">
      <w:pPr>
        <w:pStyle w:val="Merknadstekst"/>
      </w:pPr>
      <w:r>
        <w:rPr>
          <w:rStyle w:val="Merknadsreferanse"/>
        </w:rPr>
        <w:annotationRef/>
      </w:r>
      <w:r>
        <w:t>Unødvendig. Hører til i strukturen under</w:t>
      </w:r>
    </w:p>
  </w:comment>
  <w:comment w:id="298" w:author="Olve Iversen Hølaas" w:date="2018-04-30T08:54:00Z" w:initials="OIH">
    <w:p w14:paraId="66431224" w14:textId="79F73C26" w:rsidR="002C2B15" w:rsidRDefault="002C2B15">
      <w:pPr>
        <w:pStyle w:val="Merknadstekst"/>
      </w:pPr>
      <w:r>
        <w:rPr>
          <w:rStyle w:val="Merknadsreferanse"/>
        </w:rPr>
        <w:annotationRef/>
      </w:r>
      <w:r>
        <w:rPr>
          <w:rStyle w:val="Merknadsreferanse"/>
        </w:rPr>
        <w:annotationRef/>
      </w:r>
      <w:r>
        <w:t>LUB er kun gjentakelse av rammeplanen, og inneholder ingenting om hva som er NTNUs profil i studiet.</w:t>
      </w:r>
    </w:p>
  </w:comment>
  <w:comment w:id="299" w:author="Olve Iversen Hølaas" w:date="2018-04-30T08:53:00Z" w:initials="OIH">
    <w:p w14:paraId="37A3A6E1" w14:textId="2FA0771D" w:rsidR="002C2B15" w:rsidRDefault="002C2B15">
      <w:pPr>
        <w:pStyle w:val="Merknadstekst"/>
      </w:pPr>
      <w:r>
        <w:rPr>
          <w:rStyle w:val="Merknadsreferanse"/>
        </w:rPr>
        <w:annotationRef/>
      </w:r>
      <w:r>
        <w:t>Unødvendig. Hører til i strukturen under</w:t>
      </w:r>
    </w:p>
  </w:comment>
  <w:comment w:id="301" w:author="Olve Iversen Hølaas" w:date="2018-04-30T08:55:00Z" w:initials="OIH">
    <w:p w14:paraId="0F3DC636" w14:textId="134713B3" w:rsidR="002C2B15" w:rsidRDefault="002C2B15">
      <w:pPr>
        <w:pStyle w:val="Merknadstekst"/>
      </w:pPr>
      <w:r>
        <w:rPr>
          <w:rStyle w:val="Merknadsreferanse"/>
        </w:rPr>
        <w:annotationRef/>
      </w:r>
      <w:r>
        <w:t>Unødvendig. Hører til i strukturen under</w:t>
      </w:r>
    </w:p>
  </w:comment>
  <w:comment w:id="302" w:author="Olve Iversen Hølaas" w:date="2018-04-30T08:57:00Z" w:initials="OIH">
    <w:p w14:paraId="57D726B0" w14:textId="2244479B" w:rsidR="002C2B15" w:rsidRDefault="002C2B15">
      <w:pPr>
        <w:pStyle w:val="Merknadstekst"/>
      </w:pPr>
      <w:r>
        <w:rPr>
          <w:rStyle w:val="Merknadsreferanse"/>
        </w:rPr>
        <w:annotationRef/>
      </w:r>
      <w:r>
        <w:t>Kun pkt 5 og 6 som er på masternivå. LUB skal vise kandidatens kvalifikasjoner etter studiet Industriell Design, da må LUB presisere bedre avansert kunnskap og mindre innsikten kandidaten har etter 7,5 sp i et emne i administrasjon eller filosofi</w:t>
      </w:r>
    </w:p>
  </w:comment>
  <w:comment w:id="303" w:author="Olve Iversen Hølaas" w:date="2018-04-30T08:55:00Z" w:initials="OIH">
    <w:p w14:paraId="28CB8508" w14:textId="70C7CDFE" w:rsidR="002C2B15" w:rsidRDefault="002C2B15">
      <w:pPr>
        <w:pStyle w:val="Merknadstekst"/>
      </w:pPr>
      <w:r>
        <w:rPr>
          <w:rStyle w:val="Merknadsreferanse"/>
        </w:rPr>
        <w:annotationRef/>
      </w:r>
      <w:r>
        <w:t>Er dette kun ex.phil? Da er 7,5sp litt lite til å hentes frem for LUB for 300sp.</w:t>
      </w:r>
    </w:p>
  </w:comment>
  <w:comment w:id="304" w:author="Olve Iversen Hølaas" w:date="2018-04-30T08:59:00Z" w:initials="OIH">
    <w:p w14:paraId="7618030C" w14:textId="369875D9" w:rsidR="002C2B15" w:rsidRDefault="002C2B15">
      <w:pPr>
        <w:pStyle w:val="Merknadstekst"/>
      </w:pPr>
      <w:r>
        <w:rPr>
          <w:rStyle w:val="Merknadsreferanse"/>
        </w:rPr>
        <w:annotationRef/>
      </w:r>
      <w:r>
        <w:t>Ferdigheter ikke på masternivå (mengde er ihh til 300 sp, men ikke beskrevet dybde)</w:t>
      </w:r>
    </w:p>
  </w:comment>
  <w:comment w:id="305" w:author="Olve Iversen Hølaas" w:date="2018-04-30T09:01:00Z" w:initials="OIH">
    <w:p w14:paraId="456C5048" w14:textId="25D74AED" w:rsidR="002C2B15" w:rsidRDefault="002C2B15">
      <w:pPr>
        <w:pStyle w:val="Merknadstekst"/>
      </w:pPr>
      <w:r>
        <w:rPr>
          <w:rStyle w:val="Merknadsreferanse"/>
        </w:rPr>
        <w:annotationRef/>
      </w:r>
      <w:r>
        <w:t>Formuleringen gir ikke mening; «…samt økonomi»?</w:t>
      </w:r>
    </w:p>
  </w:comment>
  <w:comment w:id="306" w:author="Olve Iversen Hølaas" w:date="2018-04-30T09:00:00Z" w:initials="OIH">
    <w:p w14:paraId="49788095" w14:textId="617AF741" w:rsidR="002C2B15" w:rsidRDefault="002C2B15">
      <w:pPr>
        <w:pStyle w:val="Merknadstekst"/>
      </w:pPr>
      <w:r>
        <w:rPr>
          <w:rStyle w:val="Merknadsreferanse"/>
        </w:rPr>
        <w:annotationRef/>
      </w:r>
      <w:r>
        <w:t>Lite meningsbærende læringsutbytte</w:t>
      </w:r>
    </w:p>
  </w:comment>
  <w:comment w:id="308" w:author="Olve Iversen Hølaas" w:date="2018-04-30T09:04:00Z" w:initials="OIH">
    <w:p w14:paraId="6F34EF94" w14:textId="3B138993" w:rsidR="002C2B15" w:rsidRDefault="002C2B15">
      <w:pPr>
        <w:pStyle w:val="Merknadstekst"/>
      </w:pPr>
      <w:r>
        <w:rPr>
          <w:rStyle w:val="Merknadsreferanse"/>
        </w:rPr>
        <w:annotationRef/>
      </w:r>
      <w:r>
        <w:t>LUB holder ikke masternivå</w:t>
      </w:r>
    </w:p>
  </w:comment>
  <w:comment w:id="309" w:author="Olve Iversen Hølaas" w:date="2018-04-30T09:02:00Z" w:initials="OIH">
    <w:p w14:paraId="4F62324D" w14:textId="2F6FAF52" w:rsidR="002C2B15" w:rsidRDefault="002C2B15">
      <w:pPr>
        <w:pStyle w:val="Merknadstekst"/>
      </w:pPr>
      <w:r>
        <w:rPr>
          <w:rStyle w:val="Merknadsreferanse"/>
        </w:rPr>
        <w:annotationRef/>
      </w:r>
      <w:r>
        <w:t>Unødvendig. Hører til i strukturen under</w:t>
      </w:r>
    </w:p>
  </w:comment>
  <w:comment w:id="310" w:author="Olve Iversen Hølaas" w:date="2018-04-30T09:03:00Z" w:initials="OIH">
    <w:p w14:paraId="4B8366C4" w14:textId="5CC7BC46" w:rsidR="002C2B15" w:rsidRDefault="002C2B15">
      <w:pPr>
        <w:pStyle w:val="Merknadstekst"/>
      </w:pPr>
      <w:r>
        <w:rPr>
          <w:rStyle w:val="Merknadsreferanse"/>
        </w:rPr>
        <w:annotationRef/>
      </w:r>
      <w:r>
        <w:t>Pkt 1-4 er bakgrunn og generell kunnskap og ligger på bachelornivå. Kun pkt 5 er på masternivå. Hele LUB skal fortrinnsvis vises på masternivå.</w:t>
      </w:r>
    </w:p>
  </w:comment>
  <w:comment w:id="311" w:author="Olve Iversen Hølaas" w:date="2018-04-30T09:02:00Z" w:initials="OIH">
    <w:p w14:paraId="70C309C9" w14:textId="558ADE6A" w:rsidR="002C2B15" w:rsidRDefault="002C2B15">
      <w:pPr>
        <w:pStyle w:val="Merknadstekst"/>
      </w:pPr>
      <w:r>
        <w:rPr>
          <w:rStyle w:val="Merknadsreferanse"/>
        </w:rPr>
        <w:annotationRef/>
      </w:r>
      <w:r>
        <w:t>Er dette kun ex.phil? Lite bakgrunn (7,5sp) til å dras frem i LUB for 300sp</w:t>
      </w:r>
    </w:p>
  </w:comment>
  <w:comment w:id="312" w:author="Olve Iversen Hølaas" w:date="2018-04-30T09:06:00Z" w:initials="OIH">
    <w:p w14:paraId="7791A663" w14:textId="634F0227" w:rsidR="002C2B15" w:rsidRDefault="002C2B15">
      <w:pPr>
        <w:pStyle w:val="Merknadstekst"/>
      </w:pPr>
      <w:r>
        <w:rPr>
          <w:rStyle w:val="Merknadsreferanse"/>
        </w:rPr>
        <w:annotationRef/>
      </w:r>
      <w:r>
        <w:t>LUB i all hovedsak beskrevet på bachelornivå (mengde er på masternivå)</w:t>
      </w:r>
    </w:p>
  </w:comment>
  <w:comment w:id="313" w:author="Olve Iversen Hølaas" w:date="2018-04-30T10:58:00Z" w:initials="OIH">
    <w:p w14:paraId="47D999EB" w14:textId="7FE92564" w:rsidR="002C2B15" w:rsidRPr="00215878" w:rsidRDefault="002C2B15">
      <w:pPr>
        <w:pStyle w:val="Merknadstekst"/>
        <w:rPr>
          <w:color w:val="FF0000"/>
        </w:rPr>
      </w:pPr>
      <w:r>
        <w:rPr>
          <w:rStyle w:val="Merknadsreferanse"/>
        </w:rPr>
        <w:annotationRef/>
      </w:r>
      <w:r>
        <w:t>Dette er ikke spesifikt for studiet</w:t>
      </w:r>
    </w:p>
  </w:comment>
  <w:comment w:id="315" w:author="Olve Iversen Hølaas" w:date="2018-04-30T09:08:00Z" w:initials="OIH">
    <w:p w14:paraId="4B760388" w14:textId="1DFA74C9" w:rsidR="002C2B15" w:rsidRDefault="002C2B15">
      <w:pPr>
        <w:pStyle w:val="Merknadstekst"/>
      </w:pPr>
      <w:r>
        <w:rPr>
          <w:rStyle w:val="Merknadsreferanse"/>
        </w:rPr>
        <w:annotationRef/>
      </w:r>
      <w:r>
        <w:t>Følger ikke kategoriene fra NKR. Mangler avanserte kvalifikasjoner på masternivå</w:t>
      </w:r>
    </w:p>
  </w:comment>
  <w:comment w:id="316" w:author="Olve Iversen Hølaas" w:date="2018-04-30T10:59:00Z" w:initials="OIH">
    <w:p w14:paraId="2E4C5F12" w14:textId="479B5DE7" w:rsidR="002C2B15" w:rsidRDefault="002C2B15">
      <w:pPr>
        <w:pStyle w:val="Merknadstekst"/>
      </w:pPr>
      <w:r>
        <w:rPr>
          <w:rStyle w:val="Merknadsreferanse"/>
        </w:rPr>
        <w:annotationRef/>
      </w:r>
      <w:r>
        <w:t>Ikke læringsutbytte</w:t>
      </w:r>
    </w:p>
  </w:comment>
  <w:comment w:id="318" w:author="Olve Iversen Hølaas" w:date="2018-04-30T09:09:00Z" w:initials="OIH">
    <w:p w14:paraId="2472F4A2" w14:textId="7306018B" w:rsidR="002C2B15" w:rsidRDefault="002C2B15">
      <w:pPr>
        <w:pStyle w:val="Merknadstekst"/>
      </w:pPr>
      <w:r>
        <w:rPr>
          <w:rStyle w:val="Merknadsreferanse"/>
        </w:rPr>
        <w:annotationRef/>
      </w:r>
      <w:r>
        <w:t>LUB på bachelornivå</w:t>
      </w:r>
    </w:p>
  </w:comment>
  <w:comment w:id="319" w:author="Olve Iversen Hølaas" w:date="2018-04-30T09:09:00Z" w:initials="OIH">
    <w:p w14:paraId="48762C27" w14:textId="4127CF39" w:rsidR="002C2B15" w:rsidRDefault="002C2B15">
      <w:pPr>
        <w:pStyle w:val="Merknadstekst"/>
      </w:pPr>
      <w:r>
        <w:rPr>
          <w:rStyle w:val="Merknadsreferanse"/>
        </w:rPr>
        <w:annotationRef/>
      </w:r>
      <w:r>
        <w:t>LUB på bachelornivå</w:t>
      </w:r>
    </w:p>
  </w:comment>
  <w:comment w:id="321" w:author="Olve Iversen Hølaas" w:date="2018-04-30T09:10:00Z" w:initials="OIH">
    <w:p w14:paraId="2F4589E9" w14:textId="4ECE1DD0" w:rsidR="002C2B15" w:rsidRDefault="002C2B15">
      <w:pPr>
        <w:pStyle w:val="Merknadstekst"/>
      </w:pPr>
      <w:r>
        <w:rPr>
          <w:rStyle w:val="Merknadsreferanse"/>
        </w:rPr>
        <w:annotationRef/>
      </w:r>
      <w:r>
        <w:t>LUB ikke beskrevet i henhold til NKRs kategorier. Slik det fremstår er ikke LUB på masternivå i dybdekunnskap og dybdeferdigheter</w:t>
      </w:r>
    </w:p>
  </w:comment>
  <w:comment w:id="323" w:author="Olve Iversen Hølaas" w:date="2018-04-30T09:12:00Z" w:initials="OIH">
    <w:p w14:paraId="665ACB40" w14:textId="4B258A99" w:rsidR="002C2B15" w:rsidRDefault="002C2B15">
      <w:pPr>
        <w:pStyle w:val="Merknadstekst"/>
      </w:pPr>
      <w:r>
        <w:rPr>
          <w:rStyle w:val="Merknadsreferanse"/>
        </w:rPr>
        <w:annotationRef/>
      </w:r>
      <w:r>
        <w:t>Unødvendig. Hører til i strukturen under</w:t>
      </w:r>
    </w:p>
  </w:comment>
  <w:comment w:id="324" w:author="Olve Iversen Hølaas" w:date="2018-04-30T09:18:00Z" w:initials="OIH">
    <w:p w14:paraId="6B1A83F5" w14:textId="0AD3C439" w:rsidR="002C2B15" w:rsidRDefault="002C2B15">
      <w:pPr>
        <w:pStyle w:val="Merknadstekst"/>
      </w:pPr>
      <w:r>
        <w:rPr>
          <w:rStyle w:val="Merknadsreferanse"/>
        </w:rPr>
        <w:annotationRef/>
      </w:r>
      <w:r>
        <w:t>Studiets nettside beskriver ferdigheter noe rikere (bla video med Raffaello d’Andrea). Etter fem år med Kyb kan det være ytterligere ferdigheter kandidaten sitter med?</w:t>
      </w:r>
    </w:p>
  </w:comment>
  <w:comment w:id="325" w:author="Olve Iversen Hølaas" w:date="2018-04-30T09:22:00Z" w:initials="OIH">
    <w:p w14:paraId="791B7BB2" w14:textId="3D13FD07" w:rsidR="002C2B15" w:rsidRDefault="002C2B15">
      <w:pPr>
        <w:pStyle w:val="Merknadstekst"/>
      </w:pPr>
      <w:r>
        <w:rPr>
          <w:rStyle w:val="Merknadsreferanse"/>
        </w:rPr>
        <w:annotationRef/>
      </w:r>
      <w:r>
        <w:t>Studiets egenart må finnes også her</w:t>
      </w:r>
    </w:p>
  </w:comment>
  <w:comment w:id="327" w:author="Olve Iversen Hølaas" w:date="2018-04-30T09:25:00Z" w:initials="OIH">
    <w:p w14:paraId="22FE91E0" w14:textId="16109788" w:rsidR="002C2B15" w:rsidRDefault="002C2B15">
      <w:pPr>
        <w:pStyle w:val="Merknadstekst"/>
      </w:pPr>
      <w:r>
        <w:rPr>
          <w:rStyle w:val="Merknadsreferanse"/>
        </w:rPr>
        <w:annotationRef/>
      </w:r>
      <w:r>
        <w:t>Siterer i stor grad kun fra rammeplanen, men har færre kompetanseområder enn rammeplanen, det fremgår derfor som om utdanningen ikke dekker alt den skal. Har lite eller ingen henvisning til NTNUs profil i lektorutdanning i geografi. Mangler kvalifikasjon innen digitale verktøy</w:t>
      </w:r>
    </w:p>
  </w:comment>
  <w:comment w:id="328" w:author="Olve Iversen Hølaas" w:date="2018-04-30T09:25:00Z" w:initials="OIH">
    <w:p w14:paraId="0DD70219" w14:textId="65CCD79B" w:rsidR="002C2B15" w:rsidRDefault="002C2B15">
      <w:pPr>
        <w:pStyle w:val="Merknadstekst"/>
      </w:pPr>
      <w:r>
        <w:rPr>
          <w:rStyle w:val="Merknadsreferanse"/>
        </w:rPr>
        <w:annotationRef/>
      </w:r>
      <w:r>
        <w:t>Liten eller ingen referanse til fagområdet geografi</w:t>
      </w:r>
    </w:p>
  </w:comment>
  <w:comment w:id="329" w:author="Olve Iversen Hølaas" w:date="2018-04-30T09:26:00Z" w:initials="OIH">
    <w:p w14:paraId="1D0EC861" w14:textId="59A8F07A" w:rsidR="002C2B15" w:rsidRDefault="002C2B15">
      <w:pPr>
        <w:pStyle w:val="Merknadstekst"/>
      </w:pPr>
      <w:r>
        <w:rPr>
          <w:rStyle w:val="Merknadsreferanse"/>
        </w:rPr>
        <w:annotationRef/>
      </w:r>
      <w:r>
        <w:t>Liten eller ingen referanse til fagområdet geografi</w:t>
      </w:r>
    </w:p>
  </w:comment>
  <w:comment w:id="330" w:author="Olve Iversen Hølaas" w:date="2018-04-30T09:27:00Z" w:initials="OIH">
    <w:p w14:paraId="411E4ECA" w14:textId="434FC1DB" w:rsidR="002C2B15" w:rsidRDefault="002C2B15">
      <w:pPr>
        <w:pStyle w:val="Merknadstekst"/>
      </w:pPr>
      <w:r>
        <w:rPr>
          <w:rStyle w:val="Merknadsreferanse"/>
        </w:rPr>
        <w:annotationRef/>
      </w:r>
      <w:r>
        <w:t>Liten eller ingen referanse til fagområdet geografi</w:t>
      </w:r>
    </w:p>
  </w:comment>
  <w:comment w:id="332" w:author="Olve Iversen Hølaas" w:date="2018-04-30T09:29:00Z" w:initials="OIH">
    <w:p w14:paraId="1425FB65" w14:textId="31323993" w:rsidR="002C2B15" w:rsidRDefault="002C2B15">
      <w:pPr>
        <w:pStyle w:val="Merknadstekst"/>
      </w:pPr>
      <w:r>
        <w:rPr>
          <w:rStyle w:val="Merknadsreferanse"/>
        </w:rPr>
        <w:annotationRef/>
      </w:r>
      <w:r>
        <w:t>Unødvendig. Hører til i strukturen under</w:t>
      </w:r>
    </w:p>
  </w:comment>
  <w:comment w:id="334" w:author="Olve Iversen Hølaas" w:date="2018-04-30T09:31:00Z" w:initials="OIH">
    <w:p w14:paraId="36A5177E" w14:textId="1D95A77C" w:rsidR="002C2B15" w:rsidRDefault="002C2B15">
      <w:pPr>
        <w:pStyle w:val="Merknadstekst"/>
      </w:pPr>
      <w:r>
        <w:rPr>
          <w:rStyle w:val="Merknadsreferanse"/>
        </w:rPr>
        <w:annotationRef/>
      </w:r>
      <w:r>
        <w:t>Siterer i stor utstrekning rammeplanen. Vanskelig å finne NTNUs profil for lektorutdanning i kroppsøving og idrettsfag</w:t>
      </w:r>
    </w:p>
  </w:comment>
  <w:comment w:id="335" w:author="Olve Iversen Hølaas" w:date="2018-04-30T09:29:00Z" w:initials="OIH">
    <w:p w14:paraId="1F88C2C1" w14:textId="0A224CE8" w:rsidR="002C2B15" w:rsidRDefault="002C2B15">
      <w:pPr>
        <w:pStyle w:val="Merknadstekst"/>
      </w:pPr>
      <w:r>
        <w:rPr>
          <w:rStyle w:val="Merknadsreferanse"/>
        </w:rPr>
        <w:annotationRef/>
      </w:r>
      <w:r>
        <w:t>Unødvendig. Hører til i strukturen under</w:t>
      </w:r>
    </w:p>
  </w:comment>
  <w:comment w:id="336" w:author="Olve Iversen Hølaas" w:date="2018-04-30T09:31:00Z" w:initials="OIH">
    <w:p w14:paraId="1FF183A8" w14:textId="4E87AA1C" w:rsidR="002C2B15" w:rsidRDefault="002C2B15">
      <w:pPr>
        <w:pStyle w:val="Merknadstekst"/>
      </w:pPr>
      <w:r>
        <w:rPr>
          <w:rStyle w:val="Merknadsreferanse"/>
        </w:rPr>
        <w:annotationRef/>
      </w:r>
      <w:r>
        <w:t>For generell. Lite om fagkunnskapen innen kroppsøving og idrettsfag</w:t>
      </w:r>
    </w:p>
  </w:comment>
  <w:comment w:id="337" w:author="Olve Iversen Hølaas" w:date="2018-04-30T09:32:00Z" w:initials="OIH">
    <w:p w14:paraId="4595D80D" w14:textId="55BBB82E" w:rsidR="002C2B15" w:rsidRDefault="002C2B15">
      <w:pPr>
        <w:pStyle w:val="Merknadstekst"/>
      </w:pPr>
      <w:r>
        <w:rPr>
          <w:rStyle w:val="Merknadsreferanse"/>
        </w:rPr>
        <w:annotationRef/>
      </w:r>
      <w:r>
        <w:t>Ingen referanse til lektorutdanning i kroppsøving og idrettsfag</w:t>
      </w:r>
    </w:p>
  </w:comment>
  <w:comment w:id="338" w:author="Olve Iversen Hølaas" w:date="2018-04-30T09:45:00Z" w:initials="OIH">
    <w:p w14:paraId="3BA6E4D5" w14:textId="4516CBFE" w:rsidR="002C2B15" w:rsidRDefault="002C2B15">
      <w:pPr>
        <w:pStyle w:val="Merknadstekst"/>
      </w:pPr>
      <w:r>
        <w:rPr>
          <w:rStyle w:val="Merknadsreferanse"/>
        </w:rPr>
        <w:annotationRef/>
      </w:r>
      <w:r>
        <w:t>Mangler kvalifikasjon innen digitale verktøy</w:t>
      </w:r>
    </w:p>
  </w:comment>
  <w:comment w:id="339" w:author="Olve Iversen Hølaas" w:date="2018-04-30T09:35:00Z" w:initials="OIH">
    <w:p w14:paraId="114713AC" w14:textId="6603344F" w:rsidR="002C2B15" w:rsidRDefault="002C2B15">
      <w:pPr>
        <w:pStyle w:val="Merknadstekst"/>
      </w:pPr>
      <w:r>
        <w:rPr>
          <w:rStyle w:val="Merknadsreferanse"/>
        </w:rPr>
        <w:annotationRef/>
      </w:r>
      <w:r>
        <w:t>Ingen referanse til lektorutdanning i kroppsøving og idrettsfag</w:t>
      </w:r>
    </w:p>
  </w:comment>
  <w:comment w:id="341" w:author="Olve Iversen Hølaas" w:date="2018-04-30T09:46:00Z" w:initials="OIH">
    <w:p w14:paraId="676F018F" w14:textId="7B51CE66" w:rsidR="002C2B15" w:rsidRDefault="002C2B15">
      <w:pPr>
        <w:pStyle w:val="Merknadstekst"/>
      </w:pPr>
      <w:r>
        <w:rPr>
          <w:rStyle w:val="Merknadsreferanse"/>
        </w:rPr>
        <w:annotationRef/>
      </w:r>
      <w:r>
        <w:t>Mangler kvalifikasjon innen digitale verktøy</w:t>
      </w:r>
    </w:p>
  </w:comment>
  <w:comment w:id="343" w:author="Olve Iversen Hølaas" w:date="2018-04-30T09:39:00Z" w:initials="OIH">
    <w:p w14:paraId="70FB5690" w14:textId="0C2501E0" w:rsidR="002C2B15" w:rsidRDefault="002C2B15">
      <w:pPr>
        <w:pStyle w:val="Merknadstekst"/>
      </w:pPr>
      <w:r>
        <w:rPr>
          <w:rStyle w:val="Merknadsreferanse"/>
        </w:rPr>
        <w:annotationRef/>
      </w:r>
      <w:r>
        <w:t>I stor grad bare gjentas rammeplanen. Lite klarhet i hva som er NTNUs profil, NTNUs konkurransefortrinn i lektorutdanning i samfunnsfag</w:t>
      </w:r>
    </w:p>
  </w:comment>
  <w:comment w:id="344" w:author="Olve Iversen Hølaas" w:date="2018-04-30T09:47:00Z" w:initials="OIH">
    <w:p w14:paraId="6DA7E0C8" w14:textId="01AF39C8" w:rsidR="002C2B15" w:rsidRDefault="002C2B15">
      <w:pPr>
        <w:pStyle w:val="Merknadstekst"/>
      </w:pPr>
      <w:r>
        <w:rPr>
          <w:rStyle w:val="Merknadsreferanse"/>
        </w:rPr>
        <w:annotationRef/>
      </w:r>
      <w:r>
        <w:t>Mangler kvalifikasjon innen digitale verktøy</w:t>
      </w:r>
    </w:p>
  </w:comment>
  <w:comment w:id="345" w:author="Olve Iversen Hølaas" w:date="2018-04-30T09:40:00Z" w:initials="OIH">
    <w:p w14:paraId="02C5B6C3" w14:textId="31E7AFA7" w:rsidR="002C2B15" w:rsidRDefault="002C2B15">
      <w:pPr>
        <w:pStyle w:val="Merknadstekst"/>
      </w:pPr>
      <w:r>
        <w:rPr>
          <w:rStyle w:val="Merknadsreferanse"/>
        </w:rPr>
        <w:annotationRef/>
      </w:r>
      <w:r>
        <w:t>Siterer kun rammeplanen</w:t>
      </w:r>
    </w:p>
  </w:comment>
  <w:comment w:id="347" w:author="Olve Iversen Hølaas" w:date="2018-04-30T09:48:00Z" w:initials="OIH">
    <w:p w14:paraId="3A48640E" w14:textId="7777234E" w:rsidR="002C2B15" w:rsidRDefault="002C2B15">
      <w:pPr>
        <w:pStyle w:val="Merknadstekst"/>
      </w:pPr>
      <w:r>
        <w:rPr>
          <w:rStyle w:val="Merknadsreferanse"/>
        </w:rPr>
        <w:annotationRef/>
      </w:r>
      <w:r>
        <w:t>Mangler kvalifikasjon innen digitale verktøy</w:t>
      </w:r>
    </w:p>
  </w:comment>
  <w:comment w:id="348" w:author="Olve Iversen Hølaas" w:date="2018-04-30T10:17:00Z" w:initials="OIH">
    <w:p w14:paraId="437D979F" w14:textId="7F12C0C8" w:rsidR="002C2B15" w:rsidRDefault="002C2B15">
      <w:pPr>
        <w:pStyle w:val="Merknadstekst"/>
      </w:pPr>
      <w:r>
        <w:rPr>
          <w:rStyle w:val="Merknadsreferanse"/>
        </w:rPr>
        <w:annotationRef/>
      </w:r>
      <w:r>
        <w:t>Er ikke knyttet opp til studiet, for generelt</w:t>
      </w:r>
    </w:p>
  </w:comment>
  <w:comment w:id="350" w:author="Olve Iversen Hølaas" w:date="2018-04-30T10:17:00Z" w:initials="OIH">
    <w:p w14:paraId="0D7AB4AA" w14:textId="64055590" w:rsidR="002C2B15" w:rsidRDefault="002C2B15">
      <w:pPr>
        <w:pStyle w:val="Merknadstekst"/>
      </w:pPr>
      <w:r>
        <w:rPr>
          <w:rStyle w:val="Merknadsreferanse"/>
        </w:rPr>
        <w:annotationRef/>
      </w:r>
      <w:r>
        <w:t>Unødvendig. Hører til i strukturen under</w:t>
      </w:r>
    </w:p>
  </w:comment>
  <w:comment w:id="351" w:author="Olve Iversen Hølaas" w:date="2018-04-30T10:25:00Z" w:initials="OIH">
    <w:p w14:paraId="29C157D0" w14:textId="6BFB3081" w:rsidR="002C2B15" w:rsidRDefault="002C2B15">
      <w:pPr>
        <w:pStyle w:val="Merknadstekst"/>
      </w:pPr>
      <w:r>
        <w:rPr>
          <w:rStyle w:val="Merknadsreferanse"/>
        </w:rPr>
        <w:annotationRef/>
      </w:r>
      <w:r>
        <w:t>Først nede på pkt 5 virker det som om avansert kunnskap for marinteknologen vises.</w:t>
      </w:r>
    </w:p>
  </w:comment>
  <w:comment w:id="352" w:author="Olve Iversen Hølaas" w:date="2018-04-30T10:18:00Z" w:initials="OIH">
    <w:p w14:paraId="3BB073CB" w14:textId="661740F2" w:rsidR="002C2B15" w:rsidRDefault="002C2B15">
      <w:pPr>
        <w:pStyle w:val="Merknadstekst"/>
      </w:pPr>
      <w:r>
        <w:rPr>
          <w:rStyle w:val="Merknadsreferanse"/>
        </w:rPr>
        <w:annotationRef/>
      </w:r>
      <w:r>
        <w:t>Er dette kun fra ex.phil? Hvorfor velge å dra frem læringsutbytte fra 7,5sp for et studium som omhandler 300sp?</w:t>
      </w:r>
    </w:p>
  </w:comment>
  <w:comment w:id="353" w:author="Olve Iversen Hølaas" w:date="2018-04-30T10:21:00Z" w:initials="OIH">
    <w:p w14:paraId="5F8475D1" w14:textId="622FC8B4" w:rsidR="002C2B15" w:rsidRDefault="002C2B15">
      <w:pPr>
        <w:pStyle w:val="Merknadstekst"/>
      </w:pPr>
      <w:r>
        <w:rPr>
          <w:rStyle w:val="Merknadsreferanse"/>
        </w:rPr>
        <w:annotationRef/>
      </w:r>
      <w:r>
        <w:t>Kan utmerket godt listes opp</w:t>
      </w:r>
    </w:p>
  </w:comment>
  <w:comment w:id="354" w:author="Olve Iversen Hølaas" w:date="2018-04-30T10:24:00Z" w:initials="OIH">
    <w:p w14:paraId="7A5CA387" w14:textId="071452A8" w:rsidR="002C2B15" w:rsidRDefault="002C2B15">
      <w:pPr>
        <w:pStyle w:val="Merknadstekst"/>
      </w:pPr>
      <w:r>
        <w:rPr>
          <w:rStyle w:val="Merknadsreferanse"/>
        </w:rPr>
        <w:annotationRef/>
      </w:r>
      <w:r>
        <w:t>I stor grad ikke på masternivå</w:t>
      </w:r>
    </w:p>
  </w:comment>
  <w:comment w:id="355" w:author="Olve Iversen Hølaas" w:date="2018-04-30T10:24:00Z" w:initials="OIH">
    <w:p w14:paraId="31B3AEEE" w14:textId="72726609" w:rsidR="002C2B15" w:rsidRDefault="002C2B15">
      <w:pPr>
        <w:pStyle w:val="Merknadstekst"/>
      </w:pPr>
      <w:r>
        <w:rPr>
          <w:rStyle w:val="Merknadsreferanse"/>
        </w:rPr>
        <w:annotationRef/>
      </w:r>
      <w:r>
        <w:t>Veldig detaljrikdom, og teknisk sett på videregående skolenivå</w:t>
      </w:r>
    </w:p>
  </w:comment>
  <w:comment w:id="356" w:author="Olve Iversen Hølaas" w:date="2018-04-30T10:21:00Z" w:initials="OIH">
    <w:p w14:paraId="5E337A8E" w14:textId="75C2C6F5" w:rsidR="002C2B15" w:rsidRDefault="002C2B15">
      <w:pPr>
        <w:pStyle w:val="Merknadstekst"/>
      </w:pPr>
      <w:r>
        <w:rPr>
          <w:rStyle w:val="Merknadsreferanse"/>
        </w:rPr>
        <w:annotationRef/>
      </w:r>
      <w:r>
        <w:t>Formuleringskomplikasjoner, og langt under universitetsnivå</w:t>
      </w:r>
    </w:p>
  </w:comment>
  <w:comment w:id="357" w:author="Olve Iversen Hølaas" w:date="2018-04-30T10:23:00Z" w:initials="OIH">
    <w:p w14:paraId="6DC21032" w14:textId="144A1D8F" w:rsidR="002C2B15" w:rsidRDefault="002C2B15">
      <w:pPr>
        <w:pStyle w:val="Merknadstekst"/>
      </w:pPr>
      <w:r>
        <w:rPr>
          <w:rStyle w:val="Merknadsreferanse"/>
        </w:rPr>
        <w:annotationRef/>
      </w:r>
      <w:r>
        <w:t>Ingen direkte relevans til marinteknologen</w:t>
      </w:r>
    </w:p>
  </w:comment>
  <w:comment w:id="359" w:author="Olve Iversen Hølaas" w:date="2018-04-30T10:26:00Z" w:initials="OIH">
    <w:p w14:paraId="41A43211" w14:textId="7375F870" w:rsidR="002C2B15" w:rsidRDefault="002C2B15">
      <w:pPr>
        <w:pStyle w:val="Merknadstekst"/>
      </w:pPr>
      <w:r>
        <w:rPr>
          <w:rStyle w:val="Merknadsreferanse"/>
        </w:rPr>
        <w:annotationRef/>
      </w:r>
      <w:r>
        <w:t>Unødvendig. Hører til i strukturen under</w:t>
      </w:r>
    </w:p>
  </w:comment>
  <w:comment w:id="360" w:author="Olve Iversen Hølaas" w:date="2018-04-30T10:27:00Z" w:initials="OIH">
    <w:p w14:paraId="0BD5C51D" w14:textId="7F9D8204" w:rsidR="002C2B15" w:rsidRDefault="002C2B15">
      <w:pPr>
        <w:pStyle w:val="Merknadstekst"/>
      </w:pPr>
      <w:r>
        <w:rPr>
          <w:rStyle w:val="Merknadsreferanse"/>
        </w:rPr>
        <w:annotationRef/>
      </w:r>
      <w:r>
        <w:t>Altfor detaljert. Lite på masternivå</w:t>
      </w:r>
    </w:p>
  </w:comment>
  <w:comment w:id="361" w:author="Olve Iversen Hølaas" w:date="2018-04-30T10:27:00Z" w:initials="OIH">
    <w:p w14:paraId="26C837F9" w14:textId="52437975" w:rsidR="002C2B15" w:rsidRDefault="002C2B15">
      <w:pPr>
        <w:pStyle w:val="Merknadstekst"/>
      </w:pPr>
      <w:r>
        <w:rPr>
          <w:rStyle w:val="Merknadsreferanse"/>
        </w:rPr>
        <w:annotationRef/>
      </w:r>
      <w:r>
        <w:t>Noe for detaljert</w:t>
      </w:r>
    </w:p>
  </w:comment>
  <w:comment w:id="362" w:author="Olve Iversen Hølaas" w:date="2018-04-30T10:28:00Z" w:initials="OIH">
    <w:p w14:paraId="01976057" w14:textId="54EB4BB9" w:rsidR="002C2B15" w:rsidRDefault="002C2B15">
      <w:pPr>
        <w:pStyle w:val="Merknadstekst"/>
      </w:pPr>
      <w:r>
        <w:rPr>
          <w:rStyle w:val="Merknadsreferanse"/>
        </w:rPr>
        <w:annotationRef/>
      </w:r>
      <w:r>
        <w:t>Vis tydeligere at dette er for et studium i materialteknologi</w:t>
      </w:r>
    </w:p>
  </w:comment>
  <w:comment w:id="364" w:author="Olve Iversen Hølaas" w:date="2018-04-30T10:29:00Z" w:initials="OIH">
    <w:p w14:paraId="61C4EDC5" w14:textId="194D7C8F" w:rsidR="002C2B15" w:rsidRDefault="002C2B15">
      <w:pPr>
        <w:pStyle w:val="Merknadstekst"/>
      </w:pPr>
      <w:r>
        <w:rPr>
          <w:rStyle w:val="Merknadsreferanse"/>
        </w:rPr>
        <w:annotationRef/>
      </w:r>
      <w:r>
        <w:t>Unødvendig. Hører til i strukturen under</w:t>
      </w:r>
    </w:p>
  </w:comment>
  <w:comment w:id="365" w:author="Olve Iversen Hølaas" w:date="2018-04-30T10:30:00Z" w:initials="OIH">
    <w:p w14:paraId="7D6D69CB" w14:textId="4D2DADFC" w:rsidR="002C2B15" w:rsidRDefault="002C2B15">
      <w:pPr>
        <w:pStyle w:val="Merknadstekst"/>
      </w:pPr>
      <w:r>
        <w:rPr>
          <w:rStyle w:val="Merknadsreferanse"/>
        </w:rPr>
        <w:annotationRef/>
      </w:r>
      <w:r>
        <w:t>Er dette kun fra ex.phil.? Kunnskap bør ligge innenfor fagdisiplinen</w:t>
      </w:r>
    </w:p>
  </w:comment>
  <w:comment w:id="367" w:author="Olve Iversen Hølaas" w:date="2018-04-30T10:36:00Z" w:initials="OIH">
    <w:p w14:paraId="0B97E47D" w14:textId="3840975E" w:rsidR="002C2B15" w:rsidRDefault="002C2B15">
      <w:pPr>
        <w:pStyle w:val="Merknadstekst"/>
      </w:pPr>
      <w:r>
        <w:rPr>
          <w:rStyle w:val="Merknadsreferanse"/>
        </w:rPr>
        <w:annotationRef/>
      </w:r>
      <w:r>
        <w:t>Knapt med kunnskap etter 5 årig siv.ing.-studium. Lite av dette presenteres som å være på masternivå</w:t>
      </w:r>
    </w:p>
  </w:comment>
  <w:comment w:id="368" w:author="Olve Iversen Hølaas" w:date="2018-04-30T10:34:00Z" w:initials="OIH">
    <w:p w14:paraId="4AFCF27F" w14:textId="31F127FD" w:rsidR="002C2B15" w:rsidRDefault="002C2B15">
      <w:pPr>
        <w:pStyle w:val="Merknadstekst"/>
      </w:pPr>
      <w:r>
        <w:rPr>
          <w:rStyle w:val="Merknadsreferanse"/>
        </w:rPr>
        <w:annotationRef/>
      </w:r>
      <w:r>
        <w:t>Studiets nettside indikerer langt flere ferdigheter enn dette. Eks: kan kandidaten utvikle metoder som kan øke utvinningsgraden av feltene?</w:t>
      </w:r>
    </w:p>
  </w:comment>
  <w:comment w:id="370" w:author="Olve Iversen Hølaas" w:date="2018-04-30T10:37:00Z" w:initials="OIH">
    <w:p w14:paraId="20FBCAD7" w14:textId="52E26D5C" w:rsidR="002C2B15" w:rsidRDefault="002C2B15">
      <w:pPr>
        <w:pStyle w:val="Merknadstekst"/>
      </w:pPr>
      <w:r>
        <w:rPr>
          <w:rStyle w:val="Merknadsreferanse"/>
        </w:rPr>
        <w:annotationRef/>
      </w:r>
      <w:r>
        <w:t>Unødvendig. Hører til i strukturen under</w:t>
      </w:r>
    </w:p>
  </w:comment>
  <w:comment w:id="371" w:author="Olve Iversen Hølaas" w:date="2018-04-30T10:38:00Z" w:initials="OIH">
    <w:p w14:paraId="6D68ECB4" w14:textId="02F58A06" w:rsidR="002C2B15" w:rsidRDefault="002C2B15">
      <w:pPr>
        <w:pStyle w:val="Merknadstekst"/>
      </w:pPr>
      <w:r>
        <w:rPr>
          <w:rStyle w:val="Merknadsreferanse"/>
        </w:rPr>
        <w:annotationRef/>
      </w:r>
      <w:r>
        <w:t>All kunnskap på bachelornivå</w:t>
      </w:r>
    </w:p>
  </w:comment>
  <w:comment w:id="372" w:author="Olve Iversen Hølaas" w:date="2018-04-30T10:39:00Z" w:initials="OIH">
    <w:p w14:paraId="661A5EEA" w14:textId="2DBA0096" w:rsidR="002C2B15" w:rsidRDefault="002C2B15">
      <w:pPr>
        <w:pStyle w:val="Merknadstekst"/>
      </w:pPr>
      <w:r>
        <w:rPr>
          <w:rStyle w:val="Merknadsreferanse"/>
        </w:rPr>
        <w:annotationRef/>
      </w:r>
      <w:r>
        <w:t xml:space="preserve">Ferdigheter skal beskrive de kvalifikasjoner en kandidat har etter dette spesifikke studiet. </w:t>
      </w:r>
    </w:p>
  </w:comment>
  <w:comment w:id="373" w:author="Olve Iversen Hølaas" w:date="2018-04-30T10:38:00Z" w:initials="OIH">
    <w:p w14:paraId="20BCA913" w14:textId="44074622" w:rsidR="002C2B15" w:rsidRDefault="002C2B15">
      <w:pPr>
        <w:pStyle w:val="Merknadstekst"/>
      </w:pPr>
      <w:r>
        <w:rPr>
          <w:rStyle w:val="Merknadsreferanse"/>
        </w:rPr>
        <w:annotationRef/>
      </w:r>
      <w:r>
        <w:t>Generell formulering som kan passe inn i nært hvilket som helst av de 5-årige siv.ing.-studiene</w:t>
      </w:r>
    </w:p>
  </w:comment>
  <w:comment w:id="374" w:author="Olve Iversen Hølaas" w:date="2018-04-30T10:40:00Z" w:initials="OIH">
    <w:p w14:paraId="53B554C8" w14:textId="40EAC45F" w:rsidR="002C2B15" w:rsidRDefault="002C2B15">
      <w:pPr>
        <w:pStyle w:val="Merknadstekst"/>
      </w:pPr>
      <w:r>
        <w:rPr>
          <w:rStyle w:val="Merknadsreferanse"/>
        </w:rPr>
        <w:annotationRef/>
      </w:r>
      <w:r>
        <w:t>Viser ikke til studiet kandidaten har gått på</w:t>
      </w:r>
    </w:p>
  </w:comment>
  <w:comment w:id="377" w:author="Olve Iversen Hølaas" w:date="2018-04-30T10:42:00Z" w:initials="OIH">
    <w:p w14:paraId="78B28C6B" w14:textId="10B1D597" w:rsidR="002C2B15" w:rsidRDefault="002C2B15">
      <w:pPr>
        <w:pStyle w:val="Merknadstekst"/>
      </w:pPr>
      <w:r>
        <w:rPr>
          <w:rStyle w:val="Merknadsreferanse"/>
        </w:rPr>
        <w:annotationRef/>
      </w:r>
      <w:r>
        <w:t xml:space="preserve">Underkommuniserer (mengde og nivå) kunnskap etter endt 5-årig studium. Nettsidene skriver bl.a. dette: </w:t>
      </w:r>
      <w:r>
        <w:rPr>
          <w:rFonts w:ascii="Arial" w:hAnsi="Arial" w:cs="Arial"/>
          <w:color w:val="333333"/>
          <w:sz w:val="21"/>
          <w:szCs w:val="21"/>
          <w:shd w:val="clear" w:color="auto" w:fill="FFFFFF"/>
        </w:rPr>
        <w:t>Du lærer å plassere tunneler og andre undergrunnsanlegg. Du lærer hvordan skade på miljøet og forurensning unngås. Du lærer hvordan du kan finne måter å bøte på eventuelle uheldige effekter fra anleggs- og mineralproduksjon. </w:t>
      </w:r>
    </w:p>
  </w:comment>
  <w:comment w:id="378" w:author="Olve Iversen Hølaas" w:date="2018-04-30T10:45:00Z" w:initials="OIH">
    <w:p w14:paraId="115BC00D" w14:textId="085544E1" w:rsidR="002C2B15" w:rsidRDefault="002C2B15">
      <w:pPr>
        <w:pStyle w:val="Merknadstekst"/>
      </w:pPr>
      <w:r>
        <w:rPr>
          <w:rStyle w:val="Merknadsreferanse"/>
        </w:rPr>
        <w:annotationRef/>
      </w:r>
      <w:r>
        <w:t>Dette er langt under masternivå</w:t>
      </w:r>
    </w:p>
  </w:comment>
  <w:comment w:id="379" w:author="Olve Iversen Hølaas" w:date="2018-04-30T10:43:00Z" w:initials="OIH">
    <w:p w14:paraId="26E45317" w14:textId="77777777" w:rsidR="002C2B15" w:rsidRDefault="002C2B15">
      <w:pPr>
        <w:pStyle w:val="Merknadstekst"/>
      </w:pPr>
      <w:r>
        <w:rPr>
          <w:rStyle w:val="Merknadsreferanse"/>
        </w:rPr>
        <w:annotationRef/>
      </w:r>
      <w:r>
        <w:t>Ikke presentert som ferdigheter på masternivå.</w:t>
      </w:r>
    </w:p>
    <w:p w14:paraId="020B6E43" w14:textId="5A6B27EB" w:rsidR="002C2B15" w:rsidRDefault="002C2B15">
      <w:pPr>
        <w:pStyle w:val="Merknadstekst"/>
      </w:pPr>
      <w:r>
        <w:t>Ingen ferdigheter innen forskningsarbeid?</w:t>
      </w:r>
    </w:p>
  </w:comment>
  <w:comment w:id="382" w:author="Olve Iversen Hølaas" w:date="2018-04-30T11:11:00Z" w:initials="OIH">
    <w:p w14:paraId="5AE8C691" w14:textId="1DE9EEF2" w:rsidR="002C2B15" w:rsidRDefault="002C2B15">
      <w:pPr>
        <w:pStyle w:val="Merknadstekst"/>
      </w:pPr>
      <w:r>
        <w:rPr>
          <w:rStyle w:val="Merknadsreferanse"/>
        </w:rPr>
        <w:annotationRef/>
      </w:r>
      <w:r>
        <w:t>Flyttes gjerne ned i struktur under</w:t>
      </w:r>
    </w:p>
  </w:comment>
  <w:comment w:id="383" w:author="Olve Iversen Hølaas" w:date="2018-04-30T11:19:00Z" w:initials="OIH">
    <w:p w14:paraId="2EF7B9E1" w14:textId="5B38120D" w:rsidR="002C2B15" w:rsidRDefault="002C2B15">
      <w:pPr>
        <w:pStyle w:val="Merknadstekst"/>
      </w:pPr>
      <w:r>
        <w:rPr>
          <w:rStyle w:val="Merknadsreferanse"/>
        </w:rPr>
        <w:annotationRef/>
      </w:r>
      <w:r>
        <w:t>Dette er kun en del av HMAB4006 på 7.5sp. Kunnskap innen studiet bør fokusere på det særegne for studiet</w:t>
      </w:r>
    </w:p>
  </w:comment>
  <w:comment w:id="384" w:author="Olve Iversen Hølaas" w:date="2018-04-30T11:16:00Z" w:initials="OIH">
    <w:p w14:paraId="32807D80" w14:textId="14CC65B6" w:rsidR="002C2B15" w:rsidRDefault="002C2B15">
      <w:pPr>
        <w:pStyle w:val="Merknadstekst"/>
      </w:pPr>
      <w:r>
        <w:rPr>
          <w:rStyle w:val="Merknadsreferanse"/>
        </w:rPr>
        <w:annotationRef/>
      </w:r>
      <w:r>
        <w:t>Flyttes gjerne ned i struktur under</w:t>
      </w:r>
    </w:p>
  </w:comment>
  <w:comment w:id="385" w:author="Olve Iversen Hølaas" w:date="2018-04-30T11:18:00Z" w:initials="OIH">
    <w:p w14:paraId="5E469BE3" w14:textId="50459000" w:rsidR="002C2B15" w:rsidRDefault="002C2B15">
      <w:pPr>
        <w:pStyle w:val="Merknadstekst"/>
      </w:pPr>
      <w:r>
        <w:rPr>
          <w:rStyle w:val="Merknadsreferanse"/>
        </w:rPr>
        <w:annotationRef/>
      </w:r>
      <w:r>
        <w:t>Dette er kun en del av kunnskapen i HMAB4006 på 7.5sp. Ferdighet innen studiet bør fokusere på det særegne for studiet</w:t>
      </w:r>
    </w:p>
  </w:comment>
  <w:comment w:id="386" w:author="Olve Iversen Hølaas" w:date="2018-04-30T11:21:00Z" w:initials="OIH">
    <w:p w14:paraId="1A3F4063" w14:textId="7CDC3327" w:rsidR="002C2B15" w:rsidRDefault="002C2B15">
      <w:pPr>
        <w:pStyle w:val="Merknadstekst"/>
      </w:pPr>
      <w:r>
        <w:rPr>
          <w:rStyle w:val="Merknadsreferanse"/>
        </w:rPr>
        <w:annotationRef/>
      </w:r>
      <w:r>
        <w:t>Flyttes gjerne ned i struktur under</w:t>
      </w:r>
    </w:p>
  </w:comment>
  <w:comment w:id="389" w:author="Olve Iversen Hølaas" w:date="2018-04-30T12:31:00Z" w:initials="OIH">
    <w:p w14:paraId="294A7756" w14:textId="464F6921" w:rsidR="002C2B15" w:rsidRDefault="002C2B15">
      <w:pPr>
        <w:pStyle w:val="Merknadstekst"/>
      </w:pPr>
      <w:r>
        <w:rPr>
          <w:rStyle w:val="Merknadsreferanse"/>
        </w:rPr>
        <w:annotationRef/>
      </w:r>
      <w:r>
        <w:t>Ikke spesifikt for studiet</w:t>
      </w:r>
    </w:p>
  </w:comment>
  <w:comment w:id="391" w:author="Olve Iversen Hølaas" w:date="2018-04-30T12:32:00Z" w:initials="OIH">
    <w:p w14:paraId="198F70D8" w14:textId="3EBB728F" w:rsidR="002C2B15" w:rsidRDefault="002C2B15">
      <w:pPr>
        <w:pStyle w:val="Merknadstekst"/>
      </w:pPr>
      <w:r>
        <w:rPr>
          <w:rStyle w:val="Merknadsreferanse"/>
        </w:rPr>
        <w:annotationRef/>
      </w:r>
      <w:r>
        <w:t>Unødvendig. Hører til i strukturen under</w:t>
      </w:r>
    </w:p>
  </w:comment>
  <w:comment w:id="393" w:author="Olve Iversen Hølaas" w:date="2018-04-30T12:38:00Z" w:initials="OIH">
    <w:p w14:paraId="2DE65D10" w14:textId="0E7C703A" w:rsidR="002C2B15" w:rsidRDefault="002C2B15">
      <w:pPr>
        <w:pStyle w:val="Merknadstekst"/>
      </w:pPr>
      <w:r>
        <w:rPr>
          <w:rStyle w:val="Merknadsreferanse"/>
        </w:rPr>
        <w:annotationRef/>
      </w:r>
      <w:r>
        <w:t>Kunnskap er ikke på masternivå</w:t>
      </w:r>
    </w:p>
  </w:comment>
  <w:comment w:id="394" w:author="Olve Iversen Hølaas" w:date="2018-04-30T12:37:00Z" w:initials="OIH">
    <w:p w14:paraId="29DAA891" w14:textId="37C5721A" w:rsidR="002C2B15" w:rsidRDefault="002C2B15">
      <w:pPr>
        <w:pStyle w:val="Merknadstekst"/>
      </w:pPr>
      <w:r>
        <w:rPr>
          <w:rStyle w:val="Merknadsreferanse"/>
        </w:rPr>
        <w:annotationRef/>
      </w:r>
      <w:r>
        <w:t>Ferdighet</w:t>
      </w:r>
    </w:p>
  </w:comment>
  <w:comment w:id="395" w:author="Olve Iversen Hølaas" w:date="2018-04-30T12:39:00Z" w:initials="OIH">
    <w:p w14:paraId="31BD0FF0" w14:textId="0F13E5E0" w:rsidR="002C2B15" w:rsidRDefault="002C2B15">
      <w:pPr>
        <w:pStyle w:val="Merknadstekst"/>
      </w:pPr>
      <w:r>
        <w:rPr>
          <w:rStyle w:val="Merknadsreferanse"/>
        </w:rPr>
        <w:annotationRef/>
      </w:r>
      <w:r>
        <w:t>Læringsutbytte er ikke spesifikt til studiet, dette kunne ha stått under svært mange ulike studier.</w:t>
      </w:r>
    </w:p>
  </w:comment>
  <w:comment w:id="397" w:author="Olve Iversen Hølaas" w:date="2018-04-30T12:40:00Z" w:initials="OIH">
    <w:p w14:paraId="25995767" w14:textId="66C53908" w:rsidR="002C2B15" w:rsidRDefault="002C2B15">
      <w:pPr>
        <w:pStyle w:val="Merknadstekst"/>
      </w:pPr>
      <w:r>
        <w:rPr>
          <w:rStyle w:val="Merknadsreferanse"/>
        </w:rPr>
        <w:annotationRef/>
      </w:r>
      <w:r>
        <w:t>Forholder seg ikke til kategoriene i NKR</w:t>
      </w:r>
    </w:p>
  </w:comment>
  <w:comment w:id="399" w:author="Olve Iversen Hølaas" w:date="2018-04-30T12:40:00Z" w:initials="OIH">
    <w:p w14:paraId="04212066" w14:textId="0A589EC2" w:rsidR="002C2B15" w:rsidRDefault="002C2B15">
      <w:pPr>
        <w:pStyle w:val="Merknadstekst"/>
      </w:pPr>
      <w:r>
        <w:rPr>
          <w:rStyle w:val="Merknadsreferanse"/>
        </w:rPr>
        <w:annotationRef/>
      </w:r>
      <w:r>
        <w:t>Unødvendig. Hører til i strukturen under</w:t>
      </w:r>
    </w:p>
  </w:comment>
  <w:comment w:id="400" w:author="Olve Iversen Hølaas" w:date="2018-04-30T12:41:00Z" w:initials="OIH">
    <w:p w14:paraId="424A3523" w14:textId="3B63697E" w:rsidR="002C2B15" w:rsidRDefault="002C2B15">
      <w:pPr>
        <w:pStyle w:val="Merknadstekst"/>
      </w:pPr>
      <w:r>
        <w:rPr>
          <w:rStyle w:val="Merknadsreferanse"/>
        </w:rPr>
        <w:annotationRef/>
      </w:r>
      <w:r>
        <w:t>Hører ikke med i LUB, masteroppgaven er ila studiet, ikke del av kvalifikasjon etter</w:t>
      </w:r>
    </w:p>
  </w:comment>
  <w:comment w:id="402" w:author="Olve Iversen Hølaas" w:date="2018-04-30T12:42:00Z" w:initials="OIH">
    <w:p w14:paraId="0F002B40" w14:textId="29B628CE" w:rsidR="002C2B15" w:rsidRDefault="002C2B15">
      <w:pPr>
        <w:pStyle w:val="Merknadstekst"/>
      </w:pPr>
      <w:r>
        <w:rPr>
          <w:rStyle w:val="Merknadsreferanse"/>
        </w:rPr>
        <w:annotationRef/>
      </w:r>
      <w:r>
        <w:t>Unødvendig. Hører til i strukturen under</w:t>
      </w:r>
    </w:p>
  </w:comment>
  <w:comment w:id="405" w:author="Olve Iversen Hølaas" w:date="2018-04-30T12:44:00Z" w:initials="OIH">
    <w:p w14:paraId="3929C7D2" w14:textId="5A3A2438" w:rsidR="002C2B15" w:rsidRDefault="002C2B15">
      <w:pPr>
        <w:pStyle w:val="Merknadstekst"/>
      </w:pPr>
      <w:r>
        <w:rPr>
          <w:rStyle w:val="Merknadsreferanse"/>
        </w:rPr>
        <w:annotationRef/>
      </w:r>
      <w:r>
        <w:t>Unødvendig. Hører til i strukturen under</w:t>
      </w:r>
    </w:p>
  </w:comment>
  <w:comment w:id="407" w:author="Olve Iversen Hølaas" w:date="2018-04-30T12:50:00Z" w:initials="OIH">
    <w:p w14:paraId="21BEC2B0" w14:textId="26D9DCBA" w:rsidR="002C2B15" w:rsidRDefault="002C2B15">
      <w:pPr>
        <w:pStyle w:val="Merknadstekst"/>
      </w:pPr>
      <w:r>
        <w:rPr>
          <w:rStyle w:val="Merknadsreferanse"/>
        </w:rPr>
        <w:annotationRef/>
      </w:r>
      <w:r>
        <w:t>LUB handler om studiet</w:t>
      </w:r>
    </w:p>
  </w:comment>
  <w:comment w:id="408" w:author="Olve Iversen Hølaas" w:date="2018-04-30T12:51:00Z" w:initials="OIH">
    <w:p w14:paraId="4B22FEF4" w14:textId="2951C14E" w:rsidR="002C2B15" w:rsidRDefault="002C2B15">
      <w:pPr>
        <w:pStyle w:val="Merknadstekst"/>
      </w:pPr>
      <w:r>
        <w:rPr>
          <w:rStyle w:val="Merknadsreferanse"/>
        </w:rPr>
        <w:annotationRef/>
      </w:r>
      <w:r>
        <w:t>Kunnskap beskrives ikke på masternivå. De er altfor generelle og for få; her skal NTNUs konkurransefortrinn tydeliggjøres. Er dette den ekspertise innen bygg kandidaten sitter med etter endt studium? Nettsidene vil ha det til at de sitter igjen med mer.</w:t>
      </w:r>
    </w:p>
  </w:comment>
  <w:comment w:id="409" w:author="Olve Iversen Hølaas" w:date="2018-04-30T12:51:00Z" w:initials="OIH">
    <w:p w14:paraId="4B0F654D" w14:textId="594C0A89" w:rsidR="002C2B15" w:rsidRDefault="002C2B15">
      <w:pPr>
        <w:pStyle w:val="Merknadstekst"/>
      </w:pPr>
      <w:r>
        <w:rPr>
          <w:rStyle w:val="Merknadsreferanse"/>
        </w:rPr>
        <w:annotationRef/>
      </w:r>
      <w:r>
        <w:t>Har kandidaten bare grunnleggende kunnskap etter 5 år?</w:t>
      </w:r>
    </w:p>
  </w:comment>
  <w:comment w:id="410" w:author="Olve Iversen Hølaas" w:date="2018-04-30T12:52:00Z" w:initials="OIH">
    <w:p w14:paraId="0BE58FD0" w14:textId="77777777" w:rsidR="002C2B15" w:rsidRDefault="002C2B15" w:rsidP="00321F43">
      <w:pPr>
        <w:pStyle w:val="Merknadstekst"/>
      </w:pPr>
      <w:r>
        <w:rPr>
          <w:rStyle w:val="Merknadsreferanse"/>
        </w:rPr>
        <w:annotationRef/>
      </w:r>
      <w:r>
        <w:t>Ferdigheter beskrives ikke på masternivå.</w:t>
      </w:r>
    </w:p>
    <w:p w14:paraId="2414B6C9" w14:textId="00CAD796" w:rsidR="002C2B15" w:rsidRDefault="002C2B15" w:rsidP="00321F43">
      <w:pPr>
        <w:pStyle w:val="Merknadstekst"/>
      </w:pPr>
      <w:r>
        <w:t>Studiets nettside viser til en rekke andre ferdigheter på en veldig presis måte.</w:t>
      </w:r>
    </w:p>
  </w:comment>
  <w:comment w:id="411" w:author="Olve Iversen Hølaas" w:date="2018-04-30T12:52:00Z" w:initials="OIH">
    <w:p w14:paraId="1E67412D" w14:textId="3BA710AD" w:rsidR="002C2B15" w:rsidRDefault="002C2B15">
      <w:pPr>
        <w:pStyle w:val="Merknadstekst"/>
      </w:pPr>
      <w:r>
        <w:rPr>
          <w:rStyle w:val="Merknadsreferanse"/>
        </w:rPr>
        <w:annotationRef/>
      </w:r>
      <w:r>
        <w:t>Svært generelle beskrivelser av læringsutbytte. Ha med studiets profil</w:t>
      </w:r>
    </w:p>
  </w:comment>
  <w:comment w:id="413" w:author="Olve Iversen Hølaas" w:date="2018-04-30T12:54:00Z" w:initials="OIH">
    <w:p w14:paraId="57CB37BE" w14:textId="77777777" w:rsidR="002C2B15" w:rsidRDefault="002C2B15">
      <w:pPr>
        <w:pStyle w:val="Merknadstekst"/>
      </w:pPr>
      <w:r>
        <w:rPr>
          <w:rStyle w:val="Merknadsreferanse"/>
        </w:rPr>
        <w:annotationRef/>
      </w:r>
      <w:r>
        <w:t>LUB er ikke på masternivå.</w:t>
      </w:r>
    </w:p>
    <w:p w14:paraId="481C869E" w14:textId="0AA54D0A" w:rsidR="002C2B15" w:rsidRDefault="002C2B15">
      <w:pPr>
        <w:pStyle w:val="Merknadstekst"/>
      </w:pPr>
      <w:r>
        <w:t>LUB beskriver en generalist. For et masterstudium må kategorien Kunnskap vise NTNUs spisskompetanse innen fagområdet.</w:t>
      </w:r>
    </w:p>
  </w:comment>
  <w:comment w:id="414" w:author="Olve Iversen Hølaas" w:date="2018-04-30T12:56:00Z" w:initials="OIH">
    <w:p w14:paraId="6C060381" w14:textId="16FD7E2E" w:rsidR="002C2B15" w:rsidRDefault="002C2B15">
      <w:pPr>
        <w:pStyle w:val="Merknadstekst"/>
      </w:pPr>
      <w:r>
        <w:rPr>
          <w:rStyle w:val="Merknadsreferanse"/>
        </w:rPr>
        <w:annotationRef/>
      </w:r>
      <w:r>
        <w:t>LUB er så generelle at de passer inn i svært mange teknologiske og ikke-teknologiske studier. Vis hva GK for studiet er</w:t>
      </w:r>
    </w:p>
  </w:comment>
  <w:comment w:id="416" w:author="Olve Iversen Hølaas" w:date="2018-04-30T12:57:00Z" w:initials="OIH">
    <w:p w14:paraId="443D92F7" w14:textId="06086F83" w:rsidR="002C2B15" w:rsidRDefault="002C2B15">
      <w:pPr>
        <w:pStyle w:val="Merknadstekst"/>
      </w:pPr>
      <w:r>
        <w:rPr>
          <w:rStyle w:val="Merknadsreferanse"/>
        </w:rPr>
        <w:annotationRef/>
      </w:r>
      <w:r>
        <w:t>Unødvendig. Hører til i strukturen under</w:t>
      </w:r>
    </w:p>
  </w:comment>
  <w:comment w:id="417" w:author="Olve Iversen Hølaas" w:date="2018-04-30T12:59:00Z" w:initials="OIH">
    <w:p w14:paraId="5906DE71" w14:textId="030234D5" w:rsidR="002C2B15" w:rsidRDefault="002C2B15">
      <w:pPr>
        <w:pStyle w:val="Merknadstekst"/>
      </w:pPr>
      <w:r>
        <w:rPr>
          <w:rStyle w:val="Merknadsreferanse"/>
        </w:rPr>
        <w:annotationRef/>
      </w:r>
      <w:r>
        <w:t>Kunnskap er ikke på masternivå</w:t>
      </w:r>
    </w:p>
  </w:comment>
  <w:comment w:id="418" w:author="Olve Iversen Hølaas" w:date="2018-04-30T12:58:00Z" w:initials="OIH">
    <w:p w14:paraId="69C9CEA2" w14:textId="63A67433" w:rsidR="002C2B15" w:rsidRDefault="002C2B15">
      <w:pPr>
        <w:pStyle w:val="Merknadstekst"/>
      </w:pPr>
      <w:r>
        <w:rPr>
          <w:rStyle w:val="Merknadsreferanse"/>
        </w:rPr>
        <w:annotationRef/>
      </w:r>
      <w:r>
        <w:t>Nei, formuleringer må være radikalt annerledes for våre dagers læringsmiljø</w:t>
      </w:r>
    </w:p>
  </w:comment>
  <w:comment w:id="419" w:author="Olve Iversen Hølaas" w:date="2018-04-30T12:59:00Z" w:initials="OIH">
    <w:p w14:paraId="11DC52E5" w14:textId="33C4F348" w:rsidR="002C2B15" w:rsidRDefault="002C2B15">
      <w:pPr>
        <w:pStyle w:val="Merknadstekst"/>
      </w:pPr>
      <w:r>
        <w:rPr>
          <w:rStyle w:val="Merknadsreferanse"/>
        </w:rPr>
        <w:annotationRef/>
      </w:r>
      <w:r>
        <w:t>of</w:t>
      </w:r>
    </w:p>
  </w:comment>
  <w:comment w:id="420" w:author="Olve Iversen Hølaas" w:date="2018-04-30T13:00:00Z" w:initials="OIH">
    <w:p w14:paraId="53F3964D" w14:textId="4C553B4C" w:rsidR="002C2B15" w:rsidRDefault="002C2B15">
      <w:pPr>
        <w:pStyle w:val="Merknadstekst"/>
      </w:pPr>
      <w:r>
        <w:rPr>
          <w:rStyle w:val="Merknadsreferanse"/>
        </w:rPr>
        <w:annotationRef/>
      </w:r>
      <w:r>
        <w:t>Dette er ikke tilstrekkelig utbytte av læring på et masterstudium. Noe mer å finne på nettsidene til studiet</w:t>
      </w:r>
    </w:p>
  </w:comment>
  <w:comment w:id="421" w:author="Olve Iversen Hølaas" w:date="2018-04-30T13:01:00Z" w:initials="OIH">
    <w:p w14:paraId="55BB1020" w14:textId="06538E34" w:rsidR="002C2B15" w:rsidRDefault="002C2B15">
      <w:pPr>
        <w:pStyle w:val="Merknadstekst"/>
      </w:pPr>
      <w:r>
        <w:rPr>
          <w:rStyle w:val="Merknadsreferanse"/>
        </w:rPr>
        <w:annotationRef/>
      </w:r>
      <w:r>
        <w:t>Læringsutbytte langt under masternivå</w:t>
      </w:r>
    </w:p>
  </w:comment>
  <w:comment w:id="422" w:author="Olve Iversen Hølaas" w:date="2018-04-30T13:02:00Z" w:initials="OIH">
    <w:p w14:paraId="6E8AECD2" w14:textId="40213DF4" w:rsidR="002C2B15" w:rsidRDefault="002C2B15">
      <w:pPr>
        <w:pStyle w:val="Merknadstekst"/>
      </w:pPr>
      <w:r>
        <w:rPr>
          <w:rStyle w:val="Merknadsreferanse"/>
        </w:rPr>
        <w:annotationRef/>
      </w:r>
      <w:r>
        <w:t>Omformuler for læring i det 21e århundre</w:t>
      </w:r>
    </w:p>
  </w:comment>
  <w:comment w:id="423" w:author="Olve Iversen Hølaas" w:date="2018-04-30T13:04:00Z" w:initials="OIH">
    <w:p w14:paraId="194E1D12" w14:textId="50D95C22" w:rsidR="002C2B15" w:rsidRDefault="002C2B15">
      <w:pPr>
        <w:pStyle w:val="Merknadstekst"/>
      </w:pPr>
      <w:r>
        <w:t xml:space="preserve">Det fremgår ikke av </w:t>
      </w:r>
      <w:r>
        <w:rPr>
          <w:rStyle w:val="Merknadsreferanse"/>
        </w:rPr>
        <w:annotationRef/>
      </w:r>
      <w:r>
        <w:t>studieplanen hvor kandidaten har tilegnet seg dette læringsutbytte om erfaring i multikulturelle miljø.</w:t>
      </w:r>
    </w:p>
  </w:comment>
  <w:comment w:id="424" w:author="Olve Iversen Hølaas" w:date="2018-04-30T13:04:00Z" w:initials="OIH">
    <w:p w14:paraId="2F6865C6" w14:textId="484D142D" w:rsidR="002C2B15" w:rsidRDefault="002C2B15">
      <w:pPr>
        <w:pStyle w:val="Merknadstekst"/>
      </w:pPr>
      <w:r>
        <w:rPr>
          <w:rStyle w:val="Merknadsreferanse"/>
        </w:rPr>
        <w:annotationRef/>
      </w:r>
      <w:r>
        <w:t>Ikke på masternivå</w:t>
      </w:r>
    </w:p>
  </w:comment>
  <w:comment w:id="426" w:author="Olve Iversen Hølaas" w:date="2018-04-30T13:07:00Z" w:initials="OIH">
    <w:p w14:paraId="6720E8CC" w14:textId="600C55A5" w:rsidR="002C2B15" w:rsidRDefault="002C2B15">
      <w:pPr>
        <w:pStyle w:val="Merknadstekst"/>
      </w:pPr>
      <w:r>
        <w:rPr>
          <w:rStyle w:val="Merknadsreferanse"/>
        </w:rPr>
        <w:annotationRef/>
      </w:r>
      <w:r>
        <w:t xml:space="preserve">Unødvendig. Legges inn i strukturen under </w:t>
      </w:r>
    </w:p>
  </w:comment>
  <w:comment w:id="427" w:author="Olve Iversen Hølaas" w:date="2018-04-30T13:08:00Z" w:initials="OIH">
    <w:p w14:paraId="7C1A5A90" w14:textId="1E92DAB0" w:rsidR="002C2B15" w:rsidRDefault="002C2B15">
      <w:pPr>
        <w:pStyle w:val="Merknadstekst"/>
      </w:pPr>
      <w:r>
        <w:rPr>
          <w:rStyle w:val="Merknadsreferanse"/>
        </w:rPr>
        <w:annotationRef/>
      </w:r>
      <w:r>
        <w:t>Studieplanen viser ikke hvor kandidaten erverver seg filosofi som kunnskap</w:t>
      </w:r>
    </w:p>
  </w:comment>
  <w:comment w:id="428" w:author="Olve Iversen Hølaas" w:date="2018-04-30T13:09:00Z" w:initials="OIH">
    <w:p w14:paraId="56E9A106" w14:textId="611F56A6" w:rsidR="002C2B15" w:rsidRDefault="002C2B15">
      <w:pPr>
        <w:pStyle w:val="Merknadstekst"/>
      </w:pPr>
      <w:r>
        <w:rPr>
          <w:rStyle w:val="Merknadsreferanse"/>
        </w:rPr>
        <w:annotationRef/>
      </w:r>
      <w:r>
        <w:t>Ferdighet</w:t>
      </w:r>
    </w:p>
  </w:comment>
  <w:comment w:id="429" w:author="Olve Iversen Hølaas" w:date="2018-04-30T13:09:00Z" w:initials="OIH">
    <w:p w14:paraId="5481B142" w14:textId="735AFEBB" w:rsidR="002C2B15" w:rsidRDefault="002C2B15">
      <w:pPr>
        <w:pStyle w:val="Merknadstekst"/>
      </w:pPr>
      <w:r>
        <w:rPr>
          <w:rStyle w:val="Merknadsreferanse"/>
        </w:rPr>
        <w:annotationRef/>
      </w:r>
      <w:r>
        <w:t>Ferdighet</w:t>
      </w:r>
    </w:p>
  </w:comment>
  <w:comment w:id="430" w:author="Olve Iversen Hølaas" w:date="2018-04-30T13:15:00Z" w:initials="OIH">
    <w:p w14:paraId="79AFC629" w14:textId="6BFCCF76" w:rsidR="002C2B15" w:rsidRDefault="002C2B15">
      <w:pPr>
        <w:pStyle w:val="Merknadstekst"/>
      </w:pPr>
      <w:r>
        <w:rPr>
          <w:rStyle w:val="Merknadsreferanse"/>
        </w:rPr>
        <w:annotationRef/>
      </w:r>
      <w:r>
        <w:t>Langt under masternivå</w:t>
      </w:r>
    </w:p>
  </w:comment>
  <w:comment w:id="432" w:author="Olve Iversen Hølaas" w:date="2018-04-30T13:17:00Z" w:initials="OIH">
    <w:p w14:paraId="2DE9A9EB" w14:textId="35715773" w:rsidR="002C2B15" w:rsidRDefault="002C2B15">
      <w:pPr>
        <w:pStyle w:val="Merknadstekst"/>
      </w:pPr>
      <w:r>
        <w:rPr>
          <w:rStyle w:val="Merknadsreferanse"/>
        </w:rPr>
        <w:annotationRef/>
      </w:r>
      <w:r>
        <w:t>Følger ikke NKRs kategorier</w:t>
      </w:r>
    </w:p>
  </w:comment>
  <w:comment w:id="436" w:author="Olve Iversen Hølaas" w:date="2018-04-30T13:18:00Z" w:initials="OIH">
    <w:p w14:paraId="3C639633" w14:textId="6DF2B98B" w:rsidR="002C2B15" w:rsidRDefault="002C2B15">
      <w:pPr>
        <w:pStyle w:val="Merknadstekst"/>
      </w:pPr>
      <w:r>
        <w:rPr>
          <w:rStyle w:val="Merknadsreferanse"/>
        </w:rPr>
        <w:annotationRef/>
      </w:r>
      <w:r>
        <w:t>Kunnskap holder ikke masternivå</w:t>
      </w:r>
    </w:p>
  </w:comment>
  <w:comment w:id="437" w:author="Olve Iversen Hølaas" w:date="2018-04-30T13:19:00Z" w:initials="OIH">
    <w:p w14:paraId="073D5C66" w14:textId="6996EA76" w:rsidR="002C2B15" w:rsidRDefault="002C2B15">
      <w:pPr>
        <w:pStyle w:val="Merknadstekst"/>
      </w:pPr>
      <w:r>
        <w:rPr>
          <w:rStyle w:val="Merknadsreferanse"/>
        </w:rPr>
        <w:annotationRef/>
      </w:r>
      <w:r>
        <w:t>Svært kortfattet</w:t>
      </w:r>
    </w:p>
  </w:comment>
  <w:comment w:id="438" w:author="Olve Iversen Hølaas" w:date="2018-04-30T13:21:00Z" w:initials="OIH">
    <w:p w14:paraId="22655D87" w14:textId="19BD5075" w:rsidR="002C2B15" w:rsidRDefault="002C2B15">
      <w:pPr>
        <w:pStyle w:val="Merknadstekst"/>
      </w:pPr>
      <w:r>
        <w:rPr>
          <w:rStyle w:val="Merknadsreferanse"/>
        </w:rPr>
        <w:annotationRef/>
      </w:r>
      <w:r>
        <w:t>Viser ikke hvilken GK kandidaten har etter dette spesifikke studiet.</w:t>
      </w:r>
    </w:p>
  </w:comment>
  <w:comment w:id="440" w:author="Olve Iversen Hølaas" w:date="2018-04-30T13:23:00Z" w:initials="OIH">
    <w:p w14:paraId="3FFA3822" w14:textId="78C971C9" w:rsidR="002C2B15" w:rsidRDefault="002C2B15">
      <w:pPr>
        <w:pStyle w:val="Merknadstekst"/>
      </w:pPr>
      <w:r>
        <w:rPr>
          <w:rStyle w:val="Merknadsreferanse"/>
        </w:rPr>
        <w:annotationRef/>
      </w:r>
      <w:r>
        <w:t>Kunnskap ikke på masternivå</w:t>
      </w:r>
    </w:p>
  </w:comment>
  <w:comment w:id="441" w:author="Olve Iversen Hølaas" w:date="2018-04-30T13:25:00Z" w:initials="OIH">
    <w:p w14:paraId="3B8BDDCF" w14:textId="53A4CB70" w:rsidR="002C2B15" w:rsidRDefault="002C2B15">
      <w:pPr>
        <w:pStyle w:val="Merknadstekst"/>
      </w:pPr>
      <w:r>
        <w:rPr>
          <w:rStyle w:val="Merknadsreferanse"/>
        </w:rPr>
        <w:annotationRef/>
      </w:r>
      <w:r>
        <w:t>Det kan være andre og mer sentrale kunnskaper som bør settes opp som utbytte av studiet</w:t>
      </w:r>
    </w:p>
  </w:comment>
  <w:comment w:id="442" w:author="Olve Iversen Hølaas" w:date="2018-04-30T13:47:00Z" w:initials="OIH">
    <w:p w14:paraId="3686EF9E" w14:textId="4E4494B4" w:rsidR="002C2B15" w:rsidRDefault="002C2B15">
      <w:pPr>
        <w:pStyle w:val="Merknadstekst"/>
      </w:pPr>
      <w:r>
        <w:rPr>
          <w:rStyle w:val="Merknadsreferanse"/>
        </w:rPr>
        <w:annotationRef/>
      </w:r>
      <w:r>
        <w:t>Ferdigheter er ikke på masternivå</w:t>
      </w:r>
    </w:p>
  </w:comment>
  <w:comment w:id="443" w:author="Olve Iversen Hølaas" w:date="2018-04-30T13:47:00Z" w:initials="OIH">
    <w:p w14:paraId="490333DB" w14:textId="3A659C39" w:rsidR="002C2B15" w:rsidRDefault="002C2B15">
      <w:pPr>
        <w:pStyle w:val="Merknadstekst"/>
      </w:pPr>
      <w:r>
        <w:rPr>
          <w:rStyle w:val="Merknadsreferanse"/>
        </w:rPr>
        <w:annotationRef/>
      </w:r>
      <w:r>
        <w:t>Ferdighetene kan settes inn under et hvilket som helst 3- eller 5-årig teknologistudium og passe like godt. Ferdigheter skal beskrives for det spesifikke studiet</w:t>
      </w:r>
    </w:p>
  </w:comment>
  <w:comment w:id="445" w:author="Olve Iversen Hølaas" w:date="2018-04-30T13:47:00Z" w:initials="OIH">
    <w:p w14:paraId="5DAE0EBC" w14:textId="410B162B" w:rsidR="002C2B15" w:rsidRDefault="002C2B15">
      <w:pPr>
        <w:pStyle w:val="Merknadstekst"/>
      </w:pPr>
      <w:r>
        <w:rPr>
          <w:rStyle w:val="Merknadsreferanse"/>
        </w:rPr>
        <w:annotationRef/>
      </w:r>
      <w:r>
        <w:t>Unødvendig. Hører til i strukturen under</w:t>
      </w:r>
    </w:p>
  </w:comment>
  <w:comment w:id="446" w:author="Olve Iversen Hølaas" w:date="2018-04-30T13:48:00Z" w:initials="OIH">
    <w:p w14:paraId="3E7CEC8E" w14:textId="13B7E106" w:rsidR="002C2B15" w:rsidRDefault="002C2B15">
      <w:pPr>
        <w:pStyle w:val="Merknadstekst"/>
      </w:pPr>
      <w:r>
        <w:rPr>
          <w:rStyle w:val="Merknadsreferanse"/>
        </w:rPr>
        <w:annotationRef/>
      </w:r>
      <w:r>
        <w:t>Deler av kategorien må beskrives bedre for et masternivå</w:t>
      </w:r>
    </w:p>
  </w:comment>
  <w:comment w:id="449" w:author="Olve Iversen Hølaas" w:date="2018-04-30T13:51:00Z" w:initials="OIH">
    <w:p w14:paraId="32FBA7CC" w14:textId="13529BAF" w:rsidR="002C2B15" w:rsidRDefault="002C2B15">
      <w:pPr>
        <w:pStyle w:val="Merknadstekst"/>
      </w:pPr>
      <w:r>
        <w:rPr>
          <w:rStyle w:val="Merknadsreferanse"/>
        </w:rPr>
        <w:annotationRef/>
      </w:r>
      <w:r>
        <w:t>Læringsutbytte bør generelt løftes opp på masternivå</w:t>
      </w:r>
    </w:p>
  </w:comment>
  <w:comment w:id="450" w:author="Olve Iversen Hølaas" w:date="2018-04-30T13:52:00Z" w:initials="OIH">
    <w:p w14:paraId="70076C34" w14:textId="668B590D" w:rsidR="002C2B15" w:rsidRDefault="002C2B15">
      <w:pPr>
        <w:pStyle w:val="Merknadstekst"/>
      </w:pPr>
      <w:r>
        <w:rPr>
          <w:rStyle w:val="Merknadsreferanse"/>
        </w:rPr>
        <w:annotationRef/>
      </w:r>
      <w:r>
        <w:t>Kan med fordel utelates</w:t>
      </w:r>
    </w:p>
  </w:comment>
  <w:comment w:id="453" w:author="Olve Iversen Hølaas" w:date="2018-04-30T13:54:00Z" w:initials="OIH">
    <w:p w14:paraId="10ECEA96" w14:textId="267D81BB" w:rsidR="002C2B15" w:rsidRDefault="002C2B15">
      <w:pPr>
        <w:pStyle w:val="Merknadstekst"/>
      </w:pPr>
      <w:r>
        <w:rPr>
          <w:rStyle w:val="Merknadsreferanse"/>
        </w:rPr>
        <w:annotationRef/>
      </w:r>
      <w:r>
        <w:t>Generisk LUB brukes. Det er feil. LUB skal vise NTNUs profil innenfor det fagområdet studiet ligger.</w:t>
      </w:r>
    </w:p>
  </w:comment>
  <w:comment w:id="454" w:author="Olve Iversen Hølaas" w:date="2018-04-30T13:52:00Z" w:initials="OIH">
    <w:p w14:paraId="174757FB" w14:textId="2D3E81D6" w:rsidR="002C2B15" w:rsidRDefault="002C2B15">
      <w:pPr>
        <w:pStyle w:val="Merknadstekst"/>
      </w:pPr>
      <w:r>
        <w:rPr>
          <w:rStyle w:val="Merknadsreferanse"/>
        </w:rPr>
        <w:annotationRef/>
      </w:r>
      <w:r>
        <w:t>Unødvendig. Hører inn i strukturen under</w:t>
      </w:r>
    </w:p>
  </w:comment>
  <w:comment w:id="455" w:author="Olve Iversen Hølaas" w:date="2018-04-30T13:53:00Z" w:initials="OIH">
    <w:p w14:paraId="17220AD5" w14:textId="4152791D" w:rsidR="002C2B15" w:rsidRDefault="002C2B15">
      <w:pPr>
        <w:pStyle w:val="Merknadstekst"/>
      </w:pPr>
      <w:r>
        <w:rPr>
          <w:rStyle w:val="Merknadsreferanse"/>
        </w:rPr>
        <w:annotationRef/>
      </w:r>
      <w:r>
        <w:t>Sier ingenting om studiet. Ikke på masternivå</w:t>
      </w:r>
    </w:p>
  </w:comment>
  <w:comment w:id="456" w:author="Olve Iversen Hølaas" w:date="2018-04-30T13:54:00Z" w:initials="OIH">
    <w:p w14:paraId="5CDAEF7E" w14:textId="7ADD61B8" w:rsidR="002C2B15" w:rsidRDefault="002C2B15">
      <w:pPr>
        <w:pStyle w:val="Merknadstekst"/>
      </w:pPr>
      <w:r>
        <w:rPr>
          <w:rStyle w:val="Merknadsreferanse"/>
        </w:rPr>
        <w:annotationRef/>
      </w:r>
      <w:r>
        <w:t>Sier ingenting om studiet</w:t>
      </w:r>
    </w:p>
  </w:comment>
  <w:comment w:id="457" w:author="Olve Iversen Hølaas" w:date="2018-04-30T13:55:00Z" w:initials="OIH">
    <w:p w14:paraId="51CA1573" w14:textId="28D41D13" w:rsidR="002C2B15" w:rsidRDefault="002C2B15">
      <w:pPr>
        <w:pStyle w:val="Merknadstekst"/>
      </w:pPr>
      <w:r>
        <w:rPr>
          <w:rStyle w:val="Merknadsreferanse"/>
        </w:rPr>
        <w:annotationRef/>
      </w:r>
      <w:r>
        <w:t>Sier ingenting om studiet</w:t>
      </w:r>
    </w:p>
  </w:comment>
  <w:comment w:id="459" w:author="Olve Iversen Hølaas" w:date="2018-04-30T13:55:00Z" w:initials="OIH">
    <w:p w14:paraId="33A25C17" w14:textId="2DEC0ADD" w:rsidR="002C2B15" w:rsidRDefault="002C2B15">
      <w:pPr>
        <w:pStyle w:val="Merknadstekst"/>
      </w:pPr>
      <w:r>
        <w:rPr>
          <w:rStyle w:val="Merknadsreferanse"/>
        </w:rPr>
        <w:annotationRef/>
      </w:r>
      <w:r>
        <w:t>Følger ikke kategoriene fra NKR</w:t>
      </w:r>
    </w:p>
  </w:comment>
  <w:comment w:id="462" w:author="Olve Iversen Hølaas" w:date="2018-04-30T13:56:00Z" w:initials="OIH">
    <w:p w14:paraId="57209233" w14:textId="4016E8A5" w:rsidR="002C2B15" w:rsidRDefault="002C2B15">
      <w:pPr>
        <w:pStyle w:val="Merknadstekst"/>
      </w:pPr>
      <w:r>
        <w:rPr>
          <w:rStyle w:val="Merknadsreferanse"/>
        </w:rPr>
        <w:annotationRef/>
      </w:r>
      <w:r>
        <w:t>Generell introduksjon som blander de 3 kategoriene.</w:t>
      </w:r>
    </w:p>
  </w:comment>
  <w:comment w:id="463" w:author="Olve Iversen Hølaas" w:date="2018-04-30T13:57:00Z" w:initials="OIH">
    <w:p w14:paraId="19ACFFA9" w14:textId="051A44F2" w:rsidR="002C2B15" w:rsidRDefault="002C2B15">
      <w:pPr>
        <w:pStyle w:val="Merknadstekst"/>
      </w:pPr>
      <w:r>
        <w:rPr>
          <w:rStyle w:val="Merknadsreferanse"/>
        </w:rPr>
        <w:annotationRef/>
      </w:r>
      <w:r>
        <w:t>Må beskrives i langt større detalj ihh til NKRs krav</w:t>
      </w:r>
    </w:p>
  </w:comment>
  <w:comment w:id="464" w:author="Olve Iversen Hølaas" w:date="2018-04-30T13:58:00Z" w:initials="OIH">
    <w:p w14:paraId="595B64CA" w14:textId="04155F09" w:rsidR="002C2B15" w:rsidRDefault="002C2B15">
      <w:pPr>
        <w:pStyle w:val="Merknadstekst"/>
      </w:pPr>
      <w:r>
        <w:rPr>
          <w:rStyle w:val="Merknadsreferanse"/>
        </w:rPr>
        <w:annotationRef/>
      </w:r>
      <w:r>
        <w:t>Forholder seg ikke til studiet, dette er så generelt at det kan brukes på nær hvilket som helst studieprogram</w:t>
      </w:r>
    </w:p>
  </w:comment>
  <w:comment w:id="466" w:author="Olve Iversen Hølaas" w:date="2018-04-30T13:59:00Z" w:initials="OIH">
    <w:p w14:paraId="5F3FC935" w14:textId="743D1082" w:rsidR="002C2B15" w:rsidRDefault="002C2B15">
      <w:pPr>
        <w:pStyle w:val="Merknadstekst"/>
      </w:pPr>
      <w:r>
        <w:rPr>
          <w:rStyle w:val="Merknadsreferanse"/>
        </w:rPr>
        <w:annotationRef/>
      </w:r>
      <w:r>
        <w:t>Alt for generelt</w:t>
      </w:r>
    </w:p>
  </w:comment>
  <w:comment w:id="467" w:author="Olve Iversen Hølaas" w:date="2018-04-30T14:01:00Z" w:initials="OIH">
    <w:p w14:paraId="15B22CDC" w14:textId="1540DDE5" w:rsidR="002C2B15" w:rsidRDefault="002C2B15">
      <w:pPr>
        <w:pStyle w:val="Merknadstekst"/>
      </w:pPr>
      <w:r>
        <w:rPr>
          <w:rStyle w:val="Merknadsreferanse"/>
        </w:rPr>
        <w:annotationRef/>
      </w:r>
      <w:r>
        <w:t>Alt for generelt. Dette må vise til studiet</w:t>
      </w:r>
    </w:p>
  </w:comment>
  <w:comment w:id="469" w:author="Olve Iversen Hølaas" w:date="2018-04-30T14:22:00Z" w:initials="OIH">
    <w:p w14:paraId="78101FC2" w14:textId="40DB395A" w:rsidR="002C2B15" w:rsidRDefault="002C2B15">
      <w:pPr>
        <w:pStyle w:val="Merknadstekst"/>
      </w:pPr>
      <w:r>
        <w:rPr>
          <w:rStyle w:val="Merknadsreferanse"/>
        </w:rPr>
        <w:annotationRef/>
      </w:r>
      <w:r>
        <w:t>Unødvendig. Hører til i strukturen under</w:t>
      </w:r>
    </w:p>
  </w:comment>
  <w:comment w:id="470" w:author="Olve Iversen Hølaas" w:date="2018-04-30T14:22:00Z" w:initials="OIH">
    <w:p w14:paraId="5102B18A" w14:textId="1C3769A3" w:rsidR="002C2B15" w:rsidRDefault="002C2B15">
      <w:pPr>
        <w:pStyle w:val="Merknadstekst"/>
      </w:pPr>
      <w:r>
        <w:rPr>
          <w:rStyle w:val="Merknadsreferanse"/>
        </w:rPr>
        <w:annotationRef/>
      </w:r>
      <w:r>
        <w:t>Kunnskap holder ikke masternivå (nivå ihh til NKR og mengde)</w:t>
      </w:r>
    </w:p>
  </w:comment>
  <w:comment w:id="471" w:author="Olve Iversen Hølaas" w:date="2018-04-30T14:22:00Z" w:initials="OIH">
    <w:p w14:paraId="6295B8E5" w14:textId="22A52B80" w:rsidR="002C2B15" w:rsidRDefault="002C2B15">
      <w:pPr>
        <w:pStyle w:val="Merknadstekst"/>
      </w:pPr>
      <w:r>
        <w:rPr>
          <w:rStyle w:val="Merknadsreferanse"/>
        </w:rPr>
        <w:annotationRef/>
      </w:r>
      <w:r>
        <w:t>Ferdigheter holder ikke masternivå (mengde). De er også for generelle; LUB skal vise til hva kandidaten har av kvalifikasjoner etter endt studium.</w:t>
      </w:r>
    </w:p>
  </w:comment>
  <w:comment w:id="472" w:author="Olve Iversen Hølaas" w:date="2018-04-30T14:24:00Z" w:initials="OIH">
    <w:p w14:paraId="7957BB19" w14:textId="507A9CCD" w:rsidR="002C2B15" w:rsidRDefault="002C2B15">
      <w:pPr>
        <w:pStyle w:val="Merknadstekst"/>
      </w:pPr>
      <w:r>
        <w:rPr>
          <w:rStyle w:val="Merknadsreferanse"/>
        </w:rPr>
        <w:annotationRef/>
      </w:r>
      <w:r>
        <w:t>GK ikke på masternivå.. LUB skal vise til hva kandidaten har av kvalifikasjoner etter endt studium</w:t>
      </w:r>
    </w:p>
  </w:comment>
  <w:comment w:id="475" w:author="Olve Iversen Hølaas" w:date="2018-04-30T14:26:00Z" w:initials="OIH">
    <w:p w14:paraId="43981A34" w14:textId="496787CE" w:rsidR="002C2B15" w:rsidRDefault="002C2B15">
      <w:pPr>
        <w:pStyle w:val="Merknadstekst"/>
      </w:pPr>
      <w:r>
        <w:rPr>
          <w:rStyle w:val="Merknadsreferanse"/>
        </w:rPr>
        <w:annotationRef/>
      </w:r>
      <w:r>
        <w:t>Forholder seg ikke til kategoriene i NKR</w:t>
      </w:r>
    </w:p>
  </w:comment>
  <w:comment w:id="477" w:author="Olve Iversen Hølaas" w:date="2018-04-30T14:26:00Z" w:initials="OIH">
    <w:p w14:paraId="5A37A6B6" w14:textId="53308389" w:rsidR="002C2B15" w:rsidRDefault="002C2B15">
      <w:pPr>
        <w:pStyle w:val="Merknadstekst"/>
      </w:pPr>
      <w:r>
        <w:rPr>
          <w:rStyle w:val="Merknadsreferanse"/>
        </w:rPr>
        <w:annotationRef/>
      </w:r>
      <w:r>
        <w:t>Ikke på masternivå</w:t>
      </w:r>
    </w:p>
  </w:comment>
  <w:comment w:id="478" w:author="Olve Iversen Hølaas" w:date="2018-04-30T14:27:00Z" w:initials="OIH">
    <w:p w14:paraId="0BAC0714" w14:textId="1585D6A9" w:rsidR="002C2B15" w:rsidRDefault="002C2B15">
      <w:pPr>
        <w:pStyle w:val="Merknadstekst"/>
      </w:pPr>
      <w:r>
        <w:rPr>
          <w:rStyle w:val="Merknadsreferanse"/>
        </w:rPr>
        <w:annotationRef/>
      </w:r>
      <w:r>
        <w:t>Er det ingen analytiske ferdigheter som utbytte av studiet?</w:t>
      </w:r>
    </w:p>
  </w:comment>
  <w:comment w:id="479" w:author="Olve Iversen Hølaas" w:date="2018-04-30T14:28:00Z" w:initials="OIH">
    <w:p w14:paraId="4EACADB6" w14:textId="74080A8D" w:rsidR="002C2B15" w:rsidRDefault="002C2B15">
      <w:pPr>
        <w:pStyle w:val="Merknadstekst"/>
      </w:pPr>
      <w:r>
        <w:rPr>
          <w:rStyle w:val="Merknadsreferanse"/>
        </w:rPr>
        <w:annotationRef/>
      </w:r>
      <w:r>
        <w:t>Ikke LUB</w:t>
      </w:r>
    </w:p>
  </w:comment>
  <w:comment w:id="482" w:author="Olve Iversen Hølaas" w:date="2018-04-30T14:29:00Z" w:initials="OIH">
    <w:p w14:paraId="0DE51848" w14:textId="054FC4A9" w:rsidR="002C2B15" w:rsidRDefault="002C2B15">
      <w:pPr>
        <w:pStyle w:val="Merknadstekst"/>
      </w:pPr>
      <w:r>
        <w:rPr>
          <w:rStyle w:val="Merknadsreferanse"/>
        </w:rPr>
        <w:annotationRef/>
      </w:r>
      <w:r>
        <w:t xml:space="preserve">Ferdighet </w:t>
      </w:r>
    </w:p>
  </w:comment>
  <w:comment w:id="484" w:author="Olve Iversen Hølaas" w:date="2018-04-30T14:30:00Z" w:initials="OIH">
    <w:p w14:paraId="67186B7A" w14:textId="1ED08A62" w:rsidR="002C2B15" w:rsidRDefault="002C2B15">
      <w:pPr>
        <w:pStyle w:val="Merknadstekst"/>
      </w:pPr>
      <w:r>
        <w:rPr>
          <w:rStyle w:val="Merknadsreferanse"/>
        </w:rPr>
        <w:annotationRef/>
      </w:r>
      <w:r>
        <w:t>Unødvendig. Hører til i strukturen under</w:t>
      </w:r>
    </w:p>
  </w:comment>
  <w:comment w:id="485" w:author="Olve Iversen Hølaas" w:date="2018-04-30T14:31:00Z" w:initials="OIH">
    <w:p w14:paraId="3FDF2C23" w14:textId="4CCFE016" w:rsidR="002C2B15" w:rsidRDefault="002C2B15">
      <w:pPr>
        <w:pStyle w:val="Merknadstekst"/>
      </w:pPr>
      <w:r>
        <w:rPr>
          <w:rStyle w:val="Merknadsreferanse"/>
        </w:rPr>
        <w:annotationRef/>
      </w:r>
      <w:r>
        <w:t>Ferdighet</w:t>
      </w:r>
    </w:p>
  </w:comment>
  <w:comment w:id="487" w:author="Olve Iversen Hølaas" w:date="2018-04-30T14:32:00Z" w:initials="OIH">
    <w:p w14:paraId="7BEB0E18" w14:textId="6B369D7B" w:rsidR="002C2B15" w:rsidRDefault="002C2B15">
      <w:pPr>
        <w:pStyle w:val="Merknadstekst"/>
      </w:pPr>
      <w:r>
        <w:rPr>
          <w:rStyle w:val="Merknadsreferanse"/>
        </w:rPr>
        <w:annotationRef/>
      </w:r>
      <w:r>
        <w:t>Forholder seg ikke til kategoriene i NKR</w:t>
      </w:r>
    </w:p>
  </w:comment>
  <w:comment w:id="489" w:author="Olve Iversen Hølaas" w:date="2018-04-30T14:33:00Z" w:initials="OIH">
    <w:p w14:paraId="1A380B0E" w14:textId="579AB3FA" w:rsidR="002C2B15" w:rsidRDefault="002C2B15">
      <w:pPr>
        <w:pStyle w:val="Merknadstekst"/>
      </w:pPr>
      <w:r>
        <w:rPr>
          <w:rStyle w:val="Merknadsreferanse"/>
        </w:rPr>
        <w:annotationRef/>
      </w:r>
      <w:r>
        <w:t>Ikke på masternivå</w:t>
      </w:r>
    </w:p>
  </w:comment>
  <w:comment w:id="490" w:author="Olve Iversen Hølaas" w:date="2018-04-30T14:33:00Z" w:initials="OIH">
    <w:p w14:paraId="204B6455" w14:textId="77777777" w:rsidR="002C2B15" w:rsidRDefault="002C2B15">
      <w:pPr>
        <w:pStyle w:val="Merknadstekst"/>
      </w:pPr>
      <w:r>
        <w:rPr>
          <w:rStyle w:val="Merknadsreferanse"/>
        </w:rPr>
        <w:annotationRef/>
      </w:r>
      <w:r>
        <w:t xml:space="preserve">Ikke på masternivå. </w:t>
      </w:r>
    </w:p>
    <w:p w14:paraId="0AE92D3E" w14:textId="4D38BC54" w:rsidR="002C2B15" w:rsidRDefault="002C2B15">
      <w:pPr>
        <w:pStyle w:val="Merknadstekst"/>
      </w:pPr>
      <w:r>
        <w:t>LUB skal beskrive de spesifikke ferdigheter en kandidat har etter endt studium</w:t>
      </w:r>
    </w:p>
  </w:comment>
  <w:comment w:id="491" w:author="Olve Iversen Hølaas" w:date="2018-04-30T14:35:00Z" w:initials="OIH">
    <w:p w14:paraId="208A113A" w14:textId="129BC294" w:rsidR="002C2B15" w:rsidRDefault="002C2B15">
      <w:pPr>
        <w:pStyle w:val="Merknadstekst"/>
      </w:pPr>
      <w:r>
        <w:rPr>
          <w:rStyle w:val="Merknadsreferanse"/>
        </w:rPr>
        <w:annotationRef/>
      </w:r>
      <w:r>
        <w:t>Ikke dekkende for masternivå</w:t>
      </w:r>
    </w:p>
  </w:comment>
  <w:comment w:id="493" w:author="Olve Iversen Hølaas" w:date="2018-04-30T14:36:00Z" w:initials="OIH">
    <w:p w14:paraId="614302D6" w14:textId="7BB5C6B1" w:rsidR="002C2B15" w:rsidRDefault="002C2B15">
      <w:pPr>
        <w:pStyle w:val="Merknadstekst"/>
      </w:pPr>
      <w:r>
        <w:rPr>
          <w:rStyle w:val="Merknadsreferanse"/>
        </w:rPr>
        <w:annotationRef/>
      </w:r>
      <w:r>
        <w:t>Bommer med lay-out på NKRs kategorier</w:t>
      </w:r>
    </w:p>
  </w:comment>
  <w:comment w:id="494" w:author="Olve Iversen Hølaas" w:date="2018-04-30T14:37:00Z" w:initials="OIH">
    <w:p w14:paraId="5B1B2E6B" w14:textId="6A19E2D4" w:rsidR="002C2B15" w:rsidRDefault="002C2B15">
      <w:pPr>
        <w:pStyle w:val="Merknadstekst"/>
      </w:pPr>
      <w:r>
        <w:rPr>
          <w:rStyle w:val="Merknadsreferanse"/>
        </w:rPr>
        <w:annotationRef/>
      </w:r>
      <w:r>
        <w:t>Kunnskap er ikke på masternivå</w:t>
      </w:r>
    </w:p>
  </w:comment>
  <w:comment w:id="496" w:author="Olve Iversen Hølaas" w:date="2018-04-30T14:38:00Z" w:initials="OIH">
    <w:p w14:paraId="025CBD66" w14:textId="67ED2F60" w:rsidR="002C2B15" w:rsidRDefault="002C2B15">
      <w:pPr>
        <w:pStyle w:val="Merknadstekst"/>
      </w:pPr>
      <w:r>
        <w:rPr>
          <w:rStyle w:val="Merknadsreferanse"/>
        </w:rPr>
        <w:annotationRef/>
      </w:r>
      <w:r>
        <w:t>Kunnskap ikke på masternivå</w:t>
      </w:r>
    </w:p>
  </w:comment>
  <w:comment w:id="497" w:author="Olve Iversen Hølaas" w:date="2018-04-30T14:38:00Z" w:initials="OIH">
    <w:p w14:paraId="16CAFE45" w14:textId="128525F6" w:rsidR="002C2B15" w:rsidRDefault="002C2B15">
      <w:pPr>
        <w:pStyle w:val="Merknadstekst"/>
      </w:pPr>
      <w:r>
        <w:rPr>
          <w:rStyle w:val="Merknadsreferanse"/>
        </w:rPr>
        <w:annotationRef/>
      </w:r>
      <w:r>
        <w:t>Kompetanse innen etikk?</w:t>
      </w:r>
    </w:p>
  </w:comment>
  <w:comment w:id="499" w:author="Olve Iversen Hølaas" w:date="2018-04-30T14:39:00Z" w:initials="OIH">
    <w:p w14:paraId="3531FE9C" w14:textId="77777777" w:rsidR="002C2B15" w:rsidRDefault="002C2B15">
      <w:pPr>
        <w:pStyle w:val="Merknadstekst"/>
      </w:pPr>
      <w:r>
        <w:rPr>
          <w:rStyle w:val="Merknadsreferanse"/>
        </w:rPr>
        <w:annotationRef/>
      </w:r>
      <w:r>
        <w:t>Forholder seg ikke til NKRs kategorier.</w:t>
      </w:r>
    </w:p>
    <w:p w14:paraId="6F39A742" w14:textId="304E697D" w:rsidR="002C2B15" w:rsidRDefault="002C2B15">
      <w:pPr>
        <w:pStyle w:val="Merknadstekst"/>
      </w:pPr>
      <w:r>
        <w:t>LUB som opplistes er ikke på masternivå</w:t>
      </w:r>
    </w:p>
  </w:comment>
  <w:comment w:id="501" w:author="Olve Iversen Hølaas" w:date="2018-04-30T14:39:00Z" w:initials="OIH">
    <w:p w14:paraId="48DB3F90" w14:textId="77777777" w:rsidR="002C2B15" w:rsidRDefault="002C2B15" w:rsidP="00346744">
      <w:pPr>
        <w:pStyle w:val="Merknadstekst"/>
      </w:pPr>
      <w:r>
        <w:rPr>
          <w:rStyle w:val="Merknadsreferanse"/>
        </w:rPr>
        <w:annotationRef/>
      </w:r>
      <w:r>
        <w:t>Forholder seg ikke til NKRs kategorier.</w:t>
      </w:r>
    </w:p>
    <w:p w14:paraId="2A1063D4" w14:textId="0061CF39" w:rsidR="002C2B15" w:rsidRDefault="002C2B15">
      <w:pPr>
        <w:pStyle w:val="Merknadstekst"/>
      </w:pPr>
      <w:r>
        <w:t>LUB som opplistes er ikke på masternivå</w:t>
      </w:r>
    </w:p>
  </w:comment>
  <w:comment w:id="503" w:author="Olve Iversen Hølaas" w:date="2018-04-30T14:40:00Z" w:initials="OIH">
    <w:p w14:paraId="57B7E55E" w14:textId="77777777" w:rsidR="002C2B15" w:rsidRDefault="002C2B15" w:rsidP="00212309">
      <w:pPr>
        <w:pStyle w:val="Merknadstekst"/>
      </w:pPr>
      <w:r>
        <w:rPr>
          <w:rStyle w:val="Merknadsreferanse"/>
        </w:rPr>
        <w:annotationRef/>
      </w:r>
      <w:r>
        <w:t>Forholder seg ikke til NKRs kategorier.</w:t>
      </w:r>
    </w:p>
    <w:p w14:paraId="3CB67CC3" w14:textId="61796466" w:rsidR="002C2B15" w:rsidRDefault="002C2B15">
      <w:pPr>
        <w:pStyle w:val="Merknadstekst"/>
      </w:pPr>
      <w:r>
        <w:t>Kunnskap som opplistes er ikke på masternivå</w:t>
      </w:r>
    </w:p>
  </w:comment>
  <w:comment w:id="506" w:author="Olve Iversen Hølaas" w:date="2018-04-30T14:42:00Z" w:initials="OIH">
    <w:p w14:paraId="7DBCA370" w14:textId="25C7430F" w:rsidR="002C2B15" w:rsidRDefault="002C2B15">
      <w:pPr>
        <w:pStyle w:val="Merknadstekst"/>
      </w:pPr>
      <w:r>
        <w:rPr>
          <w:rStyle w:val="Merknadsreferanse"/>
        </w:rPr>
        <w:annotationRef/>
      </w:r>
      <w:r>
        <w:t>LUB ikke på masternivå</w:t>
      </w:r>
    </w:p>
  </w:comment>
  <w:comment w:id="507" w:author="Olve Iversen Hølaas" w:date="2018-04-30T14:43:00Z" w:initials="OIH">
    <w:p w14:paraId="3F159ECF" w14:textId="3B571405" w:rsidR="002C2B15" w:rsidRDefault="002C2B15">
      <w:pPr>
        <w:pStyle w:val="Merknadstekst"/>
      </w:pPr>
      <w:r>
        <w:rPr>
          <w:rStyle w:val="Merknadsreferanse"/>
        </w:rPr>
        <w:annotationRef/>
      </w:r>
      <w:r>
        <w:t>Ingen ferdighet i forskningsarbeid?</w:t>
      </w:r>
    </w:p>
  </w:comment>
  <w:comment w:id="510" w:author="Olve Iversen Hølaas" w:date="2018-04-30T14:44:00Z" w:initials="OIH">
    <w:p w14:paraId="382ED433" w14:textId="0886554E" w:rsidR="002C2B15" w:rsidRDefault="002C2B15">
      <w:pPr>
        <w:pStyle w:val="Merknadstekst"/>
      </w:pPr>
      <w:r>
        <w:rPr>
          <w:rStyle w:val="Merknadsreferanse"/>
        </w:rPr>
        <w:annotationRef/>
      </w:r>
      <w:r>
        <w:t>Forholder seg ikke til NKRs kategorier</w:t>
      </w:r>
    </w:p>
  </w:comment>
  <w:comment w:id="512" w:author="Olve Iversen Hølaas" w:date="2018-04-30T14:44:00Z" w:initials="OIH">
    <w:p w14:paraId="73B63115" w14:textId="0644A20B" w:rsidR="002C2B15" w:rsidRDefault="002C2B15">
      <w:pPr>
        <w:pStyle w:val="Merknadstekst"/>
      </w:pPr>
      <w:r>
        <w:rPr>
          <w:rStyle w:val="Merknadsreferanse"/>
        </w:rPr>
        <w:annotationRef/>
      </w:r>
      <w:r>
        <w:t>Forholder seg ikke til NKRs kategoerier</w:t>
      </w:r>
    </w:p>
  </w:comment>
  <w:comment w:id="513" w:author="Olve Iversen Hølaas" w:date="2018-04-30T14:46:00Z" w:initials="OIH">
    <w:p w14:paraId="0DC63D9F" w14:textId="469941F7" w:rsidR="002C2B15" w:rsidRDefault="002C2B15">
      <w:pPr>
        <w:pStyle w:val="Merknadstekst"/>
      </w:pPr>
      <w:r>
        <w:rPr>
          <w:rStyle w:val="Merknadsreferanse"/>
        </w:rPr>
        <w:annotationRef/>
      </w:r>
      <w:r>
        <w:t>Unødvendig. Hører til i strukturen under</w:t>
      </w:r>
    </w:p>
  </w:comment>
  <w:comment w:id="514" w:author="Olve Iversen Hølaas" w:date="2018-04-30T14:47:00Z" w:initials="OIH">
    <w:p w14:paraId="6F84D8B5" w14:textId="66C0BE02" w:rsidR="002C2B15" w:rsidRDefault="002C2B15">
      <w:pPr>
        <w:pStyle w:val="Merknadstekst"/>
      </w:pPr>
      <w:r>
        <w:rPr>
          <w:rStyle w:val="Merknadsreferanse"/>
        </w:rPr>
        <w:annotationRef/>
      </w:r>
      <w:r>
        <w:t>Kunnskap dels ikke på masternivå</w:t>
      </w:r>
    </w:p>
  </w:comment>
  <w:comment w:id="515" w:author="Olve Iversen Hølaas" w:date="2018-04-30T14:48:00Z" w:initials="OIH">
    <w:p w14:paraId="582DC203" w14:textId="4F80D380" w:rsidR="002C2B15" w:rsidRDefault="002C2B15">
      <w:pPr>
        <w:pStyle w:val="Merknadstekst"/>
      </w:pPr>
      <w:r>
        <w:rPr>
          <w:rStyle w:val="Merknadsreferanse"/>
        </w:rPr>
        <w:annotationRef/>
      </w:r>
      <w:r>
        <w:t>Dette er ikke LUB på masternivå</w:t>
      </w:r>
    </w:p>
  </w:comment>
  <w:comment w:id="516" w:author="Olve Iversen Hølaas" w:date="2018-04-30T14:48:00Z" w:initials="OIH">
    <w:p w14:paraId="5BBB598F" w14:textId="21DCCAFD" w:rsidR="002C2B15" w:rsidRDefault="002C2B15">
      <w:pPr>
        <w:pStyle w:val="Merknadstekst"/>
      </w:pPr>
      <w:r>
        <w:rPr>
          <w:rStyle w:val="Merknadsreferanse"/>
        </w:rPr>
        <w:annotationRef/>
      </w:r>
      <w:r>
        <w:t>Må være mer presist for studiet</w:t>
      </w:r>
    </w:p>
  </w:comment>
  <w:comment w:id="517" w:author="Olve Iversen Hølaas" w:date="2018-04-30T14:49:00Z" w:initials="OIH">
    <w:p w14:paraId="1F68296C" w14:textId="5A9C679E" w:rsidR="002C2B15" w:rsidRDefault="002C2B15">
      <w:pPr>
        <w:pStyle w:val="Merknadstekst"/>
      </w:pPr>
      <w:r>
        <w:rPr>
          <w:rStyle w:val="Merknadsreferanse"/>
        </w:rPr>
        <w:annotationRef/>
      </w:r>
      <w:r>
        <w:t>Det er vanskelig å finne hvilket emne i studieplanen som bidrar til dette læringsutbytte</w:t>
      </w:r>
    </w:p>
  </w:comment>
  <w:comment w:id="519" w:author="Olve Iversen Hølaas" w:date="2018-04-30T14:50:00Z" w:initials="OIH">
    <w:p w14:paraId="3629BC84" w14:textId="76346A1B" w:rsidR="002C2B15" w:rsidRDefault="002C2B15">
      <w:pPr>
        <w:pStyle w:val="Merknadstekst"/>
      </w:pPr>
      <w:r>
        <w:rPr>
          <w:rStyle w:val="Merknadsreferanse"/>
        </w:rPr>
        <w:annotationRef/>
      </w:r>
      <w:r>
        <w:t>Lite spesifikk kunnskap for det spesifikke masterstudiet</w:t>
      </w:r>
    </w:p>
  </w:comment>
  <w:comment w:id="520" w:author="Olve Iversen Hølaas" w:date="2018-04-30T14:50:00Z" w:initials="OIH">
    <w:p w14:paraId="58911763" w14:textId="3247EA6F" w:rsidR="002C2B15" w:rsidRDefault="002C2B15">
      <w:pPr>
        <w:pStyle w:val="Merknadstekst"/>
      </w:pPr>
      <w:r>
        <w:rPr>
          <w:rStyle w:val="Merknadsreferanse"/>
        </w:rPr>
        <w:annotationRef/>
      </w:r>
      <w:r>
        <w:t>Ferdighet</w:t>
      </w:r>
    </w:p>
  </w:comment>
  <w:comment w:id="521" w:author="Olve Iversen Hølaas" w:date="2018-04-30T14:51:00Z" w:initials="OIH">
    <w:p w14:paraId="761421B0" w14:textId="67A911EC" w:rsidR="002C2B15" w:rsidRDefault="002C2B15">
      <w:pPr>
        <w:pStyle w:val="Merknadstekst"/>
      </w:pPr>
      <w:r>
        <w:rPr>
          <w:rStyle w:val="Merknadsreferanse"/>
        </w:rPr>
        <w:annotationRef/>
      </w:r>
      <w:r>
        <w:t>LUB må relatere seg spesfikt til studiet, hvilke ferdigheter kandidaten har innenfor dette fagområdet</w:t>
      </w:r>
    </w:p>
  </w:comment>
  <w:comment w:id="524" w:author="Olve Iversen Hølaas" w:date="2018-04-30T14:54:00Z" w:initials="OIH">
    <w:p w14:paraId="54E75F3C" w14:textId="43A53F8D" w:rsidR="002C2B15" w:rsidRDefault="002C2B15">
      <w:pPr>
        <w:pStyle w:val="Merknadstekst"/>
      </w:pPr>
      <w:r>
        <w:rPr>
          <w:rStyle w:val="Merknadsreferanse"/>
        </w:rPr>
        <w:annotationRef/>
      </w:r>
      <w:r>
        <w:t xml:space="preserve">Ingen LUB i de 3 kategoriene er fagspesifikke for geografi. LUB skal vise til hvilket utbytte kandidaten har av studiet, etter endt studium. </w:t>
      </w:r>
    </w:p>
  </w:comment>
  <w:comment w:id="525" w:author="Olve Iversen Hølaas" w:date="2018-04-30T14:53:00Z" w:initials="OIH">
    <w:p w14:paraId="61F4EAE6" w14:textId="2B437DDB" w:rsidR="002C2B15" w:rsidRDefault="002C2B15">
      <w:pPr>
        <w:pStyle w:val="Merknadstekst"/>
      </w:pPr>
      <w:r>
        <w:rPr>
          <w:rStyle w:val="Merknadsreferanse"/>
        </w:rPr>
        <w:annotationRef/>
      </w:r>
      <w:r>
        <w:t>Ikke masternivå (mengde).</w:t>
      </w:r>
    </w:p>
  </w:comment>
  <w:comment w:id="526" w:author="Olve Iversen Hølaas" w:date="2018-04-30T14:55:00Z" w:initials="OIH">
    <w:p w14:paraId="1CE8BE38" w14:textId="52B1192D" w:rsidR="002C2B15" w:rsidRDefault="002C2B15">
      <w:pPr>
        <w:pStyle w:val="Merknadstekst"/>
      </w:pPr>
      <w:r>
        <w:rPr>
          <w:rStyle w:val="Merknadsreferanse"/>
        </w:rPr>
        <w:annotationRef/>
      </w:r>
      <w:r>
        <w:t>For snevert</w:t>
      </w:r>
    </w:p>
  </w:comment>
  <w:comment w:id="528" w:author="Olve Iversen Hølaas" w:date="2018-04-30T14:56:00Z" w:initials="OIH">
    <w:p w14:paraId="001789A8" w14:textId="6FDBEFBE" w:rsidR="002C2B15" w:rsidRDefault="002C2B15">
      <w:pPr>
        <w:pStyle w:val="Merknadstekst"/>
      </w:pPr>
      <w:r>
        <w:rPr>
          <w:rStyle w:val="Merknadsreferanse"/>
        </w:rPr>
        <w:annotationRef/>
      </w:r>
      <w:r>
        <w:t xml:space="preserve">Kunnskap skal vise til hvilken dybdekunnskap – hvilken avansert kunnskap kandidaten sitter med etter endt studium. Dette må beskrives </w:t>
      </w:r>
    </w:p>
  </w:comment>
  <w:comment w:id="530" w:author="Olve Iversen Hølaas" w:date="2018-04-30T15:01:00Z" w:initials="OIH">
    <w:p w14:paraId="0AD7C407" w14:textId="6C64F950" w:rsidR="002C2B15" w:rsidRDefault="002C2B15">
      <w:pPr>
        <w:pStyle w:val="Merknadstekst"/>
      </w:pPr>
      <w:r>
        <w:rPr>
          <w:rStyle w:val="Merknadsreferanse"/>
        </w:rPr>
        <w:annotationRef/>
      </w:r>
      <w:r>
        <w:t>Det er unødvendig å inkludere dette i LUB for studiet. Avansert kunnskap må beskrives innenfor fagområdet, og da tilfører ikke dette nok</w:t>
      </w:r>
    </w:p>
  </w:comment>
  <w:comment w:id="531" w:author="Olve Iversen Hølaas" w:date="2018-04-30T15:02:00Z" w:initials="OIH">
    <w:p w14:paraId="17875E73" w14:textId="40F195EE" w:rsidR="002C2B15" w:rsidRDefault="002C2B15">
      <w:pPr>
        <w:pStyle w:val="Merknadstekst"/>
      </w:pPr>
      <w:r>
        <w:rPr>
          <w:rStyle w:val="Merknadsreferanse"/>
        </w:rPr>
        <w:annotationRef/>
      </w:r>
      <w:r>
        <w:t>Generiske ferdigheter som ikke sier noe om kandidaten i det spesifikke fagområdet</w:t>
      </w:r>
    </w:p>
  </w:comment>
  <w:comment w:id="532" w:author="Olve Iversen Hølaas" w:date="2018-04-30T15:03:00Z" w:initials="OIH">
    <w:p w14:paraId="4585F1F3" w14:textId="0F3A787F" w:rsidR="002C2B15" w:rsidRDefault="002C2B15">
      <w:pPr>
        <w:pStyle w:val="Merknadstekst"/>
      </w:pPr>
      <w:r>
        <w:rPr>
          <w:rStyle w:val="Merknadsreferanse"/>
        </w:rPr>
        <w:annotationRef/>
      </w:r>
      <w:r>
        <w:t>Generelle vendinger om ingeniøren. Må innrettes til det spesifikke fagområdet</w:t>
      </w:r>
    </w:p>
  </w:comment>
  <w:comment w:id="535" w:author="Olve Iversen Hølaas" w:date="2018-05-11T10:16:00Z" w:initials="OIH">
    <w:p w14:paraId="56D4D286" w14:textId="7646E25B" w:rsidR="002C2B15" w:rsidRDefault="002C2B15">
      <w:pPr>
        <w:pStyle w:val="Merknadstekst"/>
      </w:pPr>
      <w:r>
        <w:rPr>
          <w:rStyle w:val="Merknadsreferanse"/>
        </w:rPr>
        <w:annotationRef/>
      </w:r>
      <w:r>
        <w:t>Lite kunnskap for et masternivå</w:t>
      </w:r>
    </w:p>
  </w:comment>
  <w:comment w:id="536" w:author="Olve Iversen Hølaas" w:date="2018-05-11T10:16:00Z" w:initials="OIH">
    <w:p w14:paraId="6DFF1BAD" w14:textId="21D053CA" w:rsidR="002C2B15" w:rsidRDefault="002C2B15">
      <w:pPr>
        <w:pStyle w:val="Merknadstekst"/>
      </w:pPr>
      <w:r>
        <w:rPr>
          <w:rStyle w:val="Merknadsreferanse"/>
        </w:rPr>
        <w:annotationRef/>
      </w:r>
      <w:r>
        <w:t>bachelornivå</w:t>
      </w:r>
    </w:p>
  </w:comment>
  <w:comment w:id="537" w:author="Olve Iversen Hølaas" w:date="2018-05-11T10:17:00Z" w:initials="OIH">
    <w:p w14:paraId="68260714" w14:textId="3676F45D" w:rsidR="002C2B15" w:rsidRDefault="002C2B15">
      <w:pPr>
        <w:pStyle w:val="Merknadstekst"/>
      </w:pPr>
      <w:r>
        <w:rPr>
          <w:rStyle w:val="Merknadsreferanse"/>
        </w:rPr>
        <w:annotationRef/>
      </w:r>
      <w:r>
        <w:t>Bærer ingen relevans til studiet. Hvilke ferdigheter har kandidaten innen fagområdet for studiet?</w:t>
      </w:r>
    </w:p>
  </w:comment>
  <w:comment w:id="538" w:author="Olve Iversen Hølaas" w:date="2018-05-11T10:17:00Z" w:initials="OIH">
    <w:p w14:paraId="0C3BE236" w14:textId="5AD5B1F7" w:rsidR="002C2B15" w:rsidRDefault="002C2B15">
      <w:pPr>
        <w:pStyle w:val="Merknadstekst"/>
      </w:pPr>
      <w:r>
        <w:rPr>
          <w:rStyle w:val="Merknadsreferanse"/>
        </w:rPr>
        <w:annotationRef/>
      </w:r>
      <w:r>
        <w:t>Språkvaskes!</w:t>
      </w:r>
    </w:p>
  </w:comment>
  <w:comment w:id="539" w:author="Olve Iversen Hølaas" w:date="2018-05-11T10:19:00Z" w:initials="OIH">
    <w:p w14:paraId="36692871" w14:textId="0E33579E" w:rsidR="002C2B15" w:rsidRDefault="002C2B15">
      <w:pPr>
        <w:pStyle w:val="Merknadstekst"/>
      </w:pPr>
      <w:r>
        <w:rPr>
          <w:rStyle w:val="Merknadsreferanse"/>
        </w:rPr>
        <w:annotationRef/>
      </w:r>
      <w:r>
        <w:t>Innholdskorreksjon. Læringsutbytte skal ikke argumentere for hva arbeidsgivere har bruk for eller ikke</w:t>
      </w:r>
    </w:p>
  </w:comment>
  <w:comment w:id="541" w:author="Olve Iversen Hølaas" w:date="2018-05-11T10:20:00Z" w:initials="OIH">
    <w:p w14:paraId="764C6CDA" w14:textId="2EBB8588" w:rsidR="002C2B15" w:rsidRDefault="002C2B15">
      <w:pPr>
        <w:pStyle w:val="Merknadstekst"/>
      </w:pPr>
      <w:r>
        <w:rPr>
          <w:rStyle w:val="Merknadsreferanse"/>
        </w:rPr>
        <w:annotationRef/>
      </w:r>
      <w:r>
        <w:t>Av fire punkt er det bare det siste som sier noe om studiet, resten er for generelle</w:t>
      </w:r>
    </w:p>
  </w:comment>
  <w:comment w:id="542" w:author="Olve Iversen Hølaas" w:date="2018-05-11T10:21:00Z" w:initials="OIH">
    <w:p w14:paraId="3AADBBBF" w14:textId="676D7A6A" w:rsidR="002C2B15" w:rsidRDefault="002C2B15">
      <w:pPr>
        <w:pStyle w:val="Merknadstekst"/>
      </w:pPr>
      <w:r>
        <w:rPr>
          <w:rStyle w:val="Merknadsreferanse"/>
        </w:rPr>
        <w:annotationRef/>
      </w:r>
      <w:r>
        <w:t>Hvorfor trekkes dette frem? Er dette 25% av all kunnskap kandidaten har etter oppnådd mastergrad? Er det da et teknologistudium?</w:t>
      </w:r>
    </w:p>
  </w:comment>
  <w:comment w:id="543" w:author="Olve Iversen Hølaas" w:date="2018-05-11T10:23:00Z" w:initials="OIH">
    <w:p w14:paraId="474A5976" w14:textId="320B1F11" w:rsidR="002C2B15" w:rsidRDefault="002C2B15">
      <w:pPr>
        <w:pStyle w:val="Merknadstekst"/>
      </w:pPr>
      <w:r>
        <w:rPr>
          <w:rStyle w:val="Merknadsreferanse"/>
        </w:rPr>
        <w:annotationRef/>
      </w:r>
      <w:r>
        <w:t>Det er ingen kobling mellom ferdighetene og studiet. Må beskrive de faktiske ferdigheter kandidaten sitter igjen med etter dette studiet</w:t>
      </w:r>
    </w:p>
  </w:comment>
  <w:comment w:id="544" w:author="Olve Iversen Hølaas" w:date="2018-05-11T10:25:00Z" w:initials="OIH">
    <w:p w14:paraId="023A537F" w14:textId="39EBDAD1" w:rsidR="002C2B15" w:rsidRDefault="002C2B15">
      <w:pPr>
        <w:pStyle w:val="Merknadstekst"/>
      </w:pPr>
      <w:r>
        <w:rPr>
          <w:rStyle w:val="Merknadsreferanse"/>
        </w:rPr>
        <w:annotationRef/>
      </w:r>
      <w:r>
        <w:t>Disse utbyttene er løsrevet fra studiet. De må knyttes til hva studiet innebærer og derfor hva kandidaten sitter igjen med etter dette spesifikke studiet</w:t>
      </w:r>
    </w:p>
  </w:comment>
  <w:comment w:id="545" w:author="Olve Iversen Hølaas" w:date="2018-05-11T10:26:00Z" w:initials="OIH">
    <w:p w14:paraId="5CE143C2" w14:textId="17EF9245" w:rsidR="002C2B15" w:rsidRDefault="002C2B15">
      <w:pPr>
        <w:pStyle w:val="Merknadstekst"/>
      </w:pPr>
      <w:r>
        <w:rPr>
          <w:rStyle w:val="Merknadsreferanse"/>
        </w:rPr>
        <w:annotationRef/>
      </w:r>
      <w:r>
        <w:t>Unødvendig. Hører til i strukturen under</w:t>
      </w:r>
    </w:p>
  </w:comment>
  <w:comment w:id="546" w:author="Olve Iversen Hølaas" w:date="2018-05-11T10:27:00Z" w:initials="OIH">
    <w:p w14:paraId="762CA579" w14:textId="4233B274" w:rsidR="002C2B15" w:rsidRDefault="002C2B15">
      <w:pPr>
        <w:pStyle w:val="Merknadstekst"/>
      </w:pPr>
      <w:r>
        <w:rPr>
          <w:rStyle w:val="Merknadsreferanse"/>
        </w:rPr>
        <w:annotationRef/>
      </w:r>
      <w:r>
        <w:t>Ikke masternivå</w:t>
      </w:r>
    </w:p>
  </w:comment>
  <w:comment w:id="547" w:author="Olve Iversen Hølaas" w:date="2018-05-11T10:27:00Z" w:initials="OIH">
    <w:p w14:paraId="3F362F47" w14:textId="424F78DF" w:rsidR="002C2B15" w:rsidRDefault="002C2B15">
      <w:pPr>
        <w:pStyle w:val="Merknadstekst"/>
      </w:pPr>
      <w:r>
        <w:rPr>
          <w:rStyle w:val="Merknadsreferanse"/>
        </w:rPr>
        <w:annotationRef/>
      </w:r>
      <w:r>
        <w:t>Hva gjør dette her? Må omformuleres for å si noe om hvilken kunnskap kandidaten har etter endt studium</w:t>
      </w:r>
    </w:p>
  </w:comment>
  <w:comment w:id="548" w:author="Olve Iversen Hølaas" w:date="2018-05-11T10:28:00Z" w:initials="OIH">
    <w:p w14:paraId="3AFCB5B6" w14:textId="7F7A3771" w:rsidR="002C2B15" w:rsidRDefault="002C2B15">
      <w:pPr>
        <w:pStyle w:val="Merknadstekst"/>
      </w:pPr>
      <w:r>
        <w:rPr>
          <w:rStyle w:val="Merknadsreferanse"/>
        </w:rPr>
        <w:annotationRef/>
      </w:r>
      <w:r>
        <w:t>Ferdigheter ikke på masternivå. Hvor er bl.a. forskningskobling i ferdighetene?</w:t>
      </w:r>
    </w:p>
  </w:comment>
  <w:comment w:id="549" w:author="Olve Iversen Hølaas" w:date="2018-05-11T10:29:00Z" w:initials="OIH">
    <w:p w14:paraId="75F4C447" w14:textId="40F5F56C" w:rsidR="002C2B15" w:rsidRDefault="002C2B15">
      <w:pPr>
        <w:pStyle w:val="Merknadstekst"/>
      </w:pPr>
      <w:r>
        <w:rPr>
          <w:rStyle w:val="Merknadsreferanse"/>
        </w:rPr>
        <w:annotationRef/>
      </w:r>
      <w:r>
        <w:t>Viser ikke hvilket studium dette gjelder</w:t>
      </w:r>
    </w:p>
  </w:comment>
  <w:comment w:id="551" w:author="Olve Iversen Hølaas" w:date="2018-05-11T10:29:00Z" w:initials="OIH">
    <w:p w14:paraId="2546B984" w14:textId="1EC97935" w:rsidR="002C2B15" w:rsidRDefault="002C2B15">
      <w:pPr>
        <w:pStyle w:val="Merknadstekst"/>
      </w:pPr>
      <w:r>
        <w:rPr>
          <w:rStyle w:val="Merknadsreferanse"/>
        </w:rPr>
        <w:annotationRef/>
      </w:r>
      <w:r>
        <w:t>Veldig mye grunnleggende kunnskap. Er ikke på masternivå</w:t>
      </w:r>
    </w:p>
  </w:comment>
  <w:comment w:id="552" w:author="Olve Iversen Hølaas" w:date="2018-05-11T10:30:00Z" w:initials="OIH">
    <w:p w14:paraId="20B79B81" w14:textId="1207EB96" w:rsidR="002C2B15" w:rsidRDefault="002C2B15">
      <w:pPr>
        <w:pStyle w:val="Merknadstekst"/>
      </w:pPr>
      <w:r>
        <w:rPr>
          <w:rStyle w:val="Merknadsreferanse"/>
        </w:rPr>
        <w:annotationRef/>
      </w:r>
      <w:r>
        <w:t>Ferdigheter til dels på bachelornivå. Hvor er bl.a. forskningskobling for kandidaten?</w:t>
      </w:r>
    </w:p>
  </w:comment>
  <w:comment w:id="554" w:author="Olve Iversen Hølaas" w:date="2018-05-11T10:31:00Z" w:initials="OIH">
    <w:p w14:paraId="694951A5" w14:textId="0B76833F" w:rsidR="002C2B15" w:rsidRDefault="002C2B15">
      <w:pPr>
        <w:pStyle w:val="Merknadstekst"/>
      </w:pPr>
      <w:r>
        <w:rPr>
          <w:rStyle w:val="Merknadsreferanse"/>
        </w:rPr>
        <w:annotationRef/>
      </w:r>
      <w:r>
        <w:t>Unødvendig. Hører til i strukturen under</w:t>
      </w:r>
    </w:p>
  </w:comment>
  <w:comment w:id="555" w:author="Olve Iversen Hølaas" w:date="2018-05-11T10:33:00Z" w:initials="OIH">
    <w:p w14:paraId="1258B1B7" w14:textId="07FA08D3" w:rsidR="002C2B15" w:rsidRDefault="002C2B15">
      <w:pPr>
        <w:pStyle w:val="Merknadstekst"/>
      </w:pPr>
      <w:r>
        <w:rPr>
          <w:rStyle w:val="Merknadsreferanse"/>
        </w:rPr>
        <w:annotationRef/>
      </w:r>
      <w:r>
        <w:t>Vær tydeligere på hvilke fagfelt kandidaten har kunnskap om</w:t>
      </w:r>
    </w:p>
  </w:comment>
  <w:comment w:id="556" w:author="Olve Iversen Hølaas" w:date="2018-05-11T10:34:00Z" w:initials="OIH">
    <w:p w14:paraId="66BCE0B6" w14:textId="6F584842" w:rsidR="002C2B15" w:rsidRDefault="002C2B15">
      <w:pPr>
        <w:pStyle w:val="Merknadstekst"/>
      </w:pPr>
      <w:r>
        <w:rPr>
          <w:rStyle w:val="Merknadsreferanse"/>
        </w:rPr>
        <w:annotationRef/>
      </w:r>
      <w:r>
        <w:t>Bachelornivå</w:t>
      </w:r>
    </w:p>
  </w:comment>
  <w:comment w:id="558" w:author="Olve Iversen Hølaas" w:date="2018-05-11T10:35:00Z" w:initials="OIH">
    <w:p w14:paraId="5B8D770D" w14:textId="27B0F7F4" w:rsidR="002C2B15" w:rsidRDefault="002C2B15">
      <w:pPr>
        <w:pStyle w:val="Merknadstekst"/>
      </w:pPr>
      <w:r>
        <w:rPr>
          <w:rStyle w:val="Merknadsreferanse"/>
        </w:rPr>
        <w:annotationRef/>
      </w:r>
      <w:r>
        <w:t>Ingen av disse LUB knyttes til det faktiske studiet Hydropower development. LUB skal vise hvilket utbytte kandidaten sitter med etter endt studium. Det gjøres ikke her.</w:t>
      </w:r>
    </w:p>
  </w:comment>
  <w:comment w:id="560" w:author="Olve Iversen Hølaas" w:date="2018-05-11T10:37:00Z" w:initials="OIH">
    <w:p w14:paraId="0C2562A8" w14:textId="390D4834" w:rsidR="002C2B15" w:rsidRDefault="002C2B15">
      <w:pPr>
        <w:pStyle w:val="Merknadstekst"/>
      </w:pPr>
      <w:r>
        <w:rPr>
          <w:rStyle w:val="Merknadsreferanse"/>
        </w:rPr>
        <w:annotationRef/>
      </w:r>
      <w:r>
        <w:t>Kunnskap på bachelornivå</w:t>
      </w:r>
    </w:p>
  </w:comment>
  <w:comment w:id="561" w:author="Olve Iversen Hølaas" w:date="2018-05-11T10:37:00Z" w:initials="OIH">
    <w:p w14:paraId="0E1B419E" w14:textId="42473150" w:rsidR="002C2B15" w:rsidRDefault="002C2B15">
      <w:pPr>
        <w:pStyle w:val="Merknadstekst"/>
      </w:pPr>
      <w:r>
        <w:rPr>
          <w:rStyle w:val="Merknadsreferanse"/>
        </w:rPr>
        <w:annotationRef/>
      </w:r>
      <w:r>
        <w:t>Ingen referanse til studiets fagområde i ferdigheter. Hva sitter kandidaten igjen med etter endt studium, som vedkommende ikke før i et hvilket som helst annet studium på SU-fakultetet?</w:t>
      </w:r>
    </w:p>
  </w:comment>
  <w:comment w:id="563" w:author="Olve Iversen Hølaas" w:date="2018-05-11T10:39:00Z" w:initials="OIH">
    <w:p w14:paraId="7C5BA40F" w14:textId="0CF22B10" w:rsidR="002C2B15" w:rsidRDefault="002C2B15">
      <w:pPr>
        <w:pStyle w:val="Merknadstekst"/>
      </w:pPr>
      <w:r>
        <w:rPr>
          <w:rStyle w:val="Merknadsreferanse"/>
        </w:rPr>
        <w:annotationRef/>
      </w:r>
      <w:r>
        <w:t>Ingen av disse LUB knyttes til det faktiske studiet Industrial Design. LUB skal vise hvilket utbytte kandidaten sitter med etter endt studium. Det gjøres ikke her. LUB her er gyldig for hvilket som helst teknologistudium</w:t>
      </w:r>
    </w:p>
  </w:comment>
  <w:comment w:id="564" w:author="Olve Iversen Hølaas" w:date="2018-05-11T10:41:00Z" w:initials="OIH">
    <w:p w14:paraId="3DBFEBF0" w14:textId="15200019" w:rsidR="002C2B15" w:rsidRDefault="002C2B15">
      <w:pPr>
        <w:pStyle w:val="Merknadstekst"/>
      </w:pPr>
      <w:r>
        <w:rPr>
          <w:rStyle w:val="Merknadsreferanse"/>
        </w:rPr>
        <w:annotationRef/>
      </w:r>
      <w:r>
        <w:t>Unødvendig. Hører til i strukturen under</w:t>
      </w:r>
    </w:p>
  </w:comment>
  <w:comment w:id="565" w:author="Olve Iversen Hølaas" w:date="2018-05-11T10:42:00Z" w:initials="OIH">
    <w:p w14:paraId="1067E47F" w14:textId="0A5C4B56" w:rsidR="002C2B15" w:rsidRDefault="002C2B15">
      <w:pPr>
        <w:pStyle w:val="Merknadstekst"/>
      </w:pPr>
      <w:r>
        <w:rPr>
          <w:rStyle w:val="Merknadsreferanse"/>
        </w:rPr>
        <w:annotationRef/>
      </w:r>
      <w:r>
        <w:t>Hvor i det toårige masterstudiet har kandidaten en god mengde filosofi?</w:t>
      </w:r>
    </w:p>
  </w:comment>
  <w:comment w:id="566" w:author="Olve Iversen Hølaas" w:date="2018-05-11T10:43:00Z" w:initials="OIH">
    <w:p w14:paraId="3DFC93BD" w14:textId="0D4E901C" w:rsidR="002C2B15" w:rsidRDefault="002C2B15">
      <w:pPr>
        <w:pStyle w:val="Merknadstekst"/>
      </w:pPr>
      <w:r>
        <w:rPr>
          <w:rStyle w:val="Merknadsreferanse"/>
        </w:rPr>
        <w:annotationRef/>
      </w:r>
      <w:r>
        <w:t>Er det et økonomiemne i det toårige masterstudiet?</w:t>
      </w:r>
    </w:p>
  </w:comment>
  <w:comment w:id="567" w:author="Olve Iversen Hølaas" w:date="2018-05-11T10:44:00Z" w:initials="OIH">
    <w:p w14:paraId="5A178823" w14:textId="51E7EEB4" w:rsidR="002C2B15" w:rsidRDefault="002C2B15">
      <w:pPr>
        <w:pStyle w:val="Merknadstekst"/>
      </w:pPr>
      <w:r>
        <w:rPr>
          <w:rStyle w:val="Merknadsreferanse"/>
        </w:rPr>
        <w:annotationRef/>
      </w:r>
      <w:r>
        <w:t>Kan forenkles noe (repetisjon i teksten)</w:t>
      </w:r>
    </w:p>
  </w:comment>
  <w:comment w:id="568" w:author="Olve Iversen Hølaas" w:date="2018-05-11T10:45:00Z" w:initials="OIH">
    <w:p w14:paraId="2E1667AD" w14:textId="67986C6D" w:rsidR="002C2B15" w:rsidRDefault="002C2B15">
      <w:pPr>
        <w:pStyle w:val="Merknadstekst"/>
      </w:pPr>
      <w:r>
        <w:rPr>
          <w:rStyle w:val="Merknadsreferanse"/>
        </w:rPr>
        <w:annotationRef/>
      </w:r>
      <w:r>
        <w:t>Bachelornivå</w:t>
      </w:r>
    </w:p>
  </w:comment>
  <w:comment w:id="569" w:author="Olve Iversen Hølaas" w:date="2018-05-11T10:45:00Z" w:initials="OIH">
    <w:p w14:paraId="018CA195" w14:textId="059C65A2" w:rsidR="002C2B15" w:rsidRDefault="002C2B15">
      <w:pPr>
        <w:pStyle w:val="Merknadstekst"/>
      </w:pPr>
      <w:r>
        <w:rPr>
          <w:rStyle w:val="Merknadsreferanse"/>
        </w:rPr>
        <w:annotationRef/>
      </w:r>
      <w:r>
        <w:t>Overhodet ikke masternivå</w:t>
      </w:r>
    </w:p>
  </w:comment>
  <w:comment w:id="570" w:author="Olve Iversen Hølaas" w:date="2018-05-11T10:44:00Z" w:initials="OIH">
    <w:p w14:paraId="408BF1EB" w14:textId="1892786B" w:rsidR="002C2B15" w:rsidRDefault="002C2B15">
      <w:pPr>
        <w:pStyle w:val="Merknadstekst"/>
      </w:pPr>
      <w:r>
        <w:rPr>
          <w:rStyle w:val="Merknadsreferanse"/>
        </w:rPr>
        <w:annotationRef/>
      </w:r>
      <w:r>
        <w:t>Hvor i det toårige masterstudiet oppnår kandidaten denne kompetansen</w:t>
      </w:r>
    </w:p>
  </w:comment>
  <w:comment w:id="572" w:author="Olve Iversen Hølaas" w:date="2018-05-11T10:46:00Z" w:initials="OIH">
    <w:p w14:paraId="106AA87F" w14:textId="1A164960" w:rsidR="002C2B15" w:rsidRDefault="002C2B15">
      <w:pPr>
        <w:pStyle w:val="Merknadstekst"/>
      </w:pPr>
      <w:r>
        <w:rPr>
          <w:rStyle w:val="Merknadsreferanse"/>
        </w:rPr>
        <w:annotationRef/>
      </w:r>
      <w:r>
        <w:t>Unødvendig. Hører til i strukturen under</w:t>
      </w:r>
    </w:p>
  </w:comment>
  <w:comment w:id="573" w:author="Olve Iversen Hølaas" w:date="2018-05-11T10:47:00Z" w:initials="OIH">
    <w:p w14:paraId="217D803B" w14:textId="3CDBE189" w:rsidR="002C2B15" w:rsidRDefault="002C2B15">
      <w:pPr>
        <w:pStyle w:val="Merknadstekst"/>
      </w:pPr>
      <w:r>
        <w:rPr>
          <w:rStyle w:val="Merknadsreferanse"/>
        </w:rPr>
        <w:annotationRef/>
      </w:r>
      <w:r>
        <w:t>Dette kan da ikke stemme? Grunnleggende kunnskap om teori innenfor kybernetikk? Det er ikke masternivå</w:t>
      </w:r>
    </w:p>
  </w:comment>
  <w:comment w:id="574" w:author="Olve Iversen Hølaas" w:date="2018-05-11T10:48:00Z" w:initials="OIH">
    <w:p w14:paraId="204C2AE3" w14:textId="67FD33FD" w:rsidR="002C2B15" w:rsidRDefault="002C2B15">
      <w:pPr>
        <w:pStyle w:val="Merknadstekst"/>
      </w:pPr>
      <w:r>
        <w:rPr>
          <w:rStyle w:val="Merknadsreferanse"/>
        </w:rPr>
        <w:annotationRef/>
      </w:r>
      <w:r>
        <w:t>Knyttes opp mot kybernetikkmaster</w:t>
      </w:r>
    </w:p>
  </w:comment>
  <w:comment w:id="576" w:author="Olve Iversen Hølaas" w:date="2018-05-11T10:48:00Z" w:initials="OIH">
    <w:p w14:paraId="75DAAE42" w14:textId="3C234416" w:rsidR="002C2B15" w:rsidRDefault="002C2B15">
      <w:pPr>
        <w:pStyle w:val="Merknadstekst"/>
      </w:pPr>
      <w:r>
        <w:rPr>
          <w:rStyle w:val="Merknadsreferanse"/>
        </w:rPr>
        <w:annotationRef/>
      </w:r>
      <w:r>
        <w:t>Overhodet ikke dekkende for et masterstudium</w:t>
      </w:r>
    </w:p>
  </w:comment>
  <w:comment w:id="577" w:author="Olve Iversen Hølaas" w:date="2018-05-11T10:49:00Z" w:initials="OIH">
    <w:p w14:paraId="742F0B04" w14:textId="2F48E9A2" w:rsidR="002C2B15" w:rsidRDefault="002C2B15">
      <w:pPr>
        <w:pStyle w:val="Merknadstekst"/>
      </w:pPr>
      <w:r>
        <w:rPr>
          <w:rStyle w:val="Merknadsreferanse"/>
        </w:rPr>
        <w:annotationRef/>
      </w:r>
      <w:r>
        <w:t>Må tydeliggjøres</w:t>
      </w:r>
    </w:p>
  </w:comment>
  <w:comment w:id="578" w:author="Olve Iversen Hølaas" w:date="2018-05-11T10:49:00Z" w:initials="OIH">
    <w:p w14:paraId="1D01FB47" w14:textId="0A55CEAF" w:rsidR="002C2B15" w:rsidRDefault="002C2B15">
      <w:pPr>
        <w:pStyle w:val="Merknadstekst"/>
      </w:pPr>
      <w:r>
        <w:rPr>
          <w:rStyle w:val="Merknadsreferanse"/>
        </w:rPr>
        <w:annotationRef/>
      </w:r>
      <w:r>
        <w:t>Hva menes med denne setningen?</w:t>
      </w:r>
    </w:p>
  </w:comment>
  <w:comment w:id="583" w:author="Olve Iversen Hølaas" w:date="2018-05-11T10:54:00Z" w:initials="OIH">
    <w:p w14:paraId="319B30FD" w14:textId="45F5DC3E" w:rsidR="002C2B15" w:rsidRDefault="002C2B15">
      <w:pPr>
        <w:pStyle w:val="Merknadstekst"/>
      </w:pPr>
      <w:r>
        <w:rPr>
          <w:rStyle w:val="Merknadsreferanse"/>
        </w:rPr>
        <w:annotationRef/>
      </w:r>
      <w:r>
        <w:t>Ferdighet</w:t>
      </w:r>
    </w:p>
  </w:comment>
  <w:comment w:id="585" w:author="Olve Iversen Hølaas" w:date="2018-05-11T12:53:00Z" w:initials="OIH">
    <w:p w14:paraId="6421FF2F" w14:textId="4C188481" w:rsidR="002C2B15" w:rsidRDefault="002C2B15">
      <w:pPr>
        <w:pStyle w:val="Merknadstekst"/>
      </w:pPr>
      <w:r>
        <w:rPr>
          <w:rStyle w:val="Merknadsreferanse"/>
        </w:rPr>
        <w:annotationRef/>
      </w:r>
      <w:r>
        <w:t xml:space="preserve">Ferdighet </w:t>
      </w:r>
    </w:p>
  </w:comment>
  <w:comment w:id="586" w:author="Olve Iversen Hølaas" w:date="2018-05-11T12:54:00Z" w:initials="OIH">
    <w:p w14:paraId="0238D218" w14:textId="39B128DA" w:rsidR="002C2B15" w:rsidRDefault="002C2B15">
      <w:pPr>
        <w:pStyle w:val="Merknadstekst"/>
      </w:pPr>
      <w:r>
        <w:rPr>
          <w:rStyle w:val="Merknadsreferanse"/>
        </w:rPr>
        <w:annotationRef/>
      </w:r>
      <w:r>
        <w:t xml:space="preserve">Ferdighet </w:t>
      </w:r>
    </w:p>
  </w:comment>
  <w:comment w:id="587" w:author="Olve Iversen Hølaas" w:date="2018-05-11T12:54:00Z" w:initials="OIH">
    <w:p w14:paraId="361CBD4F" w14:textId="62C9D0EC" w:rsidR="002C2B15" w:rsidRDefault="002C2B15">
      <w:pPr>
        <w:pStyle w:val="Merknadstekst"/>
      </w:pPr>
      <w:r>
        <w:rPr>
          <w:rStyle w:val="Merknadsreferanse"/>
        </w:rPr>
        <w:annotationRef/>
      </w:r>
      <w:r>
        <w:t>LUB er svært generelle, må være direkte relatert til studiets innhold</w:t>
      </w:r>
    </w:p>
  </w:comment>
  <w:comment w:id="590" w:author="Olve Iversen Hølaas" w:date="2018-05-11T12:56:00Z" w:initials="OIH">
    <w:p w14:paraId="747393AC" w14:textId="059DDAD6" w:rsidR="002C2B15" w:rsidRDefault="002C2B15">
      <w:pPr>
        <w:pStyle w:val="Merknadstekst"/>
      </w:pPr>
      <w:r>
        <w:rPr>
          <w:rStyle w:val="Merknadsreferanse"/>
        </w:rPr>
        <w:annotationRef/>
      </w:r>
      <w:r>
        <w:t>Unødvendig. Hører til i strukturen under</w:t>
      </w:r>
    </w:p>
  </w:comment>
  <w:comment w:id="591" w:author="Olve Iversen Hølaas" w:date="2018-05-11T12:56:00Z" w:initials="OIH">
    <w:p w14:paraId="5E2D0001" w14:textId="2363BF4A" w:rsidR="002C2B15" w:rsidRDefault="002C2B15">
      <w:pPr>
        <w:pStyle w:val="Merknadstekst"/>
      </w:pPr>
      <w:r>
        <w:rPr>
          <w:rStyle w:val="Merknadsreferanse"/>
        </w:rPr>
        <w:annotationRef/>
      </w:r>
      <w:r>
        <w:t>Alt på bachelornivå</w:t>
      </w:r>
    </w:p>
  </w:comment>
  <w:comment w:id="592" w:author="Olve Iversen Hølaas" w:date="2018-05-11T12:57:00Z" w:initials="OIH">
    <w:p w14:paraId="0F487A4F" w14:textId="0641F160" w:rsidR="002C2B15" w:rsidRDefault="002C2B15">
      <w:pPr>
        <w:pStyle w:val="Merknadstekst"/>
      </w:pPr>
      <w:r>
        <w:rPr>
          <w:rStyle w:val="Merknadsreferanse"/>
        </w:rPr>
        <w:annotationRef/>
      </w:r>
      <w:r>
        <w:t>Bachelornivå</w:t>
      </w:r>
    </w:p>
  </w:comment>
  <w:comment w:id="593" w:author="Olve Iversen Hølaas" w:date="2018-05-11T12:57:00Z" w:initials="OIH">
    <w:p w14:paraId="09715A45" w14:textId="0732148E" w:rsidR="002C2B15" w:rsidRDefault="002C2B15">
      <w:pPr>
        <w:pStyle w:val="Merknadstekst"/>
      </w:pPr>
      <w:r>
        <w:rPr>
          <w:rStyle w:val="Merknadsreferanse"/>
        </w:rPr>
        <w:annotationRef/>
      </w:r>
      <w:r>
        <w:t>Bachelornivå</w:t>
      </w:r>
    </w:p>
  </w:comment>
  <w:comment w:id="595" w:author="Olve Iversen Hølaas" w:date="2018-05-11T12:57:00Z" w:initials="OIH">
    <w:p w14:paraId="1340CDC1" w14:textId="699BC6E7" w:rsidR="002C2B15" w:rsidRDefault="002C2B15">
      <w:pPr>
        <w:pStyle w:val="Merknadstekst"/>
      </w:pPr>
      <w:r>
        <w:rPr>
          <w:rStyle w:val="Merknadsreferanse"/>
        </w:rPr>
        <w:annotationRef/>
      </w:r>
      <w:r>
        <w:t>Benytter ikke NKR sine kategorier</w:t>
      </w:r>
    </w:p>
  </w:comment>
  <w:comment w:id="599" w:author="Olve Iversen Hølaas" w:date="2018-05-11T12:58:00Z" w:initials="OIH">
    <w:p w14:paraId="278E9F1D" w14:textId="2DA9B5A9" w:rsidR="002C2B15" w:rsidRDefault="002C2B15">
      <w:pPr>
        <w:pStyle w:val="Merknadstekst"/>
      </w:pPr>
      <w:r>
        <w:rPr>
          <w:rStyle w:val="Merknadsreferanse"/>
        </w:rPr>
        <w:annotationRef/>
      </w:r>
      <w:r>
        <w:t>Unødvendig. Hører til i strukturen under</w:t>
      </w:r>
    </w:p>
  </w:comment>
  <w:comment w:id="600" w:author="Olve Iversen Hølaas" w:date="2018-05-11T12:59:00Z" w:initials="OIH">
    <w:p w14:paraId="71C50E63" w14:textId="436633F9" w:rsidR="002C2B15" w:rsidRDefault="002C2B15">
      <w:pPr>
        <w:pStyle w:val="Merknadstekst"/>
      </w:pPr>
      <w:r>
        <w:rPr>
          <w:rStyle w:val="Merknadsreferanse"/>
        </w:rPr>
        <w:annotationRef/>
      </w:r>
      <w:r>
        <w:t>Unødvendig. Hører til i strukturen under</w:t>
      </w:r>
    </w:p>
  </w:comment>
  <w:comment w:id="601" w:author="Olve Iversen Hølaas" w:date="2018-05-11T12:59:00Z" w:initials="OIH">
    <w:p w14:paraId="48E05860" w14:textId="03B32AB4" w:rsidR="002C2B15" w:rsidRDefault="002C2B15">
      <w:pPr>
        <w:pStyle w:val="Merknadstekst"/>
      </w:pPr>
      <w:r>
        <w:rPr>
          <w:rStyle w:val="Merknadsreferanse"/>
        </w:rPr>
        <w:annotationRef/>
      </w:r>
      <w:r>
        <w:t>Svært lite spesifikt for fagfeltet</w:t>
      </w:r>
    </w:p>
  </w:comment>
  <w:comment w:id="602" w:author="Olve Iversen Hølaas" w:date="2018-05-11T13:00:00Z" w:initials="OIH">
    <w:p w14:paraId="3AC02472" w14:textId="3AA87E5C" w:rsidR="002C2B15" w:rsidRDefault="002C2B15">
      <w:pPr>
        <w:pStyle w:val="Merknadstekst"/>
      </w:pPr>
      <w:r>
        <w:rPr>
          <w:rStyle w:val="Merknadsreferanse"/>
        </w:rPr>
        <w:annotationRef/>
      </w:r>
      <w:r>
        <w:t>Svært lite spesifikt for fagfeltet</w:t>
      </w:r>
    </w:p>
  </w:comment>
  <w:comment w:id="605" w:author="Olve Iversen Hølaas" w:date="2018-05-14T10:24:00Z" w:initials="OIH">
    <w:p w14:paraId="3D3EA0FB" w14:textId="161C0079" w:rsidR="002C2B15" w:rsidRDefault="002C2B15">
      <w:pPr>
        <w:pStyle w:val="Merknadstekst"/>
      </w:pPr>
      <w:r>
        <w:rPr>
          <w:rStyle w:val="Merknadsreferanse"/>
        </w:rPr>
        <w:annotationRef/>
      </w:r>
      <w:r>
        <w:t>Unødvendig. Hører til i strukturen under</w:t>
      </w:r>
    </w:p>
  </w:comment>
  <w:comment w:id="606" w:author="Olve Iversen Hølaas" w:date="2018-05-14T10:25:00Z" w:initials="OIH">
    <w:p w14:paraId="6344CC2E" w14:textId="03D2B67D" w:rsidR="002C2B15" w:rsidRDefault="002C2B15">
      <w:pPr>
        <w:pStyle w:val="Merknadstekst"/>
      </w:pPr>
      <w:r>
        <w:rPr>
          <w:rStyle w:val="Merknadsreferanse"/>
        </w:rPr>
        <w:annotationRef/>
      </w:r>
      <w:r>
        <w:t>Dette gir lite innsikt i hvilke ferdigheter våre kandidater har etter endt utdanning i kybernetikk</w:t>
      </w:r>
    </w:p>
  </w:comment>
  <w:comment w:id="607" w:author="Olve Iversen Hølaas" w:date="2018-05-14T10:27:00Z" w:initials="OIH">
    <w:p w14:paraId="78C4CA5C" w14:textId="046DA69C" w:rsidR="002C2B15" w:rsidRDefault="002C2B15">
      <w:pPr>
        <w:pStyle w:val="Merknadstekst"/>
      </w:pPr>
      <w:r>
        <w:rPr>
          <w:rStyle w:val="Merknadsreferanse"/>
        </w:rPr>
        <w:annotationRef/>
      </w:r>
      <w:r>
        <w:t>Har ikke kandidatene ferdigheter innen forskning?</w:t>
      </w:r>
    </w:p>
  </w:comment>
  <w:comment w:id="610" w:author="Olve Iversen Hølaas" w:date="2018-05-14T10:28:00Z" w:initials="OIH">
    <w:p w14:paraId="545B51CC" w14:textId="5964D1D5" w:rsidR="002C2B15" w:rsidRDefault="002C2B15">
      <w:pPr>
        <w:pStyle w:val="Merknadstekst"/>
      </w:pPr>
      <w:r>
        <w:rPr>
          <w:rStyle w:val="Merknadsreferanse"/>
        </w:rPr>
        <w:annotationRef/>
      </w:r>
      <w:r>
        <w:t>Unødvendig. Hører til i strukturen under</w:t>
      </w:r>
    </w:p>
  </w:comment>
  <w:comment w:id="611" w:author="Olve Iversen Hølaas" w:date="2018-05-14T10:33:00Z" w:initials="OIH">
    <w:p w14:paraId="5B22C2CE" w14:textId="6F72CF96" w:rsidR="00A650EC" w:rsidRDefault="00A650EC">
      <w:pPr>
        <w:pStyle w:val="Merknadstekst"/>
      </w:pPr>
      <w:r>
        <w:rPr>
          <w:rStyle w:val="Merknadsreferanse"/>
        </w:rPr>
        <w:annotationRef/>
      </w:r>
      <w:r>
        <w:t>Ingen ferdigheter innen forskning?</w:t>
      </w:r>
    </w:p>
  </w:comment>
  <w:comment w:id="612" w:author="Olve Iversen Hølaas" w:date="2018-05-14T10:28:00Z" w:initials="OIH">
    <w:p w14:paraId="6699C691" w14:textId="400436CE" w:rsidR="002C2B15" w:rsidRDefault="002C2B15">
      <w:pPr>
        <w:pStyle w:val="Merknadstekst"/>
      </w:pPr>
      <w:r>
        <w:rPr>
          <w:rStyle w:val="Merknadsreferanse"/>
        </w:rPr>
        <w:annotationRef/>
      </w:r>
      <w:r>
        <w:t>Dårlig formule</w:t>
      </w:r>
      <w:r w:rsidR="00A650EC">
        <w:t>ring, deles opp i 2 for å tydeliggjøre hva NTNU mener</w:t>
      </w:r>
    </w:p>
  </w:comment>
  <w:comment w:id="613" w:author="Olve Iversen Hølaas" w:date="2018-05-14T10:31:00Z" w:initials="OIH">
    <w:p w14:paraId="634C1538" w14:textId="1211DF07" w:rsidR="00A650EC" w:rsidRDefault="00A650EC">
      <w:pPr>
        <w:pStyle w:val="Merknadstekst"/>
      </w:pPr>
      <w:r>
        <w:rPr>
          <w:rStyle w:val="Merknadsreferanse"/>
        </w:rPr>
        <w:annotationRef/>
      </w:r>
      <w:r>
        <w:t>Det er opp til arbeidsgiver. Hvilke ferdigheter har kandidaten som gjør at vedkommende kan passe i et team?</w:t>
      </w:r>
    </w:p>
  </w:comment>
  <w:comment w:id="614" w:author="Olve Iversen Hølaas" w:date="2018-05-14T10:30:00Z" w:initials="OIH">
    <w:p w14:paraId="472941A5" w14:textId="1557E034" w:rsidR="00A650EC" w:rsidRDefault="00A650EC">
      <w:pPr>
        <w:pStyle w:val="Merknadstekst"/>
      </w:pPr>
      <w:r>
        <w:rPr>
          <w:rStyle w:val="Merknadsreferanse"/>
        </w:rPr>
        <w:annotationRef/>
      </w:r>
      <w:r>
        <w:t>Nei, LUB handler om hvilke ferdigheter kandidaten innehar når vedkommende uteksamineres fra NTNU</w:t>
      </w:r>
    </w:p>
  </w:comment>
  <w:comment w:id="615" w:author="Olve Iversen Hølaas" w:date="2018-05-14T10:32:00Z" w:initials="OIH">
    <w:p w14:paraId="2F6E5E62" w14:textId="491D801E" w:rsidR="00A650EC" w:rsidRDefault="00A650EC">
      <w:pPr>
        <w:pStyle w:val="Merknadstekst"/>
      </w:pPr>
      <w:r>
        <w:rPr>
          <w:rStyle w:val="Merknadsreferanse"/>
        </w:rPr>
        <w:annotationRef/>
      </w:r>
      <w:r>
        <w:t>Formuleringsfeil. NTNU hevder her at kandidaten kun kan sette sammen team, og så sier NTNU hva teamet kan gjøre. Poenget med LUB bør være at vår kandidat kan gjøre det teamet også skal gjøre.</w:t>
      </w:r>
    </w:p>
  </w:comment>
  <w:comment w:id="617" w:author="Olve Iversen Hølaas" w:date="2018-05-14T10:34:00Z" w:initials="OIH">
    <w:p w14:paraId="13ACDD76" w14:textId="4050FA16" w:rsidR="00A650EC" w:rsidRDefault="00A650EC">
      <w:pPr>
        <w:pStyle w:val="Merknadstekst"/>
      </w:pPr>
      <w:r>
        <w:rPr>
          <w:rStyle w:val="Merknadsreferanse"/>
        </w:rPr>
        <w:annotationRef/>
      </w:r>
      <w:r>
        <w:t>Unødvendig. Hører til i strukturen under</w:t>
      </w:r>
    </w:p>
  </w:comment>
  <w:comment w:id="619" w:author="Olve Iversen Hølaas" w:date="2018-05-14T10:41:00Z" w:initials="OIH">
    <w:p w14:paraId="14C3C67A" w14:textId="7E9F3F51" w:rsidR="000C338E" w:rsidRDefault="000C338E">
      <w:pPr>
        <w:pStyle w:val="Merknadstekst"/>
      </w:pPr>
      <w:r>
        <w:rPr>
          <w:rStyle w:val="Merknadsreferanse"/>
        </w:rPr>
        <w:annotationRef/>
      </w:r>
      <w:r>
        <w:t>Ikke på masternivå</w:t>
      </w:r>
    </w:p>
  </w:comment>
  <w:comment w:id="620" w:author="Olve Iversen Hølaas" w:date="2018-05-14T10:41:00Z" w:initials="OIH">
    <w:p w14:paraId="1BBF6275" w14:textId="48A0C752" w:rsidR="000C338E" w:rsidRDefault="000C338E">
      <w:pPr>
        <w:pStyle w:val="Merknadstekst"/>
      </w:pPr>
      <w:r>
        <w:rPr>
          <w:rStyle w:val="Merknadsreferanse"/>
        </w:rPr>
        <w:annotationRef/>
      </w:r>
      <w:r>
        <w:t>Studiets nettside skriver bla.a. om forebyggingsarbeidet</w:t>
      </w:r>
    </w:p>
  </w:comment>
  <w:comment w:id="622" w:author="Olve Iversen Hølaas" w:date="2018-05-14T10:42:00Z" w:initials="OIH">
    <w:p w14:paraId="690D4568" w14:textId="275493F1" w:rsidR="000C338E" w:rsidRDefault="000C338E">
      <w:pPr>
        <w:pStyle w:val="Merknadstekst"/>
      </w:pPr>
      <w:r>
        <w:rPr>
          <w:rStyle w:val="Merknadsreferanse"/>
        </w:rPr>
        <w:annotationRef/>
      </w:r>
      <w:r>
        <w:t>LUB er ikke direkte relevant for studiet. De viser ikke hva kandidaten har av kvalifikasjoner etter endt studium i marine technology.</w:t>
      </w:r>
    </w:p>
  </w:comment>
  <w:comment w:id="624" w:author="Olve Iversen Hølaas" w:date="2018-05-14T10:44:00Z" w:initials="OIH">
    <w:p w14:paraId="7056A0B5" w14:textId="65CB5579" w:rsidR="000C338E" w:rsidRDefault="000C338E">
      <w:pPr>
        <w:pStyle w:val="Merknadstekst"/>
      </w:pPr>
      <w:r>
        <w:rPr>
          <w:rStyle w:val="Merknadsreferanse"/>
        </w:rPr>
        <w:annotationRef/>
      </w:r>
      <w:r>
        <w:t>De 4 første punkt handler om generell kunnskap. LUB skal vise hvilken særskilt kunnskap kandidaten besitter etter endt studium.</w:t>
      </w:r>
    </w:p>
  </w:comment>
  <w:comment w:id="625" w:author="Olve Iversen Hølaas" w:date="2018-05-14T10:43:00Z" w:initials="OIH">
    <w:p w14:paraId="528403B2" w14:textId="4841B1FD" w:rsidR="000C338E" w:rsidRDefault="000C338E">
      <w:pPr>
        <w:pStyle w:val="Merknadstekst"/>
      </w:pPr>
      <w:r>
        <w:rPr>
          <w:rStyle w:val="Merknadsreferanse"/>
        </w:rPr>
        <w:annotationRef/>
      </w:r>
      <w:r>
        <w:t>Når i løpet av det toårige masterstudiet får kandidaten dette?</w:t>
      </w:r>
    </w:p>
  </w:comment>
  <w:comment w:id="626" w:author="Olve Iversen Hølaas" w:date="2018-05-14T10:45:00Z" w:initials="OIH">
    <w:p w14:paraId="7B426E22" w14:textId="6384A97E" w:rsidR="000C338E" w:rsidRDefault="000C338E">
      <w:pPr>
        <w:pStyle w:val="Merknadstekst"/>
      </w:pPr>
      <w:r>
        <w:rPr>
          <w:rStyle w:val="Merknadsreferanse"/>
        </w:rPr>
        <w:annotationRef/>
      </w:r>
      <w:r>
        <w:t>Vanskelig å forstå inndelingen med underpunkt. Tydeliggjøres</w:t>
      </w:r>
    </w:p>
  </w:comment>
  <w:comment w:id="629" w:author="Olve Iversen Hølaas" w:date="2018-05-14T10:46:00Z" w:initials="OIH">
    <w:p w14:paraId="4CA2CBB4" w14:textId="61CC5736" w:rsidR="000C338E" w:rsidRDefault="000C338E">
      <w:pPr>
        <w:pStyle w:val="Merknadstekst"/>
      </w:pPr>
      <w:r>
        <w:rPr>
          <w:rStyle w:val="Merknadsreferanse"/>
        </w:rPr>
        <w:annotationRef/>
      </w:r>
      <w:r>
        <w:t>Hvilke?</w:t>
      </w:r>
    </w:p>
  </w:comment>
  <w:comment w:id="630" w:author="Olve Iversen Hølaas" w:date="2018-05-14T10:47:00Z" w:initials="OIH">
    <w:p w14:paraId="14670BCA" w14:textId="3015CBDA" w:rsidR="000C338E" w:rsidRDefault="000C338E">
      <w:pPr>
        <w:pStyle w:val="Merknadstekst"/>
      </w:pPr>
      <w:r>
        <w:rPr>
          <w:rStyle w:val="Merknadsreferanse"/>
        </w:rPr>
        <w:annotationRef/>
      </w:r>
      <w:r>
        <w:t>Hvilke?</w:t>
      </w:r>
    </w:p>
  </w:comment>
  <w:comment w:id="632" w:author="Olve Iversen Hølaas" w:date="2018-05-14T10:48:00Z" w:initials="OIH">
    <w:p w14:paraId="5563CE5E" w14:textId="215A60B8" w:rsidR="000C338E" w:rsidRDefault="000C338E">
      <w:pPr>
        <w:pStyle w:val="Merknadstekst"/>
      </w:pPr>
      <w:r>
        <w:rPr>
          <w:rStyle w:val="Merknadsreferanse"/>
        </w:rPr>
        <w:annotationRef/>
      </w:r>
      <w:r>
        <w:t>Hvilke?</w:t>
      </w:r>
    </w:p>
  </w:comment>
  <w:comment w:id="633" w:author="Olve Iversen Hølaas" w:date="2018-05-14T10:48:00Z" w:initials="OIH">
    <w:p w14:paraId="7156F116" w14:textId="286754AD" w:rsidR="000C338E" w:rsidRDefault="000C338E">
      <w:pPr>
        <w:pStyle w:val="Merknadstekst"/>
      </w:pPr>
      <w:r>
        <w:rPr>
          <w:rStyle w:val="Merknadsreferanse"/>
        </w:rPr>
        <w:annotationRef/>
      </w:r>
      <w:r>
        <w:t>Hvilke?</w:t>
      </w:r>
    </w:p>
  </w:comment>
  <w:comment w:id="635" w:author="Olve Iversen Hølaas" w:date="2018-05-14T10:49:00Z" w:initials="OIH">
    <w:p w14:paraId="361CAA2E" w14:textId="283763B5" w:rsidR="000C338E" w:rsidRDefault="000C338E">
      <w:pPr>
        <w:pStyle w:val="Merknadstekst"/>
      </w:pPr>
      <w:r>
        <w:rPr>
          <w:rStyle w:val="Merknadsreferanse"/>
        </w:rPr>
        <w:annotationRef/>
      </w:r>
      <w:r>
        <w:t>Kunnskap beskrives ikke på masternivå</w:t>
      </w:r>
    </w:p>
  </w:comment>
  <w:comment w:id="636" w:author="Olve Iversen Hølaas" w:date="2018-05-14T10:50:00Z" w:initials="OIH">
    <w:p w14:paraId="57020761" w14:textId="20CA0042" w:rsidR="000C338E" w:rsidRDefault="000C338E">
      <w:pPr>
        <w:pStyle w:val="Merknadstekst"/>
      </w:pPr>
      <w:r>
        <w:rPr>
          <w:rStyle w:val="Merknadsreferanse"/>
        </w:rPr>
        <w:annotationRef/>
      </w:r>
      <w:r>
        <w:t>Er ikke spesifikt for studiet</w:t>
      </w:r>
    </w:p>
  </w:comment>
  <w:comment w:id="638" w:author="Olve Iversen Hølaas" w:date="2018-05-14T10:50:00Z" w:initials="OIH">
    <w:p w14:paraId="5C316F6E" w14:textId="2DFACA75" w:rsidR="000C338E" w:rsidRDefault="000C338E">
      <w:pPr>
        <w:pStyle w:val="Merknadstekst"/>
      </w:pPr>
      <w:r>
        <w:rPr>
          <w:rStyle w:val="Merknadsreferanse"/>
        </w:rPr>
        <w:annotationRef/>
      </w:r>
      <w:r>
        <w:t>Unødvendig. Hører til i strukturen under</w:t>
      </w:r>
    </w:p>
  </w:comment>
  <w:comment w:id="639" w:author="Olve Iversen Hølaas" w:date="2018-05-14T10:51:00Z" w:initials="OIH">
    <w:p w14:paraId="63BDE969" w14:textId="4B34BCF5" w:rsidR="000C338E" w:rsidRDefault="000C338E">
      <w:pPr>
        <w:pStyle w:val="Merknadstekst"/>
      </w:pPr>
      <w:r>
        <w:rPr>
          <w:rStyle w:val="Merknadsreferanse"/>
        </w:rPr>
        <w:annotationRef/>
      </w:r>
      <w:r>
        <w:t xml:space="preserve">Kun punkt </w:t>
      </w:r>
      <w:r w:rsidR="00485C42">
        <w:t>3-</w:t>
      </w:r>
      <w:r>
        <w:t>4 er relevant for dybdekunnskapen i studiet</w:t>
      </w:r>
      <w:r w:rsidR="00485C42">
        <w:t>, punkt 1-2 kan fjernes. Punkt 3 er ikke på masternivå</w:t>
      </w:r>
    </w:p>
  </w:comment>
  <w:comment w:id="640" w:author="Olve Iversen Hølaas" w:date="2018-05-14T10:52:00Z" w:initials="OIH">
    <w:p w14:paraId="4BA3F412" w14:textId="2E9C43FD" w:rsidR="00485C42" w:rsidRDefault="00485C42">
      <w:pPr>
        <w:pStyle w:val="Merknadstekst"/>
      </w:pPr>
      <w:r>
        <w:rPr>
          <w:rStyle w:val="Merknadsreferanse"/>
        </w:rPr>
        <w:annotationRef/>
      </w:r>
      <w:r>
        <w:t>Tydeliggjøres. Underpunktene gjør dette lite tilgjengelig</w:t>
      </w:r>
    </w:p>
  </w:comment>
  <w:comment w:id="641" w:author="Olve Iversen Hølaas" w:date="2018-05-14T10:53:00Z" w:initials="OIH">
    <w:p w14:paraId="6E30DDF8" w14:textId="417222EE" w:rsidR="00485C42" w:rsidRDefault="00485C42">
      <w:pPr>
        <w:pStyle w:val="Merknadstekst"/>
      </w:pPr>
      <w:r>
        <w:rPr>
          <w:rStyle w:val="Merknadsreferanse"/>
        </w:rPr>
        <w:annotationRef/>
      </w:r>
      <w:r>
        <w:t>Tydeliggjør</w:t>
      </w:r>
    </w:p>
  </w:comment>
  <w:comment w:id="643" w:author="Olve Iversen Hølaas" w:date="2018-05-14T10:53:00Z" w:initials="OIH">
    <w:p w14:paraId="1D316B06" w14:textId="034BE032" w:rsidR="00485C42" w:rsidRDefault="00485C42">
      <w:pPr>
        <w:pStyle w:val="Merknadstekst"/>
      </w:pPr>
      <w:r>
        <w:rPr>
          <w:rStyle w:val="Merknadsreferanse"/>
        </w:rPr>
        <w:annotationRef/>
      </w:r>
      <w:r>
        <w:t>Unødvendig. Hører til i strukturen under</w:t>
      </w:r>
    </w:p>
  </w:comment>
  <w:comment w:id="644" w:author="Olve Iversen Hølaas" w:date="2018-05-14T10:54:00Z" w:initials="OIH">
    <w:p w14:paraId="0EAB2205" w14:textId="717883A5" w:rsidR="00485C42" w:rsidRDefault="00485C42">
      <w:pPr>
        <w:pStyle w:val="Merknadstekst"/>
      </w:pPr>
      <w:r>
        <w:rPr>
          <w:rStyle w:val="Merknadsreferanse"/>
        </w:rPr>
        <w:annotationRef/>
      </w:r>
      <w:r>
        <w:t>Ikke på masternivå</w:t>
      </w:r>
    </w:p>
  </w:comment>
  <w:comment w:id="647" w:author="Olve Iversen Hølaas" w:date="2018-05-14T10:56:00Z" w:initials="OIH">
    <w:p w14:paraId="3D696F18" w14:textId="408B48C5" w:rsidR="00485C42" w:rsidRDefault="00485C42">
      <w:pPr>
        <w:pStyle w:val="Merknadstekst"/>
      </w:pPr>
      <w:r>
        <w:rPr>
          <w:rStyle w:val="Merknadsreferanse"/>
        </w:rPr>
        <w:annotationRef/>
      </w:r>
      <w:r>
        <w:t>Hvilke?</w:t>
      </w:r>
    </w:p>
  </w:comment>
  <w:comment w:id="648" w:author="Olve Iversen Hølaas" w:date="2018-05-14T10:56:00Z" w:initials="OIH">
    <w:p w14:paraId="7A84AD29" w14:textId="640ABB63" w:rsidR="00485C42" w:rsidRDefault="00485C42">
      <w:pPr>
        <w:pStyle w:val="Merknadstekst"/>
      </w:pPr>
      <w:r>
        <w:rPr>
          <w:rStyle w:val="Merknadsreferanse"/>
        </w:rPr>
        <w:annotationRef/>
      </w:r>
      <w:r>
        <w:t>Er dette alle ferdigheter kandidaten har etter to år på NTNU? Det er vanskelig å se hvordan disse ferdigheten vil gi de jobbmulighetene som det skrives om på studiets nettsider</w:t>
      </w:r>
    </w:p>
  </w:comment>
  <w:comment w:id="649" w:author="Olve Iversen Hølaas" w:date="2018-05-14T10:59:00Z" w:initials="OIH">
    <w:p w14:paraId="6A45004B" w14:textId="2B1CC2B7" w:rsidR="00485C42" w:rsidRDefault="00485C42">
      <w:pPr>
        <w:pStyle w:val="Merknadstekst"/>
      </w:pPr>
      <w:r>
        <w:rPr>
          <w:rStyle w:val="Merknadsreferanse"/>
        </w:rPr>
        <w:annotationRef/>
      </w:r>
      <w:r>
        <w:t>Ferdigheter er formulert så utydelig at de passer inn i ethvert SU-studium på masternivå</w:t>
      </w:r>
    </w:p>
  </w:comment>
  <w:comment w:id="652" w:author="Olve Iversen Hølaas" w:date="2018-05-14T11:04:00Z" w:initials="OIH">
    <w:p w14:paraId="64B5DA81" w14:textId="75061E89" w:rsidR="00CD5D0F" w:rsidRDefault="00CD5D0F">
      <w:pPr>
        <w:pStyle w:val="Merknadstekst"/>
      </w:pPr>
      <w:r>
        <w:rPr>
          <w:rStyle w:val="Merknadsreferanse"/>
        </w:rPr>
        <w:annotationRef/>
      </w:r>
      <w:r>
        <w:t>Bruker ikke NKR sine kategorier</w:t>
      </w:r>
    </w:p>
  </w:comment>
  <w:comment w:id="654" w:author="Olve Iversen Hølaas" w:date="2018-05-14T11:06:00Z" w:initials="OIH">
    <w:p w14:paraId="7F68D963" w14:textId="2FFCB5D4" w:rsidR="00CD5D0F" w:rsidRDefault="00CD5D0F">
      <w:pPr>
        <w:pStyle w:val="Merknadstekst"/>
      </w:pPr>
      <w:r>
        <w:rPr>
          <w:rStyle w:val="Merknadsreferanse"/>
        </w:rPr>
        <w:annotationRef/>
      </w:r>
      <w:r>
        <w:t>Hvilke?</w:t>
      </w:r>
    </w:p>
  </w:comment>
  <w:comment w:id="655" w:author="Olve Iversen Hølaas" w:date="2018-05-14T11:09:00Z" w:initials="OIH">
    <w:p w14:paraId="771DD582" w14:textId="6F44C3BF" w:rsidR="00CD5D0F" w:rsidRDefault="00CD5D0F">
      <w:pPr>
        <w:pStyle w:val="Merknadstekst"/>
      </w:pPr>
      <w:r>
        <w:rPr>
          <w:rStyle w:val="Merknadsreferanse"/>
        </w:rPr>
        <w:annotationRef/>
      </w:r>
      <w:r>
        <w:t>Lite spesifikt for studiet</w:t>
      </w:r>
    </w:p>
  </w:comment>
  <w:comment w:id="657" w:author="Olve Iversen Hølaas" w:date="2018-05-14T11:10:00Z" w:initials="OIH">
    <w:p w14:paraId="13CEDE54" w14:textId="2370F1D5" w:rsidR="00CD5D0F" w:rsidRDefault="00CD5D0F">
      <w:pPr>
        <w:pStyle w:val="Merknadstekst"/>
      </w:pPr>
      <w:r>
        <w:rPr>
          <w:rStyle w:val="Merknadsreferanse"/>
        </w:rPr>
        <w:annotationRef/>
      </w:r>
      <w:r>
        <w:t>Med ett ords unntak er det ikke mulig å forstå at dette er ferdigheter fra musikkvitenskap</w:t>
      </w:r>
    </w:p>
  </w:comment>
  <w:comment w:id="658" w:author="Olve Iversen Hølaas" w:date="2018-05-14T11:13:00Z" w:initials="OIH">
    <w:p w14:paraId="74B92D83" w14:textId="7F163BC3" w:rsidR="00E77AEB" w:rsidRDefault="00E77AEB">
      <w:pPr>
        <w:pStyle w:val="Merknadstekst"/>
      </w:pPr>
      <w:r>
        <w:rPr>
          <w:rStyle w:val="Merknadsreferanse"/>
        </w:rPr>
        <w:annotationRef/>
      </w:r>
      <w:r>
        <w:t>For generelt, kan brukes om hvilket som helst annet studium</w:t>
      </w:r>
    </w:p>
  </w:comment>
  <w:comment w:id="660" w:author="Olve Iversen Hølaas" w:date="2018-05-14T11:14:00Z" w:initials="OIH">
    <w:p w14:paraId="2065F946" w14:textId="2F775D9D" w:rsidR="00E77AEB" w:rsidRDefault="00E77AEB">
      <w:pPr>
        <w:pStyle w:val="Merknadstekst"/>
      </w:pPr>
      <w:r>
        <w:rPr>
          <w:rStyle w:val="Merknadsreferanse"/>
        </w:rPr>
        <w:annotationRef/>
      </w:r>
      <w:r>
        <w:t>Ikke dekkende for studiet</w:t>
      </w:r>
    </w:p>
  </w:comment>
  <w:comment w:id="662" w:author="Olve Iversen Hølaas" w:date="2018-05-14T11:15:00Z" w:initials="OIH">
    <w:p w14:paraId="495398C3" w14:textId="5628C1F3" w:rsidR="00E77AEB" w:rsidRDefault="00E77AEB">
      <w:pPr>
        <w:pStyle w:val="Merknadstekst"/>
      </w:pPr>
      <w:r>
        <w:rPr>
          <w:rStyle w:val="Merknadsreferanse"/>
        </w:rPr>
        <w:annotationRef/>
      </w:r>
      <w:r>
        <w:t>Ikke på masternivå</w:t>
      </w:r>
    </w:p>
  </w:comment>
  <w:comment w:id="663" w:author="Olve Iversen Hølaas" w:date="2018-05-14T11:15:00Z" w:initials="OIH">
    <w:p w14:paraId="0F5B72D6" w14:textId="721CDDAF" w:rsidR="00E77AEB" w:rsidRDefault="00E77AEB">
      <w:pPr>
        <w:pStyle w:val="Merknadstekst"/>
      </w:pPr>
      <w:r>
        <w:rPr>
          <w:rStyle w:val="Merknadsreferanse"/>
        </w:rPr>
        <w:annotationRef/>
      </w:r>
      <w:r>
        <w:t>Bærer ikke direkte relevans for studiets fagområde, altfor generelle ferdigheter</w:t>
      </w:r>
    </w:p>
  </w:comment>
  <w:comment w:id="665" w:author="Olve Iversen Hølaas" w:date="2018-05-14T11:18:00Z" w:initials="OIH">
    <w:p w14:paraId="417F4799" w14:textId="4FB98FB6" w:rsidR="00E77AEB" w:rsidRDefault="00E77AEB">
      <w:pPr>
        <w:pStyle w:val="Merknadstekst"/>
      </w:pPr>
      <w:r>
        <w:rPr>
          <w:rStyle w:val="Merknadsreferanse"/>
        </w:rPr>
        <w:annotationRef/>
      </w:r>
      <w:r>
        <w:t>Ikke dekkende for masterstudiet</w:t>
      </w:r>
    </w:p>
  </w:comment>
  <w:comment w:id="666" w:author="Olve Iversen Hølaas" w:date="2018-05-14T11:28:00Z" w:initials="OIH">
    <w:p w14:paraId="38FF3136" w14:textId="721EBBCE" w:rsidR="00BD1FC1" w:rsidRDefault="00BD1FC1">
      <w:pPr>
        <w:pStyle w:val="Merknadstekst"/>
      </w:pPr>
      <w:r>
        <w:rPr>
          <w:rStyle w:val="Merknadsreferanse"/>
        </w:rPr>
        <w:annotationRef/>
      </w:r>
      <w:r>
        <w:t>Svært generelt og passer ethvert annet studium</w:t>
      </w:r>
    </w:p>
  </w:comment>
  <w:comment w:id="668" w:author="Olve Iversen Hølaas" w:date="2018-05-14T11:30:00Z" w:initials="OIH">
    <w:p w14:paraId="0E37A415" w14:textId="7C0940AE" w:rsidR="00BD1FC1" w:rsidRDefault="00BD1FC1">
      <w:pPr>
        <w:pStyle w:val="Merknadstekst"/>
      </w:pPr>
      <w:r>
        <w:rPr>
          <w:rStyle w:val="Merknadsreferanse"/>
        </w:rPr>
        <w:annotationRef/>
      </w:r>
      <w:r>
        <w:t>Unødvendig. Hører til i strukturen under</w:t>
      </w:r>
    </w:p>
  </w:comment>
  <w:comment w:id="669" w:author="Olve Iversen Hølaas" w:date="2018-05-14T11:30:00Z" w:initials="OIH">
    <w:p w14:paraId="077F7260" w14:textId="4C421761" w:rsidR="00BD1FC1" w:rsidRDefault="00BD1FC1">
      <w:pPr>
        <w:pStyle w:val="Merknadstekst"/>
      </w:pPr>
      <w:r>
        <w:rPr>
          <w:rStyle w:val="Merknadsreferanse"/>
        </w:rPr>
        <w:annotationRef/>
      </w:r>
      <w:r>
        <w:t>Ikke på masternivå</w:t>
      </w:r>
    </w:p>
  </w:comment>
  <w:comment w:id="670" w:author="Olve Iversen Hølaas" w:date="2018-05-14T11:31:00Z" w:initials="OIH">
    <w:p w14:paraId="44DFD603" w14:textId="7CD10FEB" w:rsidR="00BD1FC1" w:rsidRDefault="00BD1FC1">
      <w:pPr>
        <w:pStyle w:val="Merknadstekst"/>
      </w:pPr>
      <w:r>
        <w:rPr>
          <w:rStyle w:val="Merknadsreferanse"/>
        </w:rPr>
        <w:annotationRef/>
      </w:r>
      <w:r>
        <w:t>Nei. Har utviklet</w:t>
      </w:r>
    </w:p>
  </w:comment>
  <w:comment w:id="672" w:author="Olve Iversen Hølaas" w:date="2018-05-14T11:31:00Z" w:initials="OIH">
    <w:p w14:paraId="1A06F234" w14:textId="563E508C" w:rsidR="00BD1FC1" w:rsidRDefault="00BD1FC1">
      <w:pPr>
        <w:pStyle w:val="Merknadstekst"/>
      </w:pPr>
      <w:r>
        <w:rPr>
          <w:rStyle w:val="Merknadsreferanse"/>
        </w:rPr>
        <w:annotationRef/>
      </w:r>
      <w:r>
        <w:t>Ferdigheter skal være spesifikke for studiet. Disse kan gjelde et hvert annet studium</w:t>
      </w:r>
    </w:p>
  </w:comment>
  <w:comment w:id="676" w:author="Olve Iversen Hølaas" w:date="2018-05-14T11:33:00Z" w:initials="OIH">
    <w:p w14:paraId="3B1BF12B" w14:textId="686E87AA" w:rsidR="00BC35F7" w:rsidRDefault="00BC35F7">
      <w:pPr>
        <w:pStyle w:val="Merknadstekst"/>
      </w:pPr>
      <w:r>
        <w:rPr>
          <w:rStyle w:val="Merknadsreferanse"/>
        </w:rPr>
        <w:annotationRef/>
      </w:r>
      <w:r>
        <w:t>Benytter ikke NKRs kategorier</w:t>
      </w:r>
    </w:p>
  </w:comment>
  <w:comment w:id="680" w:author="Olve Iversen Hølaas" w:date="2018-05-14T11:57:00Z" w:initials="OIH">
    <w:p w14:paraId="2FE494DC" w14:textId="038445A2" w:rsidR="001B6104" w:rsidRDefault="001B6104">
      <w:pPr>
        <w:pStyle w:val="Merknadstekst"/>
      </w:pPr>
      <w:r>
        <w:rPr>
          <w:rStyle w:val="Merknadsreferanse"/>
        </w:rPr>
        <w:annotationRef/>
      </w:r>
      <w:r>
        <w:t>Unødvendig. Hører til i strukturen under</w:t>
      </w:r>
    </w:p>
  </w:comment>
  <w:comment w:id="681" w:author="Olve Iversen Hølaas" w:date="2018-05-14T12:43:00Z" w:initials="OIH">
    <w:p w14:paraId="7276976C" w14:textId="663D33C2" w:rsidR="00DC34D0" w:rsidRDefault="00DC34D0">
      <w:pPr>
        <w:pStyle w:val="Merknadstekst"/>
      </w:pPr>
      <w:r>
        <w:rPr>
          <w:rStyle w:val="Merknadsreferanse"/>
        </w:rPr>
        <w:annotationRef/>
      </w:r>
      <w:r>
        <w:t>Ikke masternivå</w:t>
      </w:r>
    </w:p>
  </w:comment>
  <w:comment w:id="685" w:author="Olve Iversen Hølaas" w:date="2018-05-14T11:58:00Z" w:initials="OIH">
    <w:p w14:paraId="13B14CC9" w14:textId="211FB274" w:rsidR="001B6104" w:rsidRDefault="001B6104">
      <w:pPr>
        <w:pStyle w:val="Merknadstekst"/>
      </w:pPr>
      <w:r>
        <w:rPr>
          <w:rStyle w:val="Merknadsreferanse"/>
        </w:rPr>
        <w:annotationRef/>
      </w:r>
      <w:r>
        <w:t>formulering</w:t>
      </w:r>
    </w:p>
  </w:comment>
  <w:comment w:id="686" w:author="Olve Iversen Hølaas" w:date="2018-05-14T11:58:00Z" w:initials="OIH">
    <w:p w14:paraId="27103F9F" w14:textId="5D40E3EF" w:rsidR="001B6104" w:rsidRDefault="001B6104">
      <w:pPr>
        <w:pStyle w:val="Merknadstekst"/>
      </w:pPr>
      <w:r>
        <w:rPr>
          <w:rStyle w:val="Merknadsreferanse"/>
        </w:rPr>
        <w:annotationRef/>
      </w:r>
      <w:r>
        <w:t>Bærer ikke mening</w:t>
      </w:r>
    </w:p>
  </w:comment>
  <w:comment w:id="687" w:author="Olve Iversen Hølaas" w:date="2018-05-14T12:42:00Z" w:initials="OIH">
    <w:p w14:paraId="250471D4" w14:textId="1C81A45E" w:rsidR="00DC34D0" w:rsidRDefault="00DC34D0">
      <w:pPr>
        <w:pStyle w:val="Merknadstekst"/>
      </w:pPr>
      <w:r>
        <w:rPr>
          <w:rStyle w:val="Merknadsreferanse"/>
        </w:rPr>
        <w:annotationRef/>
      </w:r>
      <w:r>
        <w:t>Ferdigheter skal vise til det kandidaten har av kvalifikasjoner etter det spesifikke studiet. Dette er altfor generelt</w:t>
      </w:r>
    </w:p>
  </w:comment>
  <w:comment w:id="688" w:author="Olve Iversen Hølaas" w:date="2018-05-14T12:41:00Z" w:initials="OIH">
    <w:p w14:paraId="3BCD016B" w14:textId="1C056FDF" w:rsidR="00DC34D0" w:rsidRDefault="00DC34D0">
      <w:pPr>
        <w:pStyle w:val="Merknadstekst"/>
      </w:pPr>
      <w:r>
        <w:rPr>
          <w:rStyle w:val="Merknadsreferanse"/>
        </w:rPr>
        <w:annotationRef/>
      </w:r>
      <w:r>
        <w:t>formulering</w:t>
      </w:r>
    </w:p>
  </w:comment>
  <w:comment w:id="690" w:author="Olve Iversen Hølaas" w:date="2018-05-14T12:47:00Z" w:initials="OIH">
    <w:p w14:paraId="56E4A82A" w14:textId="0A28EDDB" w:rsidR="00DC34D0" w:rsidRDefault="00DC34D0">
      <w:pPr>
        <w:pStyle w:val="Merknadstekst"/>
      </w:pPr>
      <w:r>
        <w:rPr>
          <w:rStyle w:val="Merknadsreferanse"/>
        </w:rPr>
        <w:annotationRef/>
      </w:r>
      <w:r>
        <w:t>Ikke masternivå</w:t>
      </w:r>
    </w:p>
  </w:comment>
  <w:comment w:id="691" w:author="Olve Iversen Hølaas" w:date="2018-05-14T12:47:00Z" w:initials="OIH">
    <w:p w14:paraId="1149E425" w14:textId="3D429137" w:rsidR="00DC34D0" w:rsidRDefault="00DC34D0">
      <w:pPr>
        <w:pStyle w:val="Merknadstekst"/>
      </w:pPr>
      <w:r>
        <w:rPr>
          <w:rStyle w:val="Merknadsreferanse"/>
        </w:rPr>
        <w:annotationRef/>
      </w:r>
      <w:r>
        <w:t>Ikke masternivå</w:t>
      </w:r>
    </w:p>
  </w:comment>
  <w:comment w:id="692" w:author="Olve Iversen Hølaas" w:date="2018-05-14T12:48:00Z" w:initials="OIH">
    <w:p w14:paraId="47502049" w14:textId="6B7E0379" w:rsidR="00DC34D0" w:rsidRDefault="00DC34D0">
      <w:pPr>
        <w:pStyle w:val="Merknadstekst"/>
      </w:pPr>
      <w:r>
        <w:rPr>
          <w:rStyle w:val="Merknadsreferanse"/>
        </w:rPr>
        <w:annotationRef/>
      </w:r>
      <w:r>
        <w:t>Ikke masternivå</w:t>
      </w:r>
    </w:p>
  </w:comment>
  <w:comment w:id="693" w:author="Olve Iversen Hølaas" w:date="2018-05-14T12:47:00Z" w:initials="OIH">
    <w:p w14:paraId="2BD42512" w14:textId="5653D7D1" w:rsidR="00DC34D0" w:rsidRDefault="00DC34D0">
      <w:pPr>
        <w:pStyle w:val="Merknadstekst"/>
      </w:pPr>
      <w:r>
        <w:rPr>
          <w:rStyle w:val="Merknadsreferanse"/>
        </w:rPr>
        <w:annotationRef/>
      </w:r>
      <w:r>
        <w:t>For lite spesifikt for fagområdet</w:t>
      </w:r>
    </w:p>
  </w:comment>
  <w:comment w:id="694" w:author="Olve Iversen Hølaas" w:date="2018-05-14T12:48:00Z" w:initials="OIH">
    <w:p w14:paraId="2CFC1AC5" w14:textId="7C7DB850" w:rsidR="00DC34D0" w:rsidRDefault="00DC34D0">
      <w:pPr>
        <w:pStyle w:val="Merknadstekst"/>
      </w:pPr>
      <w:r>
        <w:rPr>
          <w:rStyle w:val="Merknadsreferanse"/>
        </w:rPr>
        <w:annotationRef/>
      </w:r>
      <w:r>
        <w:t>For lite fagspesifikt til studiet</w:t>
      </w:r>
    </w:p>
  </w:comment>
  <w:comment w:id="696" w:author="Olve Iversen Hølaas" w:date="2018-05-14T12:49:00Z" w:initials="OIH">
    <w:p w14:paraId="4CC69BA9" w14:textId="0F45B4F3" w:rsidR="00DC34D0" w:rsidRDefault="00DC34D0">
      <w:pPr>
        <w:pStyle w:val="Merknadstekst"/>
      </w:pPr>
      <w:r>
        <w:rPr>
          <w:rStyle w:val="Merknadsreferanse"/>
        </w:rPr>
        <w:annotationRef/>
      </w:r>
      <w:r>
        <w:t>Benytter ikke NKRs kategorier. LUB ikke dominerende på masternivå</w:t>
      </w:r>
    </w:p>
  </w:comment>
  <w:comment w:id="697" w:author="Olve Iversen Hølaas" w:date="2018-05-14T12:49:00Z" w:initials="OIH">
    <w:p w14:paraId="2BA4FB76" w14:textId="2C1E27C1" w:rsidR="00DC34D0" w:rsidRDefault="00DC34D0">
      <w:pPr>
        <w:pStyle w:val="Merknadstekst"/>
      </w:pPr>
      <w:r>
        <w:rPr>
          <w:rStyle w:val="Merknadsreferanse"/>
        </w:rPr>
        <w:annotationRef/>
      </w:r>
      <w:r>
        <w:t>Læringsutbytte</w:t>
      </w:r>
    </w:p>
  </w:comment>
  <w:comment w:id="698" w:author="Olve Iversen Hølaas" w:date="2018-05-14T12:50:00Z" w:initials="OIH">
    <w:p w14:paraId="6A71791D" w14:textId="5AC9EB73" w:rsidR="00DC34D0" w:rsidRDefault="00DC34D0">
      <w:pPr>
        <w:pStyle w:val="Merknadstekst"/>
      </w:pPr>
      <w:r>
        <w:rPr>
          <w:rStyle w:val="Merknadsreferanse"/>
        </w:rPr>
        <w:annotationRef/>
      </w:r>
      <w:r>
        <w:t>Ikke et læringsutbytte</w:t>
      </w:r>
    </w:p>
  </w:comment>
  <w:comment w:id="699" w:author="Olve Iversen Hølaas" w:date="2018-05-14T12:49:00Z" w:initials="OIH">
    <w:p w14:paraId="6BA5BB00" w14:textId="7027D437" w:rsidR="00DC34D0" w:rsidRDefault="00DC34D0">
      <w:pPr>
        <w:pStyle w:val="Merknadstekst"/>
      </w:pPr>
      <w:r>
        <w:rPr>
          <w:rStyle w:val="Merknadsreferanse"/>
        </w:rPr>
        <w:annotationRef/>
      </w:r>
      <w:r>
        <w:t>Læringsutbytte</w:t>
      </w:r>
    </w:p>
  </w:comment>
  <w:comment w:id="700" w:author="Olve Iversen Hølaas" w:date="2018-05-14T12:49:00Z" w:initials="OIH">
    <w:p w14:paraId="7DD94E30" w14:textId="23582D14" w:rsidR="00DC34D0" w:rsidRDefault="00DC34D0">
      <w:pPr>
        <w:pStyle w:val="Merknadstekst"/>
      </w:pPr>
      <w:r>
        <w:rPr>
          <w:rStyle w:val="Merknadsreferanse"/>
        </w:rPr>
        <w:annotationRef/>
      </w:r>
      <w:r>
        <w:t>Læringsutbytte</w:t>
      </w:r>
    </w:p>
  </w:comment>
  <w:comment w:id="702" w:author="Olve Iversen Hølaas" w:date="2018-05-14T12:51:00Z" w:initials="OIH">
    <w:p w14:paraId="128FF70B" w14:textId="791907A9" w:rsidR="00DC34D0" w:rsidRDefault="00DC34D0">
      <w:pPr>
        <w:pStyle w:val="Merknadstekst"/>
      </w:pPr>
      <w:r>
        <w:rPr>
          <w:rStyle w:val="Merknadsreferanse"/>
        </w:rPr>
        <w:annotationRef/>
      </w:r>
      <w:r>
        <w:t>Unødvendig. Hører til i strukturen under</w:t>
      </w:r>
    </w:p>
  </w:comment>
  <w:comment w:id="703" w:author="Olve Iversen Hølaas" w:date="2018-05-14T12:51:00Z" w:initials="OIH">
    <w:p w14:paraId="3AF479F4" w14:textId="44441702" w:rsidR="00DC34D0" w:rsidRDefault="00DC34D0">
      <w:pPr>
        <w:pStyle w:val="Merknadstekst"/>
      </w:pPr>
      <w:r>
        <w:rPr>
          <w:rStyle w:val="Merknadsreferanse"/>
        </w:rPr>
        <w:annotationRef/>
      </w:r>
      <w:r>
        <w:t>Ikke på masternivå</w:t>
      </w:r>
    </w:p>
  </w:comment>
  <w:comment w:id="704" w:author="Olve Iversen Hølaas" w:date="2018-05-14T12:51:00Z" w:initials="OIH">
    <w:p w14:paraId="5D419C9B" w14:textId="7956A0BB" w:rsidR="00DC34D0" w:rsidRDefault="00DC34D0">
      <w:pPr>
        <w:pStyle w:val="Merknadstekst"/>
      </w:pPr>
      <w:r>
        <w:rPr>
          <w:rStyle w:val="Merknadsreferanse"/>
        </w:rPr>
        <w:annotationRef/>
      </w:r>
      <w:r>
        <w:t>Ikke spesifikke ferdigheter for studiet</w:t>
      </w:r>
    </w:p>
  </w:comment>
  <w:comment w:id="705" w:author="Olve Iversen Hølaas" w:date="2018-05-14T12:52:00Z" w:initials="OIH">
    <w:p w14:paraId="4CE7171D" w14:textId="2EA7A829" w:rsidR="003D055D" w:rsidRDefault="003D055D">
      <w:pPr>
        <w:pStyle w:val="Merknadstekst"/>
      </w:pPr>
      <w:r>
        <w:rPr>
          <w:rStyle w:val="Merknadsreferanse"/>
        </w:rPr>
        <w:annotationRef/>
      </w:r>
      <w:r>
        <w:t>Knytt til studiets fagområde</w:t>
      </w:r>
    </w:p>
  </w:comment>
  <w:comment w:id="707" w:author="Olve Iversen Hølaas" w:date="2018-05-14T12:52:00Z" w:initials="OIH">
    <w:p w14:paraId="178991BE" w14:textId="69ADF288" w:rsidR="003D055D" w:rsidRDefault="003D055D">
      <w:pPr>
        <w:pStyle w:val="Merknadstekst"/>
      </w:pPr>
      <w:r>
        <w:rPr>
          <w:rStyle w:val="Merknadsreferanse"/>
        </w:rPr>
        <w:annotationRef/>
      </w:r>
      <w:r>
        <w:t>Ikke på masternivå</w:t>
      </w:r>
    </w:p>
  </w:comment>
  <w:comment w:id="708" w:author="Olve Iversen Hølaas" w:date="2018-05-14T12:52:00Z" w:initials="OIH">
    <w:p w14:paraId="7678448B" w14:textId="320EF9AF" w:rsidR="003D055D" w:rsidRDefault="003D055D">
      <w:pPr>
        <w:pStyle w:val="Merknadstekst"/>
      </w:pPr>
      <w:r>
        <w:rPr>
          <w:rStyle w:val="Merknadsreferanse"/>
        </w:rPr>
        <w:annotationRef/>
      </w:r>
      <w:r>
        <w:t>Ikke spesifikke ferdigheter for studiet</w:t>
      </w:r>
    </w:p>
  </w:comment>
  <w:comment w:id="709" w:author="Olve Iversen Hølaas" w:date="2018-05-14T12:53:00Z" w:initials="OIH">
    <w:p w14:paraId="7ED41242" w14:textId="761EBE32" w:rsidR="003D055D" w:rsidRDefault="003D055D">
      <w:pPr>
        <w:pStyle w:val="Merknadstekst"/>
      </w:pPr>
      <w:r>
        <w:rPr>
          <w:rStyle w:val="Merknadsreferanse"/>
        </w:rPr>
        <w:annotationRef/>
      </w:r>
      <w:r>
        <w:t>Knytt til studiets fagområde</w:t>
      </w:r>
    </w:p>
  </w:comment>
  <w:comment w:id="711" w:author="Olve Iversen Hølaas" w:date="2018-05-14T12:53:00Z" w:initials="OIH">
    <w:p w14:paraId="506E3044" w14:textId="148BF04D" w:rsidR="003D055D" w:rsidRDefault="003D055D">
      <w:pPr>
        <w:pStyle w:val="Merknadstekst"/>
      </w:pPr>
      <w:r>
        <w:rPr>
          <w:rStyle w:val="Merknadsreferanse"/>
        </w:rPr>
        <w:annotationRef/>
      </w:r>
      <w:r>
        <w:t>Ikke på masternivå</w:t>
      </w:r>
    </w:p>
  </w:comment>
  <w:comment w:id="712" w:author="Olve Iversen Hølaas" w:date="2018-05-14T12:54:00Z" w:initials="OIH">
    <w:p w14:paraId="4335C953" w14:textId="4A45BE9D" w:rsidR="003D055D" w:rsidRDefault="003D055D">
      <w:pPr>
        <w:pStyle w:val="Merknadstekst"/>
      </w:pPr>
      <w:r>
        <w:rPr>
          <w:rStyle w:val="Merknadsreferanse"/>
        </w:rPr>
        <w:annotationRef/>
      </w:r>
      <w:r>
        <w:t>Ikke spesifikke ferdigheter for studiet</w:t>
      </w:r>
    </w:p>
  </w:comment>
  <w:comment w:id="713" w:author="Olve Iversen Hølaas" w:date="2018-05-14T12:54:00Z" w:initials="OIH">
    <w:p w14:paraId="7F1C224B" w14:textId="5EA18888" w:rsidR="003D055D" w:rsidRDefault="003D055D">
      <w:pPr>
        <w:pStyle w:val="Merknadstekst"/>
      </w:pPr>
      <w:r>
        <w:rPr>
          <w:rStyle w:val="Merknadsreferanse"/>
        </w:rPr>
        <w:annotationRef/>
      </w:r>
      <w:r>
        <w:t>Knytt til studiets fagområde</w:t>
      </w:r>
    </w:p>
  </w:comment>
  <w:comment w:id="715" w:author="Olve Iversen Hølaas" w:date="2018-05-14T12:55:00Z" w:initials="OIH">
    <w:p w14:paraId="1DB820F1" w14:textId="4A3AFD7D" w:rsidR="003D055D" w:rsidRDefault="003D055D">
      <w:pPr>
        <w:pStyle w:val="Merknadstekst"/>
      </w:pPr>
      <w:r>
        <w:rPr>
          <w:rStyle w:val="Merknadsreferanse"/>
        </w:rPr>
        <w:annotationRef/>
      </w:r>
      <w:r>
        <w:t>Ikke på masternivå</w:t>
      </w:r>
    </w:p>
  </w:comment>
  <w:comment w:id="716" w:author="Olve Iversen Hølaas" w:date="2018-05-14T12:55:00Z" w:initials="OIH">
    <w:p w14:paraId="354A22AA" w14:textId="5551C167" w:rsidR="003D055D" w:rsidRDefault="003D055D">
      <w:pPr>
        <w:pStyle w:val="Merknadstekst"/>
      </w:pPr>
      <w:r>
        <w:rPr>
          <w:rStyle w:val="Merknadsreferanse"/>
        </w:rPr>
        <w:annotationRef/>
      </w:r>
      <w:r>
        <w:t>Ikke meningsbærende</w:t>
      </w:r>
    </w:p>
  </w:comment>
  <w:comment w:id="718" w:author="Olve Iversen Hølaas" w:date="2018-05-14T12:55:00Z" w:initials="OIH">
    <w:p w14:paraId="0399B5D5" w14:textId="2504D58C" w:rsidR="003D055D" w:rsidRDefault="003D055D">
      <w:pPr>
        <w:pStyle w:val="Merknadstekst"/>
      </w:pPr>
      <w:r>
        <w:rPr>
          <w:rStyle w:val="Merknadsreferanse"/>
        </w:rPr>
        <w:annotationRef/>
      </w:r>
      <w:r>
        <w:t>Unødvendig. Hører til i strukturen under</w:t>
      </w:r>
    </w:p>
  </w:comment>
  <w:comment w:id="719" w:author="Olve Iversen Hølaas" w:date="2018-05-14T12:56:00Z" w:initials="OIH">
    <w:p w14:paraId="15163EDB" w14:textId="2C81F18B" w:rsidR="003D055D" w:rsidRDefault="003D055D">
      <w:pPr>
        <w:pStyle w:val="Merknadstekst"/>
      </w:pPr>
      <w:r>
        <w:rPr>
          <w:rStyle w:val="Merknadsreferanse"/>
        </w:rPr>
        <w:annotationRef/>
      </w:r>
      <w:r>
        <w:t>Ikke på masternivå. Er det virkelig ikke mer kunnskap kandidaten sitter med etter et toårig masterstudium?</w:t>
      </w:r>
    </w:p>
  </w:comment>
  <w:comment w:id="720" w:author="Olve Iversen Hølaas" w:date="2018-05-14T12:56:00Z" w:initials="OIH">
    <w:p w14:paraId="1612474B" w14:textId="361FC94F" w:rsidR="003D055D" w:rsidRDefault="003D055D">
      <w:pPr>
        <w:pStyle w:val="Merknadstekst"/>
      </w:pPr>
      <w:r>
        <w:rPr>
          <w:rStyle w:val="Merknadsreferanse"/>
        </w:rPr>
        <w:annotationRef/>
      </w:r>
      <w:r>
        <w:t>Ikke på masternivå (mengde)</w:t>
      </w:r>
    </w:p>
  </w:comment>
  <w:comment w:id="722" w:author="Olve Iversen Hølaas" w:date="2018-05-14T12:57:00Z" w:initials="OIH">
    <w:p w14:paraId="4E2E6F23" w14:textId="561810B2" w:rsidR="003D055D" w:rsidRDefault="003D055D">
      <w:pPr>
        <w:pStyle w:val="Merknadstekst"/>
      </w:pPr>
      <w:r>
        <w:rPr>
          <w:rStyle w:val="Merknadsreferanse"/>
        </w:rPr>
        <w:annotationRef/>
      </w:r>
      <w:r>
        <w:t>Unødvendig. Hører til i strukturen under</w:t>
      </w:r>
    </w:p>
  </w:comment>
  <w:comment w:id="723" w:author="Olve Iversen Hølaas" w:date="2018-05-14T12:57:00Z" w:initials="OIH">
    <w:p w14:paraId="74A2C9A0" w14:textId="4D634C76" w:rsidR="003D055D" w:rsidRDefault="003D055D">
      <w:pPr>
        <w:pStyle w:val="Merknadstekst"/>
      </w:pPr>
      <w:r>
        <w:rPr>
          <w:rStyle w:val="Merknadsreferanse"/>
        </w:rPr>
        <w:annotationRef/>
      </w:r>
      <w:r>
        <w:t>Ikke på masternivå. Er det virkelig ikke mer kunnskap kandidaten sitter med etter et toårig masterstudium?</w:t>
      </w:r>
    </w:p>
  </w:comment>
  <w:comment w:id="724" w:author="Olve Iversen Hølaas" w:date="2018-05-14T12:58:00Z" w:initials="OIH">
    <w:p w14:paraId="6D2748C2" w14:textId="6C199BD3" w:rsidR="003D055D" w:rsidRDefault="003D055D">
      <w:pPr>
        <w:pStyle w:val="Merknadstekst"/>
      </w:pPr>
      <w:r>
        <w:rPr>
          <w:rStyle w:val="Merknadsreferanse"/>
        </w:rPr>
        <w:annotationRef/>
      </w:r>
      <w:r>
        <w:t>For tynt under Ferdigheter med tanke på at dette er et toårig teknologistudium</w:t>
      </w:r>
    </w:p>
  </w:comment>
  <w:comment w:id="725" w:author="Olve Iversen Hølaas" w:date="2018-05-14T13:00:00Z" w:initials="OIH">
    <w:p w14:paraId="2135D2C8" w14:textId="7647D7A3" w:rsidR="003D055D" w:rsidRDefault="003D055D">
      <w:pPr>
        <w:pStyle w:val="Merknadstekst"/>
      </w:pPr>
      <w:r>
        <w:rPr>
          <w:rStyle w:val="Merknadsreferanse"/>
        </w:rPr>
        <w:annotationRef/>
      </w:r>
      <w:r>
        <w:t>Ikke på masternivå (mengde)</w:t>
      </w:r>
    </w:p>
  </w:comment>
  <w:comment w:id="727" w:author="Olve Iversen Hølaas" w:date="2018-05-14T13:00:00Z" w:initials="OIH">
    <w:p w14:paraId="6DC96010" w14:textId="28AF075B" w:rsidR="003D055D" w:rsidRDefault="003D055D">
      <w:pPr>
        <w:pStyle w:val="Merknadstekst"/>
      </w:pPr>
      <w:r>
        <w:rPr>
          <w:rStyle w:val="Merknadsreferanse"/>
        </w:rPr>
        <w:annotationRef/>
      </w:r>
      <w:r>
        <w:t>Ikke på masternivå (hvor er ekspertisen?)</w:t>
      </w:r>
    </w:p>
  </w:comment>
  <w:comment w:id="729" w:author="Olve Iversen Hølaas" w:date="2018-05-14T13:01:00Z" w:initials="OIH">
    <w:p w14:paraId="1CCA9440" w14:textId="4C860E9C" w:rsidR="003D055D" w:rsidRDefault="003D055D">
      <w:pPr>
        <w:pStyle w:val="Merknadstekst"/>
      </w:pPr>
      <w:r>
        <w:rPr>
          <w:rStyle w:val="Merknadsreferanse"/>
        </w:rPr>
        <w:annotationRef/>
      </w:r>
      <w:r>
        <w:t>Unødvendig. Hører til i strukturen under</w:t>
      </w:r>
    </w:p>
  </w:comment>
  <w:comment w:id="730" w:author="Olve Iversen Hølaas" w:date="2018-05-14T13:02:00Z" w:initials="OIH">
    <w:p w14:paraId="73F62573" w14:textId="7A816970" w:rsidR="003D055D" w:rsidRDefault="003D055D">
      <w:pPr>
        <w:pStyle w:val="Merknadstekst"/>
      </w:pPr>
      <w:r>
        <w:rPr>
          <w:rStyle w:val="Merknadsreferanse"/>
        </w:rPr>
        <w:annotationRef/>
      </w:r>
      <w:r>
        <w:t xml:space="preserve">Ferdighet </w:t>
      </w:r>
    </w:p>
  </w:comment>
  <w:comment w:id="733" w:author="Olve Iversen Hølaas" w:date="2018-05-14T13:03:00Z" w:initials="OIH">
    <w:p w14:paraId="483E7E4B" w14:textId="65F1954B" w:rsidR="007E0354" w:rsidRDefault="007E0354">
      <w:pPr>
        <w:pStyle w:val="Merknadstekst"/>
      </w:pPr>
      <w:r>
        <w:rPr>
          <w:rStyle w:val="Merknadsreferanse"/>
        </w:rPr>
        <w:annotationRef/>
      </w:r>
      <w:r>
        <w:t>Ikke på masternivå. Vær mer presis i hvilken kunnskap kandidaten sitter med etter endt studium</w:t>
      </w:r>
    </w:p>
  </w:comment>
  <w:comment w:id="734" w:author="Olve Iversen Hølaas" w:date="2018-05-14T13:04:00Z" w:initials="OIH">
    <w:p w14:paraId="164951DD" w14:textId="3647364F" w:rsidR="007E0354" w:rsidRDefault="007E0354">
      <w:pPr>
        <w:pStyle w:val="Merknadstekst"/>
      </w:pPr>
      <w:r>
        <w:rPr>
          <w:rStyle w:val="Merknadsreferanse"/>
        </w:rPr>
        <w:annotationRef/>
      </w:r>
      <w:r>
        <w:t>Må kobles til studiet. Dette er for generelt og passer inn i tilnærmet hvilket som helst studium</w:t>
      </w:r>
    </w:p>
  </w:comment>
  <w:comment w:id="735" w:author="Olve Iversen Hølaas" w:date="2018-05-14T13:04:00Z" w:initials="OIH">
    <w:p w14:paraId="321C6DBD" w14:textId="79F35B5C" w:rsidR="007E0354" w:rsidRDefault="007E0354">
      <w:pPr>
        <w:pStyle w:val="Merknadstekst"/>
      </w:pPr>
      <w:r>
        <w:rPr>
          <w:rStyle w:val="Merknadsreferanse"/>
        </w:rPr>
        <w:annotationRef/>
      </w:r>
      <w:r>
        <w:t>Ikke et læringsutbytte</w:t>
      </w:r>
    </w:p>
  </w:comment>
  <w:comment w:id="737" w:author="Olve Iversen Hølaas" w:date="2018-05-14T13:05:00Z" w:initials="OIH">
    <w:p w14:paraId="4B8973F8" w14:textId="07325D6D" w:rsidR="007E0354" w:rsidRDefault="007E0354">
      <w:pPr>
        <w:pStyle w:val="Merknadstekst"/>
      </w:pPr>
      <w:r>
        <w:rPr>
          <w:rStyle w:val="Merknadsreferanse"/>
        </w:rPr>
        <w:annotationRef/>
      </w:r>
      <w:r>
        <w:t>Unødvendig. Hører til i strukturen under</w:t>
      </w:r>
    </w:p>
  </w:comment>
  <w:comment w:id="738" w:author="Olve Iversen Hølaas" w:date="2018-05-14T13:05:00Z" w:initials="OIH">
    <w:p w14:paraId="6D7C4F24" w14:textId="6EC87FFD" w:rsidR="007E0354" w:rsidRDefault="007E0354">
      <w:pPr>
        <w:pStyle w:val="Merknadstekst"/>
      </w:pPr>
      <w:r>
        <w:rPr>
          <w:rStyle w:val="Merknadsreferanse"/>
        </w:rPr>
        <w:annotationRef/>
      </w:r>
      <w:r>
        <w:t>Ikke på masternivå</w:t>
      </w:r>
    </w:p>
  </w:comment>
  <w:comment w:id="739" w:author="Olve Iversen Hølaas" w:date="2018-05-14T13:06:00Z" w:initials="OIH">
    <w:p w14:paraId="2755F843" w14:textId="2571D83F" w:rsidR="007E0354" w:rsidRDefault="007E0354">
      <w:pPr>
        <w:pStyle w:val="Merknadstekst"/>
      </w:pPr>
      <w:r>
        <w:rPr>
          <w:rStyle w:val="Merknadsreferanse"/>
        </w:rPr>
        <w:annotationRef/>
      </w:r>
      <w:r>
        <w:t>Dette beskriver ikke hva kandidaten sitter igjen med av ferdigheter etter dette spesifikke studiet.</w:t>
      </w:r>
    </w:p>
  </w:comment>
  <w:comment w:id="740" w:author="Olve Iversen Hølaas" w:date="2018-05-14T13:07:00Z" w:initials="OIH">
    <w:p w14:paraId="74D05F69" w14:textId="6368F2CE" w:rsidR="007E0354" w:rsidRDefault="007E0354">
      <w:pPr>
        <w:pStyle w:val="Merknadstekst"/>
      </w:pPr>
      <w:r>
        <w:rPr>
          <w:rStyle w:val="Merknadsreferanse"/>
        </w:rPr>
        <w:annotationRef/>
      </w:r>
      <w:r>
        <w:t>Bachelornivå</w:t>
      </w:r>
    </w:p>
  </w:comment>
  <w:comment w:id="741" w:author="Olve Iversen Hølaas" w:date="2018-05-14T13:07:00Z" w:initials="OIH">
    <w:p w14:paraId="4210B13B" w14:textId="6FFC65AC" w:rsidR="007E0354" w:rsidRDefault="007E0354">
      <w:pPr>
        <w:pStyle w:val="Merknadstekst"/>
      </w:pPr>
      <w:r>
        <w:rPr>
          <w:rStyle w:val="Merknadsreferanse"/>
        </w:rPr>
        <w:annotationRef/>
      </w:r>
      <w:r>
        <w:t>bachelornivå</w:t>
      </w:r>
    </w:p>
  </w:comment>
  <w:comment w:id="743" w:author="Olve Iversen Hølaas" w:date="2018-05-14T13:08:00Z" w:initials="OIH">
    <w:p w14:paraId="3CF56655" w14:textId="3BCF2DE9" w:rsidR="007E0354" w:rsidRDefault="007E0354">
      <w:pPr>
        <w:pStyle w:val="Merknadstekst"/>
      </w:pPr>
      <w:r>
        <w:rPr>
          <w:rStyle w:val="Merknadsreferanse"/>
        </w:rPr>
        <w:annotationRef/>
      </w:r>
      <w:r>
        <w:t>Benytter ikke NKRs kategorier</w:t>
      </w:r>
    </w:p>
  </w:comment>
  <w:comment w:id="746" w:author="Olve Iversen Hølaas" w:date="2018-05-14T13:09:00Z" w:initials="OIH">
    <w:p w14:paraId="129F214C" w14:textId="162203AC" w:rsidR="007E0354" w:rsidRDefault="007E0354">
      <w:pPr>
        <w:pStyle w:val="Merknadstekst"/>
      </w:pPr>
      <w:r>
        <w:rPr>
          <w:rStyle w:val="Merknadsreferanse"/>
        </w:rPr>
        <w:annotationRef/>
      </w:r>
      <w:r>
        <w:t>Ikke masternivå</w:t>
      </w:r>
    </w:p>
  </w:comment>
  <w:comment w:id="751" w:author="Olve Iversen Hølaas" w:date="2018-05-14T13:12:00Z" w:initials="OIH">
    <w:p w14:paraId="77552E37" w14:textId="05CD6EBD" w:rsidR="0067236C" w:rsidRDefault="0067236C">
      <w:pPr>
        <w:pStyle w:val="Merknadstekst"/>
      </w:pPr>
      <w:r>
        <w:rPr>
          <w:rStyle w:val="Merknadsreferanse"/>
        </w:rPr>
        <w:annotationRef/>
      </w:r>
      <w:r>
        <w:t>Unødvendig. Hører til i strukturen under</w:t>
      </w:r>
    </w:p>
  </w:comment>
  <w:comment w:id="752" w:author="Olve Iversen Hølaas" w:date="2018-05-14T13:14:00Z" w:initials="OIH">
    <w:p w14:paraId="57C6E3D4" w14:textId="5B568AFC" w:rsidR="0067236C" w:rsidRDefault="0067236C">
      <w:pPr>
        <w:pStyle w:val="Merknadstekst"/>
      </w:pPr>
      <w:r>
        <w:rPr>
          <w:rStyle w:val="Merknadsreferanse"/>
        </w:rPr>
        <w:annotationRef/>
      </w:r>
      <w:r>
        <w:t>Lite beskrivende for kunnskap kandidaten sitter igjen med etter endt toårig masterstudium</w:t>
      </w:r>
    </w:p>
  </w:comment>
  <w:comment w:id="754" w:author="Olve Iversen Hølaas" w:date="2018-05-14T13:15:00Z" w:initials="OIH">
    <w:p w14:paraId="4E7AA0D4" w14:textId="32993326" w:rsidR="0067236C" w:rsidRDefault="0067236C">
      <w:pPr>
        <w:pStyle w:val="Merknadstekst"/>
      </w:pPr>
      <w:r>
        <w:rPr>
          <w:rStyle w:val="Merknadsreferanse"/>
        </w:rPr>
        <w:annotationRef/>
      </w:r>
      <w:r>
        <w:t>Unødvendig. Hører til i strukturen under</w:t>
      </w:r>
    </w:p>
  </w:comment>
  <w:comment w:id="755" w:author="Olve Iversen Hølaas" w:date="2018-05-14T13:16:00Z" w:initials="OIH">
    <w:p w14:paraId="68E288A3" w14:textId="2539AACF" w:rsidR="0067236C" w:rsidRDefault="0067236C">
      <w:pPr>
        <w:pStyle w:val="Merknadstekst"/>
      </w:pPr>
      <w:r>
        <w:rPr>
          <w:rStyle w:val="Merknadsreferanse"/>
        </w:rPr>
        <w:annotationRef/>
      </w:r>
      <w:r>
        <w:t>Lite spesifikt om fagområdet</w:t>
      </w:r>
    </w:p>
  </w:comment>
  <w:comment w:id="756" w:author="Olve Iversen Hølaas" w:date="2018-05-14T13:16:00Z" w:initials="OIH">
    <w:p w14:paraId="79245EB8" w14:textId="0DA27089" w:rsidR="0067236C" w:rsidRDefault="0067236C">
      <w:pPr>
        <w:pStyle w:val="Merknadstekst"/>
      </w:pPr>
      <w:r>
        <w:rPr>
          <w:rStyle w:val="Merknadsreferanse"/>
        </w:rPr>
        <w:annotationRef/>
      </w:r>
      <w:r>
        <w:t>Ferdighetene viser ikke spesifikt det kandidaten sitter igjen med etter endt masterstudium i religionsvitenskap</w:t>
      </w:r>
    </w:p>
  </w:comment>
  <w:comment w:id="757" w:author="Olve Iversen Hølaas" w:date="2018-05-14T13:29:00Z" w:initials="OIH">
    <w:p w14:paraId="0C2EB31B" w14:textId="3DD264CB" w:rsidR="00B51167" w:rsidRDefault="00B51167">
      <w:pPr>
        <w:pStyle w:val="Merknadstekst"/>
      </w:pPr>
      <w:r>
        <w:rPr>
          <w:rStyle w:val="Merknadsreferanse"/>
        </w:rPr>
        <w:annotationRef/>
      </w:r>
      <w:r>
        <w:t>Svært generelt læringsutbytte</w:t>
      </w:r>
    </w:p>
  </w:comment>
  <w:comment w:id="760" w:author="Olve Iversen Hølaas" w:date="2018-05-14T13:30:00Z" w:initials="OIH">
    <w:p w14:paraId="6B614C10" w14:textId="77374394" w:rsidR="00B51167" w:rsidRDefault="00B51167">
      <w:pPr>
        <w:pStyle w:val="Merknadstekst"/>
      </w:pPr>
      <w:r>
        <w:rPr>
          <w:rStyle w:val="Merknadsreferanse"/>
        </w:rPr>
        <w:annotationRef/>
      </w:r>
      <w:r>
        <w:t>Ikke på masternivå</w:t>
      </w:r>
    </w:p>
  </w:comment>
  <w:comment w:id="761" w:author="Olve Iversen Hølaas" w:date="2018-05-14T13:30:00Z" w:initials="OIH">
    <w:p w14:paraId="2EC2508D" w14:textId="3363169D" w:rsidR="00B51167" w:rsidRDefault="00B51167">
      <w:pPr>
        <w:pStyle w:val="Merknadstekst"/>
      </w:pPr>
      <w:r>
        <w:rPr>
          <w:rStyle w:val="Merknadsreferanse"/>
        </w:rPr>
        <w:annotationRef/>
      </w:r>
      <w:r>
        <w:t>Ikke på masternivå</w:t>
      </w:r>
    </w:p>
  </w:comment>
  <w:comment w:id="762" w:author="Olve Iversen Hølaas" w:date="2018-05-14T13:32:00Z" w:initials="OIH">
    <w:p w14:paraId="108C43CE" w14:textId="63D809FA" w:rsidR="00866611" w:rsidRDefault="00866611">
      <w:pPr>
        <w:pStyle w:val="Merknadstekst"/>
      </w:pPr>
      <w:r>
        <w:rPr>
          <w:rStyle w:val="Merknadsreferanse"/>
        </w:rPr>
        <w:annotationRef/>
      </w:r>
      <w:r>
        <w:t>Dette fremstår som spesifikke ferdigheter</w:t>
      </w:r>
    </w:p>
  </w:comment>
  <w:comment w:id="764" w:author="Olve Iversen Hølaas" w:date="2018-05-14T13:33:00Z" w:initials="OIH">
    <w:p w14:paraId="44A96A74" w14:textId="15084676" w:rsidR="00866611" w:rsidRDefault="00866611">
      <w:pPr>
        <w:pStyle w:val="Merknadstekst"/>
      </w:pPr>
      <w:r>
        <w:rPr>
          <w:rStyle w:val="Merknadsreferanse"/>
        </w:rPr>
        <w:annotationRef/>
      </w:r>
      <w:r>
        <w:t>Øk presisjonsnivået</w:t>
      </w:r>
    </w:p>
  </w:comment>
  <w:comment w:id="767" w:author="Olve Iversen Hølaas" w:date="2018-05-14T13:35:00Z" w:initials="OIH">
    <w:p w14:paraId="1B1C0C65" w14:textId="2D223190" w:rsidR="00866611" w:rsidRDefault="00866611">
      <w:pPr>
        <w:pStyle w:val="Merknadstekst"/>
      </w:pPr>
      <w:r>
        <w:rPr>
          <w:rStyle w:val="Merknadsreferanse"/>
        </w:rPr>
        <w:annotationRef/>
      </w:r>
      <w:r>
        <w:t>Ikke masternivå</w:t>
      </w:r>
    </w:p>
  </w:comment>
  <w:comment w:id="768" w:author="Olve Iversen Hølaas" w:date="2018-05-14T13:35:00Z" w:initials="OIH">
    <w:p w14:paraId="777F3A4E" w14:textId="69DAB65B" w:rsidR="00866611" w:rsidRDefault="00866611">
      <w:pPr>
        <w:pStyle w:val="Merknadstekst"/>
      </w:pPr>
      <w:r>
        <w:rPr>
          <w:rStyle w:val="Merknadsreferanse"/>
        </w:rPr>
        <w:annotationRef/>
      </w:r>
      <w:r>
        <w:t>Ferdighet</w:t>
      </w:r>
    </w:p>
  </w:comment>
  <w:comment w:id="770" w:author="Olve Iversen Hølaas" w:date="2018-05-14T13:35:00Z" w:initials="OIH">
    <w:p w14:paraId="5A165709" w14:textId="424C9C01" w:rsidR="00866611" w:rsidRDefault="00866611">
      <w:pPr>
        <w:pStyle w:val="Merknadstekst"/>
      </w:pPr>
      <w:r>
        <w:rPr>
          <w:rStyle w:val="Merknadsreferanse"/>
        </w:rPr>
        <w:annotationRef/>
      </w:r>
      <w:r>
        <w:t>Ikke masternivå</w:t>
      </w:r>
    </w:p>
  </w:comment>
  <w:comment w:id="771" w:author="Olve Iversen Hølaas" w:date="2018-05-14T13:36:00Z" w:initials="OIH">
    <w:p w14:paraId="0D796A0A" w14:textId="55EC625B" w:rsidR="00866611" w:rsidRDefault="00866611">
      <w:pPr>
        <w:pStyle w:val="Merknadstekst"/>
      </w:pPr>
      <w:r>
        <w:rPr>
          <w:rStyle w:val="Merknadsreferanse"/>
        </w:rPr>
        <w:annotationRef/>
      </w:r>
      <w:r>
        <w:t>Ferdigheter fremstår ikke som spesifikke for master i skipsdesign</w:t>
      </w:r>
    </w:p>
  </w:comment>
  <w:comment w:id="774" w:author="Olve Iversen Hølaas" w:date="2018-05-14T13:36:00Z" w:initials="OIH">
    <w:p w14:paraId="750281C5" w14:textId="17B98907" w:rsidR="00866611" w:rsidRDefault="00866611">
      <w:pPr>
        <w:pStyle w:val="Merknadstekst"/>
      </w:pPr>
      <w:r>
        <w:rPr>
          <w:rStyle w:val="Merknadsreferanse"/>
        </w:rPr>
        <w:annotationRef/>
      </w:r>
      <w:r>
        <w:t>Ikke på masternivå</w:t>
      </w:r>
    </w:p>
  </w:comment>
  <w:comment w:id="776" w:author="Olve Iversen Hølaas" w:date="2018-05-14T13:38:00Z" w:initials="OIH">
    <w:p w14:paraId="6BB561C4" w14:textId="6AD97200" w:rsidR="00866611" w:rsidRDefault="00866611">
      <w:pPr>
        <w:pStyle w:val="Merknadstekst"/>
      </w:pPr>
      <w:r>
        <w:rPr>
          <w:rStyle w:val="Merknadsreferanse"/>
        </w:rPr>
        <w:annotationRef/>
      </w:r>
      <w:r>
        <w:t>Lite spesifikt for masterstudiet i sosial arbeid</w:t>
      </w:r>
    </w:p>
  </w:comment>
  <w:comment w:id="777" w:author="Olve Iversen Hølaas" w:date="2018-05-14T13:38:00Z" w:initials="OIH">
    <w:p w14:paraId="0084BA8B" w14:textId="65C1D5C6" w:rsidR="00866611" w:rsidRDefault="00866611">
      <w:pPr>
        <w:pStyle w:val="Merknadstekst"/>
      </w:pPr>
      <w:r>
        <w:rPr>
          <w:rStyle w:val="Merknadsreferanse"/>
        </w:rPr>
        <w:annotationRef/>
      </w:r>
      <w:r>
        <w:t>Viser ikke til studiet</w:t>
      </w:r>
    </w:p>
  </w:comment>
  <w:comment w:id="779" w:author="Olve Iversen Hølaas" w:date="2018-05-14T13:38:00Z" w:initials="OIH">
    <w:p w14:paraId="09FB0E8D" w14:textId="1B10C562" w:rsidR="00866611" w:rsidRDefault="00866611">
      <w:pPr>
        <w:pStyle w:val="Merknadstekst"/>
      </w:pPr>
      <w:r>
        <w:rPr>
          <w:rStyle w:val="Merknadsreferanse"/>
        </w:rPr>
        <w:annotationRef/>
      </w:r>
      <w:r>
        <w:t>Ikke masternivå</w:t>
      </w:r>
    </w:p>
  </w:comment>
  <w:comment w:id="780" w:author="Olve Iversen Hølaas" w:date="2018-05-14T13:39:00Z" w:initials="OIH">
    <w:p w14:paraId="32AA95D5" w14:textId="38D91796" w:rsidR="00BC6EFC" w:rsidRDefault="00BC6EFC">
      <w:pPr>
        <w:pStyle w:val="Merknadstekst"/>
      </w:pPr>
      <w:r>
        <w:rPr>
          <w:rStyle w:val="Merknadsreferanse"/>
        </w:rPr>
        <w:annotationRef/>
      </w:r>
      <w:r>
        <w:t>Lite spesifikt til sosiologi</w:t>
      </w:r>
    </w:p>
  </w:comment>
  <w:comment w:id="782" w:author="Olve Iversen Hølaas" w:date="2018-05-14T13:40:00Z" w:initials="OIH">
    <w:p w14:paraId="39F18640" w14:textId="1DC98DCE" w:rsidR="00BC6EFC" w:rsidRDefault="00BC6EFC">
      <w:pPr>
        <w:pStyle w:val="Merknadstekst"/>
      </w:pPr>
      <w:r>
        <w:rPr>
          <w:rStyle w:val="Merknadsreferanse"/>
        </w:rPr>
        <w:annotationRef/>
      </w:r>
      <w:r>
        <w:t>Ikke på masternivå</w:t>
      </w:r>
    </w:p>
  </w:comment>
  <w:comment w:id="784" w:author="Olve Iversen Hølaas" w:date="2018-05-14T13:42:00Z" w:initials="OIH">
    <w:p w14:paraId="126F680D" w14:textId="3690B3CF" w:rsidR="00BC6EFC" w:rsidRDefault="00BC6EFC">
      <w:pPr>
        <w:pStyle w:val="Merknadstekst"/>
      </w:pPr>
      <w:r>
        <w:rPr>
          <w:rStyle w:val="Merknadsreferanse"/>
        </w:rPr>
        <w:annotationRef/>
      </w:r>
      <w:r>
        <w:t>Veldig lite spesifikt om hvilken kunnskap kandidaten sitter med etter endt studium på NTNU</w:t>
      </w:r>
    </w:p>
  </w:comment>
  <w:comment w:id="785" w:author="Olve Iversen Hølaas" w:date="2018-05-14T13:40:00Z" w:initials="OIH">
    <w:p w14:paraId="542D6B95" w14:textId="588AB768" w:rsidR="00BC6EFC" w:rsidRDefault="00BC6EFC">
      <w:pPr>
        <w:pStyle w:val="Merknadstekst"/>
      </w:pPr>
      <w:r>
        <w:rPr>
          <w:rStyle w:val="Merknadsreferanse"/>
        </w:rPr>
        <w:annotationRef/>
      </w:r>
      <w:r>
        <w:t xml:space="preserve">Hvilke? </w:t>
      </w:r>
    </w:p>
  </w:comment>
  <w:comment w:id="786" w:author="Olve Iversen Hølaas" w:date="2018-05-14T13:40:00Z" w:initials="OIH">
    <w:p w14:paraId="31435862" w14:textId="2180A40A" w:rsidR="00BC6EFC" w:rsidRDefault="00BC6EFC">
      <w:pPr>
        <w:pStyle w:val="Merknadstekst"/>
      </w:pPr>
      <w:r>
        <w:rPr>
          <w:rStyle w:val="Merknadsreferanse"/>
        </w:rPr>
        <w:annotationRef/>
      </w:r>
      <w:r>
        <w:t xml:space="preserve">Hvilke? </w:t>
      </w:r>
    </w:p>
  </w:comment>
  <w:comment w:id="787" w:author="Olve Iversen Hølaas" w:date="2018-05-14T13:41:00Z" w:initials="OIH">
    <w:p w14:paraId="667231D1" w14:textId="12A9A128" w:rsidR="00BC6EFC" w:rsidRDefault="00BC6EFC">
      <w:pPr>
        <w:pStyle w:val="Merknadstekst"/>
      </w:pPr>
      <w:r>
        <w:rPr>
          <w:rStyle w:val="Merknadsreferanse"/>
        </w:rPr>
        <w:annotationRef/>
      </w:r>
      <w:r>
        <w:t>Hvilke legger NTNU særskilt vekt på?</w:t>
      </w:r>
    </w:p>
  </w:comment>
  <w:comment w:id="789" w:author="Olve Iversen Hølaas" w:date="2018-05-14T13:43:00Z" w:initials="OIH">
    <w:p w14:paraId="58FB18F1" w14:textId="0D72F3BD" w:rsidR="00BC6EFC" w:rsidRDefault="00BC6EFC">
      <w:pPr>
        <w:pStyle w:val="Merknadstekst"/>
      </w:pPr>
      <w:r>
        <w:rPr>
          <w:rStyle w:val="Merknadsreferanse"/>
        </w:rPr>
        <w:annotationRef/>
      </w:r>
      <w:r>
        <w:t>Benytter ikke NKRs kategorier</w:t>
      </w:r>
    </w:p>
  </w:comment>
  <w:comment w:id="791" w:author="Olve Iversen Hølaas" w:date="2018-05-14T13:43:00Z" w:initials="OIH">
    <w:p w14:paraId="0D2E00E9" w14:textId="28AFFB28" w:rsidR="00BC6EFC" w:rsidRDefault="00BC6EFC">
      <w:pPr>
        <w:pStyle w:val="Merknadstekst"/>
      </w:pPr>
      <w:r>
        <w:rPr>
          <w:rStyle w:val="Merknadsreferanse"/>
        </w:rPr>
        <w:annotationRef/>
      </w:r>
      <w:r>
        <w:t>Her må vi skrive hvilken kunnskap kandidaten har i fagfeltet fornybar energi. Det som står nå er kun generelt for ingeniør-/teknologistudier</w:t>
      </w:r>
    </w:p>
  </w:comment>
  <w:comment w:id="792" w:author="Olve Iversen Hølaas" w:date="2018-05-14T13:44:00Z" w:initials="OIH">
    <w:p w14:paraId="3A70434B" w14:textId="10D79522" w:rsidR="00BC6EFC" w:rsidRDefault="00BC6EFC">
      <w:pPr>
        <w:pStyle w:val="Merknadstekst"/>
      </w:pPr>
      <w:r>
        <w:rPr>
          <w:rStyle w:val="Merknadsreferanse"/>
        </w:rPr>
        <w:annotationRef/>
      </w:r>
      <w:r>
        <w:t>For generelt</w:t>
      </w:r>
    </w:p>
  </w:comment>
  <w:comment w:id="794" w:author="Olve Iversen Hølaas" w:date="2018-05-14T13:45:00Z" w:initials="OIH">
    <w:p w14:paraId="75090A2E" w14:textId="1D9816C8" w:rsidR="00BC6EFC" w:rsidRDefault="00BC6EFC">
      <w:pPr>
        <w:pStyle w:val="Merknadstekst"/>
      </w:pPr>
      <w:r>
        <w:rPr>
          <w:rStyle w:val="Merknadsreferanse"/>
        </w:rPr>
        <w:annotationRef/>
      </w:r>
      <w:r>
        <w:t>Må forenkles</w:t>
      </w:r>
    </w:p>
  </w:comment>
  <w:comment w:id="796" w:author="Olve Iversen Hølaas" w:date="2018-05-14T13:46:00Z" w:initials="OIH">
    <w:p w14:paraId="656FE90B" w14:textId="4B71B958" w:rsidR="00BC6EFC" w:rsidRDefault="00BC6EFC">
      <w:pPr>
        <w:pStyle w:val="Merknadstekst"/>
      </w:pPr>
      <w:r>
        <w:rPr>
          <w:rStyle w:val="Merknadsreferanse"/>
        </w:rPr>
        <w:annotationRef/>
      </w:r>
      <w:r>
        <w:t>Unødvendig. Hører til i strukturen under</w:t>
      </w:r>
    </w:p>
  </w:comment>
  <w:comment w:id="797" w:author="Olve Iversen Hølaas" w:date="2018-05-14T13:46:00Z" w:initials="OIH">
    <w:p w14:paraId="14A1BAEF" w14:textId="4BBA7CF5" w:rsidR="00BC6EFC" w:rsidRDefault="00BC6EFC">
      <w:pPr>
        <w:pStyle w:val="Merknadstekst"/>
      </w:pPr>
      <w:r>
        <w:rPr>
          <w:rStyle w:val="Merknadsreferanse"/>
        </w:rPr>
        <w:annotationRef/>
      </w:r>
      <w:r>
        <w:t>Ikke nok for et masterstudium</w:t>
      </w:r>
    </w:p>
  </w:comment>
  <w:comment w:id="798" w:author="Olve Iversen Hølaas" w:date="2018-05-14T13:47:00Z" w:initials="OIH">
    <w:p w14:paraId="5BB72DBC" w14:textId="359BC112" w:rsidR="00BC6EFC" w:rsidRDefault="00BC6EFC">
      <w:pPr>
        <w:pStyle w:val="Merknadstekst"/>
      </w:pPr>
      <w:r>
        <w:rPr>
          <w:rStyle w:val="Merknadsreferanse"/>
        </w:rPr>
        <w:annotationRef/>
      </w:r>
      <w:r>
        <w:t>Ikke nok for et masterstudium</w:t>
      </w:r>
    </w:p>
  </w:comment>
  <w:comment w:id="799" w:author="Olve Iversen Hølaas" w:date="2018-05-14T13:47:00Z" w:initials="OIH">
    <w:p w14:paraId="7D0DF995" w14:textId="15D61C9F" w:rsidR="00BC6EFC" w:rsidRDefault="00BC6EFC">
      <w:pPr>
        <w:pStyle w:val="Merknadstekst"/>
      </w:pPr>
      <w:r>
        <w:rPr>
          <w:rStyle w:val="Merknadsreferanse"/>
        </w:rPr>
        <w:annotationRef/>
      </w:r>
      <w:r>
        <w:t>Ikke nok for et masterstudium</w:t>
      </w:r>
    </w:p>
  </w:comment>
  <w:comment w:id="801" w:author="Olve Iversen Hølaas" w:date="2018-05-14T13:47:00Z" w:initials="OIH">
    <w:p w14:paraId="652E73CF" w14:textId="486D74EE" w:rsidR="00BC6EFC" w:rsidRDefault="00BC6EFC">
      <w:pPr>
        <w:pStyle w:val="Merknadstekst"/>
      </w:pPr>
      <w:r>
        <w:rPr>
          <w:rStyle w:val="Merknadsreferanse"/>
        </w:rPr>
        <w:annotationRef/>
      </w:r>
      <w:r>
        <w:t>Unødvendig. Hører til i strukturen under</w:t>
      </w:r>
    </w:p>
  </w:comment>
  <w:comment w:id="804" w:author="Olve Iversen Hølaas" w:date="2018-05-14T13:48:00Z" w:initials="OIH">
    <w:p w14:paraId="50198E05" w14:textId="615A80CB" w:rsidR="00BC6EFC" w:rsidRDefault="00BC6EFC">
      <w:pPr>
        <w:pStyle w:val="Merknadstekst"/>
      </w:pPr>
      <w:r>
        <w:rPr>
          <w:rStyle w:val="Merknadsreferanse"/>
        </w:rPr>
        <w:annotationRef/>
      </w:r>
      <w:r>
        <w:t>Ingen ferdigheter innen forskning?</w:t>
      </w:r>
    </w:p>
  </w:comment>
  <w:comment w:id="805" w:author="Olve Iversen Hølaas" w:date="2018-05-14T13:48:00Z" w:initials="OIH">
    <w:p w14:paraId="73B570B4" w14:textId="26092634" w:rsidR="00BC6EFC" w:rsidRDefault="00BC6EFC">
      <w:pPr>
        <w:pStyle w:val="Merknadstekst"/>
      </w:pPr>
      <w:r>
        <w:rPr>
          <w:rStyle w:val="Merknadsreferanse"/>
        </w:rPr>
        <w:annotationRef/>
      </w:r>
      <w:r>
        <w:t>Kunnskap</w:t>
      </w:r>
    </w:p>
  </w:comment>
  <w:comment w:id="808" w:author="Olve Iversen Hølaas" w:date="2018-05-14T13:49:00Z" w:initials="OIH">
    <w:p w14:paraId="59D4ACCE" w14:textId="0A0D83C0" w:rsidR="00BC6EFC" w:rsidRDefault="00BC6EFC">
      <w:pPr>
        <w:pStyle w:val="Merknadstekst"/>
      </w:pPr>
      <w:r>
        <w:rPr>
          <w:rStyle w:val="Merknadsreferanse"/>
        </w:rPr>
        <w:annotationRef/>
      </w:r>
      <w:r>
        <w:t>Holder ikke masternivå om kunnskap. Må beskrive tydeligere hva kandidaten har av kvalifikasjoner etter endt studium på NTNU</w:t>
      </w:r>
    </w:p>
  </w:comment>
  <w:comment w:id="809" w:author="Olve Iversen Hølaas" w:date="2018-05-14T15:08:00Z" w:initials="OIH">
    <w:p w14:paraId="32BD32D6" w14:textId="1354A277" w:rsidR="006D2DA1" w:rsidRDefault="006D2DA1">
      <w:pPr>
        <w:pStyle w:val="Merknadstekst"/>
      </w:pPr>
      <w:r>
        <w:rPr>
          <w:rStyle w:val="Merknadsreferanse"/>
        </w:rPr>
        <w:annotationRef/>
      </w:r>
      <w:r>
        <w:t>LUB må beskrive ferdigheter etter det spesifikke studiet. Her gis det bare generelle formuleringer</w:t>
      </w:r>
    </w:p>
  </w:comment>
  <w:comment w:id="811" w:author="Olve Iversen Hølaas" w:date="2018-05-14T15:09:00Z" w:initials="OIH">
    <w:p w14:paraId="37C922BD" w14:textId="64749A72" w:rsidR="006D2DA1" w:rsidRDefault="006D2DA1">
      <w:pPr>
        <w:pStyle w:val="Merknadstekst"/>
      </w:pPr>
      <w:r>
        <w:rPr>
          <w:rStyle w:val="Merknadsreferanse"/>
        </w:rPr>
        <w:annotationRef/>
      </w:r>
      <w:r>
        <w:t>Ikke masternivå</w:t>
      </w:r>
    </w:p>
  </w:comment>
  <w:comment w:id="812" w:author="Olve Iversen Hølaas" w:date="2018-05-14T15:09:00Z" w:initials="OIH">
    <w:p w14:paraId="22F86FA3" w14:textId="76BA4385" w:rsidR="006D2DA1" w:rsidRDefault="006D2DA1">
      <w:pPr>
        <w:pStyle w:val="Merknadstekst"/>
      </w:pPr>
      <w:r>
        <w:rPr>
          <w:rStyle w:val="Merknadsreferanse"/>
        </w:rPr>
        <w:annotationRef/>
      </w:r>
      <w:r>
        <w:t xml:space="preserve">Hvilke? </w:t>
      </w:r>
    </w:p>
  </w:comment>
  <w:comment w:id="813" w:author="Olve Iversen Hølaas" w:date="2018-05-14T15:10:00Z" w:initials="OIH">
    <w:p w14:paraId="7BD55DCC" w14:textId="7F6FF3A5" w:rsidR="006D2DA1" w:rsidRDefault="006D2DA1">
      <w:pPr>
        <w:pStyle w:val="Merknadstekst"/>
      </w:pPr>
      <w:r>
        <w:rPr>
          <w:rStyle w:val="Merknadsreferanse"/>
        </w:rPr>
        <w:annotationRef/>
      </w:r>
      <w:r>
        <w:t>For generelt</w:t>
      </w:r>
    </w:p>
  </w:comment>
  <w:comment w:id="814" w:author="Olve Iversen Hølaas" w:date="2018-05-14T15:09:00Z" w:initials="OIH">
    <w:p w14:paraId="60A43FDB" w14:textId="2E991C4F" w:rsidR="006D2DA1" w:rsidRDefault="006D2DA1">
      <w:pPr>
        <w:pStyle w:val="Merknadstekst"/>
      </w:pPr>
      <w:r>
        <w:rPr>
          <w:rStyle w:val="Merknadsreferanse"/>
        </w:rPr>
        <w:annotationRef/>
      </w:r>
      <w:r>
        <w:t>Vær tydeligere</w:t>
      </w:r>
    </w:p>
  </w:comment>
  <w:comment w:id="815" w:author="Olve Iversen Hølaas" w:date="2018-05-14T15:10:00Z" w:initials="OIH">
    <w:p w14:paraId="765CF6B8" w14:textId="382E7429" w:rsidR="006D2DA1" w:rsidRDefault="006D2DA1">
      <w:pPr>
        <w:pStyle w:val="Merknadstekst"/>
      </w:pPr>
      <w:r>
        <w:rPr>
          <w:rStyle w:val="Merknadsreferanse"/>
        </w:rPr>
        <w:annotationRef/>
      </w:r>
      <w:r>
        <w:t>Knytt opp mot studiet</w:t>
      </w:r>
    </w:p>
  </w:comment>
  <w:comment w:id="817" w:author="Olve Iversen Hølaas" w:date="2018-05-14T15:11:00Z" w:initials="OIH">
    <w:p w14:paraId="0386F594" w14:textId="643CFE2D" w:rsidR="006D2DA1" w:rsidRDefault="006D2DA1">
      <w:pPr>
        <w:pStyle w:val="Merknadstekst"/>
      </w:pPr>
      <w:r>
        <w:rPr>
          <w:rStyle w:val="Merknadsreferanse"/>
        </w:rPr>
        <w:annotationRef/>
      </w:r>
      <w:r>
        <w:t>Benytter ikke NKRs kategorier</w:t>
      </w:r>
    </w:p>
  </w:comment>
  <w:comment w:id="819" w:author="Olve Iversen Hølaas" w:date="2018-05-14T15:12:00Z" w:initials="OIH">
    <w:p w14:paraId="1FEDA663" w14:textId="16E5ED7F" w:rsidR="006D2DA1" w:rsidRDefault="006D2DA1">
      <w:pPr>
        <w:pStyle w:val="Merknadstekst"/>
      </w:pPr>
      <w:r>
        <w:rPr>
          <w:rStyle w:val="Merknadsreferanse"/>
        </w:rPr>
        <w:annotationRef/>
      </w:r>
      <w:r>
        <w:t>Litt for lite fagspesifikt om hva vedkommende kandidat sitter med etter endt NTNU-studium. Hva er forskjellen mellom vår master og en master ved et annet universitet?</w:t>
      </w:r>
    </w:p>
  </w:comment>
  <w:comment w:id="820" w:author="Olve Iversen Hølaas" w:date="2018-05-14T15:11:00Z" w:initials="OIH">
    <w:p w14:paraId="7F68CA51" w14:textId="6E299EE3" w:rsidR="006D2DA1" w:rsidRDefault="006D2DA1">
      <w:pPr>
        <w:pStyle w:val="Merknadstekst"/>
      </w:pPr>
      <w:r>
        <w:rPr>
          <w:rStyle w:val="Merknadsreferanse"/>
        </w:rPr>
        <w:annotationRef/>
      </w:r>
      <w:r>
        <w:t>Hvilke?</w:t>
      </w:r>
    </w:p>
  </w:comment>
  <w:comment w:id="821" w:author="Olve Iversen Hølaas" w:date="2018-05-14T15:13:00Z" w:initials="OIH">
    <w:p w14:paraId="494ADF76" w14:textId="4BA921E2" w:rsidR="006D2DA1" w:rsidRDefault="006D2DA1">
      <w:pPr>
        <w:pStyle w:val="Merknadstekst"/>
      </w:pPr>
      <w:r>
        <w:rPr>
          <w:rStyle w:val="Merknadsreferanse"/>
        </w:rPr>
        <w:annotationRef/>
      </w:r>
      <w:r>
        <w:t>Knytt til studiet</w:t>
      </w:r>
    </w:p>
  </w:comment>
  <w:comment w:id="825" w:author="Olve Iversen Hølaas" w:date="2018-05-14T15:14:00Z" w:initials="OIH">
    <w:p w14:paraId="0A56F58E" w14:textId="4D24ACBC" w:rsidR="006D2DA1" w:rsidRDefault="006D2DA1">
      <w:pPr>
        <w:pStyle w:val="Merknadstekst"/>
      </w:pPr>
      <w:r>
        <w:rPr>
          <w:rStyle w:val="Merknadsreferanse"/>
        </w:rPr>
        <w:annotationRef/>
      </w:r>
      <w:r>
        <w:t>Altfor tynt til å beskrive et seksårig studium. Nettsidene gir svært mye bakgrunn for å utvikle dette bedre</w:t>
      </w:r>
    </w:p>
  </w:comment>
  <w:comment w:id="826" w:author="Olve Iversen Hølaas" w:date="2018-05-14T15:17:00Z" w:initials="OIH">
    <w:p w14:paraId="6A67149A" w14:textId="46526C0A" w:rsidR="006D2DA1" w:rsidRDefault="006D2DA1">
      <w:pPr>
        <w:pStyle w:val="Merknadstekst"/>
      </w:pPr>
      <w:r>
        <w:rPr>
          <w:rStyle w:val="Merknadsreferanse"/>
        </w:rPr>
        <w:annotationRef/>
      </w:r>
      <w:r>
        <w:t>Dette er så generelt at det er umulig å skjønne hvilket studium ferdighetene kommer ut fra</w:t>
      </w:r>
    </w:p>
  </w:comment>
  <w:comment w:id="827" w:author="Olve Iversen Hølaas" w:date="2018-05-14T15:16:00Z" w:initials="OIH">
    <w:p w14:paraId="5423A8CD" w14:textId="59AD777E" w:rsidR="006D2DA1" w:rsidRDefault="006D2DA1">
      <w:pPr>
        <w:pStyle w:val="Merknadstekst"/>
      </w:pPr>
      <w:r>
        <w:rPr>
          <w:rStyle w:val="Merknadsreferanse"/>
        </w:rPr>
        <w:annotationRef/>
      </w:r>
      <w:r>
        <w:t>Er dette virkelig 33% av ferdighetene man sitter igjen med etter endt studium?</w:t>
      </w:r>
    </w:p>
  </w:comment>
  <w:comment w:id="828" w:author="Olve Iversen Hølaas" w:date="2018-05-14T15:16:00Z" w:initials="OIH">
    <w:p w14:paraId="226B3095" w14:textId="6E5E6578" w:rsidR="006D2DA1" w:rsidRDefault="006D2DA1">
      <w:pPr>
        <w:pStyle w:val="Merknadstekst"/>
      </w:pPr>
      <w:r>
        <w:rPr>
          <w:rStyle w:val="Merknadsreferanse"/>
        </w:rPr>
        <w:annotationRef/>
      </w:r>
      <w:r>
        <w:t>Dette er så generelt at det er umulig å skjønne hvilket studium ferdighetene kommer ut fra</w:t>
      </w:r>
    </w:p>
  </w:comment>
  <w:comment w:id="829" w:author="Olve Iversen Hølaas" w:date="2018-05-14T15:17:00Z" w:initials="OIH">
    <w:p w14:paraId="072191B3" w14:textId="4162DED4" w:rsidR="006D2DA1" w:rsidRDefault="006D2DA1">
      <w:pPr>
        <w:pStyle w:val="Merknadstekst"/>
      </w:pPr>
      <w:r>
        <w:rPr>
          <w:rStyle w:val="Merknadsreferanse"/>
        </w:rPr>
        <w:annotationRef/>
      </w:r>
      <w:r>
        <w:t>Mangelfullt for et seksårig studium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013F3A" w15:done="0"/>
  <w15:commentEx w15:paraId="26E33F15" w15:done="0"/>
  <w15:commentEx w15:paraId="76F7C624" w15:done="0"/>
  <w15:commentEx w15:paraId="1A795827" w15:done="0"/>
  <w15:commentEx w15:paraId="3C379A6C" w15:done="0"/>
  <w15:commentEx w15:paraId="3C2BFB4C" w15:done="0"/>
  <w15:commentEx w15:paraId="7E54792F" w15:done="0"/>
  <w15:commentEx w15:paraId="09B9F378" w15:done="0"/>
  <w15:commentEx w15:paraId="3DBDEB94" w15:done="0"/>
  <w15:commentEx w15:paraId="3A037451" w15:done="0"/>
  <w15:commentEx w15:paraId="31922251" w15:done="0"/>
  <w15:commentEx w15:paraId="29FF2313" w15:done="0"/>
  <w15:commentEx w15:paraId="0EBF5114" w15:done="0"/>
  <w15:commentEx w15:paraId="4B076728" w15:done="0"/>
  <w15:commentEx w15:paraId="1281A51E" w15:done="0"/>
  <w15:commentEx w15:paraId="7A68608A" w15:done="0"/>
  <w15:commentEx w15:paraId="4A321E04" w15:done="0"/>
  <w15:commentEx w15:paraId="33D1C2E5" w15:done="0"/>
  <w15:commentEx w15:paraId="2157D7BE" w15:done="0"/>
  <w15:commentEx w15:paraId="2D1931D4" w15:done="0"/>
  <w15:commentEx w15:paraId="1CEEB138" w15:done="0"/>
  <w15:commentEx w15:paraId="2F268F30" w15:done="0"/>
  <w15:commentEx w15:paraId="74F248CD" w15:done="0"/>
  <w15:commentEx w15:paraId="4E663E2A" w15:done="0"/>
  <w15:commentEx w15:paraId="6DDED137" w15:done="0"/>
  <w15:commentEx w15:paraId="06C98B0A" w15:done="0"/>
  <w15:commentEx w15:paraId="6473DB67" w15:done="0"/>
  <w15:commentEx w15:paraId="71694EA8" w15:done="0"/>
  <w15:commentEx w15:paraId="58798D93" w15:done="0"/>
  <w15:commentEx w15:paraId="7C4C02EA" w15:done="0"/>
  <w15:commentEx w15:paraId="0F17BE12" w15:done="0"/>
  <w15:commentEx w15:paraId="4E130F6F" w15:done="0"/>
  <w15:commentEx w15:paraId="10D230CF" w15:done="0"/>
  <w15:commentEx w15:paraId="1EB875A9" w15:done="0"/>
  <w15:commentEx w15:paraId="1338FF94" w15:done="0"/>
  <w15:commentEx w15:paraId="0880715C" w15:done="0"/>
  <w15:commentEx w15:paraId="2EA48272" w15:done="0"/>
  <w15:commentEx w15:paraId="1394CE50" w15:done="0"/>
  <w15:commentEx w15:paraId="778792DE" w15:done="0"/>
  <w15:commentEx w15:paraId="3627057D" w15:done="0"/>
  <w15:commentEx w15:paraId="776ADCB9" w15:done="0"/>
  <w15:commentEx w15:paraId="0C82FCF4" w15:done="0"/>
  <w15:commentEx w15:paraId="4F9329BE" w15:done="0"/>
  <w15:commentEx w15:paraId="559703D7" w15:done="0"/>
  <w15:commentEx w15:paraId="59824B05" w15:done="0"/>
  <w15:commentEx w15:paraId="51B0D09B" w15:done="0"/>
  <w15:commentEx w15:paraId="4838A654" w15:done="0"/>
  <w15:commentEx w15:paraId="65E7C1A0" w15:done="0"/>
  <w15:commentEx w15:paraId="3DCB1B38" w15:done="0"/>
  <w15:commentEx w15:paraId="3EDE1DE0" w15:done="0"/>
  <w15:commentEx w15:paraId="356C0A18" w15:done="0"/>
  <w15:commentEx w15:paraId="2C7BBE7B" w15:done="0"/>
  <w15:commentEx w15:paraId="14661388" w15:done="0"/>
  <w15:commentEx w15:paraId="7FE7EC62" w15:done="0"/>
  <w15:commentEx w15:paraId="0E445FD9" w15:done="0"/>
  <w15:commentEx w15:paraId="2783E0A0" w15:done="0"/>
  <w15:commentEx w15:paraId="17860E8D" w15:done="0"/>
  <w15:commentEx w15:paraId="67770FBF" w15:done="0"/>
  <w15:commentEx w15:paraId="7BDC087C" w15:done="0"/>
  <w15:commentEx w15:paraId="3EABC0E7" w15:done="0"/>
  <w15:commentEx w15:paraId="5ED0316F" w15:done="0"/>
  <w15:commentEx w15:paraId="13756F7B" w15:done="0"/>
  <w15:commentEx w15:paraId="0B0DF40F" w15:done="0"/>
  <w15:commentEx w15:paraId="747F0294" w15:done="0"/>
  <w15:commentEx w15:paraId="3A70EBE9" w15:done="0"/>
  <w15:commentEx w15:paraId="2ED2E6BB" w15:done="0"/>
  <w15:commentEx w15:paraId="4E85220E" w15:done="0"/>
  <w15:commentEx w15:paraId="50580E34" w15:done="0"/>
  <w15:commentEx w15:paraId="09939F77" w15:done="0"/>
  <w15:commentEx w15:paraId="0C165676" w15:done="0"/>
  <w15:commentEx w15:paraId="369C5C2F" w15:done="0"/>
  <w15:commentEx w15:paraId="33CF618E" w15:done="0"/>
  <w15:commentEx w15:paraId="3B4B9AED" w15:done="0"/>
  <w15:commentEx w15:paraId="2560C165" w15:done="0"/>
  <w15:commentEx w15:paraId="18E31846" w15:done="0"/>
  <w15:commentEx w15:paraId="467ED38B" w15:done="0"/>
  <w15:commentEx w15:paraId="417BE57D" w15:done="0"/>
  <w15:commentEx w15:paraId="73993E44" w15:done="0"/>
  <w15:commentEx w15:paraId="5B36CBB9" w15:done="0"/>
  <w15:commentEx w15:paraId="05207467" w15:done="0"/>
  <w15:commentEx w15:paraId="0C04FDAD" w15:done="0"/>
  <w15:commentEx w15:paraId="5B87D94F" w15:done="0"/>
  <w15:commentEx w15:paraId="2BC1679B" w15:done="0"/>
  <w15:commentEx w15:paraId="508ED3F4" w15:done="0"/>
  <w15:commentEx w15:paraId="05D7842D" w15:done="0"/>
  <w15:commentEx w15:paraId="4609684A" w15:done="0"/>
  <w15:commentEx w15:paraId="01CE3122" w15:done="0"/>
  <w15:commentEx w15:paraId="62C84706" w15:done="0"/>
  <w15:commentEx w15:paraId="237574C4" w15:done="0"/>
  <w15:commentEx w15:paraId="55695428" w15:done="0"/>
  <w15:commentEx w15:paraId="3C07470D" w15:done="0"/>
  <w15:commentEx w15:paraId="47CE10E3" w15:done="0"/>
  <w15:commentEx w15:paraId="1734E732" w15:done="0"/>
  <w15:commentEx w15:paraId="511F1669" w15:done="0"/>
  <w15:commentEx w15:paraId="37DE069E" w15:done="0"/>
  <w15:commentEx w15:paraId="1F41F3EE" w15:done="0"/>
  <w15:commentEx w15:paraId="7BD1AC0F" w15:done="0"/>
  <w15:commentEx w15:paraId="7D9071B2" w15:done="0"/>
  <w15:commentEx w15:paraId="1B2B32BE" w15:done="0"/>
  <w15:commentEx w15:paraId="51356AA8" w15:done="0"/>
  <w15:commentEx w15:paraId="365760D1" w15:done="0"/>
  <w15:commentEx w15:paraId="376B2392" w15:done="0"/>
  <w15:commentEx w15:paraId="628AEACD" w15:done="0"/>
  <w15:commentEx w15:paraId="7F7447C1" w15:done="0"/>
  <w15:commentEx w15:paraId="36BCFA86" w15:done="0"/>
  <w15:commentEx w15:paraId="441A5F94" w15:done="0"/>
  <w15:commentEx w15:paraId="51390D0F" w15:done="0"/>
  <w15:commentEx w15:paraId="72B612E7" w15:done="0"/>
  <w15:commentEx w15:paraId="48ADB17D" w15:done="0"/>
  <w15:commentEx w15:paraId="3289AB11" w15:done="0"/>
  <w15:commentEx w15:paraId="349B66E5" w15:done="0"/>
  <w15:commentEx w15:paraId="4C659A7C" w15:done="0"/>
  <w15:commentEx w15:paraId="5325A2DB" w15:done="0"/>
  <w15:commentEx w15:paraId="19CD886A" w15:done="0"/>
  <w15:commentEx w15:paraId="5E9EECF9" w15:done="0"/>
  <w15:commentEx w15:paraId="466825E8" w15:done="0"/>
  <w15:commentEx w15:paraId="6B22A2B0" w15:done="0"/>
  <w15:commentEx w15:paraId="3C24FBA5" w15:done="0"/>
  <w15:commentEx w15:paraId="6CB085C7" w15:done="0"/>
  <w15:commentEx w15:paraId="642B4CCC" w15:done="0"/>
  <w15:commentEx w15:paraId="675D8E2E" w15:done="0"/>
  <w15:commentEx w15:paraId="7856E16B" w15:done="0"/>
  <w15:commentEx w15:paraId="07F22BAE" w15:done="0"/>
  <w15:commentEx w15:paraId="320A64DE" w15:done="0"/>
  <w15:commentEx w15:paraId="0BF9F071" w15:done="0"/>
  <w15:commentEx w15:paraId="7201C9CF" w15:done="0"/>
  <w15:commentEx w15:paraId="7D3D7F1F" w15:done="0"/>
  <w15:commentEx w15:paraId="0401D732" w15:done="0"/>
  <w15:commentEx w15:paraId="74F96BAE" w15:done="0"/>
  <w15:commentEx w15:paraId="1716F0B9" w15:done="0"/>
  <w15:commentEx w15:paraId="0F276B76" w15:done="0"/>
  <w15:commentEx w15:paraId="4E54A2EA" w15:done="0"/>
  <w15:commentEx w15:paraId="07D14881" w15:done="0"/>
  <w15:commentEx w15:paraId="0368A7BB" w15:done="0"/>
  <w15:commentEx w15:paraId="7F431951" w15:done="0"/>
  <w15:commentEx w15:paraId="792D372B" w15:done="0"/>
  <w15:commentEx w15:paraId="4E55AB37" w15:done="0"/>
  <w15:commentEx w15:paraId="58B6E0F1" w15:done="0"/>
  <w15:commentEx w15:paraId="2549B341" w15:done="0"/>
  <w15:commentEx w15:paraId="410BCED1" w15:done="0"/>
  <w15:commentEx w15:paraId="2F83C05A" w15:done="0"/>
  <w15:commentEx w15:paraId="2607BA74" w15:done="0"/>
  <w15:commentEx w15:paraId="3DAEE5CE" w15:done="0"/>
  <w15:commentEx w15:paraId="5541E4E9" w15:done="0"/>
  <w15:commentEx w15:paraId="7CA40C55" w15:done="0"/>
  <w15:commentEx w15:paraId="46530DCE" w15:done="0"/>
  <w15:commentEx w15:paraId="7980AF2F" w15:done="0"/>
  <w15:commentEx w15:paraId="32C62151" w15:done="0"/>
  <w15:commentEx w15:paraId="3AE08E14" w15:done="0"/>
  <w15:commentEx w15:paraId="58B60DDF" w15:done="0"/>
  <w15:commentEx w15:paraId="4709029B" w15:done="0"/>
  <w15:commentEx w15:paraId="04C6184F" w15:done="0"/>
  <w15:commentEx w15:paraId="001960AF" w15:done="0"/>
  <w15:commentEx w15:paraId="3CA76421" w15:done="0"/>
  <w15:commentEx w15:paraId="2E2697F0" w15:done="0"/>
  <w15:commentEx w15:paraId="793EF6F8" w15:done="0"/>
  <w15:commentEx w15:paraId="5637DF80" w15:done="0"/>
  <w15:commentEx w15:paraId="047B76FB" w15:done="0"/>
  <w15:commentEx w15:paraId="34539CD3" w15:done="0"/>
  <w15:commentEx w15:paraId="03001458" w15:done="0"/>
  <w15:commentEx w15:paraId="6C052B30" w15:done="0"/>
  <w15:commentEx w15:paraId="7EBCB042" w15:done="0"/>
  <w15:commentEx w15:paraId="400D6D32" w15:done="0"/>
  <w15:commentEx w15:paraId="503A6A31" w15:done="0"/>
  <w15:commentEx w15:paraId="2F4B87E5" w15:done="0"/>
  <w15:commentEx w15:paraId="40E27631" w15:done="0"/>
  <w15:commentEx w15:paraId="07A49A98" w15:done="0"/>
  <w15:commentEx w15:paraId="77D8B23F" w15:done="0"/>
  <w15:commentEx w15:paraId="57EE2D88" w15:done="0"/>
  <w15:commentEx w15:paraId="07BD3F20" w15:done="0"/>
  <w15:commentEx w15:paraId="7DEECE38" w15:done="0"/>
  <w15:commentEx w15:paraId="617145AD" w15:done="0"/>
  <w15:commentEx w15:paraId="6FBEF079" w15:done="0"/>
  <w15:commentEx w15:paraId="40DD6065" w15:done="0"/>
  <w15:commentEx w15:paraId="6919BE97" w15:done="0"/>
  <w15:commentEx w15:paraId="657C0C1C" w15:done="0"/>
  <w15:commentEx w15:paraId="39296468" w15:done="0"/>
  <w15:commentEx w15:paraId="5C269299" w15:done="0"/>
  <w15:commentEx w15:paraId="2433E690" w15:done="0"/>
  <w15:commentEx w15:paraId="27117275" w15:done="0"/>
  <w15:commentEx w15:paraId="4204220A" w15:done="0"/>
  <w15:commentEx w15:paraId="555EABCE" w15:done="0"/>
  <w15:commentEx w15:paraId="64336E7B" w15:done="0"/>
  <w15:commentEx w15:paraId="431DDF9D" w15:done="0"/>
  <w15:commentEx w15:paraId="453C06B5" w15:done="0"/>
  <w15:commentEx w15:paraId="6DCB9818" w15:done="0"/>
  <w15:commentEx w15:paraId="25DC3807" w15:done="0"/>
  <w15:commentEx w15:paraId="03692AC9" w15:done="0"/>
  <w15:commentEx w15:paraId="741D1E42" w15:done="0"/>
  <w15:commentEx w15:paraId="187E4D79" w15:done="0"/>
  <w15:commentEx w15:paraId="374731D9" w15:done="0"/>
  <w15:commentEx w15:paraId="0710DFB9" w15:done="0"/>
  <w15:commentEx w15:paraId="66431224" w15:done="0"/>
  <w15:commentEx w15:paraId="37A3A6E1" w15:done="0"/>
  <w15:commentEx w15:paraId="0F3DC636" w15:done="0"/>
  <w15:commentEx w15:paraId="57D726B0" w15:done="0"/>
  <w15:commentEx w15:paraId="28CB8508" w15:done="0"/>
  <w15:commentEx w15:paraId="7618030C" w15:done="0"/>
  <w15:commentEx w15:paraId="456C5048" w15:done="0"/>
  <w15:commentEx w15:paraId="49788095" w15:done="0"/>
  <w15:commentEx w15:paraId="6F34EF94" w15:done="0"/>
  <w15:commentEx w15:paraId="4F62324D" w15:done="0"/>
  <w15:commentEx w15:paraId="4B8366C4" w15:done="0"/>
  <w15:commentEx w15:paraId="70C309C9" w15:done="0"/>
  <w15:commentEx w15:paraId="7791A663" w15:done="0"/>
  <w15:commentEx w15:paraId="47D999EB" w15:done="0"/>
  <w15:commentEx w15:paraId="4B760388" w15:done="0"/>
  <w15:commentEx w15:paraId="2E4C5F12" w15:done="0"/>
  <w15:commentEx w15:paraId="2472F4A2" w15:done="0"/>
  <w15:commentEx w15:paraId="48762C27" w15:done="0"/>
  <w15:commentEx w15:paraId="2F4589E9" w15:done="0"/>
  <w15:commentEx w15:paraId="665ACB40" w15:done="0"/>
  <w15:commentEx w15:paraId="6B1A83F5" w15:done="0"/>
  <w15:commentEx w15:paraId="791B7BB2" w15:done="0"/>
  <w15:commentEx w15:paraId="22FE91E0" w15:done="0"/>
  <w15:commentEx w15:paraId="0DD70219" w15:done="0"/>
  <w15:commentEx w15:paraId="1D0EC861" w15:done="0"/>
  <w15:commentEx w15:paraId="411E4ECA" w15:done="0"/>
  <w15:commentEx w15:paraId="1425FB65" w15:done="0"/>
  <w15:commentEx w15:paraId="36A5177E" w15:done="0"/>
  <w15:commentEx w15:paraId="1F88C2C1" w15:done="0"/>
  <w15:commentEx w15:paraId="1FF183A8" w15:done="0"/>
  <w15:commentEx w15:paraId="4595D80D" w15:done="0"/>
  <w15:commentEx w15:paraId="3BA6E4D5" w15:done="0"/>
  <w15:commentEx w15:paraId="114713AC" w15:done="0"/>
  <w15:commentEx w15:paraId="676F018F" w15:done="0"/>
  <w15:commentEx w15:paraId="70FB5690" w15:done="0"/>
  <w15:commentEx w15:paraId="6DA7E0C8" w15:done="0"/>
  <w15:commentEx w15:paraId="02C5B6C3" w15:done="0"/>
  <w15:commentEx w15:paraId="3A48640E" w15:done="0"/>
  <w15:commentEx w15:paraId="437D979F" w15:done="0"/>
  <w15:commentEx w15:paraId="0D7AB4AA" w15:done="0"/>
  <w15:commentEx w15:paraId="29C157D0" w15:done="0"/>
  <w15:commentEx w15:paraId="3BB073CB" w15:done="0"/>
  <w15:commentEx w15:paraId="5F8475D1" w15:done="0"/>
  <w15:commentEx w15:paraId="7A5CA387" w15:done="0"/>
  <w15:commentEx w15:paraId="31B3AEEE" w15:done="0"/>
  <w15:commentEx w15:paraId="5E337A8E" w15:done="0"/>
  <w15:commentEx w15:paraId="6DC21032" w15:done="0"/>
  <w15:commentEx w15:paraId="41A43211" w15:done="0"/>
  <w15:commentEx w15:paraId="0BD5C51D" w15:done="0"/>
  <w15:commentEx w15:paraId="26C837F9" w15:done="0"/>
  <w15:commentEx w15:paraId="01976057" w15:done="0"/>
  <w15:commentEx w15:paraId="61C4EDC5" w15:done="0"/>
  <w15:commentEx w15:paraId="7D6D69CB" w15:done="0"/>
  <w15:commentEx w15:paraId="0B97E47D" w15:done="0"/>
  <w15:commentEx w15:paraId="4AFCF27F" w15:done="0"/>
  <w15:commentEx w15:paraId="20FBCAD7" w15:done="0"/>
  <w15:commentEx w15:paraId="6D68ECB4" w15:done="0"/>
  <w15:commentEx w15:paraId="661A5EEA" w15:done="0"/>
  <w15:commentEx w15:paraId="20BCA913" w15:done="0"/>
  <w15:commentEx w15:paraId="53B554C8" w15:done="0"/>
  <w15:commentEx w15:paraId="78B28C6B" w15:done="0"/>
  <w15:commentEx w15:paraId="115BC00D" w15:done="0"/>
  <w15:commentEx w15:paraId="020B6E43" w15:done="0"/>
  <w15:commentEx w15:paraId="5AE8C691" w15:done="0"/>
  <w15:commentEx w15:paraId="2EF7B9E1" w15:done="0"/>
  <w15:commentEx w15:paraId="32807D80" w15:done="0"/>
  <w15:commentEx w15:paraId="5E469BE3" w15:done="0"/>
  <w15:commentEx w15:paraId="1A3F4063" w15:done="0"/>
  <w15:commentEx w15:paraId="294A7756" w15:done="0"/>
  <w15:commentEx w15:paraId="198F70D8" w15:done="0"/>
  <w15:commentEx w15:paraId="2DE65D10" w15:done="0"/>
  <w15:commentEx w15:paraId="29DAA891" w15:done="0"/>
  <w15:commentEx w15:paraId="31BD0FF0" w15:done="0"/>
  <w15:commentEx w15:paraId="25995767" w15:done="0"/>
  <w15:commentEx w15:paraId="04212066" w15:done="0"/>
  <w15:commentEx w15:paraId="424A3523" w15:done="0"/>
  <w15:commentEx w15:paraId="0F002B40" w15:done="0"/>
  <w15:commentEx w15:paraId="3929C7D2" w15:done="0"/>
  <w15:commentEx w15:paraId="21BEC2B0" w15:done="0"/>
  <w15:commentEx w15:paraId="4B22FEF4" w15:done="0"/>
  <w15:commentEx w15:paraId="4B0F654D" w15:done="0"/>
  <w15:commentEx w15:paraId="2414B6C9" w15:done="0"/>
  <w15:commentEx w15:paraId="1E67412D" w15:done="0"/>
  <w15:commentEx w15:paraId="481C869E" w15:done="0"/>
  <w15:commentEx w15:paraId="6C060381" w15:done="0"/>
  <w15:commentEx w15:paraId="443D92F7" w15:done="0"/>
  <w15:commentEx w15:paraId="5906DE71" w15:done="0"/>
  <w15:commentEx w15:paraId="69C9CEA2" w15:done="0"/>
  <w15:commentEx w15:paraId="11DC52E5" w15:done="0"/>
  <w15:commentEx w15:paraId="53F3964D" w15:done="0"/>
  <w15:commentEx w15:paraId="55BB1020" w15:done="0"/>
  <w15:commentEx w15:paraId="6E8AECD2" w15:done="0"/>
  <w15:commentEx w15:paraId="194E1D12" w15:done="0"/>
  <w15:commentEx w15:paraId="2F6865C6" w15:done="0"/>
  <w15:commentEx w15:paraId="6720E8CC" w15:done="0"/>
  <w15:commentEx w15:paraId="7C1A5A90" w15:done="0"/>
  <w15:commentEx w15:paraId="56E9A106" w15:done="0"/>
  <w15:commentEx w15:paraId="5481B142" w15:done="0"/>
  <w15:commentEx w15:paraId="79AFC629" w15:done="0"/>
  <w15:commentEx w15:paraId="2DE9A9EB" w15:done="0"/>
  <w15:commentEx w15:paraId="3C639633" w15:done="0"/>
  <w15:commentEx w15:paraId="073D5C66" w15:done="0"/>
  <w15:commentEx w15:paraId="22655D87" w15:done="0"/>
  <w15:commentEx w15:paraId="3FFA3822" w15:done="0"/>
  <w15:commentEx w15:paraId="3B8BDDCF" w15:done="0"/>
  <w15:commentEx w15:paraId="3686EF9E" w15:done="0"/>
  <w15:commentEx w15:paraId="490333DB" w15:done="0"/>
  <w15:commentEx w15:paraId="5DAE0EBC" w15:done="0"/>
  <w15:commentEx w15:paraId="3E7CEC8E" w15:done="0"/>
  <w15:commentEx w15:paraId="32FBA7CC" w15:done="0"/>
  <w15:commentEx w15:paraId="70076C34" w15:done="0"/>
  <w15:commentEx w15:paraId="10ECEA96" w15:done="0"/>
  <w15:commentEx w15:paraId="174757FB" w15:done="0"/>
  <w15:commentEx w15:paraId="17220AD5" w15:done="0"/>
  <w15:commentEx w15:paraId="5CDAEF7E" w15:done="0"/>
  <w15:commentEx w15:paraId="51CA1573" w15:done="0"/>
  <w15:commentEx w15:paraId="33A25C17" w15:done="0"/>
  <w15:commentEx w15:paraId="57209233" w15:done="0"/>
  <w15:commentEx w15:paraId="19ACFFA9" w15:done="0"/>
  <w15:commentEx w15:paraId="595B64CA" w15:done="0"/>
  <w15:commentEx w15:paraId="5F3FC935" w15:done="0"/>
  <w15:commentEx w15:paraId="15B22CDC" w15:done="0"/>
  <w15:commentEx w15:paraId="78101FC2" w15:done="0"/>
  <w15:commentEx w15:paraId="5102B18A" w15:done="0"/>
  <w15:commentEx w15:paraId="6295B8E5" w15:done="0"/>
  <w15:commentEx w15:paraId="7957BB19" w15:done="0"/>
  <w15:commentEx w15:paraId="43981A34" w15:done="0"/>
  <w15:commentEx w15:paraId="5A37A6B6" w15:done="0"/>
  <w15:commentEx w15:paraId="0BAC0714" w15:done="0"/>
  <w15:commentEx w15:paraId="4EACADB6" w15:done="0"/>
  <w15:commentEx w15:paraId="0DE51848" w15:done="0"/>
  <w15:commentEx w15:paraId="67186B7A" w15:done="0"/>
  <w15:commentEx w15:paraId="3FDF2C23" w15:done="0"/>
  <w15:commentEx w15:paraId="7BEB0E18" w15:done="0"/>
  <w15:commentEx w15:paraId="1A380B0E" w15:done="0"/>
  <w15:commentEx w15:paraId="0AE92D3E" w15:done="0"/>
  <w15:commentEx w15:paraId="208A113A" w15:done="0"/>
  <w15:commentEx w15:paraId="614302D6" w15:done="0"/>
  <w15:commentEx w15:paraId="5B1B2E6B" w15:done="0"/>
  <w15:commentEx w15:paraId="025CBD66" w15:done="0"/>
  <w15:commentEx w15:paraId="16CAFE45" w15:done="0"/>
  <w15:commentEx w15:paraId="6F39A742" w15:done="0"/>
  <w15:commentEx w15:paraId="2A1063D4" w15:done="0"/>
  <w15:commentEx w15:paraId="3CB67CC3" w15:done="0"/>
  <w15:commentEx w15:paraId="7DBCA370" w15:done="0"/>
  <w15:commentEx w15:paraId="3F159ECF" w15:done="0"/>
  <w15:commentEx w15:paraId="382ED433" w15:done="0"/>
  <w15:commentEx w15:paraId="73B63115" w15:done="0"/>
  <w15:commentEx w15:paraId="0DC63D9F" w15:done="0"/>
  <w15:commentEx w15:paraId="6F84D8B5" w15:done="0"/>
  <w15:commentEx w15:paraId="582DC203" w15:done="0"/>
  <w15:commentEx w15:paraId="5BBB598F" w15:done="0"/>
  <w15:commentEx w15:paraId="1F68296C" w15:done="0"/>
  <w15:commentEx w15:paraId="3629BC84" w15:done="0"/>
  <w15:commentEx w15:paraId="58911763" w15:done="0"/>
  <w15:commentEx w15:paraId="761421B0" w15:done="0"/>
  <w15:commentEx w15:paraId="54E75F3C" w15:done="0"/>
  <w15:commentEx w15:paraId="61F4EAE6" w15:done="0"/>
  <w15:commentEx w15:paraId="1CE8BE38" w15:done="0"/>
  <w15:commentEx w15:paraId="001789A8" w15:done="0"/>
  <w15:commentEx w15:paraId="0AD7C407" w15:done="0"/>
  <w15:commentEx w15:paraId="17875E73" w15:done="0"/>
  <w15:commentEx w15:paraId="4585F1F3" w15:done="0"/>
  <w15:commentEx w15:paraId="56D4D286" w15:done="0"/>
  <w15:commentEx w15:paraId="6DFF1BAD" w15:done="0"/>
  <w15:commentEx w15:paraId="68260714" w15:done="0"/>
  <w15:commentEx w15:paraId="0C3BE236" w15:done="0"/>
  <w15:commentEx w15:paraId="36692871" w15:done="0"/>
  <w15:commentEx w15:paraId="764C6CDA" w15:done="0"/>
  <w15:commentEx w15:paraId="3AADBBBF" w15:done="0"/>
  <w15:commentEx w15:paraId="474A5976" w15:done="0"/>
  <w15:commentEx w15:paraId="023A537F" w15:done="0"/>
  <w15:commentEx w15:paraId="5CE143C2" w15:done="0"/>
  <w15:commentEx w15:paraId="762CA579" w15:done="0"/>
  <w15:commentEx w15:paraId="3F362F47" w15:done="0"/>
  <w15:commentEx w15:paraId="3AFCB5B6" w15:done="0"/>
  <w15:commentEx w15:paraId="75F4C447" w15:done="0"/>
  <w15:commentEx w15:paraId="2546B984" w15:done="0"/>
  <w15:commentEx w15:paraId="20B79B81" w15:done="0"/>
  <w15:commentEx w15:paraId="694951A5" w15:done="0"/>
  <w15:commentEx w15:paraId="1258B1B7" w15:done="0"/>
  <w15:commentEx w15:paraId="66BCE0B6" w15:done="0"/>
  <w15:commentEx w15:paraId="5B8D770D" w15:done="0"/>
  <w15:commentEx w15:paraId="0C2562A8" w15:done="0"/>
  <w15:commentEx w15:paraId="0E1B419E" w15:done="0"/>
  <w15:commentEx w15:paraId="7C5BA40F" w15:done="0"/>
  <w15:commentEx w15:paraId="3DBFEBF0" w15:done="0"/>
  <w15:commentEx w15:paraId="1067E47F" w15:done="0"/>
  <w15:commentEx w15:paraId="3DFC93BD" w15:done="0"/>
  <w15:commentEx w15:paraId="5A178823" w15:done="0"/>
  <w15:commentEx w15:paraId="2E1667AD" w15:done="0"/>
  <w15:commentEx w15:paraId="018CA195" w15:done="0"/>
  <w15:commentEx w15:paraId="408BF1EB" w15:done="0"/>
  <w15:commentEx w15:paraId="106AA87F" w15:done="0"/>
  <w15:commentEx w15:paraId="217D803B" w15:done="0"/>
  <w15:commentEx w15:paraId="204C2AE3" w15:done="0"/>
  <w15:commentEx w15:paraId="75DAAE42" w15:done="0"/>
  <w15:commentEx w15:paraId="742F0B04" w15:done="0"/>
  <w15:commentEx w15:paraId="1D01FB47" w15:done="0"/>
  <w15:commentEx w15:paraId="319B30FD" w15:done="0"/>
  <w15:commentEx w15:paraId="6421FF2F" w15:done="0"/>
  <w15:commentEx w15:paraId="0238D218" w15:done="0"/>
  <w15:commentEx w15:paraId="361CBD4F" w15:done="0"/>
  <w15:commentEx w15:paraId="747393AC" w15:done="0"/>
  <w15:commentEx w15:paraId="5E2D0001" w15:done="0"/>
  <w15:commentEx w15:paraId="0F487A4F" w15:done="0"/>
  <w15:commentEx w15:paraId="09715A45" w15:done="0"/>
  <w15:commentEx w15:paraId="1340CDC1" w15:done="0"/>
  <w15:commentEx w15:paraId="278E9F1D" w15:done="0"/>
  <w15:commentEx w15:paraId="71C50E63" w15:done="0"/>
  <w15:commentEx w15:paraId="48E05860" w15:done="0"/>
  <w15:commentEx w15:paraId="3AC02472" w15:done="0"/>
  <w15:commentEx w15:paraId="3D3EA0FB" w15:done="0"/>
  <w15:commentEx w15:paraId="6344CC2E" w15:done="0"/>
  <w15:commentEx w15:paraId="78C4CA5C" w15:done="0"/>
  <w15:commentEx w15:paraId="545B51CC" w15:done="0"/>
  <w15:commentEx w15:paraId="5B22C2CE" w15:done="0"/>
  <w15:commentEx w15:paraId="6699C691" w15:done="0"/>
  <w15:commentEx w15:paraId="634C1538" w15:done="0"/>
  <w15:commentEx w15:paraId="472941A5" w15:done="0"/>
  <w15:commentEx w15:paraId="2F6E5E62" w15:done="0"/>
  <w15:commentEx w15:paraId="13ACDD76" w15:done="0"/>
  <w15:commentEx w15:paraId="14C3C67A" w15:done="0"/>
  <w15:commentEx w15:paraId="1BBF6275" w15:done="0"/>
  <w15:commentEx w15:paraId="690D4568" w15:done="0"/>
  <w15:commentEx w15:paraId="7056A0B5" w15:done="0"/>
  <w15:commentEx w15:paraId="528403B2" w15:done="0"/>
  <w15:commentEx w15:paraId="7B426E22" w15:done="0"/>
  <w15:commentEx w15:paraId="4CA2CBB4" w15:done="0"/>
  <w15:commentEx w15:paraId="14670BCA" w15:done="0"/>
  <w15:commentEx w15:paraId="5563CE5E" w15:done="0"/>
  <w15:commentEx w15:paraId="7156F116" w15:done="0"/>
  <w15:commentEx w15:paraId="361CAA2E" w15:done="0"/>
  <w15:commentEx w15:paraId="57020761" w15:done="0"/>
  <w15:commentEx w15:paraId="5C316F6E" w15:done="0"/>
  <w15:commentEx w15:paraId="63BDE969" w15:done="0"/>
  <w15:commentEx w15:paraId="4BA3F412" w15:done="0"/>
  <w15:commentEx w15:paraId="6E30DDF8" w15:done="0"/>
  <w15:commentEx w15:paraId="1D316B06" w15:done="0"/>
  <w15:commentEx w15:paraId="0EAB2205" w15:done="0"/>
  <w15:commentEx w15:paraId="3D696F18" w15:done="0"/>
  <w15:commentEx w15:paraId="7A84AD29" w15:done="0"/>
  <w15:commentEx w15:paraId="6A45004B" w15:done="0"/>
  <w15:commentEx w15:paraId="64B5DA81" w15:done="0"/>
  <w15:commentEx w15:paraId="7F68D963" w15:done="0"/>
  <w15:commentEx w15:paraId="771DD582" w15:done="0"/>
  <w15:commentEx w15:paraId="13CEDE54" w15:done="0"/>
  <w15:commentEx w15:paraId="74B92D83" w15:done="0"/>
  <w15:commentEx w15:paraId="2065F946" w15:done="0"/>
  <w15:commentEx w15:paraId="495398C3" w15:done="0"/>
  <w15:commentEx w15:paraId="0F5B72D6" w15:done="0"/>
  <w15:commentEx w15:paraId="417F4799" w15:done="0"/>
  <w15:commentEx w15:paraId="38FF3136" w15:done="0"/>
  <w15:commentEx w15:paraId="0E37A415" w15:done="0"/>
  <w15:commentEx w15:paraId="077F7260" w15:done="0"/>
  <w15:commentEx w15:paraId="44DFD603" w15:done="0"/>
  <w15:commentEx w15:paraId="1A06F234" w15:done="0"/>
  <w15:commentEx w15:paraId="3B1BF12B" w15:done="0"/>
  <w15:commentEx w15:paraId="2FE494DC" w15:done="0"/>
  <w15:commentEx w15:paraId="7276976C" w15:done="0"/>
  <w15:commentEx w15:paraId="13B14CC9" w15:done="0"/>
  <w15:commentEx w15:paraId="27103F9F" w15:done="0"/>
  <w15:commentEx w15:paraId="250471D4" w15:done="0"/>
  <w15:commentEx w15:paraId="3BCD016B" w15:done="0"/>
  <w15:commentEx w15:paraId="56E4A82A" w15:done="0"/>
  <w15:commentEx w15:paraId="1149E425" w15:done="0"/>
  <w15:commentEx w15:paraId="47502049" w15:done="0"/>
  <w15:commentEx w15:paraId="2BD42512" w15:done="0"/>
  <w15:commentEx w15:paraId="2CFC1AC5" w15:done="0"/>
  <w15:commentEx w15:paraId="4CC69BA9" w15:done="0"/>
  <w15:commentEx w15:paraId="2BA4FB76" w15:done="0"/>
  <w15:commentEx w15:paraId="6A71791D" w15:done="0"/>
  <w15:commentEx w15:paraId="6BA5BB00" w15:done="0"/>
  <w15:commentEx w15:paraId="7DD94E30" w15:done="0"/>
  <w15:commentEx w15:paraId="128FF70B" w15:done="0"/>
  <w15:commentEx w15:paraId="3AF479F4" w15:done="0"/>
  <w15:commentEx w15:paraId="5D419C9B" w15:done="0"/>
  <w15:commentEx w15:paraId="4CE7171D" w15:done="0"/>
  <w15:commentEx w15:paraId="178991BE" w15:done="0"/>
  <w15:commentEx w15:paraId="7678448B" w15:done="0"/>
  <w15:commentEx w15:paraId="7ED41242" w15:done="0"/>
  <w15:commentEx w15:paraId="506E3044" w15:done="0"/>
  <w15:commentEx w15:paraId="4335C953" w15:done="0"/>
  <w15:commentEx w15:paraId="7F1C224B" w15:done="0"/>
  <w15:commentEx w15:paraId="1DB820F1" w15:done="0"/>
  <w15:commentEx w15:paraId="354A22AA" w15:done="0"/>
  <w15:commentEx w15:paraId="0399B5D5" w15:done="0"/>
  <w15:commentEx w15:paraId="15163EDB" w15:done="0"/>
  <w15:commentEx w15:paraId="1612474B" w15:done="0"/>
  <w15:commentEx w15:paraId="4E2E6F23" w15:done="0"/>
  <w15:commentEx w15:paraId="74A2C9A0" w15:done="0"/>
  <w15:commentEx w15:paraId="6D2748C2" w15:done="0"/>
  <w15:commentEx w15:paraId="2135D2C8" w15:done="0"/>
  <w15:commentEx w15:paraId="6DC96010" w15:done="0"/>
  <w15:commentEx w15:paraId="1CCA9440" w15:done="0"/>
  <w15:commentEx w15:paraId="73F62573" w15:done="0"/>
  <w15:commentEx w15:paraId="483E7E4B" w15:done="0"/>
  <w15:commentEx w15:paraId="164951DD" w15:done="0"/>
  <w15:commentEx w15:paraId="321C6DBD" w15:done="0"/>
  <w15:commentEx w15:paraId="4B8973F8" w15:done="0"/>
  <w15:commentEx w15:paraId="6D7C4F24" w15:done="0"/>
  <w15:commentEx w15:paraId="2755F843" w15:done="0"/>
  <w15:commentEx w15:paraId="74D05F69" w15:done="0"/>
  <w15:commentEx w15:paraId="4210B13B" w15:done="0"/>
  <w15:commentEx w15:paraId="3CF56655" w15:done="0"/>
  <w15:commentEx w15:paraId="129F214C" w15:done="0"/>
  <w15:commentEx w15:paraId="77552E37" w15:done="0"/>
  <w15:commentEx w15:paraId="57C6E3D4" w15:done="0"/>
  <w15:commentEx w15:paraId="4E7AA0D4" w15:done="0"/>
  <w15:commentEx w15:paraId="68E288A3" w15:done="0"/>
  <w15:commentEx w15:paraId="79245EB8" w15:done="0"/>
  <w15:commentEx w15:paraId="0C2EB31B" w15:done="0"/>
  <w15:commentEx w15:paraId="6B614C10" w15:done="0"/>
  <w15:commentEx w15:paraId="2EC2508D" w15:done="0"/>
  <w15:commentEx w15:paraId="108C43CE" w15:done="0"/>
  <w15:commentEx w15:paraId="44A96A74" w15:done="0"/>
  <w15:commentEx w15:paraId="1B1C0C65" w15:done="0"/>
  <w15:commentEx w15:paraId="777F3A4E" w15:done="0"/>
  <w15:commentEx w15:paraId="5A165709" w15:done="0"/>
  <w15:commentEx w15:paraId="0D796A0A" w15:done="0"/>
  <w15:commentEx w15:paraId="750281C5" w15:done="0"/>
  <w15:commentEx w15:paraId="6BB561C4" w15:done="0"/>
  <w15:commentEx w15:paraId="0084BA8B" w15:done="0"/>
  <w15:commentEx w15:paraId="09FB0E8D" w15:done="0"/>
  <w15:commentEx w15:paraId="32AA95D5" w15:done="0"/>
  <w15:commentEx w15:paraId="39F18640" w15:done="0"/>
  <w15:commentEx w15:paraId="126F680D" w15:done="0"/>
  <w15:commentEx w15:paraId="542D6B95" w15:done="0"/>
  <w15:commentEx w15:paraId="31435862" w15:done="0"/>
  <w15:commentEx w15:paraId="667231D1" w15:done="0"/>
  <w15:commentEx w15:paraId="58FB18F1" w15:done="0"/>
  <w15:commentEx w15:paraId="0D2E00E9" w15:done="0"/>
  <w15:commentEx w15:paraId="3A70434B" w15:done="0"/>
  <w15:commentEx w15:paraId="75090A2E" w15:done="0"/>
  <w15:commentEx w15:paraId="656FE90B" w15:done="0"/>
  <w15:commentEx w15:paraId="14A1BAEF" w15:done="0"/>
  <w15:commentEx w15:paraId="5BB72DBC" w15:done="0"/>
  <w15:commentEx w15:paraId="7D0DF995" w15:done="0"/>
  <w15:commentEx w15:paraId="652E73CF" w15:done="0"/>
  <w15:commentEx w15:paraId="50198E05" w15:done="0"/>
  <w15:commentEx w15:paraId="73B570B4" w15:done="0"/>
  <w15:commentEx w15:paraId="59D4ACCE" w15:done="0"/>
  <w15:commentEx w15:paraId="32BD32D6" w15:done="0"/>
  <w15:commentEx w15:paraId="37C922BD" w15:done="0"/>
  <w15:commentEx w15:paraId="22F86FA3" w15:done="0"/>
  <w15:commentEx w15:paraId="7BD55DCC" w15:done="0"/>
  <w15:commentEx w15:paraId="60A43FDB" w15:done="0"/>
  <w15:commentEx w15:paraId="765CF6B8" w15:done="0"/>
  <w15:commentEx w15:paraId="0386F594" w15:done="0"/>
  <w15:commentEx w15:paraId="1FEDA663" w15:done="0"/>
  <w15:commentEx w15:paraId="7F68CA51" w15:done="0"/>
  <w15:commentEx w15:paraId="494ADF76" w15:done="0"/>
  <w15:commentEx w15:paraId="0A56F58E" w15:done="0"/>
  <w15:commentEx w15:paraId="6A67149A" w15:done="0"/>
  <w15:commentEx w15:paraId="5423A8CD" w15:done="0"/>
  <w15:commentEx w15:paraId="226B3095" w15:done="0"/>
  <w15:commentEx w15:paraId="072191B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60A0C" w14:textId="77777777" w:rsidR="002C2B15" w:rsidRDefault="002C2B15" w:rsidP="00597FCB">
      <w:pPr>
        <w:spacing w:after="0" w:line="240" w:lineRule="auto"/>
      </w:pPr>
      <w:r>
        <w:separator/>
      </w:r>
    </w:p>
  </w:endnote>
  <w:endnote w:type="continuationSeparator" w:id="0">
    <w:p w14:paraId="08BBA183" w14:textId="77777777" w:rsidR="002C2B15" w:rsidRDefault="002C2B15" w:rsidP="00597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484885"/>
      <w:docPartObj>
        <w:docPartGallery w:val="Page Numbers (Bottom of Page)"/>
        <w:docPartUnique/>
      </w:docPartObj>
    </w:sdtPr>
    <w:sdtEndPr/>
    <w:sdtContent>
      <w:p w14:paraId="64AF6E04" w14:textId="26E7118F" w:rsidR="002C2B15" w:rsidRDefault="002C2B15" w:rsidP="008065F8">
        <w:pPr>
          <w:pStyle w:val="Bunntekst"/>
          <w:jc w:val="center"/>
        </w:pPr>
        <w:r>
          <w:fldChar w:fldCharType="begin"/>
        </w:r>
        <w:r>
          <w:instrText>PAGE   \* MERGEFORMAT</w:instrText>
        </w:r>
        <w:r>
          <w:fldChar w:fldCharType="separate"/>
        </w:r>
        <w:r w:rsidR="00071381">
          <w:rPr>
            <w:noProof/>
          </w:rPr>
          <w:t>283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5A9BC" w14:textId="77777777" w:rsidR="002C2B15" w:rsidRDefault="002C2B15" w:rsidP="00597FCB">
      <w:pPr>
        <w:spacing w:after="0" w:line="240" w:lineRule="auto"/>
      </w:pPr>
      <w:r>
        <w:separator/>
      </w:r>
    </w:p>
  </w:footnote>
  <w:footnote w:type="continuationSeparator" w:id="0">
    <w:p w14:paraId="6B4F9A61" w14:textId="77777777" w:rsidR="002C2B15" w:rsidRDefault="002C2B15" w:rsidP="00597FCB">
      <w:pPr>
        <w:spacing w:after="0" w:line="240" w:lineRule="auto"/>
      </w:pPr>
      <w:r>
        <w:continuationSeparator/>
      </w:r>
    </w:p>
  </w:footnote>
  <w:footnote w:id="1">
    <w:p w14:paraId="33FC0107" w14:textId="77777777" w:rsidR="002C2B15" w:rsidRDefault="002C2B15">
      <w:pPr>
        <w:pStyle w:val="Fotnotetekst"/>
      </w:pPr>
      <w:r>
        <w:rPr>
          <w:rStyle w:val="Fotnotereferanse"/>
        </w:rPr>
        <w:footnoteRef/>
      </w:r>
      <w:r>
        <w:t xml:space="preserve"> Utlyst gjennom Samordna Opptak for studieåret 2018/19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5EE"/>
    <w:multiLevelType w:val="multilevel"/>
    <w:tmpl w:val="7882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2419E8"/>
    <w:multiLevelType w:val="multilevel"/>
    <w:tmpl w:val="1160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562004"/>
    <w:multiLevelType w:val="multilevel"/>
    <w:tmpl w:val="C9EA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6C67AD"/>
    <w:multiLevelType w:val="hybridMultilevel"/>
    <w:tmpl w:val="46209A76"/>
    <w:lvl w:ilvl="0" w:tplc="370ACCE6">
      <w:numFmt w:val="bullet"/>
      <w:lvlText w:val="•"/>
      <w:lvlJc w:val="left"/>
      <w:pPr>
        <w:ind w:left="360" w:firstLine="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0846D67"/>
    <w:multiLevelType w:val="multilevel"/>
    <w:tmpl w:val="AF18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9C0545"/>
    <w:multiLevelType w:val="multilevel"/>
    <w:tmpl w:val="AF54D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0BE2DC3"/>
    <w:multiLevelType w:val="multilevel"/>
    <w:tmpl w:val="9348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0BE2F65"/>
    <w:multiLevelType w:val="multilevel"/>
    <w:tmpl w:val="FC76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0C8304A"/>
    <w:multiLevelType w:val="multilevel"/>
    <w:tmpl w:val="A4A6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0F038B0"/>
    <w:multiLevelType w:val="hybridMultilevel"/>
    <w:tmpl w:val="FB2E9E22"/>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0100790B"/>
    <w:multiLevelType w:val="multilevel"/>
    <w:tmpl w:val="D4D4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467FB7"/>
    <w:multiLevelType w:val="multilevel"/>
    <w:tmpl w:val="D552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4A34DF"/>
    <w:multiLevelType w:val="multilevel"/>
    <w:tmpl w:val="4006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1A842DB"/>
    <w:multiLevelType w:val="multilevel"/>
    <w:tmpl w:val="2EC83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1A9550A"/>
    <w:multiLevelType w:val="multilevel"/>
    <w:tmpl w:val="3ADA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1DC0E56"/>
    <w:multiLevelType w:val="hybridMultilevel"/>
    <w:tmpl w:val="3ADEA2FE"/>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0226255B"/>
    <w:multiLevelType w:val="multilevel"/>
    <w:tmpl w:val="AE96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22A315D"/>
    <w:multiLevelType w:val="multilevel"/>
    <w:tmpl w:val="D44E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2581C36"/>
    <w:multiLevelType w:val="multilevel"/>
    <w:tmpl w:val="D9EC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25F356B"/>
    <w:multiLevelType w:val="multilevel"/>
    <w:tmpl w:val="1D22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28842AC"/>
    <w:multiLevelType w:val="hybridMultilevel"/>
    <w:tmpl w:val="0AE8C5C4"/>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02994E43"/>
    <w:multiLevelType w:val="hybridMultilevel"/>
    <w:tmpl w:val="2A5ED4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029C5938"/>
    <w:multiLevelType w:val="hybridMultilevel"/>
    <w:tmpl w:val="0D5AAD7A"/>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02EE220E"/>
    <w:multiLevelType w:val="multilevel"/>
    <w:tmpl w:val="7BF8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2FC39C0"/>
    <w:multiLevelType w:val="multilevel"/>
    <w:tmpl w:val="6DC4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34931E3"/>
    <w:multiLevelType w:val="multilevel"/>
    <w:tmpl w:val="FA066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3686228"/>
    <w:multiLevelType w:val="multilevel"/>
    <w:tmpl w:val="BA00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39F2146"/>
    <w:multiLevelType w:val="multilevel"/>
    <w:tmpl w:val="6462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426502C"/>
    <w:multiLevelType w:val="hybridMultilevel"/>
    <w:tmpl w:val="BDD07C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046411FE"/>
    <w:multiLevelType w:val="multilevel"/>
    <w:tmpl w:val="FE18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4AB3F6A"/>
    <w:multiLevelType w:val="multilevel"/>
    <w:tmpl w:val="1F48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4B379AC"/>
    <w:multiLevelType w:val="multilevel"/>
    <w:tmpl w:val="FF04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4C47A5E"/>
    <w:multiLevelType w:val="multilevel"/>
    <w:tmpl w:val="91EA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4F273CD"/>
    <w:multiLevelType w:val="multilevel"/>
    <w:tmpl w:val="A5927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56531CF"/>
    <w:multiLevelType w:val="hybridMultilevel"/>
    <w:tmpl w:val="38B01CC4"/>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05A423C8"/>
    <w:multiLevelType w:val="multilevel"/>
    <w:tmpl w:val="B5C61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5A77761"/>
    <w:multiLevelType w:val="multilevel"/>
    <w:tmpl w:val="12303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5A961D5"/>
    <w:multiLevelType w:val="multilevel"/>
    <w:tmpl w:val="DA12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5C3294A"/>
    <w:multiLevelType w:val="multilevel"/>
    <w:tmpl w:val="8176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5C332E6"/>
    <w:multiLevelType w:val="multilevel"/>
    <w:tmpl w:val="AF96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5CC1F81"/>
    <w:multiLevelType w:val="hybridMultilevel"/>
    <w:tmpl w:val="878209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05CD33FE"/>
    <w:multiLevelType w:val="hybridMultilevel"/>
    <w:tmpl w:val="B4442FE6"/>
    <w:lvl w:ilvl="0" w:tplc="04140003">
      <w:start w:val="1"/>
      <w:numFmt w:val="bullet"/>
      <w:lvlText w:val="o"/>
      <w:lvlJc w:val="left"/>
      <w:pPr>
        <w:ind w:left="1095" w:hanging="360"/>
      </w:pPr>
      <w:rPr>
        <w:rFonts w:ascii="Courier New" w:hAnsi="Courier New" w:cs="Courier New" w:hint="default"/>
      </w:rPr>
    </w:lvl>
    <w:lvl w:ilvl="1" w:tplc="04140003" w:tentative="1">
      <w:start w:val="1"/>
      <w:numFmt w:val="bullet"/>
      <w:lvlText w:val="o"/>
      <w:lvlJc w:val="left"/>
      <w:pPr>
        <w:ind w:left="1815" w:hanging="360"/>
      </w:pPr>
      <w:rPr>
        <w:rFonts w:ascii="Courier New" w:hAnsi="Courier New" w:cs="Courier New" w:hint="default"/>
      </w:rPr>
    </w:lvl>
    <w:lvl w:ilvl="2" w:tplc="04140005" w:tentative="1">
      <w:start w:val="1"/>
      <w:numFmt w:val="bullet"/>
      <w:lvlText w:val=""/>
      <w:lvlJc w:val="left"/>
      <w:pPr>
        <w:ind w:left="2535" w:hanging="360"/>
      </w:pPr>
      <w:rPr>
        <w:rFonts w:ascii="Wingdings" w:hAnsi="Wingdings" w:hint="default"/>
      </w:rPr>
    </w:lvl>
    <w:lvl w:ilvl="3" w:tplc="04140001" w:tentative="1">
      <w:start w:val="1"/>
      <w:numFmt w:val="bullet"/>
      <w:lvlText w:val=""/>
      <w:lvlJc w:val="left"/>
      <w:pPr>
        <w:ind w:left="3255" w:hanging="360"/>
      </w:pPr>
      <w:rPr>
        <w:rFonts w:ascii="Symbol" w:hAnsi="Symbol" w:hint="default"/>
      </w:rPr>
    </w:lvl>
    <w:lvl w:ilvl="4" w:tplc="04140003" w:tentative="1">
      <w:start w:val="1"/>
      <w:numFmt w:val="bullet"/>
      <w:lvlText w:val="o"/>
      <w:lvlJc w:val="left"/>
      <w:pPr>
        <w:ind w:left="3975" w:hanging="360"/>
      </w:pPr>
      <w:rPr>
        <w:rFonts w:ascii="Courier New" w:hAnsi="Courier New" w:cs="Courier New" w:hint="default"/>
      </w:rPr>
    </w:lvl>
    <w:lvl w:ilvl="5" w:tplc="04140005" w:tentative="1">
      <w:start w:val="1"/>
      <w:numFmt w:val="bullet"/>
      <w:lvlText w:val=""/>
      <w:lvlJc w:val="left"/>
      <w:pPr>
        <w:ind w:left="4695" w:hanging="360"/>
      </w:pPr>
      <w:rPr>
        <w:rFonts w:ascii="Wingdings" w:hAnsi="Wingdings" w:hint="default"/>
      </w:rPr>
    </w:lvl>
    <w:lvl w:ilvl="6" w:tplc="04140001" w:tentative="1">
      <w:start w:val="1"/>
      <w:numFmt w:val="bullet"/>
      <w:lvlText w:val=""/>
      <w:lvlJc w:val="left"/>
      <w:pPr>
        <w:ind w:left="5415" w:hanging="360"/>
      </w:pPr>
      <w:rPr>
        <w:rFonts w:ascii="Symbol" w:hAnsi="Symbol" w:hint="default"/>
      </w:rPr>
    </w:lvl>
    <w:lvl w:ilvl="7" w:tplc="04140003" w:tentative="1">
      <w:start w:val="1"/>
      <w:numFmt w:val="bullet"/>
      <w:lvlText w:val="o"/>
      <w:lvlJc w:val="left"/>
      <w:pPr>
        <w:ind w:left="6135" w:hanging="360"/>
      </w:pPr>
      <w:rPr>
        <w:rFonts w:ascii="Courier New" w:hAnsi="Courier New" w:cs="Courier New" w:hint="default"/>
      </w:rPr>
    </w:lvl>
    <w:lvl w:ilvl="8" w:tplc="04140005" w:tentative="1">
      <w:start w:val="1"/>
      <w:numFmt w:val="bullet"/>
      <w:lvlText w:val=""/>
      <w:lvlJc w:val="left"/>
      <w:pPr>
        <w:ind w:left="6855" w:hanging="360"/>
      </w:pPr>
      <w:rPr>
        <w:rFonts w:ascii="Wingdings" w:hAnsi="Wingdings" w:hint="default"/>
      </w:rPr>
    </w:lvl>
  </w:abstractNum>
  <w:abstractNum w:abstractNumId="42" w15:restartNumberingAfterBreak="0">
    <w:nsid w:val="05D72D0F"/>
    <w:multiLevelType w:val="hybridMultilevel"/>
    <w:tmpl w:val="8BBE7A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05F07CD7"/>
    <w:multiLevelType w:val="multilevel"/>
    <w:tmpl w:val="2BB8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6010524"/>
    <w:multiLevelType w:val="hybridMultilevel"/>
    <w:tmpl w:val="C04E1F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062570B0"/>
    <w:multiLevelType w:val="multilevel"/>
    <w:tmpl w:val="CD94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6260F9F"/>
    <w:multiLevelType w:val="multilevel"/>
    <w:tmpl w:val="0458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62E53F4"/>
    <w:multiLevelType w:val="multilevel"/>
    <w:tmpl w:val="F050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66F0173"/>
    <w:multiLevelType w:val="multilevel"/>
    <w:tmpl w:val="AD4A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67A2CA0"/>
    <w:multiLevelType w:val="multilevel"/>
    <w:tmpl w:val="6AFE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6DF577F"/>
    <w:multiLevelType w:val="multilevel"/>
    <w:tmpl w:val="EA60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7336188"/>
    <w:multiLevelType w:val="multilevel"/>
    <w:tmpl w:val="B916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7544D11"/>
    <w:multiLevelType w:val="multilevel"/>
    <w:tmpl w:val="73E4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754560B"/>
    <w:multiLevelType w:val="multilevel"/>
    <w:tmpl w:val="4F06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79A48F0"/>
    <w:multiLevelType w:val="multilevel"/>
    <w:tmpl w:val="B60C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84F6773"/>
    <w:multiLevelType w:val="hybridMultilevel"/>
    <w:tmpl w:val="051A0084"/>
    <w:lvl w:ilvl="0" w:tplc="370ACCE6">
      <w:numFmt w:val="bullet"/>
      <w:lvlText w:val="•"/>
      <w:lvlJc w:val="left"/>
      <w:pPr>
        <w:ind w:left="735" w:hanging="360"/>
      </w:pPr>
      <w:rPr>
        <w:rFonts w:asciiTheme="minorHAnsi" w:eastAsiaTheme="minorHAnsi" w:hAnsiTheme="minorHAnsi" w:cstheme="minorBidi" w:hint="default"/>
      </w:rPr>
    </w:lvl>
    <w:lvl w:ilvl="1" w:tplc="04140003" w:tentative="1">
      <w:start w:val="1"/>
      <w:numFmt w:val="bullet"/>
      <w:lvlText w:val="o"/>
      <w:lvlJc w:val="left"/>
      <w:pPr>
        <w:ind w:left="1455" w:hanging="360"/>
      </w:pPr>
      <w:rPr>
        <w:rFonts w:ascii="Courier New" w:hAnsi="Courier New" w:cs="Courier New" w:hint="default"/>
      </w:rPr>
    </w:lvl>
    <w:lvl w:ilvl="2" w:tplc="04140005" w:tentative="1">
      <w:start w:val="1"/>
      <w:numFmt w:val="bullet"/>
      <w:lvlText w:val=""/>
      <w:lvlJc w:val="left"/>
      <w:pPr>
        <w:ind w:left="2175" w:hanging="360"/>
      </w:pPr>
      <w:rPr>
        <w:rFonts w:ascii="Wingdings" w:hAnsi="Wingdings" w:hint="default"/>
      </w:rPr>
    </w:lvl>
    <w:lvl w:ilvl="3" w:tplc="04140001" w:tentative="1">
      <w:start w:val="1"/>
      <w:numFmt w:val="bullet"/>
      <w:lvlText w:val=""/>
      <w:lvlJc w:val="left"/>
      <w:pPr>
        <w:ind w:left="2895" w:hanging="360"/>
      </w:pPr>
      <w:rPr>
        <w:rFonts w:ascii="Symbol" w:hAnsi="Symbol" w:hint="default"/>
      </w:rPr>
    </w:lvl>
    <w:lvl w:ilvl="4" w:tplc="04140003" w:tentative="1">
      <w:start w:val="1"/>
      <w:numFmt w:val="bullet"/>
      <w:lvlText w:val="o"/>
      <w:lvlJc w:val="left"/>
      <w:pPr>
        <w:ind w:left="3615" w:hanging="360"/>
      </w:pPr>
      <w:rPr>
        <w:rFonts w:ascii="Courier New" w:hAnsi="Courier New" w:cs="Courier New" w:hint="default"/>
      </w:rPr>
    </w:lvl>
    <w:lvl w:ilvl="5" w:tplc="04140005" w:tentative="1">
      <w:start w:val="1"/>
      <w:numFmt w:val="bullet"/>
      <w:lvlText w:val=""/>
      <w:lvlJc w:val="left"/>
      <w:pPr>
        <w:ind w:left="4335" w:hanging="360"/>
      </w:pPr>
      <w:rPr>
        <w:rFonts w:ascii="Wingdings" w:hAnsi="Wingdings" w:hint="default"/>
      </w:rPr>
    </w:lvl>
    <w:lvl w:ilvl="6" w:tplc="04140001" w:tentative="1">
      <w:start w:val="1"/>
      <w:numFmt w:val="bullet"/>
      <w:lvlText w:val=""/>
      <w:lvlJc w:val="left"/>
      <w:pPr>
        <w:ind w:left="5055" w:hanging="360"/>
      </w:pPr>
      <w:rPr>
        <w:rFonts w:ascii="Symbol" w:hAnsi="Symbol" w:hint="default"/>
      </w:rPr>
    </w:lvl>
    <w:lvl w:ilvl="7" w:tplc="04140003" w:tentative="1">
      <w:start w:val="1"/>
      <w:numFmt w:val="bullet"/>
      <w:lvlText w:val="o"/>
      <w:lvlJc w:val="left"/>
      <w:pPr>
        <w:ind w:left="5775" w:hanging="360"/>
      </w:pPr>
      <w:rPr>
        <w:rFonts w:ascii="Courier New" w:hAnsi="Courier New" w:cs="Courier New" w:hint="default"/>
      </w:rPr>
    </w:lvl>
    <w:lvl w:ilvl="8" w:tplc="04140005" w:tentative="1">
      <w:start w:val="1"/>
      <w:numFmt w:val="bullet"/>
      <w:lvlText w:val=""/>
      <w:lvlJc w:val="left"/>
      <w:pPr>
        <w:ind w:left="6495" w:hanging="360"/>
      </w:pPr>
      <w:rPr>
        <w:rFonts w:ascii="Wingdings" w:hAnsi="Wingdings" w:hint="default"/>
      </w:rPr>
    </w:lvl>
  </w:abstractNum>
  <w:abstractNum w:abstractNumId="56" w15:restartNumberingAfterBreak="0">
    <w:nsid w:val="086C3504"/>
    <w:multiLevelType w:val="multilevel"/>
    <w:tmpl w:val="1FAA2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8A971F9"/>
    <w:multiLevelType w:val="multilevel"/>
    <w:tmpl w:val="7B52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8A97262"/>
    <w:multiLevelType w:val="multilevel"/>
    <w:tmpl w:val="C62E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8B40183"/>
    <w:multiLevelType w:val="multilevel"/>
    <w:tmpl w:val="7EB8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08F418D4"/>
    <w:multiLevelType w:val="multilevel"/>
    <w:tmpl w:val="7D9C2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953561B"/>
    <w:multiLevelType w:val="hybridMultilevel"/>
    <w:tmpl w:val="3CC0FB56"/>
    <w:lvl w:ilvl="0" w:tplc="370ACCE6">
      <w:numFmt w:val="bullet"/>
      <w:lvlText w:val="•"/>
      <w:lvlJc w:val="left"/>
      <w:pPr>
        <w:ind w:left="1440" w:hanging="360"/>
      </w:pPr>
      <w:rPr>
        <w:rFonts w:asciiTheme="minorHAnsi" w:eastAsiaTheme="minorHAnsi" w:hAnsiTheme="minorHAnsi" w:cstheme="minorBidi"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62" w15:restartNumberingAfterBreak="0">
    <w:nsid w:val="09616C2F"/>
    <w:multiLevelType w:val="multilevel"/>
    <w:tmpl w:val="3868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96D40D0"/>
    <w:multiLevelType w:val="multilevel"/>
    <w:tmpl w:val="4D04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97A3602"/>
    <w:multiLevelType w:val="multilevel"/>
    <w:tmpl w:val="6A50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A2A2C7E"/>
    <w:multiLevelType w:val="multilevel"/>
    <w:tmpl w:val="2EE0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A5A595A"/>
    <w:multiLevelType w:val="multilevel"/>
    <w:tmpl w:val="5AD2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AAF1503"/>
    <w:multiLevelType w:val="multilevel"/>
    <w:tmpl w:val="891C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0AC67602"/>
    <w:multiLevelType w:val="multilevel"/>
    <w:tmpl w:val="F012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B13171D"/>
    <w:multiLevelType w:val="multilevel"/>
    <w:tmpl w:val="E9D0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0B600CB3"/>
    <w:multiLevelType w:val="multilevel"/>
    <w:tmpl w:val="BDC0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0B6672CF"/>
    <w:multiLevelType w:val="multilevel"/>
    <w:tmpl w:val="7316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BCE0001"/>
    <w:multiLevelType w:val="multilevel"/>
    <w:tmpl w:val="9488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C750677"/>
    <w:multiLevelType w:val="multilevel"/>
    <w:tmpl w:val="5F9A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0D552173"/>
    <w:multiLevelType w:val="multilevel"/>
    <w:tmpl w:val="EFF4F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D761812"/>
    <w:multiLevelType w:val="multilevel"/>
    <w:tmpl w:val="2236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D7E48FD"/>
    <w:multiLevelType w:val="multilevel"/>
    <w:tmpl w:val="AA84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D866D20"/>
    <w:multiLevelType w:val="hybridMultilevel"/>
    <w:tmpl w:val="5C7092FE"/>
    <w:lvl w:ilvl="0" w:tplc="370ACCE6">
      <w:numFmt w:val="bullet"/>
      <w:lvlText w:val="•"/>
      <w:lvlJc w:val="left"/>
      <w:pPr>
        <w:ind w:left="360" w:firstLine="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8" w15:restartNumberingAfterBreak="0">
    <w:nsid w:val="0DA242A0"/>
    <w:multiLevelType w:val="multilevel"/>
    <w:tmpl w:val="4668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0DBF14FC"/>
    <w:multiLevelType w:val="multilevel"/>
    <w:tmpl w:val="9836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0E0C14FB"/>
    <w:multiLevelType w:val="multilevel"/>
    <w:tmpl w:val="4B44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E1F6DAA"/>
    <w:multiLevelType w:val="multilevel"/>
    <w:tmpl w:val="C516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E2273B2"/>
    <w:multiLevelType w:val="multilevel"/>
    <w:tmpl w:val="962A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E6A2245"/>
    <w:multiLevelType w:val="multilevel"/>
    <w:tmpl w:val="D9A8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EC14436"/>
    <w:multiLevelType w:val="multilevel"/>
    <w:tmpl w:val="1E58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0EC553FB"/>
    <w:multiLevelType w:val="hybridMultilevel"/>
    <w:tmpl w:val="34B8DE7E"/>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6" w15:restartNumberingAfterBreak="0">
    <w:nsid w:val="0EEF0B7B"/>
    <w:multiLevelType w:val="multilevel"/>
    <w:tmpl w:val="4ADAE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0F113718"/>
    <w:multiLevelType w:val="multilevel"/>
    <w:tmpl w:val="824C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0F126678"/>
    <w:multiLevelType w:val="multilevel"/>
    <w:tmpl w:val="9DBE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0F6C4EB3"/>
    <w:multiLevelType w:val="hybridMultilevel"/>
    <w:tmpl w:val="C9EE47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0" w15:restartNumberingAfterBreak="0">
    <w:nsid w:val="0FC11454"/>
    <w:multiLevelType w:val="multilevel"/>
    <w:tmpl w:val="1DA6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0FF67BBA"/>
    <w:multiLevelType w:val="multilevel"/>
    <w:tmpl w:val="DBF4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00D7A49"/>
    <w:multiLevelType w:val="multilevel"/>
    <w:tmpl w:val="4178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1067674C"/>
    <w:multiLevelType w:val="multilevel"/>
    <w:tmpl w:val="2FD8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107E55CA"/>
    <w:multiLevelType w:val="multilevel"/>
    <w:tmpl w:val="E258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107F78AC"/>
    <w:multiLevelType w:val="multilevel"/>
    <w:tmpl w:val="74AE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109678A2"/>
    <w:multiLevelType w:val="multilevel"/>
    <w:tmpl w:val="3E32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10DB578B"/>
    <w:multiLevelType w:val="hybridMultilevel"/>
    <w:tmpl w:val="5FD4D0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8" w15:restartNumberingAfterBreak="0">
    <w:nsid w:val="10F37D12"/>
    <w:multiLevelType w:val="multilevel"/>
    <w:tmpl w:val="D6B0C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11547B25"/>
    <w:multiLevelType w:val="multilevel"/>
    <w:tmpl w:val="2608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11824E65"/>
    <w:multiLevelType w:val="multilevel"/>
    <w:tmpl w:val="8914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11A230A4"/>
    <w:multiLevelType w:val="hybridMultilevel"/>
    <w:tmpl w:val="834206BC"/>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2" w15:restartNumberingAfterBreak="0">
    <w:nsid w:val="11A35ADE"/>
    <w:multiLevelType w:val="hybridMultilevel"/>
    <w:tmpl w:val="5AE6A742"/>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3" w15:restartNumberingAfterBreak="0">
    <w:nsid w:val="11AB7B06"/>
    <w:multiLevelType w:val="multilevel"/>
    <w:tmpl w:val="C37E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11D83A3C"/>
    <w:multiLevelType w:val="multilevel"/>
    <w:tmpl w:val="B37C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1217318C"/>
    <w:multiLevelType w:val="multilevel"/>
    <w:tmpl w:val="1D8A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12B151A7"/>
    <w:multiLevelType w:val="multilevel"/>
    <w:tmpl w:val="9418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12E76CD2"/>
    <w:multiLevelType w:val="multilevel"/>
    <w:tmpl w:val="12BE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12EA40CB"/>
    <w:multiLevelType w:val="multilevel"/>
    <w:tmpl w:val="D32C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12F334BF"/>
    <w:multiLevelType w:val="multilevel"/>
    <w:tmpl w:val="9822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12FB503C"/>
    <w:multiLevelType w:val="multilevel"/>
    <w:tmpl w:val="85D6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131962C7"/>
    <w:multiLevelType w:val="multilevel"/>
    <w:tmpl w:val="5F02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13445BFE"/>
    <w:multiLevelType w:val="multilevel"/>
    <w:tmpl w:val="EAC8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13567C19"/>
    <w:multiLevelType w:val="hybridMultilevel"/>
    <w:tmpl w:val="BDAAA7C4"/>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4" w15:restartNumberingAfterBreak="0">
    <w:nsid w:val="13695CE1"/>
    <w:multiLevelType w:val="multilevel"/>
    <w:tmpl w:val="CC2A1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13FE26FB"/>
    <w:multiLevelType w:val="multilevel"/>
    <w:tmpl w:val="3FDE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140835DF"/>
    <w:multiLevelType w:val="multilevel"/>
    <w:tmpl w:val="E470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140D7AF3"/>
    <w:multiLevelType w:val="multilevel"/>
    <w:tmpl w:val="208A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144E33BF"/>
    <w:multiLevelType w:val="multilevel"/>
    <w:tmpl w:val="D4D2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14BC157E"/>
    <w:multiLevelType w:val="hybridMultilevel"/>
    <w:tmpl w:val="512C5576"/>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0" w15:restartNumberingAfterBreak="0">
    <w:nsid w:val="14BE6E10"/>
    <w:multiLevelType w:val="multilevel"/>
    <w:tmpl w:val="4048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14CC0AFB"/>
    <w:multiLevelType w:val="hybridMultilevel"/>
    <w:tmpl w:val="C2C6AF6A"/>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2" w15:restartNumberingAfterBreak="0">
    <w:nsid w:val="14F82837"/>
    <w:multiLevelType w:val="multilevel"/>
    <w:tmpl w:val="1CAA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15342E2E"/>
    <w:multiLevelType w:val="multilevel"/>
    <w:tmpl w:val="A552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15FD44FD"/>
    <w:multiLevelType w:val="multilevel"/>
    <w:tmpl w:val="BC7E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161F4F1F"/>
    <w:multiLevelType w:val="multilevel"/>
    <w:tmpl w:val="347C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164806C5"/>
    <w:multiLevelType w:val="multilevel"/>
    <w:tmpl w:val="D9CA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165436E2"/>
    <w:multiLevelType w:val="multilevel"/>
    <w:tmpl w:val="8638A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165B44EB"/>
    <w:multiLevelType w:val="hybridMultilevel"/>
    <w:tmpl w:val="4F82B08E"/>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9" w15:restartNumberingAfterBreak="0">
    <w:nsid w:val="166D7E82"/>
    <w:multiLevelType w:val="hybridMultilevel"/>
    <w:tmpl w:val="1CDA1BEC"/>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0" w15:restartNumberingAfterBreak="0">
    <w:nsid w:val="16C81B37"/>
    <w:multiLevelType w:val="multilevel"/>
    <w:tmpl w:val="7796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16C829F0"/>
    <w:multiLevelType w:val="multilevel"/>
    <w:tmpl w:val="2116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170E1FA7"/>
    <w:multiLevelType w:val="hybridMultilevel"/>
    <w:tmpl w:val="0BDEBBBE"/>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3" w15:restartNumberingAfterBreak="0">
    <w:nsid w:val="17654446"/>
    <w:multiLevelType w:val="multilevel"/>
    <w:tmpl w:val="E846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17776E83"/>
    <w:multiLevelType w:val="multilevel"/>
    <w:tmpl w:val="E348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17967AE1"/>
    <w:multiLevelType w:val="multilevel"/>
    <w:tmpl w:val="B73A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17B36C69"/>
    <w:multiLevelType w:val="multilevel"/>
    <w:tmpl w:val="8DBE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17C8157F"/>
    <w:multiLevelType w:val="multilevel"/>
    <w:tmpl w:val="A494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17EF7411"/>
    <w:multiLevelType w:val="multilevel"/>
    <w:tmpl w:val="0E94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17FA0CC0"/>
    <w:multiLevelType w:val="hybridMultilevel"/>
    <w:tmpl w:val="C37AD9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0" w15:restartNumberingAfterBreak="0">
    <w:nsid w:val="18064D99"/>
    <w:multiLevelType w:val="multilevel"/>
    <w:tmpl w:val="3496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180D4E6C"/>
    <w:multiLevelType w:val="multilevel"/>
    <w:tmpl w:val="9360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18233D7C"/>
    <w:multiLevelType w:val="multilevel"/>
    <w:tmpl w:val="19B0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18291AF2"/>
    <w:multiLevelType w:val="hybridMultilevel"/>
    <w:tmpl w:val="B448B36C"/>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4" w15:restartNumberingAfterBreak="0">
    <w:nsid w:val="187C12E6"/>
    <w:multiLevelType w:val="multilevel"/>
    <w:tmpl w:val="5118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18856C26"/>
    <w:multiLevelType w:val="multilevel"/>
    <w:tmpl w:val="906C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18965632"/>
    <w:multiLevelType w:val="multilevel"/>
    <w:tmpl w:val="13BA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189D6DEA"/>
    <w:multiLevelType w:val="multilevel"/>
    <w:tmpl w:val="0B56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18B2282D"/>
    <w:multiLevelType w:val="multilevel"/>
    <w:tmpl w:val="E0D6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18C91348"/>
    <w:multiLevelType w:val="multilevel"/>
    <w:tmpl w:val="E48C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18D020E1"/>
    <w:multiLevelType w:val="hybridMultilevel"/>
    <w:tmpl w:val="FD5090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1" w15:restartNumberingAfterBreak="0">
    <w:nsid w:val="18E425E0"/>
    <w:multiLevelType w:val="multilevel"/>
    <w:tmpl w:val="806E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19032DDF"/>
    <w:multiLevelType w:val="multilevel"/>
    <w:tmpl w:val="F71E0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1963317B"/>
    <w:multiLevelType w:val="multilevel"/>
    <w:tmpl w:val="D402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197263E8"/>
    <w:multiLevelType w:val="hybridMultilevel"/>
    <w:tmpl w:val="0F3A875C"/>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5" w15:restartNumberingAfterBreak="0">
    <w:nsid w:val="199346AC"/>
    <w:multiLevelType w:val="multilevel"/>
    <w:tmpl w:val="D264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19C25170"/>
    <w:multiLevelType w:val="multilevel"/>
    <w:tmpl w:val="D6B2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19DB0EF0"/>
    <w:multiLevelType w:val="multilevel"/>
    <w:tmpl w:val="A400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19E520B5"/>
    <w:multiLevelType w:val="multilevel"/>
    <w:tmpl w:val="CD60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19EF29F5"/>
    <w:multiLevelType w:val="multilevel"/>
    <w:tmpl w:val="9DD2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19F913C1"/>
    <w:multiLevelType w:val="multilevel"/>
    <w:tmpl w:val="1140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1A2B1D52"/>
    <w:multiLevelType w:val="multilevel"/>
    <w:tmpl w:val="F8C8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1A380D8D"/>
    <w:multiLevelType w:val="multilevel"/>
    <w:tmpl w:val="1B26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1A531CCE"/>
    <w:multiLevelType w:val="multilevel"/>
    <w:tmpl w:val="A37A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1A560FC7"/>
    <w:multiLevelType w:val="multilevel"/>
    <w:tmpl w:val="F566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1A707A8D"/>
    <w:multiLevelType w:val="multilevel"/>
    <w:tmpl w:val="98DC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1AF55665"/>
    <w:multiLevelType w:val="multilevel"/>
    <w:tmpl w:val="4A48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1AF55800"/>
    <w:multiLevelType w:val="multilevel"/>
    <w:tmpl w:val="9C4A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1B0E2150"/>
    <w:multiLevelType w:val="multilevel"/>
    <w:tmpl w:val="79E0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1B497BD6"/>
    <w:multiLevelType w:val="hybridMultilevel"/>
    <w:tmpl w:val="28F23A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0" w15:restartNumberingAfterBreak="0">
    <w:nsid w:val="1B497DEE"/>
    <w:multiLevelType w:val="multilevel"/>
    <w:tmpl w:val="AB76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1B596A5D"/>
    <w:multiLevelType w:val="hybridMultilevel"/>
    <w:tmpl w:val="5992BB0E"/>
    <w:lvl w:ilvl="0" w:tplc="370ACCE6">
      <w:numFmt w:val="bullet"/>
      <w:lvlText w:val="•"/>
      <w:lvlJc w:val="left"/>
      <w:pPr>
        <w:ind w:left="360" w:firstLine="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2" w15:restartNumberingAfterBreak="0">
    <w:nsid w:val="1B5D7BD6"/>
    <w:multiLevelType w:val="hybridMultilevel"/>
    <w:tmpl w:val="7240805C"/>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3" w15:restartNumberingAfterBreak="0">
    <w:nsid w:val="1C175E34"/>
    <w:multiLevelType w:val="multilevel"/>
    <w:tmpl w:val="888C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1CBD294E"/>
    <w:multiLevelType w:val="hybridMultilevel"/>
    <w:tmpl w:val="C612261A"/>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5" w15:restartNumberingAfterBreak="0">
    <w:nsid w:val="1CDA1E58"/>
    <w:multiLevelType w:val="hybridMultilevel"/>
    <w:tmpl w:val="886AF2CA"/>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6" w15:restartNumberingAfterBreak="0">
    <w:nsid w:val="1D003C7B"/>
    <w:multiLevelType w:val="multilevel"/>
    <w:tmpl w:val="0654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1D1F5BEB"/>
    <w:multiLevelType w:val="multilevel"/>
    <w:tmpl w:val="1B365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1D370EFE"/>
    <w:multiLevelType w:val="multilevel"/>
    <w:tmpl w:val="BFB6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1D4E0018"/>
    <w:multiLevelType w:val="multilevel"/>
    <w:tmpl w:val="8380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1D5F0B30"/>
    <w:multiLevelType w:val="multilevel"/>
    <w:tmpl w:val="D604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1D6F5950"/>
    <w:multiLevelType w:val="hybridMultilevel"/>
    <w:tmpl w:val="40CAD2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2" w15:restartNumberingAfterBreak="0">
    <w:nsid w:val="1E2B1C6D"/>
    <w:multiLevelType w:val="multilevel"/>
    <w:tmpl w:val="89D0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1E7E05AD"/>
    <w:multiLevelType w:val="multilevel"/>
    <w:tmpl w:val="FD8A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1EBE1D1E"/>
    <w:multiLevelType w:val="multilevel"/>
    <w:tmpl w:val="9A2C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1EC8232E"/>
    <w:multiLevelType w:val="multilevel"/>
    <w:tmpl w:val="90A21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1F4F59D1"/>
    <w:multiLevelType w:val="multilevel"/>
    <w:tmpl w:val="E4B0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1F5540A4"/>
    <w:multiLevelType w:val="multilevel"/>
    <w:tmpl w:val="3ECE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1F653055"/>
    <w:multiLevelType w:val="hybridMultilevel"/>
    <w:tmpl w:val="E282146A"/>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9" w15:restartNumberingAfterBreak="0">
    <w:nsid w:val="1F6B7FF1"/>
    <w:multiLevelType w:val="multilevel"/>
    <w:tmpl w:val="130A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1FC927B9"/>
    <w:multiLevelType w:val="multilevel"/>
    <w:tmpl w:val="351E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1FE07FBF"/>
    <w:multiLevelType w:val="multilevel"/>
    <w:tmpl w:val="2576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20047A2E"/>
    <w:multiLevelType w:val="multilevel"/>
    <w:tmpl w:val="F5D8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201A4CA6"/>
    <w:multiLevelType w:val="multilevel"/>
    <w:tmpl w:val="8682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20A5131D"/>
    <w:multiLevelType w:val="multilevel"/>
    <w:tmpl w:val="DE560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20DF5118"/>
    <w:multiLevelType w:val="multilevel"/>
    <w:tmpl w:val="91F4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22030828"/>
    <w:multiLevelType w:val="hybridMultilevel"/>
    <w:tmpl w:val="20ACD1A0"/>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7" w15:restartNumberingAfterBreak="0">
    <w:nsid w:val="223802C8"/>
    <w:multiLevelType w:val="multilevel"/>
    <w:tmpl w:val="CF8C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22E97F06"/>
    <w:multiLevelType w:val="multilevel"/>
    <w:tmpl w:val="B9B8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22F70651"/>
    <w:multiLevelType w:val="multilevel"/>
    <w:tmpl w:val="F010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231636E7"/>
    <w:multiLevelType w:val="multilevel"/>
    <w:tmpl w:val="E68A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232A2BC4"/>
    <w:multiLevelType w:val="hybridMultilevel"/>
    <w:tmpl w:val="57BA0F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2" w15:restartNumberingAfterBreak="0">
    <w:nsid w:val="2333139D"/>
    <w:multiLevelType w:val="multilevel"/>
    <w:tmpl w:val="5056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236B072A"/>
    <w:multiLevelType w:val="multilevel"/>
    <w:tmpl w:val="F6E8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23FF2383"/>
    <w:multiLevelType w:val="multilevel"/>
    <w:tmpl w:val="2104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240643ED"/>
    <w:multiLevelType w:val="multilevel"/>
    <w:tmpl w:val="4E00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24837787"/>
    <w:multiLevelType w:val="multilevel"/>
    <w:tmpl w:val="8782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249E7F1B"/>
    <w:multiLevelType w:val="hybridMultilevel"/>
    <w:tmpl w:val="197ABF68"/>
    <w:lvl w:ilvl="0" w:tplc="370ACCE6">
      <w:numFmt w:val="bullet"/>
      <w:lvlText w:val="•"/>
      <w:lvlJc w:val="left"/>
      <w:pPr>
        <w:ind w:left="360" w:firstLine="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8" w15:restartNumberingAfterBreak="0">
    <w:nsid w:val="25A138AC"/>
    <w:multiLevelType w:val="multilevel"/>
    <w:tmpl w:val="C318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25C53D10"/>
    <w:multiLevelType w:val="hybridMultilevel"/>
    <w:tmpl w:val="847065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0" w15:restartNumberingAfterBreak="0">
    <w:nsid w:val="25C77C7B"/>
    <w:multiLevelType w:val="hybridMultilevel"/>
    <w:tmpl w:val="7F5C72D4"/>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1" w15:restartNumberingAfterBreak="0">
    <w:nsid w:val="260A79C6"/>
    <w:multiLevelType w:val="multilevel"/>
    <w:tmpl w:val="FEE6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26680CB2"/>
    <w:multiLevelType w:val="hybridMultilevel"/>
    <w:tmpl w:val="9634BB16"/>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3" w15:restartNumberingAfterBreak="0">
    <w:nsid w:val="26AC4535"/>
    <w:multiLevelType w:val="hybridMultilevel"/>
    <w:tmpl w:val="99249CAC"/>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4" w15:restartNumberingAfterBreak="0">
    <w:nsid w:val="26C45EE5"/>
    <w:multiLevelType w:val="multilevel"/>
    <w:tmpl w:val="6408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26CF1D45"/>
    <w:multiLevelType w:val="multilevel"/>
    <w:tmpl w:val="23F0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27326B46"/>
    <w:multiLevelType w:val="hybridMultilevel"/>
    <w:tmpl w:val="64D47DD8"/>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7" w15:restartNumberingAfterBreak="0">
    <w:nsid w:val="276755CC"/>
    <w:multiLevelType w:val="hybridMultilevel"/>
    <w:tmpl w:val="90D26A2A"/>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8" w15:restartNumberingAfterBreak="0">
    <w:nsid w:val="278967BF"/>
    <w:multiLevelType w:val="multilevel"/>
    <w:tmpl w:val="BC64C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27C60410"/>
    <w:multiLevelType w:val="hybridMultilevel"/>
    <w:tmpl w:val="33B04884"/>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0" w15:restartNumberingAfterBreak="0">
    <w:nsid w:val="28575E7F"/>
    <w:multiLevelType w:val="multilevel"/>
    <w:tmpl w:val="FE3E4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287D0511"/>
    <w:multiLevelType w:val="multilevel"/>
    <w:tmpl w:val="F50E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28A15EBB"/>
    <w:multiLevelType w:val="hybridMultilevel"/>
    <w:tmpl w:val="044E846E"/>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3" w15:restartNumberingAfterBreak="0">
    <w:nsid w:val="28D06F05"/>
    <w:multiLevelType w:val="multilevel"/>
    <w:tmpl w:val="DFDE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294745A4"/>
    <w:multiLevelType w:val="multilevel"/>
    <w:tmpl w:val="AE6C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294F7653"/>
    <w:multiLevelType w:val="hybridMultilevel"/>
    <w:tmpl w:val="4F54C912"/>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6" w15:restartNumberingAfterBreak="0">
    <w:nsid w:val="29502786"/>
    <w:multiLevelType w:val="multilevel"/>
    <w:tmpl w:val="EADE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29A71C82"/>
    <w:multiLevelType w:val="multilevel"/>
    <w:tmpl w:val="C8E2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29AB2F24"/>
    <w:multiLevelType w:val="multilevel"/>
    <w:tmpl w:val="436A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29AB3351"/>
    <w:multiLevelType w:val="multilevel"/>
    <w:tmpl w:val="CDCEF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29C06B5D"/>
    <w:multiLevelType w:val="multilevel"/>
    <w:tmpl w:val="5C605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29C17F74"/>
    <w:multiLevelType w:val="multilevel"/>
    <w:tmpl w:val="CDCA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29C23382"/>
    <w:multiLevelType w:val="multilevel"/>
    <w:tmpl w:val="7A5E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29DF166B"/>
    <w:multiLevelType w:val="multilevel"/>
    <w:tmpl w:val="5848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29EA20EA"/>
    <w:multiLevelType w:val="hybridMultilevel"/>
    <w:tmpl w:val="F6C8F9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5" w15:restartNumberingAfterBreak="0">
    <w:nsid w:val="2A134E21"/>
    <w:multiLevelType w:val="multilevel"/>
    <w:tmpl w:val="141E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2A215F1B"/>
    <w:multiLevelType w:val="multilevel"/>
    <w:tmpl w:val="D1C0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2A2C0D71"/>
    <w:multiLevelType w:val="multilevel"/>
    <w:tmpl w:val="D256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2A2F0162"/>
    <w:multiLevelType w:val="multilevel"/>
    <w:tmpl w:val="8188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2A47284B"/>
    <w:multiLevelType w:val="multilevel"/>
    <w:tmpl w:val="17CE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2A721B41"/>
    <w:multiLevelType w:val="multilevel"/>
    <w:tmpl w:val="6798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2A745999"/>
    <w:multiLevelType w:val="multilevel"/>
    <w:tmpl w:val="0618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2A7C0E60"/>
    <w:multiLevelType w:val="multilevel"/>
    <w:tmpl w:val="5A48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2A7E5C6B"/>
    <w:multiLevelType w:val="multilevel"/>
    <w:tmpl w:val="89BA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2A937CFD"/>
    <w:multiLevelType w:val="multilevel"/>
    <w:tmpl w:val="9EE2D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2ADF78C9"/>
    <w:multiLevelType w:val="multilevel"/>
    <w:tmpl w:val="FDB8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2AE37DAC"/>
    <w:multiLevelType w:val="hybridMultilevel"/>
    <w:tmpl w:val="15140702"/>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7" w15:restartNumberingAfterBreak="0">
    <w:nsid w:val="2B010336"/>
    <w:multiLevelType w:val="hybridMultilevel"/>
    <w:tmpl w:val="9B406A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8" w15:restartNumberingAfterBreak="0">
    <w:nsid w:val="2B28561D"/>
    <w:multiLevelType w:val="multilevel"/>
    <w:tmpl w:val="9C666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2B3E1B58"/>
    <w:multiLevelType w:val="hybridMultilevel"/>
    <w:tmpl w:val="58F424D4"/>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0" w15:restartNumberingAfterBreak="0">
    <w:nsid w:val="2B82459E"/>
    <w:multiLevelType w:val="multilevel"/>
    <w:tmpl w:val="165E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2B9655E2"/>
    <w:multiLevelType w:val="multilevel"/>
    <w:tmpl w:val="2A14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2BE813DE"/>
    <w:multiLevelType w:val="multilevel"/>
    <w:tmpl w:val="A2E6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2C4B712C"/>
    <w:multiLevelType w:val="hybridMultilevel"/>
    <w:tmpl w:val="E01C0CEE"/>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4" w15:restartNumberingAfterBreak="0">
    <w:nsid w:val="2C7412D1"/>
    <w:multiLevelType w:val="hybridMultilevel"/>
    <w:tmpl w:val="2B3E4C1A"/>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55" w15:restartNumberingAfterBreak="0">
    <w:nsid w:val="2CB31A28"/>
    <w:multiLevelType w:val="multilevel"/>
    <w:tmpl w:val="5C22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2CF728D8"/>
    <w:multiLevelType w:val="multilevel"/>
    <w:tmpl w:val="2956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2D1964CF"/>
    <w:multiLevelType w:val="hybridMultilevel"/>
    <w:tmpl w:val="4ED0D0E2"/>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8" w15:restartNumberingAfterBreak="0">
    <w:nsid w:val="2D1B1E66"/>
    <w:multiLevelType w:val="multilevel"/>
    <w:tmpl w:val="B4BE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2D7522BE"/>
    <w:multiLevelType w:val="multilevel"/>
    <w:tmpl w:val="3B88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2D76416E"/>
    <w:multiLevelType w:val="multilevel"/>
    <w:tmpl w:val="D180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2D863A99"/>
    <w:multiLevelType w:val="multilevel"/>
    <w:tmpl w:val="9148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2D9E3C24"/>
    <w:multiLevelType w:val="multilevel"/>
    <w:tmpl w:val="D3E8F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2DC2210F"/>
    <w:multiLevelType w:val="multilevel"/>
    <w:tmpl w:val="D9C6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2DDC118A"/>
    <w:multiLevelType w:val="multilevel"/>
    <w:tmpl w:val="0ABA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2DFA0223"/>
    <w:multiLevelType w:val="multilevel"/>
    <w:tmpl w:val="638E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2E163A5E"/>
    <w:multiLevelType w:val="hybridMultilevel"/>
    <w:tmpl w:val="EEFE0642"/>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7" w15:restartNumberingAfterBreak="0">
    <w:nsid w:val="2EA536EE"/>
    <w:multiLevelType w:val="multilevel"/>
    <w:tmpl w:val="F22C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2EE6621C"/>
    <w:multiLevelType w:val="multilevel"/>
    <w:tmpl w:val="34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2F4368E5"/>
    <w:multiLevelType w:val="multilevel"/>
    <w:tmpl w:val="D61C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2F952C91"/>
    <w:multiLevelType w:val="multilevel"/>
    <w:tmpl w:val="D5EE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2F9E0395"/>
    <w:multiLevelType w:val="multilevel"/>
    <w:tmpl w:val="3554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300C7399"/>
    <w:multiLevelType w:val="hybridMultilevel"/>
    <w:tmpl w:val="242069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3" w15:restartNumberingAfterBreak="0">
    <w:nsid w:val="30185395"/>
    <w:multiLevelType w:val="multilevel"/>
    <w:tmpl w:val="736A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3029529A"/>
    <w:multiLevelType w:val="multilevel"/>
    <w:tmpl w:val="68BA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30574043"/>
    <w:multiLevelType w:val="hybridMultilevel"/>
    <w:tmpl w:val="0610F95C"/>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6" w15:restartNumberingAfterBreak="0">
    <w:nsid w:val="308A58E0"/>
    <w:multiLevelType w:val="multilevel"/>
    <w:tmpl w:val="A7D6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309865ED"/>
    <w:multiLevelType w:val="hybridMultilevel"/>
    <w:tmpl w:val="0E483744"/>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8" w15:restartNumberingAfterBreak="0">
    <w:nsid w:val="31425B05"/>
    <w:multiLevelType w:val="multilevel"/>
    <w:tmpl w:val="4520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31901173"/>
    <w:multiLevelType w:val="multilevel"/>
    <w:tmpl w:val="175E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320E7C1B"/>
    <w:multiLevelType w:val="hybridMultilevel"/>
    <w:tmpl w:val="F64EA630"/>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1" w15:restartNumberingAfterBreak="0">
    <w:nsid w:val="32884757"/>
    <w:multiLevelType w:val="multilevel"/>
    <w:tmpl w:val="3A98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32C2721B"/>
    <w:multiLevelType w:val="hybridMultilevel"/>
    <w:tmpl w:val="6F3CA92E"/>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3" w15:restartNumberingAfterBreak="0">
    <w:nsid w:val="32C44E0C"/>
    <w:multiLevelType w:val="hybridMultilevel"/>
    <w:tmpl w:val="AF1A1904"/>
    <w:lvl w:ilvl="0" w:tplc="370ACCE6">
      <w:numFmt w:val="bullet"/>
      <w:lvlText w:val="•"/>
      <w:lvlJc w:val="left"/>
      <w:pPr>
        <w:ind w:left="360" w:firstLine="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4" w15:restartNumberingAfterBreak="0">
    <w:nsid w:val="33063C2B"/>
    <w:multiLevelType w:val="multilevel"/>
    <w:tmpl w:val="14D6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331D2A70"/>
    <w:multiLevelType w:val="multilevel"/>
    <w:tmpl w:val="67B6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335460F1"/>
    <w:multiLevelType w:val="multilevel"/>
    <w:tmpl w:val="B4E4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339B7CDD"/>
    <w:multiLevelType w:val="multilevel"/>
    <w:tmpl w:val="1034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33CA06D3"/>
    <w:multiLevelType w:val="multilevel"/>
    <w:tmpl w:val="1EBA2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342122E2"/>
    <w:multiLevelType w:val="multilevel"/>
    <w:tmpl w:val="06F0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34597C87"/>
    <w:multiLevelType w:val="multilevel"/>
    <w:tmpl w:val="2B74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351A6E48"/>
    <w:multiLevelType w:val="multilevel"/>
    <w:tmpl w:val="35767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359A1F88"/>
    <w:multiLevelType w:val="multilevel"/>
    <w:tmpl w:val="DB5CF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35A36F51"/>
    <w:multiLevelType w:val="hybridMultilevel"/>
    <w:tmpl w:val="9D14AD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4" w15:restartNumberingAfterBreak="0">
    <w:nsid w:val="35B23BF4"/>
    <w:multiLevelType w:val="multilevel"/>
    <w:tmpl w:val="5EAC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35BF2BE0"/>
    <w:multiLevelType w:val="multilevel"/>
    <w:tmpl w:val="E1A8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3618781D"/>
    <w:multiLevelType w:val="multilevel"/>
    <w:tmpl w:val="8402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362848E5"/>
    <w:multiLevelType w:val="multilevel"/>
    <w:tmpl w:val="17C09B24"/>
    <w:lvl w:ilvl="0">
      <w:numFmt w:val="bullet"/>
      <w:lvlText w:val="•"/>
      <w:lvlJc w:val="left"/>
      <w:pPr>
        <w:tabs>
          <w:tab w:val="num" w:pos="720"/>
        </w:tabs>
        <w:ind w:left="720" w:hanging="360"/>
      </w:pPr>
      <w:rPr>
        <w:rFonts w:asciiTheme="minorHAnsi" w:eastAsiaTheme="minorHAnsi" w:hAnsiTheme="minorHAnsi" w:cstheme="minorBidi" w:hint="default"/>
        <w:sz w:val="20"/>
      </w:rPr>
    </w:lvl>
    <w:lvl w:ilvl="1">
      <w:numFmt w:val="bullet"/>
      <w:lvlText w:val="•"/>
      <w:lvlJc w:val="left"/>
      <w:pPr>
        <w:ind w:left="1440" w:hanging="360"/>
      </w:pPr>
      <w:rPr>
        <w:rFonts w:asciiTheme="minorHAnsi" w:eastAsiaTheme="minorHAnsi" w:hAnsiTheme="minorHAnsi"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8" w15:restartNumberingAfterBreak="0">
    <w:nsid w:val="367277B3"/>
    <w:multiLevelType w:val="multilevel"/>
    <w:tmpl w:val="D412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369232A4"/>
    <w:multiLevelType w:val="multilevel"/>
    <w:tmpl w:val="EB78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36DA0076"/>
    <w:multiLevelType w:val="multilevel"/>
    <w:tmpl w:val="BDDA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36DC6480"/>
    <w:multiLevelType w:val="hybridMultilevel"/>
    <w:tmpl w:val="7CD6A2D8"/>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2" w15:restartNumberingAfterBreak="0">
    <w:nsid w:val="36E115AE"/>
    <w:multiLevelType w:val="multilevel"/>
    <w:tmpl w:val="DA74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370D34CC"/>
    <w:multiLevelType w:val="multilevel"/>
    <w:tmpl w:val="8DA6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373367F0"/>
    <w:multiLevelType w:val="hybridMultilevel"/>
    <w:tmpl w:val="7A20959A"/>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5" w15:restartNumberingAfterBreak="0">
    <w:nsid w:val="373C45BD"/>
    <w:multiLevelType w:val="multilevel"/>
    <w:tmpl w:val="282CA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37433C1E"/>
    <w:multiLevelType w:val="multilevel"/>
    <w:tmpl w:val="FD76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37A56261"/>
    <w:multiLevelType w:val="multilevel"/>
    <w:tmpl w:val="F4C02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37C376AE"/>
    <w:multiLevelType w:val="multilevel"/>
    <w:tmpl w:val="8C2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38210DF9"/>
    <w:multiLevelType w:val="hybridMultilevel"/>
    <w:tmpl w:val="60CE37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0" w15:restartNumberingAfterBreak="0">
    <w:nsid w:val="38303AE5"/>
    <w:multiLevelType w:val="multilevel"/>
    <w:tmpl w:val="3FEC8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394C5FF7"/>
    <w:multiLevelType w:val="multilevel"/>
    <w:tmpl w:val="C03EC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39664648"/>
    <w:multiLevelType w:val="hybridMultilevel"/>
    <w:tmpl w:val="F3664272"/>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3" w15:restartNumberingAfterBreak="0">
    <w:nsid w:val="39C879B3"/>
    <w:multiLevelType w:val="multilevel"/>
    <w:tmpl w:val="4548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39D31631"/>
    <w:multiLevelType w:val="multilevel"/>
    <w:tmpl w:val="EFB8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3A8660F4"/>
    <w:multiLevelType w:val="hybridMultilevel"/>
    <w:tmpl w:val="49B6290A"/>
    <w:lvl w:ilvl="0" w:tplc="370ACCE6">
      <w:numFmt w:val="bullet"/>
      <w:lvlText w:val="•"/>
      <w:lvlJc w:val="left"/>
      <w:pPr>
        <w:ind w:left="360" w:firstLine="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6" w15:restartNumberingAfterBreak="0">
    <w:nsid w:val="3A965032"/>
    <w:multiLevelType w:val="multilevel"/>
    <w:tmpl w:val="8304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3AA33EF2"/>
    <w:multiLevelType w:val="multilevel"/>
    <w:tmpl w:val="1062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3AC2712E"/>
    <w:multiLevelType w:val="multilevel"/>
    <w:tmpl w:val="8AD4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3ADD70AE"/>
    <w:multiLevelType w:val="multilevel"/>
    <w:tmpl w:val="3044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3B197623"/>
    <w:multiLevelType w:val="multilevel"/>
    <w:tmpl w:val="DCB6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3B27127F"/>
    <w:multiLevelType w:val="multilevel"/>
    <w:tmpl w:val="A526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3B323DD7"/>
    <w:multiLevelType w:val="hybridMultilevel"/>
    <w:tmpl w:val="6922AB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3" w15:restartNumberingAfterBreak="0">
    <w:nsid w:val="3B3D4D8A"/>
    <w:multiLevelType w:val="hybridMultilevel"/>
    <w:tmpl w:val="CB3A1C08"/>
    <w:lvl w:ilvl="0" w:tplc="370ACCE6">
      <w:numFmt w:val="bullet"/>
      <w:lvlText w:val="•"/>
      <w:lvlJc w:val="left"/>
      <w:pPr>
        <w:ind w:left="360" w:firstLine="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4" w15:restartNumberingAfterBreak="0">
    <w:nsid w:val="3B450412"/>
    <w:multiLevelType w:val="multilevel"/>
    <w:tmpl w:val="AAA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5" w15:restartNumberingAfterBreak="0">
    <w:nsid w:val="3B6E27C6"/>
    <w:multiLevelType w:val="multilevel"/>
    <w:tmpl w:val="1DE42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3B712F9E"/>
    <w:multiLevelType w:val="multilevel"/>
    <w:tmpl w:val="E73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3B7C35F5"/>
    <w:multiLevelType w:val="multilevel"/>
    <w:tmpl w:val="59A0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3C12412B"/>
    <w:multiLevelType w:val="multilevel"/>
    <w:tmpl w:val="8CB0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3C18163C"/>
    <w:multiLevelType w:val="multilevel"/>
    <w:tmpl w:val="47F2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3C721EBF"/>
    <w:multiLevelType w:val="multilevel"/>
    <w:tmpl w:val="893E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3C733813"/>
    <w:multiLevelType w:val="multilevel"/>
    <w:tmpl w:val="DA66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3C791FE7"/>
    <w:multiLevelType w:val="hybridMultilevel"/>
    <w:tmpl w:val="4D7877CE"/>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3" w15:restartNumberingAfterBreak="0">
    <w:nsid w:val="3CE1311A"/>
    <w:multiLevelType w:val="multilevel"/>
    <w:tmpl w:val="E6F0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3CF11B23"/>
    <w:multiLevelType w:val="hybridMultilevel"/>
    <w:tmpl w:val="92E0449E"/>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5" w15:restartNumberingAfterBreak="0">
    <w:nsid w:val="3D06465B"/>
    <w:multiLevelType w:val="multilevel"/>
    <w:tmpl w:val="ADDE8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3D34441A"/>
    <w:multiLevelType w:val="multilevel"/>
    <w:tmpl w:val="C4F47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3DA92CD0"/>
    <w:multiLevelType w:val="multilevel"/>
    <w:tmpl w:val="B02C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3DE83A28"/>
    <w:multiLevelType w:val="multilevel"/>
    <w:tmpl w:val="AD3C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3E0212B2"/>
    <w:multiLevelType w:val="hybridMultilevel"/>
    <w:tmpl w:val="D522219A"/>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0" w15:restartNumberingAfterBreak="0">
    <w:nsid w:val="3E6C702E"/>
    <w:multiLevelType w:val="multilevel"/>
    <w:tmpl w:val="AAEC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3F24176B"/>
    <w:multiLevelType w:val="multilevel"/>
    <w:tmpl w:val="0F96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3FB412AE"/>
    <w:multiLevelType w:val="hybridMultilevel"/>
    <w:tmpl w:val="83385CAA"/>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3" w15:restartNumberingAfterBreak="0">
    <w:nsid w:val="3FBE1A2E"/>
    <w:multiLevelType w:val="hybridMultilevel"/>
    <w:tmpl w:val="FD425A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4" w15:restartNumberingAfterBreak="0">
    <w:nsid w:val="3FC81A0A"/>
    <w:multiLevelType w:val="multilevel"/>
    <w:tmpl w:val="5ADC0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3FDF7CEB"/>
    <w:multiLevelType w:val="multilevel"/>
    <w:tmpl w:val="52CE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3FF96F07"/>
    <w:multiLevelType w:val="hybridMultilevel"/>
    <w:tmpl w:val="7658B1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7" w15:restartNumberingAfterBreak="0">
    <w:nsid w:val="40054F0A"/>
    <w:multiLevelType w:val="multilevel"/>
    <w:tmpl w:val="F55A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400A775A"/>
    <w:multiLevelType w:val="hybridMultilevel"/>
    <w:tmpl w:val="0CA69F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9" w15:restartNumberingAfterBreak="0">
    <w:nsid w:val="403750E4"/>
    <w:multiLevelType w:val="multilevel"/>
    <w:tmpl w:val="F30A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406E7A79"/>
    <w:multiLevelType w:val="hybridMultilevel"/>
    <w:tmpl w:val="79A658F2"/>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1" w15:restartNumberingAfterBreak="0">
    <w:nsid w:val="40985A05"/>
    <w:multiLevelType w:val="hybridMultilevel"/>
    <w:tmpl w:val="8B269942"/>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2" w15:restartNumberingAfterBreak="0">
    <w:nsid w:val="40F94785"/>
    <w:multiLevelType w:val="multilevel"/>
    <w:tmpl w:val="10D4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410A66FF"/>
    <w:multiLevelType w:val="hybridMultilevel"/>
    <w:tmpl w:val="056092DA"/>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4" w15:restartNumberingAfterBreak="0">
    <w:nsid w:val="411D4208"/>
    <w:multiLevelType w:val="multilevel"/>
    <w:tmpl w:val="D332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416C16E5"/>
    <w:multiLevelType w:val="hybridMultilevel"/>
    <w:tmpl w:val="E9C613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6" w15:restartNumberingAfterBreak="0">
    <w:nsid w:val="416C7EFB"/>
    <w:multiLevelType w:val="hybridMultilevel"/>
    <w:tmpl w:val="6BF6297C"/>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7" w15:restartNumberingAfterBreak="0">
    <w:nsid w:val="4198283E"/>
    <w:multiLevelType w:val="multilevel"/>
    <w:tmpl w:val="3502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41EB1C73"/>
    <w:multiLevelType w:val="multilevel"/>
    <w:tmpl w:val="3D32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42200C56"/>
    <w:multiLevelType w:val="multilevel"/>
    <w:tmpl w:val="C574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4223783F"/>
    <w:multiLevelType w:val="hybridMultilevel"/>
    <w:tmpl w:val="93BAD000"/>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1" w15:restartNumberingAfterBreak="0">
    <w:nsid w:val="4263192C"/>
    <w:multiLevelType w:val="multilevel"/>
    <w:tmpl w:val="E2D0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42AE44F4"/>
    <w:multiLevelType w:val="multilevel"/>
    <w:tmpl w:val="ECFC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42D235DC"/>
    <w:multiLevelType w:val="multilevel"/>
    <w:tmpl w:val="133A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42D4752F"/>
    <w:multiLevelType w:val="multilevel"/>
    <w:tmpl w:val="D946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42DC2672"/>
    <w:multiLevelType w:val="hybridMultilevel"/>
    <w:tmpl w:val="43A80B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6" w15:restartNumberingAfterBreak="0">
    <w:nsid w:val="42EE5A5E"/>
    <w:multiLevelType w:val="multilevel"/>
    <w:tmpl w:val="346A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43113041"/>
    <w:multiLevelType w:val="multilevel"/>
    <w:tmpl w:val="E1B6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43195A32"/>
    <w:multiLevelType w:val="hybridMultilevel"/>
    <w:tmpl w:val="016276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9" w15:restartNumberingAfterBreak="0">
    <w:nsid w:val="438636AA"/>
    <w:multiLevelType w:val="multilevel"/>
    <w:tmpl w:val="C3CA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438743F5"/>
    <w:multiLevelType w:val="multilevel"/>
    <w:tmpl w:val="C2CE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43B53CE6"/>
    <w:multiLevelType w:val="multilevel"/>
    <w:tmpl w:val="FA7A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44AD5BC1"/>
    <w:multiLevelType w:val="multilevel"/>
    <w:tmpl w:val="9F00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45185FA3"/>
    <w:multiLevelType w:val="multilevel"/>
    <w:tmpl w:val="5EF6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45395A99"/>
    <w:multiLevelType w:val="multilevel"/>
    <w:tmpl w:val="ADC4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456A3685"/>
    <w:multiLevelType w:val="multilevel"/>
    <w:tmpl w:val="B9547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458E0DC3"/>
    <w:multiLevelType w:val="multilevel"/>
    <w:tmpl w:val="4166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45A806CA"/>
    <w:multiLevelType w:val="hybridMultilevel"/>
    <w:tmpl w:val="3EE2DB84"/>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8" w15:restartNumberingAfterBreak="0">
    <w:nsid w:val="45CC64F8"/>
    <w:multiLevelType w:val="hybridMultilevel"/>
    <w:tmpl w:val="A39AE4CC"/>
    <w:lvl w:ilvl="0" w:tplc="370ACCE6">
      <w:numFmt w:val="bullet"/>
      <w:lvlText w:val="•"/>
      <w:lvlJc w:val="left"/>
      <w:pPr>
        <w:ind w:left="360" w:firstLine="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9" w15:restartNumberingAfterBreak="0">
    <w:nsid w:val="46271224"/>
    <w:multiLevelType w:val="multilevel"/>
    <w:tmpl w:val="2302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46684AED"/>
    <w:multiLevelType w:val="multilevel"/>
    <w:tmpl w:val="7784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469A5617"/>
    <w:multiLevelType w:val="multilevel"/>
    <w:tmpl w:val="F56A7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46C23F99"/>
    <w:multiLevelType w:val="multilevel"/>
    <w:tmpl w:val="9CF0525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heme="minorHAnsi" w:eastAsiaTheme="minorHAnsi" w:hAnsiTheme="minorHAnsi"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3" w15:restartNumberingAfterBreak="0">
    <w:nsid w:val="46CF3615"/>
    <w:multiLevelType w:val="multilevel"/>
    <w:tmpl w:val="1FFC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47182235"/>
    <w:multiLevelType w:val="multilevel"/>
    <w:tmpl w:val="FDF2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47DA2C07"/>
    <w:multiLevelType w:val="multilevel"/>
    <w:tmpl w:val="9556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480A6C32"/>
    <w:multiLevelType w:val="multilevel"/>
    <w:tmpl w:val="32AA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481C25EB"/>
    <w:multiLevelType w:val="multilevel"/>
    <w:tmpl w:val="DEDC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48371F5E"/>
    <w:multiLevelType w:val="multilevel"/>
    <w:tmpl w:val="41D4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48396D48"/>
    <w:multiLevelType w:val="multilevel"/>
    <w:tmpl w:val="5C5C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48466FE9"/>
    <w:multiLevelType w:val="hybridMultilevel"/>
    <w:tmpl w:val="F9EC6E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1" w15:restartNumberingAfterBreak="0">
    <w:nsid w:val="484B1D16"/>
    <w:multiLevelType w:val="hybridMultilevel"/>
    <w:tmpl w:val="3AF2B118"/>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2" w15:restartNumberingAfterBreak="0">
    <w:nsid w:val="4866266C"/>
    <w:multiLevelType w:val="multilevel"/>
    <w:tmpl w:val="6C64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48AD5A80"/>
    <w:multiLevelType w:val="hybridMultilevel"/>
    <w:tmpl w:val="77D8305E"/>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4" w15:restartNumberingAfterBreak="0">
    <w:nsid w:val="48E82800"/>
    <w:multiLevelType w:val="multilevel"/>
    <w:tmpl w:val="8092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48F17FF3"/>
    <w:multiLevelType w:val="multilevel"/>
    <w:tmpl w:val="9D84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48FC3A98"/>
    <w:multiLevelType w:val="multilevel"/>
    <w:tmpl w:val="31C6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495765AE"/>
    <w:multiLevelType w:val="multilevel"/>
    <w:tmpl w:val="428A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497306C6"/>
    <w:multiLevelType w:val="hybridMultilevel"/>
    <w:tmpl w:val="32D0E276"/>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9" w15:restartNumberingAfterBreak="0">
    <w:nsid w:val="49980A8C"/>
    <w:multiLevelType w:val="multilevel"/>
    <w:tmpl w:val="BBD4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499F238C"/>
    <w:multiLevelType w:val="multilevel"/>
    <w:tmpl w:val="B0AE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49C54008"/>
    <w:multiLevelType w:val="multilevel"/>
    <w:tmpl w:val="7E40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4A097960"/>
    <w:multiLevelType w:val="multilevel"/>
    <w:tmpl w:val="6F2C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4A420C7F"/>
    <w:multiLevelType w:val="multilevel"/>
    <w:tmpl w:val="09EA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4A712828"/>
    <w:multiLevelType w:val="hybridMultilevel"/>
    <w:tmpl w:val="7DA80CF6"/>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5" w15:restartNumberingAfterBreak="0">
    <w:nsid w:val="4A863AA1"/>
    <w:multiLevelType w:val="hybridMultilevel"/>
    <w:tmpl w:val="ED208B96"/>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6" w15:restartNumberingAfterBreak="0">
    <w:nsid w:val="4A8A46E8"/>
    <w:multiLevelType w:val="multilevel"/>
    <w:tmpl w:val="D492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4A8E6071"/>
    <w:multiLevelType w:val="hybridMultilevel"/>
    <w:tmpl w:val="42B8E8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8" w15:restartNumberingAfterBreak="0">
    <w:nsid w:val="4A916EAC"/>
    <w:multiLevelType w:val="multilevel"/>
    <w:tmpl w:val="0B48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4B9F4912"/>
    <w:multiLevelType w:val="multilevel"/>
    <w:tmpl w:val="DFFE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4BD14C47"/>
    <w:multiLevelType w:val="multilevel"/>
    <w:tmpl w:val="1772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4C19300A"/>
    <w:multiLevelType w:val="multilevel"/>
    <w:tmpl w:val="6862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4C2F6EB4"/>
    <w:multiLevelType w:val="multilevel"/>
    <w:tmpl w:val="745A1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4CB745DC"/>
    <w:multiLevelType w:val="hybridMultilevel"/>
    <w:tmpl w:val="789EE2C2"/>
    <w:lvl w:ilvl="0" w:tplc="370ACCE6">
      <w:numFmt w:val="bullet"/>
      <w:lvlText w:val="•"/>
      <w:lvlJc w:val="left"/>
      <w:pPr>
        <w:ind w:left="360" w:firstLine="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4" w15:restartNumberingAfterBreak="0">
    <w:nsid w:val="4CBE6079"/>
    <w:multiLevelType w:val="multilevel"/>
    <w:tmpl w:val="B336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4CD83001"/>
    <w:multiLevelType w:val="multilevel"/>
    <w:tmpl w:val="83D0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4D614BC7"/>
    <w:multiLevelType w:val="hybridMultilevel"/>
    <w:tmpl w:val="A0D0B510"/>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7" w15:restartNumberingAfterBreak="0">
    <w:nsid w:val="4D671AEC"/>
    <w:multiLevelType w:val="multilevel"/>
    <w:tmpl w:val="16E0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4D865E35"/>
    <w:multiLevelType w:val="multilevel"/>
    <w:tmpl w:val="A810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4DC00BB2"/>
    <w:multiLevelType w:val="multilevel"/>
    <w:tmpl w:val="C5D8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4DDA6BA8"/>
    <w:multiLevelType w:val="hybridMultilevel"/>
    <w:tmpl w:val="C7E66E4E"/>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1" w15:restartNumberingAfterBreak="0">
    <w:nsid w:val="4E316EEE"/>
    <w:multiLevelType w:val="multilevel"/>
    <w:tmpl w:val="F2E6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4E4271B6"/>
    <w:multiLevelType w:val="multilevel"/>
    <w:tmpl w:val="3E84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4E514E94"/>
    <w:multiLevelType w:val="multilevel"/>
    <w:tmpl w:val="7438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4E746F13"/>
    <w:multiLevelType w:val="multilevel"/>
    <w:tmpl w:val="F33A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4E821BFD"/>
    <w:multiLevelType w:val="hybridMultilevel"/>
    <w:tmpl w:val="C338E00E"/>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6" w15:restartNumberingAfterBreak="0">
    <w:nsid w:val="4E9E5A9D"/>
    <w:multiLevelType w:val="multilevel"/>
    <w:tmpl w:val="E5C4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4F053EFC"/>
    <w:multiLevelType w:val="multilevel"/>
    <w:tmpl w:val="F62A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4F2625C4"/>
    <w:multiLevelType w:val="hybridMultilevel"/>
    <w:tmpl w:val="24C03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9" w15:restartNumberingAfterBreak="0">
    <w:nsid w:val="4F2A4DA4"/>
    <w:multiLevelType w:val="multilevel"/>
    <w:tmpl w:val="8114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15:restartNumberingAfterBreak="0">
    <w:nsid w:val="4F495C8F"/>
    <w:multiLevelType w:val="hybridMultilevel"/>
    <w:tmpl w:val="3DF446AC"/>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1" w15:restartNumberingAfterBreak="0">
    <w:nsid w:val="4F996BA3"/>
    <w:multiLevelType w:val="multilevel"/>
    <w:tmpl w:val="5972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15:restartNumberingAfterBreak="0">
    <w:nsid w:val="4FB9253B"/>
    <w:multiLevelType w:val="multilevel"/>
    <w:tmpl w:val="1164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15:restartNumberingAfterBreak="0">
    <w:nsid w:val="4FDE3F9B"/>
    <w:multiLevelType w:val="multilevel"/>
    <w:tmpl w:val="C6F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15:restartNumberingAfterBreak="0">
    <w:nsid w:val="4FE5528D"/>
    <w:multiLevelType w:val="multilevel"/>
    <w:tmpl w:val="6512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15:restartNumberingAfterBreak="0">
    <w:nsid w:val="501C1988"/>
    <w:multiLevelType w:val="multilevel"/>
    <w:tmpl w:val="38D46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15:restartNumberingAfterBreak="0">
    <w:nsid w:val="50383028"/>
    <w:multiLevelType w:val="multilevel"/>
    <w:tmpl w:val="3ABE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15:restartNumberingAfterBreak="0">
    <w:nsid w:val="508D021A"/>
    <w:multiLevelType w:val="multilevel"/>
    <w:tmpl w:val="7F00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50AA5EA2"/>
    <w:multiLevelType w:val="hybridMultilevel"/>
    <w:tmpl w:val="93CA546A"/>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9" w15:restartNumberingAfterBreak="0">
    <w:nsid w:val="50F6349F"/>
    <w:multiLevelType w:val="multilevel"/>
    <w:tmpl w:val="E38E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15:restartNumberingAfterBreak="0">
    <w:nsid w:val="51073ECB"/>
    <w:multiLevelType w:val="multilevel"/>
    <w:tmpl w:val="656E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5184748F"/>
    <w:multiLevelType w:val="multilevel"/>
    <w:tmpl w:val="BB5A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51A85B96"/>
    <w:multiLevelType w:val="multilevel"/>
    <w:tmpl w:val="A378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3" w15:restartNumberingAfterBreak="0">
    <w:nsid w:val="5225138E"/>
    <w:multiLevelType w:val="multilevel"/>
    <w:tmpl w:val="E64E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525B2C95"/>
    <w:multiLevelType w:val="multilevel"/>
    <w:tmpl w:val="15FA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52AB4067"/>
    <w:multiLevelType w:val="hybridMultilevel"/>
    <w:tmpl w:val="C5B8B020"/>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6" w15:restartNumberingAfterBreak="0">
    <w:nsid w:val="52D2032D"/>
    <w:multiLevelType w:val="multilevel"/>
    <w:tmpl w:val="F0C4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15:restartNumberingAfterBreak="0">
    <w:nsid w:val="52EF511E"/>
    <w:multiLevelType w:val="multilevel"/>
    <w:tmpl w:val="7866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52F535A0"/>
    <w:multiLevelType w:val="multilevel"/>
    <w:tmpl w:val="0140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5313377A"/>
    <w:multiLevelType w:val="hybridMultilevel"/>
    <w:tmpl w:val="F6ACA4C2"/>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0" w15:restartNumberingAfterBreak="0">
    <w:nsid w:val="531930EF"/>
    <w:multiLevelType w:val="hybridMultilevel"/>
    <w:tmpl w:val="EAAE95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1" w15:restartNumberingAfterBreak="0">
    <w:nsid w:val="532324F4"/>
    <w:multiLevelType w:val="multilevel"/>
    <w:tmpl w:val="B306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15:restartNumberingAfterBreak="0">
    <w:nsid w:val="534E1860"/>
    <w:multiLevelType w:val="multilevel"/>
    <w:tmpl w:val="A49E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15:restartNumberingAfterBreak="0">
    <w:nsid w:val="53800CB1"/>
    <w:multiLevelType w:val="multilevel"/>
    <w:tmpl w:val="0E12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53BE6B91"/>
    <w:multiLevelType w:val="hybridMultilevel"/>
    <w:tmpl w:val="D9D69F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5" w15:restartNumberingAfterBreak="0">
    <w:nsid w:val="53D72446"/>
    <w:multiLevelType w:val="multilevel"/>
    <w:tmpl w:val="9584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6" w15:restartNumberingAfterBreak="0">
    <w:nsid w:val="53DA1B6E"/>
    <w:multiLevelType w:val="multilevel"/>
    <w:tmpl w:val="125A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15:restartNumberingAfterBreak="0">
    <w:nsid w:val="53E077F4"/>
    <w:multiLevelType w:val="hybridMultilevel"/>
    <w:tmpl w:val="1F52E846"/>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8" w15:restartNumberingAfterBreak="0">
    <w:nsid w:val="54533B01"/>
    <w:multiLevelType w:val="multilevel"/>
    <w:tmpl w:val="CA18A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549822B0"/>
    <w:multiLevelType w:val="multilevel"/>
    <w:tmpl w:val="C056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0" w15:restartNumberingAfterBreak="0">
    <w:nsid w:val="54CC5212"/>
    <w:multiLevelType w:val="multilevel"/>
    <w:tmpl w:val="8CCA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1" w15:restartNumberingAfterBreak="0">
    <w:nsid w:val="54CF4E68"/>
    <w:multiLevelType w:val="multilevel"/>
    <w:tmpl w:val="84BED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2" w15:restartNumberingAfterBreak="0">
    <w:nsid w:val="54D243CC"/>
    <w:multiLevelType w:val="multilevel"/>
    <w:tmpl w:val="739E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3" w15:restartNumberingAfterBreak="0">
    <w:nsid w:val="55130CE8"/>
    <w:multiLevelType w:val="multilevel"/>
    <w:tmpl w:val="9AEE2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15:restartNumberingAfterBreak="0">
    <w:nsid w:val="55352995"/>
    <w:multiLevelType w:val="multilevel"/>
    <w:tmpl w:val="EB10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554917BB"/>
    <w:multiLevelType w:val="hybridMultilevel"/>
    <w:tmpl w:val="29C85494"/>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6" w15:restartNumberingAfterBreak="0">
    <w:nsid w:val="554E619E"/>
    <w:multiLevelType w:val="hybridMultilevel"/>
    <w:tmpl w:val="8EBA15DA"/>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7" w15:restartNumberingAfterBreak="0">
    <w:nsid w:val="5569680D"/>
    <w:multiLevelType w:val="multilevel"/>
    <w:tmpl w:val="1EA6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8" w15:restartNumberingAfterBreak="0">
    <w:nsid w:val="5570624E"/>
    <w:multiLevelType w:val="hybridMultilevel"/>
    <w:tmpl w:val="50A07D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9" w15:restartNumberingAfterBreak="0">
    <w:nsid w:val="55B11DFD"/>
    <w:multiLevelType w:val="hybridMultilevel"/>
    <w:tmpl w:val="55E226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0" w15:restartNumberingAfterBreak="0">
    <w:nsid w:val="560C5B2C"/>
    <w:multiLevelType w:val="multilevel"/>
    <w:tmpl w:val="F8C06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1" w15:restartNumberingAfterBreak="0">
    <w:nsid w:val="561B24CC"/>
    <w:multiLevelType w:val="multilevel"/>
    <w:tmpl w:val="CF30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2" w15:restartNumberingAfterBreak="0">
    <w:nsid w:val="568A3323"/>
    <w:multiLevelType w:val="hybridMultilevel"/>
    <w:tmpl w:val="E3106FAC"/>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3" w15:restartNumberingAfterBreak="0">
    <w:nsid w:val="56943B6A"/>
    <w:multiLevelType w:val="multilevel"/>
    <w:tmpl w:val="068C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4" w15:restartNumberingAfterBreak="0">
    <w:nsid w:val="56A71FD4"/>
    <w:multiLevelType w:val="hybridMultilevel"/>
    <w:tmpl w:val="989030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5" w15:restartNumberingAfterBreak="0">
    <w:nsid w:val="56C351DF"/>
    <w:multiLevelType w:val="multilevel"/>
    <w:tmpl w:val="304E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6" w15:restartNumberingAfterBreak="0">
    <w:nsid w:val="56E443D0"/>
    <w:multiLevelType w:val="multilevel"/>
    <w:tmpl w:val="90AA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7" w15:restartNumberingAfterBreak="0">
    <w:nsid w:val="56FD5D81"/>
    <w:multiLevelType w:val="multilevel"/>
    <w:tmpl w:val="AD44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8" w15:restartNumberingAfterBreak="0">
    <w:nsid w:val="5700523A"/>
    <w:multiLevelType w:val="multilevel"/>
    <w:tmpl w:val="7A4C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15:restartNumberingAfterBreak="0">
    <w:nsid w:val="574130FD"/>
    <w:multiLevelType w:val="multilevel"/>
    <w:tmpl w:val="3410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15:restartNumberingAfterBreak="0">
    <w:nsid w:val="57534FD2"/>
    <w:multiLevelType w:val="multilevel"/>
    <w:tmpl w:val="D8969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1" w15:restartNumberingAfterBreak="0">
    <w:nsid w:val="575B04BB"/>
    <w:multiLevelType w:val="multilevel"/>
    <w:tmpl w:val="5CC0A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2" w15:restartNumberingAfterBreak="0">
    <w:nsid w:val="57692BA4"/>
    <w:multiLevelType w:val="hybridMultilevel"/>
    <w:tmpl w:val="BB74CC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83" w15:restartNumberingAfterBreak="0">
    <w:nsid w:val="57970242"/>
    <w:multiLevelType w:val="multilevel"/>
    <w:tmpl w:val="86CCC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57B035CA"/>
    <w:multiLevelType w:val="multilevel"/>
    <w:tmpl w:val="919A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15:restartNumberingAfterBreak="0">
    <w:nsid w:val="57C730E7"/>
    <w:multiLevelType w:val="hybridMultilevel"/>
    <w:tmpl w:val="7C44CB1E"/>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86" w15:restartNumberingAfterBreak="0">
    <w:nsid w:val="57C91005"/>
    <w:multiLevelType w:val="multilevel"/>
    <w:tmpl w:val="8CD0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583B2924"/>
    <w:multiLevelType w:val="multilevel"/>
    <w:tmpl w:val="2DC8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15:restartNumberingAfterBreak="0">
    <w:nsid w:val="589479D9"/>
    <w:multiLevelType w:val="multilevel"/>
    <w:tmpl w:val="ADE2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58A16549"/>
    <w:multiLevelType w:val="hybridMultilevel"/>
    <w:tmpl w:val="FE6030B4"/>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90" w15:restartNumberingAfterBreak="0">
    <w:nsid w:val="59974426"/>
    <w:multiLevelType w:val="multilevel"/>
    <w:tmpl w:val="549AF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1" w15:restartNumberingAfterBreak="0">
    <w:nsid w:val="59DB6358"/>
    <w:multiLevelType w:val="multilevel"/>
    <w:tmpl w:val="CE68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15:restartNumberingAfterBreak="0">
    <w:nsid w:val="59E740BE"/>
    <w:multiLevelType w:val="multilevel"/>
    <w:tmpl w:val="E87C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59F30C25"/>
    <w:multiLevelType w:val="multilevel"/>
    <w:tmpl w:val="30B0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4" w15:restartNumberingAfterBreak="0">
    <w:nsid w:val="5A134FB8"/>
    <w:multiLevelType w:val="multilevel"/>
    <w:tmpl w:val="1688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15:restartNumberingAfterBreak="0">
    <w:nsid w:val="5A3866D4"/>
    <w:multiLevelType w:val="multilevel"/>
    <w:tmpl w:val="5EC6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6" w15:restartNumberingAfterBreak="0">
    <w:nsid w:val="5A9E15F4"/>
    <w:multiLevelType w:val="multilevel"/>
    <w:tmpl w:val="E744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7" w15:restartNumberingAfterBreak="0">
    <w:nsid w:val="5ACD2EF7"/>
    <w:multiLevelType w:val="multilevel"/>
    <w:tmpl w:val="F93E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8" w15:restartNumberingAfterBreak="0">
    <w:nsid w:val="5ACD318D"/>
    <w:multiLevelType w:val="multilevel"/>
    <w:tmpl w:val="79D8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9" w15:restartNumberingAfterBreak="0">
    <w:nsid w:val="5AF53A5B"/>
    <w:multiLevelType w:val="multilevel"/>
    <w:tmpl w:val="0034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15:restartNumberingAfterBreak="0">
    <w:nsid w:val="5B1F7917"/>
    <w:multiLevelType w:val="multilevel"/>
    <w:tmpl w:val="7FA4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15:restartNumberingAfterBreak="0">
    <w:nsid w:val="5B285755"/>
    <w:multiLevelType w:val="multilevel"/>
    <w:tmpl w:val="1C26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15:restartNumberingAfterBreak="0">
    <w:nsid w:val="5B620FCF"/>
    <w:multiLevelType w:val="multilevel"/>
    <w:tmpl w:val="6990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15:restartNumberingAfterBreak="0">
    <w:nsid w:val="5BBD2EE2"/>
    <w:multiLevelType w:val="multilevel"/>
    <w:tmpl w:val="812CD2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4" w15:restartNumberingAfterBreak="0">
    <w:nsid w:val="5BBF76B6"/>
    <w:multiLevelType w:val="multilevel"/>
    <w:tmpl w:val="FAB4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5BFA4389"/>
    <w:multiLevelType w:val="multilevel"/>
    <w:tmpl w:val="4CE8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5C15489D"/>
    <w:multiLevelType w:val="multilevel"/>
    <w:tmpl w:val="D878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7" w15:restartNumberingAfterBreak="0">
    <w:nsid w:val="5C8062C0"/>
    <w:multiLevelType w:val="multilevel"/>
    <w:tmpl w:val="5280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5C864526"/>
    <w:multiLevelType w:val="hybridMultilevel"/>
    <w:tmpl w:val="F54E6154"/>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09" w15:restartNumberingAfterBreak="0">
    <w:nsid w:val="5CC77EE4"/>
    <w:multiLevelType w:val="multilevel"/>
    <w:tmpl w:val="838C0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0" w15:restartNumberingAfterBreak="0">
    <w:nsid w:val="5CE627C3"/>
    <w:multiLevelType w:val="multilevel"/>
    <w:tmpl w:val="51FA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1" w15:restartNumberingAfterBreak="0">
    <w:nsid w:val="5CF859C5"/>
    <w:multiLevelType w:val="multilevel"/>
    <w:tmpl w:val="66681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2" w15:restartNumberingAfterBreak="0">
    <w:nsid w:val="5D0960A3"/>
    <w:multiLevelType w:val="multilevel"/>
    <w:tmpl w:val="5236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3" w15:restartNumberingAfterBreak="0">
    <w:nsid w:val="5D0E3B4F"/>
    <w:multiLevelType w:val="multilevel"/>
    <w:tmpl w:val="1334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4" w15:restartNumberingAfterBreak="0">
    <w:nsid w:val="5D321F85"/>
    <w:multiLevelType w:val="multilevel"/>
    <w:tmpl w:val="DA52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5" w15:restartNumberingAfterBreak="0">
    <w:nsid w:val="5D501BB9"/>
    <w:multiLevelType w:val="hybridMultilevel"/>
    <w:tmpl w:val="75D4B2F2"/>
    <w:lvl w:ilvl="0" w:tplc="370ACCE6">
      <w:numFmt w:val="bullet"/>
      <w:lvlText w:val="•"/>
      <w:lvlJc w:val="left"/>
      <w:pPr>
        <w:ind w:left="360" w:firstLine="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16" w15:restartNumberingAfterBreak="0">
    <w:nsid w:val="5D7D6177"/>
    <w:multiLevelType w:val="hybridMultilevel"/>
    <w:tmpl w:val="CB6A28A4"/>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17" w15:restartNumberingAfterBreak="0">
    <w:nsid w:val="5D8049A3"/>
    <w:multiLevelType w:val="multilevel"/>
    <w:tmpl w:val="8E64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8" w15:restartNumberingAfterBreak="0">
    <w:nsid w:val="5DE5714D"/>
    <w:multiLevelType w:val="multilevel"/>
    <w:tmpl w:val="B4B0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9" w15:restartNumberingAfterBreak="0">
    <w:nsid w:val="5E1C2ACA"/>
    <w:multiLevelType w:val="hybridMultilevel"/>
    <w:tmpl w:val="7682C600"/>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20" w15:restartNumberingAfterBreak="0">
    <w:nsid w:val="5E291B6C"/>
    <w:multiLevelType w:val="multilevel"/>
    <w:tmpl w:val="5FEC7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5E3B4E82"/>
    <w:multiLevelType w:val="hybridMultilevel"/>
    <w:tmpl w:val="147085F4"/>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22" w15:restartNumberingAfterBreak="0">
    <w:nsid w:val="5E7C0B3C"/>
    <w:multiLevelType w:val="multilevel"/>
    <w:tmpl w:val="4050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3" w15:restartNumberingAfterBreak="0">
    <w:nsid w:val="5F120398"/>
    <w:multiLevelType w:val="multilevel"/>
    <w:tmpl w:val="12F0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4" w15:restartNumberingAfterBreak="0">
    <w:nsid w:val="5F884057"/>
    <w:multiLevelType w:val="multilevel"/>
    <w:tmpl w:val="FFD2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5" w15:restartNumberingAfterBreak="0">
    <w:nsid w:val="5F9073B5"/>
    <w:multiLevelType w:val="multilevel"/>
    <w:tmpl w:val="57D2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6" w15:restartNumberingAfterBreak="0">
    <w:nsid w:val="5FE47C67"/>
    <w:multiLevelType w:val="multilevel"/>
    <w:tmpl w:val="9FC0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7" w15:restartNumberingAfterBreak="0">
    <w:nsid w:val="5FE64D85"/>
    <w:multiLevelType w:val="multilevel"/>
    <w:tmpl w:val="6EE4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15:restartNumberingAfterBreak="0">
    <w:nsid w:val="600D2E24"/>
    <w:multiLevelType w:val="hybridMultilevel"/>
    <w:tmpl w:val="BE5A30E0"/>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29" w15:restartNumberingAfterBreak="0">
    <w:nsid w:val="60403304"/>
    <w:multiLevelType w:val="hybridMultilevel"/>
    <w:tmpl w:val="AD8A2A94"/>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30" w15:restartNumberingAfterBreak="0">
    <w:nsid w:val="607B2BD3"/>
    <w:multiLevelType w:val="multilevel"/>
    <w:tmpl w:val="0436D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1" w15:restartNumberingAfterBreak="0">
    <w:nsid w:val="60C22BF8"/>
    <w:multiLevelType w:val="multilevel"/>
    <w:tmpl w:val="F8AC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2" w15:restartNumberingAfterBreak="0">
    <w:nsid w:val="60CF33F6"/>
    <w:multiLevelType w:val="multilevel"/>
    <w:tmpl w:val="55D65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3" w15:restartNumberingAfterBreak="0">
    <w:nsid w:val="61030343"/>
    <w:multiLevelType w:val="multilevel"/>
    <w:tmpl w:val="977C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4" w15:restartNumberingAfterBreak="0">
    <w:nsid w:val="613E4466"/>
    <w:multiLevelType w:val="multilevel"/>
    <w:tmpl w:val="6C4E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5" w15:restartNumberingAfterBreak="0">
    <w:nsid w:val="615D01D8"/>
    <w:multiLevelType w:val="multilevel"/>
    <w:tmpl w:val="D4F8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6" w15:restartNumberingAfterBreak="0">
    <w:nsid w:val="61775BC9"/>
    <w:multiLevelType w:val="multilevel"/>
    <w:tmpl w:val="DDB62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7" w15:restartNumberingAfterBreak="0">
    <w:nsid w:val="61A25A14"/>
    <w:multiLevelType w:val="multilevel"/>
    <w:tmpl w:val="E5163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8" w15:restartNumberingAfterBreak="0">
    <w:nsid w:val="61AE24A2"/>
    <w:multiLevelType w:val="multilevel"/>
    <w:tmpl w:val="382E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9" w15:restartNumberingAfterBreak="0">
    <w:nsid w:val="61DD26AB"/>
    <w:multiLevelType w:val="multilevel"/>
    <w:tmpl w:val="73B4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620F2376"/>
    <w:multiLevelType w:val="hybridMultilevel"/>
    <w:tmpl w:val="23526C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41" w15:restartNumberingAfterBreak="0">
    <w:nsid w:val="623C6405"/>
    <w:multiLevelType w:val="multilevel"/>
    <w:tmpl w:val="C71A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2" w15:restartNumberingAfterBreak="0">
    <w:nsid w:val="624B1047"/>
    <w:multiLevelType w:val="multilevel"/>
    <w:tmpl w:val="4254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3" w15:restartNumberingAfterBreak="0">
    <w:nsid w:val="62860CE6"/>
    <w:multiLevelType w:val="multilevel"/>
    <w:tmpl w:val="F756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4" w15:restartNumberingAfterBreak="0">
    <w:nsid w:val="639A5F05"/>
    <w:multiLevelType w:val="multilevel"/>
    <w:tmpl w:val="1782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5" w15:restartNumberingAfterBreak="0">
    <w:nsid w:val="64043893"/>
    <w:multiLevelType w:val="multilevel"/>
    <w:tmpl w:val="3D6E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6" w15:restartNumberingAfterBreak="0">
    <w:nsid w:val="64794E08"/>
    <w:multiLevelType w:val="multilevel"/>
    <w:tmpl w:val="9528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7" w15:restartNumberingAfterBreak="0">
    <w:nsid w:val="64817DC0"/>
    <w:multiLevelType w:val="multilevel"/>
    <w:tmpl w:val="0198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8" w15:restartNumberingAfterBreak="0">
    <w:nsid w:val="64EC082A"/>
    <w:multiLevelType w:val="multilevel"/>
    <w:tmpl w:val="E9F27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9" w15:restartNumberingAfterBreak="0">
    <w:nsid w:val="652918F0"/>
    <w:multiLevelType w:val="multilevel"/>
    <w:tmpl w:val="C4EA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0" w15:restartNumberingAfterBreak="0">
    <w:nsid w:val="653905F6"/>
    <w:multiLevelType w:val="multilevel"/>
    <w:tmpl w:val="DD1E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1" w15:restartNumberingAfterBreak="0">
    <w:nsid w:val="660D403D"/>
    <w:multiLevelType w:val="hybridMultilevel"/>
    <w:tmpl w:val="2FCAC38E"/>
    <w:lvl w:ilvl="0" w:tplc="370ACCE6">
      <w:numFmt w:val="bullet"/>
      <w:lvlText w:val="•"/>
      <w:lvlJc w:val="left"/>
      <w:pPr>
        <w:ind w:left="360" w:firstLine="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52" w15:restartNumberingAfterBreak="0">
    <w:nsid w:val="665C1DAF"/>
    <w:multiLevelType w:val="multilevel"/>
    <w:tmpl w:val="06788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3" w15:restartNumberingAfterBreak="0">
    <w:nsid w:val="66AA4BED"/>
    <w:multiLevelType w:val="multilevel"/>
    <w:tmpl w:val="003C5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4" w15:restartNumberingAfterBreak="0">
    <w:nsid w:val="66CC5E46"/>
    <w:multiLevelType w:val="multilevel"/>
    <w:tmpl w:val="CBFA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5" w15:restartNumberingAfterBreak="0">
    <w:nsid w:val="66E645A2"/>
    <w:multiLevelType w:val="multilevel"/>
    <w:tmpl w:val="456C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6" w15:restartNumberingAfterBreak="0">
    <w:nsid w:val="672E0B8D"/>
    <w:multiLevelType w:val="multilevel"/>
    <w:tmpl w:val="A2CA8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7" w15:restartNumberingAfterBreak="0">
    <w:nsid w:val="673520CE"/>
    <w:multiLevelType w:val="multilevel"/>
    <w:tmpl w:val="52BA1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8" w15:restartNumberingAfterBreak="0">
    <w:nsid w:val="67893444"/>
    <w:multiLevelType w:val="multilevel"/>
    <w:tmpl w:val="BF70A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9" w15:restartNumberingAfterBreak="0">
    <w:nsid w:val="67C77E8B"/>
    <w:multiLevelType w:val="hybridMultilevel"/>
    <w:tmpl w:val="EF4859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60" w15:restartNumberingAfterBreak="0">
    <w:nsid w:val="685B301F"/>
    <w:multiLevelType w:val="multilevel"/>
    <w:tmpl w:val="9FCA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1" w15:restartNumberingAfterBreak="0">
    <w:nsid w:val="68B82A8B"/>
    <w:multiLevelType w:val="multilevel"/>
    <w:tmpl w:val="7CDA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2" w15:restartNumberingAfterBreak="0">
    <w:nsid w:val="68D5798C"/>
    <w:multiLevelType w:val="multilevel"/>
    <w:tmpl w:val="8CF2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3" w15:restartNumberingAfterBreak="0">
    <w:nsid w:val="68DE5079"/>
    <w:multiLevelType w:val="multilevel"/>
    <w:tmpl w:val="DC54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4" w15:restartNumberingAfterBreak="0">
    <w:nsid w:val="692E4805"/>
    <w:multiLevelType w:val="multilevel"/>
    <w:tmpl w:val="4AF6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5" w15:restartNumberingAfterBreak="0">
    <w:nsid w:val="696F0DA3"/>
    <w:multiLevelType w:val="hybridMultilevel"/>
    <w:tmpl w:val="98FA2E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66" w15:restartNumberingAfterBreak="0">
    <w:nsid w:val="699C554F"/>
    <w:multiLevelType w:val="multilevel"/>
    <w:tmpl w:val="2306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7" w15:restartNumberingAfterBreak="0">
    <w:nsid w:val="69BF043C"/>
    <w:multiLevelType w:val="multilevel"/>
    <w:tmpl w:val="2184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8" w15:restartNumberingAfterBreak="0">
    <w:nsid w:val="6A186409"/>
    <w:multiLevelType w:val="multilevel"/>
    <w:tmpl w:val="DA1C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9" w15:restartNumberingAfterBreak="0">
    <w:nsid w:val="6A396939"/>
    <w:multiLevelType w:val="hybridMultilevel"/>
    <w:tmpl w:val="1A26AA5A"/>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70" w15:restartNumberingAfterBreak="0">
    <w:nsid w:val="6B806AA5"/>
    <w:multiLevelType w:val="multilevel"/>
    <w:tmpl w:val="2A4C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1" w15:restartNumberingAfterBreak="0">
    <w:nsid w:val="6BBB3CC1"/>
    <w:multiLevelType w:val="multilevel"/>
    <w:tmpl w:val="DA4E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2" w15:restartNumberingAfterBreak="0">
    <w:nsid w:val="6BBC618B"/>
    <w:multiLevelType w:val="multilevel"/>
    <w:tmpl w:val="9E40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3" w15:restartNumberingAfterBreak="0">
    <w:nsid w:val="6BD35332"/>
    <w:multiLevelType w:val="multilevel"/>
    <w:tmpl w:val="BA34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4" w15:restartNumberingAfterBreak="0">
    <w:nsid w:val="6C4568B4"/>
    <w:multiLevelType w:val="multilevel"/>
    <w:tmpl w:val="404E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5" w15:restartNumberingAfterBreak="0">
    <w:nsid w:val="6CC75EA6"/>
    <w:multiLevelType w:val="multilevel"/>
    <w:tmpl w:val="908C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6" w15:restartNumberingAfterBreak="0">
    <w:nsid w:val="6D0D65CB"/>
    <w:multiLevelType w:val="multilevel"/>
    <w:tmpl w:val="B0F0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15:restartNumberingAfterBreak="0">
    <w:nsid w:val="6D187470"/>
    <w:multiLevelType w:val="multilevel"/>
    <w:tmpl w:val="6290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8" w15:restartNumberingAfterBreak="0">
    <w:nsid w:val="6D534BBF"/>
    <w:multiLevelType w:val="multilevel"/>
    <w:tmpl w:val="2E2A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15:restartNumberingAfterBreak="0">
    <w:nsid w:val="6D7B5230"/>
    <w:multiLevelType w:val="multilevel"/>
    <w:tmpl w:val="7028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15:restartNumberingAfterBreak="0">
    <w:nsid w:val="6D8F54B5"/>
    <w:multiLevelType w:val="multilevel"/>
    <w:tmpl w:val="D3FC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1" w15:restartNumberingAfterBreak="0">
    <w:nsid w:val="6DD840DE"/>
    <w:multiLevelType w:val="hybridMultilevel"/>
    <w:tmpl w:val="88CA4F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82" w15:restartNumberingAfterBreak="0">
    <w:nsid w:val="6E08659F"/>
    <w:multiLevelType w:val="multilevel"/>
    <w:tmpl w:val="7CC4E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3" w15:restartNumberingAfterBreak="0">
    <w:nsid w:val="6E2266AC"/>
    <w:multiLevelType w:val="multilevel"/>
    <w:tmpl w:val="2060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4" w15:restartNumberingAfterBreak="0">
    <w:nsid w:val="6E8C45EA"/>
    <w:multiLevelType w:val="multilevel"/>
    <w:tmpl w:val="BC16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6EBD06F1"/>
    <w:multiLevelType w:val="multilevel"/>
    <w:tmpl w:val="F92A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6" w15:restartNumberingAfterBreak="0">
    <w:nsid w:val="6EC01A35"/>
    <w:multiLevelType w:val="multilevel"/>
    <w:tmpl w:val="58D0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7" w15:restartNumberingAfterBreak="0">
    <w:nsid w:val="6F1D79EB"/>
    <w:multiLevelType w:val="multilevel"/>
    <w:tmpl w:val="DEF2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8" w15:restartNumberingAfterBreak="0">
    <w:nsid w:val="6F3C2EF1"/>
    <w:multiLevelType w:val="multilevel"/>
    <w:tmpl w:val="35EE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6F6A0621"/>
    <w:multiLevelType w:val="multilevel"/>
    <w:tmpl w:val="A16C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0" w15:restartNumberingAfterBreak="0">
    <w:nsid w:val="6F7E13EA"/>
    <w:multiLevelType w:val="multilevel"/>
    <w:tmpl w:val="5214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1" w15:restartNumberingAfterBreak="0">
    <w:nsid w:val="6F8F0848"/>
    <w:multiLevelType w:val="multilevel"/>
    <w:tmpl w:val="DD88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2" w15:restartNumberingAfterBreak="0">
    <w:nsid w:val="6F946150"/>
    <w:multiLevelType w:val="multilevel"/>
    <w:tmpl w:val="205E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3" w15:restartNumberingAfterBreak="0">
    <w:nsid w:val="70164DD7"/>
    <w:multiLevelType w:val="multilevel"/>
    <w:tmpl w:val="D27C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4" w15:restartNumberingAfterBreak="0">
    <w:nsid w:val="704F5FC8"/>
    <w:multiLevelType w:val="hybridMultilevel"/>
    <w:tmpl w:val="79120C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95" w15:restartNumberingAfterBreak="0">
    <w:nsid w:val="70F404A2"/>
    <w:multiLevelType w:val="multilevel"/>
    <w:tmpl w:val="BA34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6" w15:restartNumberingAfterBreak="0">
    <w:nsid w:val="71033DFE"/>
    <w:multiLevelType w:val="multilevel"/>
    <w:tmpl w:val="E6FC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7" w15:restartNumberingAfterBreak="0">
    <w:nsid w:val="71192740"/>
    <w:multiLevelType w:val="multilevel"/>
    <w:tmpl w:val="DBFA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71396E49"/>
    <w:multiLevelType w:val="hybridMultilevel"/>
    <w:tmpl w:val="707A6E92"/>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99" w15:restartNumberingAfterBreak="0">
    <w:nsid w:val="71644736"/>
    <w:multiLevelType w:val="multilevel"/>
    <w:tmpl w:val="46BA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0" w15:restartNumberingAfterBreak="0">
    <w:nsid w:val="717317E8"/>
    <w:multiLevelType w:val="multilevel"/>
    <w:tmpl w:val="B532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1" w15:restartNumberingAfterBreak="0">
    <w:nsid w:val="71CB360A"/>
    <w:multiLevelType w:val="multilevel"/>
    <w:tmpl w:val="9DD22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72091B1A"/>
    <w:multiLevelType w:val="multilevel"/>
    <w:tmpl w:val="B874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721C6DB1"/>
    <w:multiLevelType w:val="hybridMultilevel"/>
    <w:tmpl w:val="E4DA2386"/>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04" w15:restartNumberingAfterBreak="0">
    <w:nsid w:val="723C2CC5"/>
    <w:multiLevelType w:val="multilevel"/>
    <w:tmpl w:val="795C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5" w15:restartNumberingAfterBreak="0">
    <w:nsid w:val="72723D60"/>
    <w:multiLevelType w:val="multilevel"/>
    <w:tmpl w:val="808A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6" w15:restartNumberingAfterBreak="0">
    <w:nsid w:val="727245DD"/>
    <w:multiLevelType w:val="multilevel"/>
    <w:tmpl w:val="CAE4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7" w15:restartNumberingAfterBreak="0">
    <w:nsid w:val="72753048"/>
    <w:multiLevelType w:val="multilevel"/>
    <w:tmpl w:val="D2C0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8" w15:restartNumberingAfterBreak="0">
    <w:nsid w:val="728F3B1B"/>
    <w:multiLevelType w:val="hybridMultilevel"/>
    <w:tmpl w:val="B20C0544"/>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09" w15:restartNumberingAfterBreak="0">
    <w:nsid w:val="72921F8A"/>
    <w:multiLevelType w:val="multilevel"/>
    <w:tmpl w:val="510C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0" w15:restartNumberingAfterBreak="0">
    <w:nsid w:val="72A73E01"/>
    <w:multiLevelType w:val="multilevel"/>
    <w:tmpl w:val="CD14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1" w15:restartNumberingAfterBreak="0">
    <w:nsid w:val="72C073C5"/>
    <w:multiLevelType w:val="multilevel"/>
    <w:tmpl w:val="46E8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2" w15:restartNumberingAfterBreak="0">
    <w:nsid w:val="73137AE4"/>
    <w:multiLevelType w:val="hybridMultilevel"/>
    <w:tmpl w:val="E48C6E0C"/>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13" w15:restartNumberingAfterBreak="0">
    <w:nsid w:val="731A0576"/>
    <w:multiLevelType w:val="multilevel"/>
    <w:tmpl w:val="4BA4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4" w15:restartNumberingAfterBreak="0">
    <w:nsid w:val="732F1ED4"/>
    <w:multiLevelType w:val="multilevel"/>
    <w:tmpl w:val="BDFA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5" w15:restartNumberingAfterBreak="0">
    <w:nsid w:val="735C57EC"/>
    <w:multiLevelType w:val="multilevel"/>
    <w:tmpl w:val="6DAE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6" w15:restartNumberingAfterBreak="0">
    <w:nsid w:val="737D434F"/>
    <w:multiLevelType w:val="multilevel"/>
    <w:tmpl w:val="E3EE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7" w15:restartNumberingAfterBreak="0">
    <w:nsid w:val="73891C03"/>
    <w:multiLevelType w:val="multilevel"/>
    <w:tmpl w:val="B85C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8" w15:restartNumberingAfterBreak="0">
    <w:nsid w:val="7393320A"/>
    <w:multiLevelType w:val="multilevel"/>
    <w:tmpl w:val="CC522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9" w15:restartNumberingAfterBreak="0">
    <w:nsid w:val="74425DE6"/>
    <w:multiLevelType w:val="multilevel"/>
    <w:tmpl w:val="FB5A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747D2AF7"/>
    <w:multiLevelType w:val="multilevel"/>
    <w:tmpl w:val="06B4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1" w15:restartNumberingAfterBreak="0">
    <w:nsid w:val="74AF3CDF"/>
    <w:multiLevelType w:val="multilevel"/>
    <w:tmpl w:val="E652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2" w15:restartNumberingAfterBreak="0">
    <w:nsid w:val="74C039AC"/>
    <w:multiLevelType w:val="multilevel"/>
    <w:tmpl w:val="66D8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3" w15:restartNumberingAfterBreak="0">
    <w:nsid w:val="74C73552"/>
    <w:multiLevelType w:val="multilevel"/>
    <w:tmpl w:val="B0A6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4" w15:restartNumberingAfterBreak="0">
    <w:nsid w:val="75021028"/>
    <w:multiLevelType w:val="multilevel"/>
    <w:tmpl w:val="0A98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5" w15:restartNumberingAfterBreak="0">
    <w:nsid w:val="751F057A"/>
    <w:multiLevelType w:val="multilevel"/>
    <w:tmpl w:val="7FA8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6" w15:restartNumberingAfterBreak="0">
    <w:nsid w:val="753F3733"/>
    <w:multiLevelType w:val="hybridMultilevel"/>
    <w:tmpl w:val="D346C9F6"/>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27" w15:restartNumberingAfterBreak="0">
    <w:nsid w:val="75A50C50"/>
    <w:multiLevelType w:val="hybridMultilevel"/>
    <w:tmpl w:val="01FC8DB0"/>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28" w15:restartNumberingAfterBreak="0">
    <w:nsid w:val="75B91481"/>
    <w:multiLevelType w:val="multilevel"/>
    <w:tmpl w:val="91AA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9" w15:restartNumberingAfterBreak="0">
    <w:nsid w:val="75CB36AD"/>
    <w:multiLevelType w:val="multilevel"/>
    <w:tmpl w:val="87D6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0" w15:restartNumberingAfterBreak="0">
    <w:nsid w:val="768E083D"/>
    <w:multiLevelType w:val="multilevel"/>
    <w:tmpl w:val="53C4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1" w15:restartNumberingAfterBreak="0">
    <w:nsid w:val="76B12823"/>
    <w:multiLevelType w:val="multilevel"/>
    <w:tmpl w:val="0094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2" w15:restartNumberingAfterBreak="0">
    <w:nsid w:val="76C82644"/>
    <w:multiLevelType w:val="multilevel"/>
    <w:tmpl w:val="532AF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3" w15:restartNumberingAfterBreak="0">
    <w:nsid w:val="76F444E5"/>
    <w:multiLevelType w:val="multilevel"/>
    <w:tmpl w:val="B482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4" w15:restartNumberingAfterBreak="0">
    <w:nsid w:val="770F4B7B"/>
    <w:multiLevelType w:val="multilevel"/>
    <w:tmpl w:val="CCCC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5" w15:restartNumberingAfterBreak="0">
    <w:nsid w:val="772E7BCC"/>
    <w:multiLevelType w:val="multilevel"/>
    <w:tmpl w:val="1B7A6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6" w15:restartNumberingAfterBreak="0">
    <w:nsid w:val="7751300C"/>
    <w:multiLevelType w:val="multilevel"/>
    <w:tmpl w:val="D312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7" w15:restartNumberingAfterBreak="0">
    <w:nsid w:val="775677EC"/>
    <w:multiLevelType w:val="hybridMultilevel"/>
    <w:tmpl w:val="D3F27A8A"/>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38" w15:restartNumberingAfterBreak="0">
    <w:nsid w:val="77775EDE"/>
    <w:multiLevelType w:val="multilevel"/>
    <w:tmpl w:val="9064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9" w15:restartNumberingAfterBreak="0">
    <w:nsid w:val="77D44939"/>
    <w:multiLevelType w:val="multilevel"/>
    <w:tmpl w:val="9DE8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0" w15:restartNumberingAfterBreak="0">
    <w:nsid w:val="77FA77C9"/>
    <w:multiLevelType w:val="multilevel"/>
    <w:tmpl w:val="54B8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1" w15:restartNumberingAfterBreak="0">
    <w:nsid w:val="77FF4C01"/>
    <w:multiLevelType w:val="multilevel"/>
    <w:tmpl w:val="2132E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2" w15:restartNumberingAfterBreak="0">
    <w:nsid w:val="780E73FF"/>
    <w:multiLevelType w:val="multilevel"/>
    <w:tmpl w:val="9EC0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3" w15:restartNumberingAfterBreak="0">
    <w:nsid w:val="788F50C8"/>
    <w:multiLevelType w:val="multilevel"/>
    <w:tmpl w:val="9CE8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4" w15:restartNumberingAfterBreak="0">
    <w:nsid w:val="79021379"/>
    <w:multiLevelType w:val="multilevel"/>
    <w:tmpl w:val="5C58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5" w15:restartNumberingAfterBreak="0">
    <w:nsid w:val="79352B20"/>
    <w:multiLevelType w:val="hybridMultilevel"/>
    <w:tmpl w:val="46DE06F4"/>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46" w15:restartNumberingAfterBreak="0">
    <w:nsid w:val="7993462B"/>
    <w:multiLevelType w:val="multilevel"/>
    <w:tmpl w:val="687A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7" w15:restartNumberingAfterBreak="0">
    <w:nsid w:val="79975F5B"/>
    <w:multiLevelType w:val="multilevel"/>
    <w:tmpl w:val="D8F6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8" w15:restartNumberingAfterBreak="0">
    <w:nsid w:val="79C30DCD"/>
    <w:multiLevelType w:val="multilevel"/>
    <w:tmpl w:val="4CDE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9" w15:restartNumberingAfterBreak="0">
    <w:nsid w:val="7A0F6519"/>
    <w:multiLevelType w:val="multilevel"/>
    <w:tmpl w:val="77CC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0" w15:restartNumberingAfterBreak="0">
    <w:nsid w:val="7A1A15A7"/>
    <w:multiLevelType w:val="multilevel"/>
    <w:tmpl w:val="D820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1" w15:restartNumberingAfterBreak="0">
    <w:nsid w:val="7A556DAD"/>
    <w:multiLevelType w:val="multilevel"/>
    <w:tmpl w:val="BFEC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2" w15:restartNumberingAfterBreak="0">
    <w:nsid w:val="7AAC6587"/>
    <w:multiLevelType w:val="hybridMultilevel"/>
    <w:tmpl w:val="4B96419C"/>
    <w:lvl w:ilvl="0" w:tplc="370ACCE6">
      <w:numFmt w:val="bullet"/>
      <w:lvlText w:val="•"/>
      <w:lvlJc w:val="left"/>
      <w:pPr>
        <w:ind w:left="1440" w:hanging="360"/>
      </w:pPr>
      <w:rPr>
        <w:rFonts w:asciiTheme="minorHAnsi" w:eastAsiaTheme="minorHAnsi" w:hAnsiTheme="minorHAnsi" w:cstheme="minorBidi"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653" w15:restartNumberingAfterBreak="0">
    <w:nsid w:val="7AB0131A"/>
    <w:multiLevelType w:val="multilevel"/>
    <w:tmpl w:val="DCA8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4" w15:restartNumberingAfterBreak="0">
    <w:nsid w:val="7AB53795"/>
    <w:multiLevelType w:val="multilevel"/>
    <w:tmpl w:val="17A4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5" w15:restartNumberingAfterBreak="0">
    <w:nsid w:val="7AD80BDB"/>
    <w:multiLevelType w:val="multilevel"/>
    <w:tmpl w:val="0E1A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6" w15:restartNumberingAfterBreak="0">
    <w:nsid w:val="7B3E5041"/>
    <w:multiLevelType w:val="multilevel"/>
    <w:tmpl w:val="230E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7" w15:restartNumberingAfterBreak="0">
    <w:nsid w:val="7C005616"/>
    <w:multiLevelType w:val="hybridMultilevel"/>
    <w:tmpl w:val="B0CAE5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58" w15:restartNumberingAfterBreak="0">
    <w:nsid w:val="7C4E0B9F"/>
    <w:multiLevelType w:val="multilevel"/>
    <w:tmpl w:val="EDDE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9" w15:restartNumberingAfterBreak="0">
    <w:nsid w:val="7C9D56F5"/>
    <w:multiLevelType w:val="multilevel"/>
    <w:tmpl w:val="84D4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0" w15:restartNumberingAfterBreak="0">
    <w:nsid w:val="7CE06E63"/>
    <w:multiLevelType w:val="multilevel"/>
    <w:tmpl w:val="5232B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1" w15:restartNumberingAfterBreak="0">
    <w:nsid w:val="7D11413F"/>
    <w:multiLevelType w:val="multilevel"/>
    <w:tmpl w:val="7DBA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2" w15:restartNumberingAfterBreak="0">
    <w:nsid w:val="7D4D4E1D"/>
    <w:multiLevelType w:val="multilevel"/>
    <w:tmpl w:val="F92EE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3" w15:restartNumberingAfterBreak="0">
    <w:nsid w:val="7D64473A"/>
    <w:multiLevelType w:val="multilevel"/>
    <w:tmpl w:val="5F10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4" w15:restartNumberingAfterBreak="0">
    <w:nsid w:val="7D945C29"/>
    <w:multiLevelType w:val="multilevel"/>
    <w:tmpl w:val="B5B45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5" w15:restartNumberingAfterBreak="0">
    <w:nsid w:val="7D9D30DF"/>
    <w:multiLevelType w:val="multilevel"/>
    <w:tmpl w:val="3F2E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6" w15:restartNumberingAfterBreak="0">
    <w:nsid w:val="7DA445A8"/>
    <w:multiLevelType w:val="multilevel"/>
    <w:tmpl w:val="DDE4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7" w15:restartNumberingAfterBreak="0">
    <w:nsid w:val="7DAC0EAC"/>
    <w:multiLevelType w:val="multilevel"/>
    <w:tmpl w:val="1F36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8" w15:restartNumberingAfterBreak="0">
    <w:nsid w:val="7E001F7C"/>
    <w:multiLevelType w:val="multilevel"/>
    <w:tmpl w:val="0468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9" w15:restartNumberingAfterBreak="0">
    <w:nsid w:val="7E27780B"/>
    <w:multiLevelType w:val="multilevel"/>
    <w:tmpl w:val="42506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0" w15:restartNumberingAfterBreak="0">
    <w:nsid w:val="7E4607F3"/>
    <w:multiLevelType w:val="multilevel"/>
    <w:tmpl w:val="47201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1" w15:restartNumberingAfterBreak="0">
    <w:nsid w:val="7EB53109"/>
    <w:multiLevelType w:val="multilevel"/>
    <w:tmpl w:val="E538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2" w15:restartNumberingAfterBreak="0">
    <w:nsid w:val="7EC77BEC"/>
    <w:multiLevelType w:val="multilevel"/>
    <w:tmpl w:val="A2EE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3" w15:restartNumberingAfterBreak="0">
    <w:nsid w:val="7ED044E4"/>
    <w:multiLevelType w:val="multilevel"/>
    <w:tmpl w:val="33000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4" w15:restartNumberingAfterBreak="0">
    <w:nsid w:val="7F5E7D3F"/>
    <w:multiLevelType w:val="multilevel"/>
    <w:tmpl w:val="5C8A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5" w15:restartNumberingAfterBreak="0">
    <w:nsid w:val="7F855E89"/>
    <w:multiLevelType w:val="multilevel"/>
    <w:tmpl w:val="D80A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6" w15:restartNumberingAfterBreak="0">
    <w:nsid w:val="7FB357DF"/>
    <w:multiLevelType w:val="hybridMultilevel"/>
    <w:tmpl w:val="B14428CE"/>
    <w:lvl w:ilvl="0" w:tplc="370ACCE6">
      <w:numFmt w:val="bullet"/>
      <w:lvlText w:val="•"/>
      <w:lvlJc w:val="left"/>
      <w:pPr>
        <w:ind w:left="720" w:hanging="360"/>
      </w:pPr>
      <w:rPr>
        <w:rFonts w:asciiTheme="minorHAnsi" w:eastAsiaTheme="minorHAnsi" w:hAnsiTheme="minorHAns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77" w15:restartNumberingAfterBreak="0">
    <w:nsid w:val="7FC922A1"/>
    <w:multiLevelType w:val="multilevel"/>
    <w:tmpl w:val="794C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8" w15:restartNumberingAfterBreak="0">
    <w:nsid w:val="7FDB4BE5"/>
    <w:multiLevelType w:val="multilevel"/>
    <w:tmpl w:val="CFF4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9" w15:restartNumberingAfterBreak="0">
    <w:nsid w:val="7FEA0451"/>
    <w:multiLevelType w:val="multilevel"/>
    <w:tmpl w:val="712C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1"/>
  </w:num>
  <w:num w:numId="2">
    <w:abstractNumId w:val="390"/>
  </w:num>
  <w:num w:numId="3">
    <w:abstractNumId w:val="482"/>
  </w:num>
  <w:num w:numId="4">
    <w:abstractNumId w:val="382"/>
  </w:num>
  <w:num w:numId="5">
    <w:abstractNumId w:val="324"/>
  </w:num>
  <w:num w:numId="6">
    <w:abstractNumId w:val="264"/>
  </w:num>
  <w:num w:numId="7">
    <w:abstractNumId w:val="169"/>
  </w:num>
  <w:num w:numId="8">
    <w:abstractNumId w:val="469"/>
  </w:num>
  <w:num w:numId="9">
    <w:abstractNumId w:val="28"/>
  </w:num>
  <w:num w:numId="10">
    <w:abstractNumId w:val="388"/>
  </w:num>
  <w:num w:numId="11">
    <w:abstractNumId w:val="58"/>
  </w:num>
  <w:num w:numId="12">
    <w:abstractNumId w:val="602"/>
  </w:num>
  <w:num w:numId="13">
    <w:abstractNumId w:val="415"/>
  </w:num>
  <w:num w:numId="14">
    <w:abstractNumId w:val="228"/>
  </w:num>
  <w:num w:numId="15">
    <w:abstractNumId w:val="124"/>
  </w:num>
  <w:num w:numId="16">
    <w:abstractNumId w:val="153"/>
  </w:num>
  <w:num w:numId="17">
    <w:abstractNumId w:val="584"/>
  </w:num>
  <w:num w:numId="18">
    <w:abstractNumId w:val="202"/>
  </w:num>
  <w:num w:numId="19">
    <w:abstractNumId w:val="577"/>
  </w:num>
  <w:num w:numId="20">
    <w:abstractNumId w:val="53"/>
  </w:num>
  <w:num w:numId="21">
    <w:abstractNumId w:val="140"/>
  </w:num>
  <w:num w:numId="22">
    <w:abstractNumId w:val="340"/>
  </w:num>
  <w:num w:numId="23">
    <w:abstractNumId w:val="50"/>
  </w:num>
  <w:num w:numId="24">
    <w:abstractNumId w:val="179"/>
  </w:num>
  <w:num w:numId="25">
    <w:abstractNumId w:val="488"/>
  </w:num>
  <w:num w:numId="26">
    <w:abstractNumId w:val="621"/>
  </w:num>
  <w:num w:numId="27">
    <w:abstractNumId w:val="220"/>
  </w:num>
  <w:num w:numId="28">
    <w:abstractNumId w:val="81"/>
  </w:num>
  <w:num w:numId="29">
    <w:abstractNumId w:val="537"/>
  </w:num>
  <w:num w:numId="30">
    <w:abstractNumId w:val="576"/>
  </w:num>
  <w:num w:numId="31">
    <w:abstractNumId w:val="510"/>
  </w:num>
  <w:num w:numId="32">
    <w:abstractNumId w:val="563"/>
  </w:num>
  <w:num w:numId="33">
    <w:abstractNumId w:val="663"/>
  </w:num>
  <w:num w:numId="34">
    <w:abstractNumId w:val="136"/>
  </w:num>
  <w:num w:numId="35">
    <w:abstractNumId w:val="552"/>
  </w:num>
  <w:num w:numId="36">
    <w:abstractNumId w:val="536"/>
  </w:num>
  <w:num w:numId="37">
    <w:abstractNumId w:val="24"/>
  </w:num>
  <w:num w:numId="38">
    <w:abstractNumId w:val="16"/>
  </w:num>
  <w:num w:numId="39">
    <w:abstractNumId w:val="78"/>
  </w:num>
  <w:num w:numId="40">
    <w:abstractNumId w:val="624"/>
  </w:num>
  <w:num w:numId="41">
    <w:abstractNumId w:val="173"/>
  </w:num>
  <w:num w:numId="42">
    <w:abstractNumId w:val="678"/>
  </w:num>
  <w:num w:numId="43">
    <w:abstractNumId w:val="483"/>
  </w:num>
  <w:num w:numId="44">
    <w:abstractNumId w:val="672"/>
  </w:num>
  <w:num w:numId="45">
    <w:abstractNumId w:val="447"/>
  </w:num>
  <w:num w:numId="46">
    <w:abstractNumId w:val="359"/>
  </w:num>
  <w:num w:numId="47">
    <w:abstractNumId w:val="666"/>
  </w:num>
  <w:num w:numId="48">
    <w:abstractNumId w:val="461"/>
  </w:num>
  <w:num w:numId="49">
    <w:abstractNumId w:val="273"/>
  </w:num>
  <w:num w:numId="50">
    <w:abstractNumId w:val="98"/>
  </w:num>
  <w:num w:numId="51">
    <w:abstractNumId w:val="149"/>
  </w:num>
  <w:num w:numId="52">
    <w:abstractNumId w:val="40"/>
  </w:num>
  <w:num w:numId="53">
    <w:abstractNumId w:val="21"/>
  </w:num>
  <w:num w:numId="54">
    <w:abstractNumId w:val="44"/>
  </w:num>
  <w:num w:numId="55">
    <w:abstractNumId w:val="337"/>
  </w:num>
  <w:num w:numId="56">
    <w:abstractNumId w:val="558"/>
  </w:num>
  <w:num w:numId="57">
    <w:abstractNumId w:val="31"/>
  </w:num>
  <w:num w:numId="58">
    <w:abstractNumId w:val="191"/>
  </w:num>
  <w:num w:numId="59">
    <w:abstractNumId w:val="609"/>
  </w:num>
  <w:num w:numId="60">
    <w:abstractNumId w:val="303"/>
  </w:num>
  <w:num w:numId="61">
    <w:abstractNumId w:val="679"/>
  </w:num>
  <w:num w:numId="62">
    <w:abstractNumId w:val="374"/>
  </w:num>
  <w:num w:numId="63">
    <w:abstractNumId w:val="357"/>
  </w:num>
  <w:num w:numId="64">
    <w:abstractNumId w:val="327"/>
  </w:num>
  <w:num w:numId="65">
    <w:abstractNumId w:val="486"/>
  </w:num>
  <w:num w:numId="66">
    <w:abstractNumId w:val="84"/>
  </w:num>
  <w:num w:numId="67">
    <w:abstractNumId w:val="478"/>
  </w:num>
  <w:num w:numId="68">
    <w:abstractNumId w:val="287"/>
  </w:num>
  <w:num w:numId="69">
    <w:abstractNumId w:val="341"/>
  </w:num>
  <w:num w:numId="70">
    <w:abstractNumId w:val="557"/>
  </w:num>
  <w:num w:numId="71">
    <w:abstractNumId w:val="35"/>
  </w:num>
  <w:num w:numId="72">
    <w:abstractNumId w:val="11"/>
  </w:num>
  <w:num w:numId="73">
    <w:abstractNumId w:val="79"/>
  </w:num>
  <w:num w:numId="74">
    <w:abstractNumId w:val="366"/>
  </w:num>
  <w:num w:numId="75">
    <w:abstractNumId w:val="199"/>
  </w:num>
  <w:num w:numId="76">
    <w:abstractNumId w:val="654"/>
  </w:num>
  <w:num w:numId="77">
    <w:abstractNumId w:val="12"/>
  </w:num>
  <w:num w:numId="78">
    <w:abstractNumId w:val="51"/>
  </w:num>
  <w:num w:numId="79">
    <w:abstractNumId w:val="370"/>
  </w:num>
  <w:num w:numId="80">
    <w:abstractNumId w:val="313"/>
  </w:num>
  <w:num w:numId="81">
    <w:abstractNumId w:val="164"/>
  </w:num>
  <w:num w:numId="82">
    <w:abstractNumId w:val="245"/>
  </w:num>
  <w:num w:numId="83">
    <w:abstractNumId w:val="674"/>
  </w:num>
  <w:num w:numId="84">
    <w:abstractNumId w:val="549"/>
  </w:num>
  <w:num w:numId="85">
    <w:abstractNumId w:val="659"/>
  </w:num>
  <w:num w:numId="86">
    <w:abstractNumId w:val="242"/>
  </w:num>
  <w:num w:numId="87">
    <w:abstractNumId w:val="436"/>
  </w:num>
  <w:num w:numId="88">
    <w:abstractNumId w:val="361"/>
  </w:num>
  <w:num w:numId="89">
    <w:abstractNumId w:val="152"/>
  </w:num>
  <w:num w:numId="90">
    <w:abstractNumId w:val="566"/>
  </w:num>
  <w:num w:numId="91">
    <w:abstractNumId w:val="258"/>
  </w:num>
  <w:num w:numId="92">
    <w:abstractNumId w:val="669"/>
  </w:num>
  <w:num w:numId="93">
    <w:abstractNumId w:val="573"/>
  </w:num>
  <w:num w:numId="94">
    <w:abstractNumId w:val="107"/>
  </w:num>
  <w:num w:numId="95">
    <w:abstractNumId w:val="295"/>
  </w:num>
  <w:num w:numId="96">
    <w:abstractNumId w:val="66"/>
  </w:num>
  <w:num w:numId="97">
    <w:abstractNumId w:val="104"/>
  </w:num>
  <w:num w:numId="98">
    <w:abstractNumId w:val="523"/>
  </w:num>
  <w:num w:numId="99">
    <w:abstractNumId w:val="580"/>
  </w:num>
  <w:num w:numId="100">
    <w:abstractNumId w:val="137"/>
  </w:num>
  <w:num w:numId="101">
    <w:abstractNumId w:val="80"/>
  </w:num>
  <w:num w:numId="102">
    <w:abstractNumId w:val="315"/>
  </w:num>
  <w:num w:numId="103">
    <w:abstractNumId w:val="171"/>
  </w:num>
  <w:num w:numId="104">
    <w:abstractNumId w:val="323"/>
  </w:num>
  <w:num w:numId="105">
    <w:abstractNumId w:val="207"/>
  </w:num>
  <w:num w:numId="106">
    <w:abstractNumId w:val="3"/>
  </w:num>
  <w:num w:numId="107">
    <w:abstractNumId w:val="551"/>
  </w:num>
  <w:num w:numId="108">
    <w:abstractNumId w:val="283"/>
  </w:num>
  <w:num w:numId="109">
    <w:abstractNumId w:val="385"/>
  </w:num>
  <w:num w:numId="110">
    <w:abstractNumId w:val="184"/>
  </w:num>
  <w:num w:numId="111">
    <w:abstractNumId w:val="148"/>
  </w:num>
  <w:num w:numId="112">
    <w:abstractNumId w:val="413"/>
  </w:num>
  <w:num w:numId="113">
    <w:abstractNumId w:val="378"/>
  </w:num>
  <w:num w:numId="114">
    <w:abstractNumId w:val="77"/>
  </w:num>
  <w:num w:numId="115">
    <w:abstractNumId w:val="515"/>
  </w:num>
  <w:num w:numId="116">
    <w:abstractNumId w:val="393"/>
  </w:num>
  <w:num w:numId="117">
    <w:abstractNumId w:val="196"/>
  </w:num>
  <w:num w:numId="118">
    <w:abstractNumId w:val="55"/>
  </w:num>
  <w:num w:numId="119">
    <w:abstractNumId w:val="575"/>
  </w:num>
  <w:num w:numId="120">
    <w:abstractNumId w:val="451"/>
  </w:num>
  <w:num w:numId="121">
    <w:abstractNumId w:val="236"/>
  </w:num>
  <w:num w:numId="122">
    <w:abstractNumId w:val="85"/>
  </w:num>
  <w:num w:numId="123">
    <w:abstractNumId w:val="457"/>
  </w:num>
  <w:num w:numId="124">
    <w:abstractNumId w:val="485"/>
  </w:num>
  <w:num w:numId="125">
    <w:abstractNumId w:val="132"/>
  </w:num>
  <w:num w:numId="126">
    <w:abstractNumId w:val="223"/>
  </w:num>
  <w:num w:numId="127">
    <w:abstractNumId w:val="23"/>
  </w:num>
  <w:num w:numId="128">
    <w:abstractNumId w:val="484"/>
  </w:num>
  <w:num w:numId="129">
    <w:abstractNumId w:val="285"/>
  </w:num>
  <w:num w:numId="130">
    <w:abstractNumId w:val="270"/>
  </w:num>
  <w:num w:numId="131">
    <w:abstractNumId w:val="630"/>
  </w:num>
  <w:num w:numId="132">
    <w:abstractNumId w:val="639"/>
  </w:num>
  <w:num w:numId="133">
    <w:abstractNumId w:val="423"/>
  </w:num>
  <w:num w:numId="134">
    <w:abstractNumId w:val="634"/>
  </w:num>
  <w:num w:numId="135">
    <w:abstractNumId w:val="268"/>
  </w:num>
  <w:num w:numId="136">
    <w:abstractNumId w:val="134"/>
  </w:num>
  <w:num w:numId="137">
    <w:abstractNumId w:val="27"/>
  </w:num>
  <w:num w:numId="138">
    <w:abstractNumId w:val="641"/>
  </w:num>
  <w:num w:numId="139">
    <w:abstractNumId w:val="477"/>
  </w:num>
  <w:num w:numId="140">
    <w:abstractNumId w:val="480"/>
  </w:num>
  <w:num w:numId="141">
    <w:abstractNumId w:val="347"/>
  </w:num>
  <w:num w:numId="142">
    <w:abstractNumId w:val="408"/>
  </w:num>
  <w:num w:numId="143">
    <w:abstractNumId w:val="517"/>
  </w:num>
  <w:num w:numId="144">
    <w:abstractNumId w:val="640"/>
  </w:num>
  <w:num w:numId="145">
    <w:abstractNumId w:val="70"/>
  </w:num>
  <w:num w:numId="146">
    <w:abstractNumId w:val="638"/>
  </w:num>
  <w:num w:numId="147">
    <w:abstractNumId w:val="422"/>
  </w:num>
  <w:num w:numId="148">
    <w:abstractNumId w:val="403"/>
  </w:num>
  <w:num w:numId="149">
    <w:abstractNumId w:val="263"/>
  </w:num>
  <w:num w:numId="150">
    <w:abstractNumId w:val="569"/>
  </w:num>
  <w:num w:numId="151">
    <w:abstractNumId w:val="222"/>
  </w:num>
  <w:num w:numId="152">
    <w:abstractNumId w:val="541"/>
  </w:num>
  <w:num w:numId="153">
    <w:abstractNumId w:val="91"/>
  </w:num>
  <w:num w:numId="154">
    <w:abstractNumId w:val="363"/>
  </w:num>
  <w:num w:numId="155">
    <w:abstractNumId w:val="284"/>
  </w:num>
  <w:num w:numId="156">
    <w:abstractNumId w:val="459"/>
  </w:num>
  <w:num w:numId="157">
    <w:abstractNumId w:val="4"/>
  </w:num>
  <w:num w:numId="158">
    <w:abstractNumId w:val="500"/>
  </w:num>
  <w:num w:numId="159">
    <w:abstractNumId w:val="430"/>
  </w:num>
  <w:num w:numId="160">
    <w:abstractNumId w:val="603"/>
  </w:num>
  <w:num w:numId="161">
    <w:abstractNumId w:val="528"/>
  </w:num>
  <w:num w:numId="162">
    <w:abstractNumId w:val="449"/>
  </w:num>
  <w:num w:numId="163">
    <w:abstractNumId w:val="9"/>
  </w:num>
  <w:num w:numId="164">
    <w:abstractNumId w:val="420"/>
  </w:num>
  <w:num w:numId="165">
    <w:abstractNumId w:val="175"/>
  </w:num>
  <w:num w:numId="166">
    <w:abstractNumId w:val="129"/>
  </w:num>
  <w:num w:numId="167">
    <w:abstractNumId w:val="516"/>
  </w:num>
  <w:num w:numId="168">
    <w:abstractNumId w:val="676"/>
  </w:num>
  <w:num w:numId="169">
    <w:abstractNumId w:val="174"/>
  </w:num>
  <w:num w:numId="170">
    <w:abstractNumId w:val="212"/>
  </w:num>
  <w:num w:numId="171">
    <w:abstractNumId w:val="416"/>
  </w:num>
  <w:num w:numId="172">
    <w:abstractNumId w:val="301"/>
  </w:num>
  <w:num w:numId="173">
    <w:abstractNumId w:val="266"/>
  </w:num>
  <w:num w:numId="174">
    <w:abstractNumId w:val="210"/>
  </w:num>
  <w:num w:numId="175">
    <w:abstractNumId w:val="377"/>
  </w:num>
  <w:num w:numId="176">
    <w:abstractNumId w:val="501"/>
  </w:num>
  <w:num w:numId="177">
    <w:abstractNumId w:val="446"/>
  </w:num>
  <w:num w:numId="178">
    <w:abstractNumId w:val="554"/>
  </w:num>
  <w:num w:numId="179">
    <w:abstractNumId w:val="127"/>
  </w:num>
  <w:num w:numId="180">
    <w:abstractNumId w:val="387"/>
  </w:num>
  <w:num w:numId="181">
    <w:abstractNumId w:val="186"/>
  </w:num>
  <w:num w:numId="182">
    <w:abstractNumId w:val="372"/>
  </w:num>
  <w:num w:numId="183">
    <w:abstractNumId w:val="109"/>
  </w:num>
  <w:num w:numId="184">
    <w:abstractNumId w:val="69"/>
  </w:num>
  <w:num w:numId="185">
    <w:abstractNumId w:val="305"/>
  </w:num>
  <w:num w:numId="186">
    <w:abstractNumId w:val="229"/>
  </w:num>
  <w:num w:numId="187">
    <w:abstractNumId w:val="435"/>
  </w:num>
  <w:num w:numId="188">
    <w:abstractNumId w:val="394"/>
  </w:num>
  <w:num w:numId="189">
    <w:abstractNumId w:val="8"/>
  </w:num>
  <w:num w:numId="190">
    <w:abstractNumId w:val="310"/>
  </w:num>
  <w:num w:numId="191">
    <w:abstractNumId w:val="660"/>
  </w:num>
  <w:num w:numId="192">
    <w:abstractNumId w:val="250"/>
  </w:num>
  <w:num w:numId="193">
    <w:abstractNumId w:val="13"/>
  </w:num>
  <w:num w:numId="194">
    <w:abstractNumId w:val="178"/>
  </w:num>
  <w:num w:numId="195">
    <w:abstractNumId w:val="172"/>
  </w:num>
  <w:num w:numId="196">
    <w:abstractNumId w:val="608"/>
  </w:num>
  <w:num w:numId="197">
    <w:abstractNumId w:val="321"/>
  </w:num>
  <w:num w:numId="198">
    <w:abstractNumId w:val="261"/>
  </w:num>
  <w:num w:numId="199">
    <w:abstractNumId w:val="45"/>
  </w:num>
  <w:num w:numId="200">
    <w:abstractNumId w:val="518"/>
  </w:num>
  <w:num w:numId="201">
    <w:abstractNumId w:val="227"/>
  </w:num>
  <w:num w:numId="202">
    <w:abstractNumId w:val="224"/>
  </w:num>
  <w:num w:numId="203">
    <w:abstractNumId w:val="281"/>
  </w:num>
  <w:num w:numId="204">
    <w:abstractNumId w:val="33"/>
  </w:num>
  <w:num w:numId="205">
    <w:abstractNumId w:val="616"/>
  </w:num>
  <w:num w:numId="206">
    <w:abstractNumId w:val="93"/>
  </w:num>
  <w:num w:numId="207">
    <w:abstractNumId w:val="492"/>
  </w:num>
  <w:num w:numId="208">
    <w:abstractNumId w:val="329"/>
  </w:num>
  <w:num w:numId="209">
    <w:abstractNumId w:val="240"/>
  </w:num>
  <w:num w:numId="210">
    <w:abstractNumId w:val="571"/>
  </w:num>
  <w:num w:numId="211">
    <w:abstractNumId w:val="511"/>
  </w:num>
  <w:num w:numId="212">
    <w:abstractNumId w:val="6"/>
  </w:num>
  <w:num w:numId="213">
    <w:abstractNumId w:val="159"/>
  </w:num>
  <w:num w:numId="214">
    <w:abstractNumId w:val="176"/>
  </w:num>
  <w:num w:numId="215">
    <w:abstractNumId w:val="248"/>
  </w:num>
  <w:num w:numId="216">
    <w:abstractNumId w:val="300"/>
  </w:num>
  <w:num w:numId="217">
    <w:abstractNumId w:val="123"/>
  </w:num>
  <w:num w:numId="218">
    <w:abstractNumId w:val="72"/>
  </w:num>
  <w:num w:numId="219">
    <w:abstractNumId w:val="215"/>
  </w:num>
  <w:num w:numId="220">
    <w:abstractNumId w:val="142"/>
  </w:num>
  <w:num w:numId="221">
    <w:abstractNumId w:val="427"/>
  </w:num>
  <w:num w:numId="222">
    <w:abstractNumId w:val="259"/>
  </w:num>
  <w:num w:numId="223">
    <w:abstractNumId w:val="151"/>
  </w:num>
  <w:num w:numId="224">
    <w:abstractNumId w:val="636"/>
  </w:num>
  <w:num w:numId="225">
    <w:abstractNumId w:val="126"/>
  </w:num>
  <w:num w:numId="226">
    <w:abstractNumId w:val="582"/>
  </w:num>
  <w:num w:numId="227">
    <w:abstractNumId w:val="279"/>
  </w:num>
  <w:num w:numId="228">
    <w:abstractNumId w:val="464"/>
  </w:num>
  <w:num w:numId="229">
    <w:abstractNumId w:val="502"/>
  </w:num>
  <w:num w:numId="230">
    <w:abstractNumId w:val="345"/>
  </w:num>
  <w:num w:numId="231">
    <w:abstractNumId w:val="448"/>
  </w:num>
  <w:num w:numId="232">
    <w:abstractNumId w:val="18"/>
  </w:num>
  <w:num w:numId="233">
    <w:abstractNumId w:val="493"/>
  </w:num>
  <w:num w:numId="234">
    <w:abstractNumId w:val="476"/>
  </w:num>
  <w:num w:numId="235">
    <w:abstractNumId w:val="665"/>
  </w:num>
  <w:num w:numId="236">
    <w:abstractNumId w:val="364"/>
  </w:num>
  <w:num w:numId="237">
    <w:abstractNumId w:val="86"/>
  </w:num>
  <w:num w:numId="238">
    <w:abstractNumId w:val="166"/>
  </w:num>
  <w:num w:numId="239">
    <w:abstractNumId w:val="547"/>
  </w:num>
  <w:num w:numId="240">
    <w:abstractNumId w:val="71"/>
  </w:num>
  <w:num w:numId="241">
    <w:abstractNumId w:val="192"/>
  </w:num>
  <w:num w:numId="242">
    <w:abstractNumId w:val="76"/>
  </w:num>
  <w:num w:numId="243">
    <w:abstractNumId w:val="578"/>
  </w:num>
  <w:num w:numId="244">
    <w:abstractNumId w:val="221"/>
  </w:num>
  <w:num w:numId="245">
    <w:abstractNumId w:val="429"/>
  </w:num>
  <w:num w:numId="246">
    <w:abstractNumId w:val="647"/>
  </w:num>
  <w:num w:numId="247">
    <w:abstractNumId w:val="631"/>
  </w:num>
  <w:num w:numId="248">
    <w:abstractNumId w:val="200"/>
  </w:num>
  <w:num w:numId="249">
    <w:abstractNumId w:val="376"/>
  </w:num>
  <w:num w:numId="250">
    <w:abstractNumId w:val="115"/>
  </w:num>
  <w:num w:numId="251">
    <w:abstractNumId w:val="335"/>
  </w:num>
  <w:num w:numId="252">
    <w:abstractNumId w:val="10"/>
  </w:num>
  <w:num w:numId="253">
    <w:abstractNumId w:val="588"/>
  </w:num>
  <w:num w:numId="254">
    <w:abstractNumId w:val="226"/>
  </w:num>
  <w:num w:numId="255">
    <w:abstractNumId w:val="170"/>
  </w:num>
  <w:num w:numId="256">
    <w:abstractNumId w:val="365"/>
  </w:num>
  <w:num w:numId="257">
    <w:abstractNumId w:val="540"/>
  </w:num>
  <w:num w:numId="258">
    <w:abstractNumId w:val="355"/>
  </w:num>
  <w:num w:numId="259">
    <w:abstractNumId w:val="548"/>
  </w:num>
  <w:num w:numId="260">
    <w:abstractNumId w:val="38"/>
  </w:num>
  <w:num w:numId="261">
    <w:abstractNumId w:val="198"/>
  </w:num>
  <w:num w:numId="262">
    <w:abstractNumId w:val="473"/>
  </w:num>
  <w:num w:numId="263">
    <w:abstractNumId w:val="497"/>
  </w:num>
  <w:num w:numId="264">
    <w:abstractNumId w:val="122"/>
  </w:num>
  <w:num w:numId="265">
    <w:abstractNumId w:val="572"/>
  </w:num>
  <w:num w:numId="266">
    <w:abstractNumId w:val="147"/>
  </w:num>
  <w:num w:numId="267">
    <w:abstractNumId w:val="675"/>
  </w:num>
  <w:num w:numId="268">
    <w:abstractNumId w:val="625"/>
  </w:num>
  <w:num w:numId="269">
    <w:abstractNumId w:val="92"/>
  </w:num>
  <w:num w:numId="270">
    <w:abstractNumId w:val="397"/>
  </w:num>
  <w:num w:numId="271">
    <w:abstractNumId w:val="418"/>
  </w:num>
  <w:num w:numId="272">
    <w:abstractNumId w:val="41"/>
  </w:num>
  <w:num w:numId="273">
    <w:abstractNumId w:val="596"/>
  </w:num>
  <w:num w:numId="274">
    <w:abstractNumId w:val="112"/>
  </w:num>
  <w:num w:numId="275">
    <w:abstractNumId w:val="498"/>
  </w:num>
  <w:num w:numId="276">
    <w:abstractNumId w:val="614"/>
  </w:num>
  <w:num w:numId="277">
    <w:abstractNumId w:val="251"/>
  </w:num>
  <w:num w:numId="278">
    <w:abstractNumId w:val="100"/>
  </w:num>
  <w:num w:numId="279">
    <w:abstractNumId w:val="99"/>
  </w:num>
  <w:num w:numId="280">
    <w:abstractNumId w:val="658"/>
  </w:num>
  <w:num w:numId="281">
    <w:abstractNumId w:val="509"/>
  </w:num>
  <w:num w:numId="282">
    <w:abstractNumId w:val="514"/>
  </w:num>
  <w:num w:numId="283">
    <w:abstractNumId w:val="106"/>
  </w:num>
  <w:num w:numId="284">
    <w:abstractNumId w:val="90"/>
  </w:num>
  <w:num w:numId="285">
    <w:abstractNumId w:val="531"/>
  </w:num>
  <w:num w:numId="286">
    <w:abstractNumId w:val="591"/>
  </w:num>
  <w:num w:numId="287">
    <w:abstractNumId w:val="130"/>
  </w:num>
  <w:num w:numId="288">
    <w:abstractNumId w:val="380"/>
  </w:num>
  <w:num w:numId="289">
    <w:abstractNumId w:val="460"/>
  </w:num>
  <w:num w:numId="290">
    <w:abstractNumId w:val="605"/>
  </w:num>
  <w:num w:numId="291">
    <w:abstractNumId w:val="82"/>
  </w:num>
  <w:num w:numId="292">
    <w:abstractNumId w:val="59"/>
  </w:num>
  <w:num w:numId="293">
    <w:abstractNumId w:val="412"/>
  </w:num>
  <w:num w:numId="294">
    <w:abstractNumId w:val="187"/>
  </w:num>
  <w:num w:numId="295">
    <w:abstractNumId w:val="503"/>
  </w:num>
  <w:num w:numId="296">
    <w:abstractNumId w:val="102"/>
  </w:num>
  <w:num w:numId="297">
    <w:abstractNumId w:val="254"/>
  </w:num>
  <w:num w:numId="298">
    <w:abstractNumId w:val="455"/>
  </w:num>
  <w:num w:numId="299">
    <w:abstractNumId w:val="180"/>
  </w:num>
  <w:num w:numId="300">
    <w:abstractNumId w:val="539"/>
  </w:num>
  <w:num w:numId="301">
    <w:abstractNumId w:val="185"/>
  </w:num>
  <w:num w:numId="302">
    <w:abstractNumId w:val="381"/>
  </w:num>
  <w:num w:numId="303">
    <w:abstractNumId w:val="583"/>
  </w:num>
  <w:num w:numId="304">
    <w:abstractNumId w:val="490"/>
  </w:num>
  <w:num w:numId="305">
    <w:abstractNumId w:val="218"/>
  </w:num>
  <w:num w:numId="306">
    <w:abstractNumId w:val="671"/>
  </w:num>
  <w:num w:numId="307">
    <w:abstractNumId w:val="205"/>
  </w:num>
  <w:num w:numId="308">
    <w:abstractNumId w:val="362"/>
  </w:num>
  <w:num w:numId="309">
    <w:abstractNumId w:val="532"/>
  </w:num>
  <w:num w:numId="310">
    <w:abstractNumId w:val="494"/>
  </w:num>
  <w:num w:numId="311">
    <w:abstractNumId w:val="561"/>
  </w:num>
  <w:num w:numId="312">
    <w:abstractNumId w:val="183"/>
  </w:num>
  <w:num w:numId="313">
    <w:abstractNumId w:val="320"/>
  </w:num>
  <w:num w:numId="314">
    <w:abstractNumId w:val="65"/>
  </w:num>
  <w:num w:numId="315">
    <w:abstractNumId w:val="656"/>
  </w:num>
  <w:num w:numId="316">
    <w:abstractNumId w:val="594"/>
  </w:num>
  <w:num w:numId="317">
    <w:abstractNumId w:val="407"/>
  </w:num>
  <w:num w:numId="318">
    <w:abstractNumId w:val="343"/>
  </w:num>
  <w:num w:numId="319">
    <w:abstractNumId w:val="474"/>
  </w:num>
  <w:num w:numId="320">
    <w:abstractNumId w:val="272"/>
  </w:num>
  <w:num w:numId="321">
    <w:abstractNumId w:val="209"/>
  </w:num>
  <w:num w:numId="322">
    <w:abstractNumId w:val="322"/>
  </w:num>
  <w:num w:numId="323">
    <w:abstractNumId w:val="42"/>
  </w:num>
  <w:num w:numId="324">
    <w:abstractNumId w:val="657"/>
  </w:num>
  <w:num w:numId="325">
    <w:abstractNumId w:val="450"/>
  </w:num>
  <w:num w:numId="326">
    <w:abstractNumId w:val="581"/>
  </w:num>
  <w:num w:numId="327">
    <w:abstractNumId w:val="346"/>
  </w:num>
  <w:num w:numId="328">
    <w:abstractNumId w:val="384"/>
  </w:num>
  <w:num w:numId="329">
    <w:abstractNumId w:val="349"/>
  </w:num>
  <w:num w:numId="330">
    <w:abstractNumId w:val="467"/>
  </w:num>
  <w:num w:numId="331">
    <w:abstractNumId w:val="165"/>
  </w:num>
  <w:num w:numId="332">
    <w:abstractNumId w:val="585"/>
  </w:num>
  <w:num w:numId="333">
    <w:abstractNumId w:val="238"/>
  </w:num>
  <w:num w:numId="334">
    <w:abstractNumId w:val="168"/>
  </w:num>
  <w:num w:numId="335">
    <w:abstractNumId w:val="348"/>
  </w:num>
  <w:num w:numId="336">
    <w:abstractNumId w:val="139"/>
  </w:num>
  <w:num w:numId="337">
    <w:abstractNumId w:val="234"/>
  </w:num>
  <w:num w:numId="338">
    <w:abstractNumId w:val="43"/>
  </w:num>
  <w:num w:numId="339">
    <w:abstractNumId w:val="371"/>
  </w:num>
  <w:num w:numId="340">
    <w:abstractNumId w:val="29"/>
  </w:num>
  <w:num w:numId="341">
    <w:abstractNumId w:val="167"/>
  </w:num>
  <w:num w:numId="342">
    <w:abstractNumId w:val="125"/>
  </w:num>
  <w:num w:numId="343">
    <w:abstractNumId w:val="604"/>
  </w:num>
  <w:num w:numId="344">
    <w:abstractNumId w:val="318"/>
  </w:num>
  <w:num w:numId="345">
    <w:abstractNumId w:val="2"/>
  </w:num>
  <w:num w:numId="346">
    <w:abstractNumId w:val="530"/>
  </w:num>
  <w:num w:numId="347">
    <w:abstractNumId w:val="14"/>
  </w:num>
  <w:num w:numId="348">
    <w:abstractNumId w:val="456"/>
  </w:num>
  <w:num w:numId="349">
    <w:abstractNumId w:val="247"/>
  </w:num>
  <w:num w:numId="350">
    <w:abstractNumId w:val="113"/>
  </w:num>
  <w:num w:numId="351">
    <w:abstractNumId w:val="269"/>
  </w:num>
  <w:num w:numId="352">
    <w:abstractNumId w:val="396"/>
  </w:num>
  <w:num w:numId="353">
    <w:abstractNumId w:val="543"/>
  </w:num>
  <w:num w:numId="354">
    <w:abstractNumId w:val="256"/>
  </w:num>
  <w:num w:numId="355">
    <w:abstractNumId w:val="189"/>
  </w:num>
  <w:num w:numId="356">
    <w:abstractNumId w:val="135"/>
  </w:num>
  <w:num w:numId="357">
    <w:abstractNumId w:val="161"/>
  </w:num>
  <w:num w:numId="358">
    <w:abstractNumId w:val="358"/>
  </w:num>
  <w:num w:numId="359">
    <w:abstractNumId w:val="288"/>
  </w:num>
  <w:num w:numId="360">
    <w:abstractNumId w:val="635"/>
  </w:num>
  <w:num w:numId="361">
    <w:abstractNumId w:val="612"/>
  </w:num>
  <w:num w:numId="362">
    <w:abstractNumId w:val="350"/>
  </w:num>
  <w:num w:numId="363">
    <w:abstractNumId w:val="360"/>
  </w:num>
  <w:num w:numId="364">
    <w:abstractNumId w:val="39"/>
  </w:num>
  <w:num w:numId="365">
    <w:abstractNumId w:val="432"/>
  </w:num>
  <w:num w:numId="366">
    <w:abstractNumId w:val="505"/>
  </w:num>
  <w:num w:numId="367">
    <w:abstractNumId w:val="597"/>
  </w:num>
  <w:num w:numId="368">
    <w:abstractNumId w:val="307"/>
  </w:num>
  <w:num w:numId="369">
    <w:abstractNumId w:val="241"/>
  </w:num>
  <w:num w:numId="370">
    <w:abstractNumId w:val="73"/>
  </w:num>
  <w:num w:numId="371">
    <w:abstractNumId w:val="613"/>
  </w:num>
  <w:num w:numId="372">
    <w:abstractNumId w:val="67"/>
  </w:num>
  <w:num w:numId="373">
    <w:abstractNumId w:val="513"/>
  </w:num>
  <w:num w:numId="374">
    <w:abstractNumId w:val="237"/>
  </w:num>
  <w:num w:numId="375">
    <w:abstractNumId w:val="601"/>
  </w:num>
  <w:num w:numId="376">
    <w:abstractNumId w:val="1"/>
  </w:num>
  <w:num w:numId="377">
    <w:abstractNumId w:val="379"/>
  </w:num>
  <w:num w:numId="378">
    <w:abstractNumId w:val="19"/>
  </w:num>
  <w:num w:numId="379">
    <w:abstractNumId w:val="433"/>
  </w:num>
  <w:num w:numId="380">
    <w:abstractNumId w:val="243"/>
  </w:num>
  <w:num w:numId="381">
    <w:abstractNumId w:val="673"/>
  </w:num>
  <w:num w:numId="382">
    <w:abstractNumId w:val="311"/>
  </w:num>
  <w:num w:numId="383">
    <w:abstractNumId w:val="120"/>
  </w:num>
  <w:num w:numId="384">
    <w:abstractNumId w:val="286"/>
  </w:num>
  <w:num w:numId="385">
    <w:abstractNumId w:val="629"/>
  </w:num>
  <w:num w:numId="386">
    <w:abstractNumId w:val="579"/>
  </w:num>
  <w:num w:numId="387">
    <w:abstractNumId w:val="158"/>
  </w:num>
  <w:num w:numId="388">
    <w:abstractNumId w:val="47"/>
  </w:num>
  <w:num w:numId="389">
    <w:abstractNumId w:val="145"/>
  </w:num>
  <w:num w:numId="390">
    <w:abstractNumId w:val="54"/>
  </w:num>
  <w:num w:numId="391">
    <w:abstractNumId w:val="633"/>
  </w:num>
  <w:num w:numId="392">
    <w:abstractNumId w:val="105"/>
  </w:num>
  <w:num w:numId="393">
    <w:abstractNumId w:val="271"/>
  </w:num>
  <w:num w:numId="394">
    <w:abstractNumId w:val="156"/>
  </w:num>
  <w:num w:numId="395">
    <w:abstractNumId w:val="653"/>
  </w:num>
  <w:num w:numId="396">
    <w:abstractNumId w:val="527"/>
  </w:num>
  <w:num w:numId="397">
    <w:abstractNumId w:val="590"/>
  </w:num>
  <w:num w:numId="398">
    <w:abstractNumId w:val="619"/>
  </w:num>
  <w:num w:numId="399">
    <w:abstractNumId w:val="587"/>
  </w:num>
  <w:num w:numId="400">
    <w:abstractNumId w:val="431"/>
  </w:num>
  <w:num w:numId="401">
    <w:abstractNumId w:val="64"/>
  </w:num>
  <w:num w:numId="402">
    <w:abstractNumId w:val="235"/>
  </w:num>
  <w:num w:numId="403">
    <w:abstractNumId w:val="414"/>
  </w:num>
  <w:num w:numId="404">
    <w:abstractNumId w:val="330"/>
  </w:num>
  <w:num w:numId="405">
    <w:abstractNumId w:val="534"/>
  </w:num>
  <w:num w:numId="406">
    <w:abstractNumId w:val="110"/>
  </w:num>
  <w:num w:numId="407">
    <w:abstractNumId w:val="481"/>
  </w:num>
  <w:num w:numId="408">
    <w:abstractNumId w:val="642"/>
  </w:num>
  <w:num w:numId="409">
    <w:abstractNumId w:val="542"/>
  </w:num>
  <w:num w:numId="410">
    <w:abstractNumId w:val="290"/>
  </w:num>
  <w:num w:numId="411">
    <w:abstractNumId w:val="615"/>
  </w:num>
  <w:num w:numId="412">
    <w:abstractNumId w:val="342"/>
  </w:num>
  <w:num w:numId="413">
    <w:abstractNumId w:val="508"/>
  </w:num>
  <w:num w:numId="414">
    <w:abstractNumId w:val="277"/>
  </w:num>
  <w:num w:numId="415">
    <w:abstractNumId w:val="61"/>
  </w:num>
  <w:num w:numId="416">
    <w:abstractNumId w:val="652"/>
  </w:num>
  <w:num w:numId="417">
    <w:abstractNumId w:val="607"/>
  </w:num>
  <w:num w:numId="418">
    <w:abstractNumId w:val="546"/>
  </w:num>
  <w:num w:numId="419">
    <w:abstractNumId w:val="160"/>
  </w:num>
  <w:num w:numId="420">
    <w:abstractNumId w:val="610"/>
  </w:num>
  <w:num w:numId="421">
    <w:abstractNumId w:val="22"/>
  </w:num>
  <w:num w:numId="422">
    <w:abstractNumId w:val="438"/>
  </w:num>
  <w:num w:numId="423">
    <w:abstractNumId w:val="391"/>
  </w:num>
  <w:num w:numId="424">
    <w:abstractNumId w:val="404"/>
  </w:num>
  <w:num w:numId="425">
    <w:abstractNumId w:val="356"/>
  </w:num>
  <w:num w:numId="426">
    <w:abstractNumId w:val="425"/>
  </w:num>
  <w:num w:numId="427">
    <w:abstractNumId w:val="188"/>
  </w:num>
  <w:num w:numId="428">
    <w:abstractNumId w:val="312"/>
  </w:num>
  <w:num w:numId="429">
    <w:abstractNumId w:val="280"/>
  </w:num>
  <w:num w:numId="430">
    <w:abstractNumId w:val="645"/>
  </w:num>
  <w:num w:numId="431">
    <w:abstractNumId w:val="598"/>
  </w:num>
  <w:num w:numId="432">
    <w:abstractNumId w:val="219"/>
  </w:num>
  <w:num w:numId="433">
    <w:abstractNumId w:val="213"/>
  </w:num>
  <w:num w:numId="434">
    <w:abstractNumId w:val="627"/>
  </w:num>
  <w:num w:numId="435">
    <w:abstractNumId w:val="143"/>
  </w:num>
  <w:num w:numId="436">
    <w:abstractNumId w:val="472"/>
  </w:num>
  <w:num w:numId="437">
    <w:abstractNumId w:val="154"/>
  </w:num>
  <w:num w:numId="438">
    <w:abstractNumId w:val="332"/>
  </w:num>
  <w:num w:numId="439">
    <w:abstractNumId w:val="465"/>
  </w:num>
  <w:num w:numId="440">
    <w:abstractNumId w:val="475"/>
  </w:num>
  <w:num w:numId="441">
    <w:abstractNumId w:val="424"/>
  </w:num>
  <w:num w:numId="442">
    <w:abstractNumId w:val="195"/>
  </w:num>
  <w:num w:numId="443">
    <w:abstractNumId w:val="88"/>
  </w:num>
  <w:num w:numId="444">
    <w:abstractNumId w:val="574"/>
  </w:num>
  <w:num w:numId="445">
    <w:abstractNumId w:val="56"/>
  </w:num>
  <w:num w:numId="446">
    <w:abstractNumId w:val="662"/>
  </w:num>
  <w:num w:numId="447">
    <w:abstractNumId w:val="398"/>
  </w:num>
  <w:num w:numId="448">
    <w:abstractNumId w:val="351"/>
  </w:num>
  <w:num w:numId="449">
    <w:abstractNumId w:val="304"/>
  </w:num>
  <w:num w:numId="450">
    <w:abstractNumId w:val="338"/>
  </w:num>
  <w:num w:numId="451">
    <w:abstractNumId w:val="276"/>
  </w:num>
  <w:num w:numId="452">
    <w:abstractNumId w:val="453"/>
  </w:num>
  <w:num w:numId="453">
    <w:abstractNumId w:val="593"/>
  </w:num>
  <w:num w:numId="454">
    <w:abstractNumId w:val="214"/>
  </w:num>
  <w:num w:numId="455">
    <w:abstractNumId w:val="331"/>
  </w:num>
  <w:num w:numId="456">
    <w:abstractNumId w:val="426"/>
  </w:num>
  <w:num w:numId="457">
    <w:abstractNumId w:val="466"/>
  </w:num>
  <w:num w:numId="458">
    <w:abstractNumId w:val="405"/>
  </w:num>
  <w:num w:numId="459">
    <w:abstractNumId w:val="353"/>
  </w:num>
  <w:num w:numId="460">
    <w:abstractNumId w:val="339"/>
  </w:num>
  <w:num w:numId="461">
    <w:abstractNumId w:val="216"/>
  </w:num>
  <w:num w:numId="462">
    <w:abstractNumId w:val="521"/>
  </w:num>
  <w:num w:numId="463">
    <w:abstractNumId w:val="257"/>
  </w:num>
  <w:num w:numId="464">
    <w:abstractNumId w:val="15"/>
  </w:num>
  <w:num w:numId="465">
    <w:abstractNumId w:val="246"/>
  </w:num>
  <w:num w:numId="466">
    <w:abstractNumId w:val="626"/>
  </w:num>
  <w:num w:numId="467">
    <w:abstractNumId w:val="34"/>
  </w:num>
  <w:num w:numId="468">
    <w:abstractNumId w:val="334"/>
  </w:num>
  <w:num w:numId="469">
    <w:abstractNumId w:val="643"/>
  </w:num>
  <w:num w:numId="470">
    <w:abstractNumId w:val="677"/>
  </w:num>
  <w:num w:numId="471">
    <w:abstractNumId w:val="204"/>
  </w:num>
  <w:num w:numId="472">
    <w:abstractNumId w:val="421"/>
  </w:num>
  <w:num w:numId="473">
    <w:abstractNumId w:val="94"/>
  </w:num>
  <w:num w:numId="474">
    <w:abstractNumId w:val="525"/>
  </w:num>
  <w:num w:numId="475">
    <w:abstractNumId w:val="499"/>
  </w:num>
  <w:num w:numId="476">
    <w:abstractNumId w:val="400"/>
  </w:num>
  <w:num w:numId="477">
    <w:abstractNumId w:val="231"/>
  </w:num>
  <w:num w:numId="478">
    <w:abstractNumId w:val="392"/>
  </w:num>
  <w:num w:numId="479">
    <w:abstractNumId w:val="452"/>
  </w:num>
  <w:num w:numId="480">
    <w:abstractNumId w:val="17"/>
  </w:num>
  <w:num w:numId="481">
    <w:abstractNumId w:val="417"/>
  </w:num>
  <w:num w:numId="482">
    <w:abstractNumId w:val="522"/>
  </w:num>
  <w:num w:numId="483">
    <w:abstractNumId w:val="568"/>
  </w:num>
  <w:num w:numId="484">
    <w:abstractNumId w:val="406"/>
  </w:num>
  <w:num w:numId="485">
    <w:abstractNumId w:val="550"/>
  </w:num>
  <w:num w:numId="486">
    <w:abstractNumId w:val="157"/>
  </w:num>
  <w:num w:numId="487">
    <w:abstractNumId w:val="512"/>
  </w:num>
  <w:num w:numId="488">
    <w:abstractNumId w:val="336"/>
  </w:num>
  <w:num w:numId="489">
    <w:abstractNumId w:val="68"/>
  </w:num>
  <w:num w:numId="490">
    <w:abstractNumId w:val="182"/>
  </w:num>
  <w:num w:numId="491">
    <w:abstractNumId w:val="507"/>
  </w:num>
  <w:num w:numId="492">
    <w:abstractNumId w:val="520"/>
  </w:num>
  <w:num w:numId="493">
    <w:abstractNumId w:val="471"/>
  </w:num>
  <w:num w:numId="494">
    <w:abstractNumId w:val="373"/>
  </w:num>
  <w:num w:numId="495">
    <w:abstractNumId w:val="538"/>
  </w:num>
  <w:num w:numId="496">
    <w:abstractNumId w:val="600"/>
  </w:num>
  <w:num w:numId="497">
    <w:abstractNumId w:val="197"/>
  </w:num>
  <w:num w:numId="498">
    <w:abstractNumId w:val="545"/>
  </w:num>
  <w:num w:numId="499">
    <w:abstractNumId w:val="386"/>
  </w:num>
  <w:num w:numId="500">
    <w:abstractNumId w:val="36"/>
  </w:num>
  <w:num w:numId="501">
    <w:abstractNumId w:val="5"/>
  </w:num>
  <w:num w:numId="502">
    <w:abstractNumId w:val="260"/>
  </w:num>
  <w:num w:numId="503">
    <w:abstractNumId w:val="37"/>
  </w:num>
  <w:num w:numId="504">
    <w:abstractNumId w:val="650"/>
  </w:num>
  <w:num w:numId="505">
    <w:abstractNumId w:val="599"/>
  </w:num>
  <w:num w:numId="506">
    <w:abstractNumId w:val="439"/>
  </w:num>
  <w:num w:numId="507">
    <w:abstractNumId w:val="463"/>
  </w:num>
  <w:num w:numId="508">
    <w:abstractNumId w:val="7"/>
  </w:num>
  <w:num w:numId="509">
    <w:abstractNumId w:val="524"/>
  </w:num>
  <w:num w:numId="510">
    <w:abstractNumId w:val="302"/>
  </w:num>
  <w:num w:numId="511">
    <w:abstractNumId w:val="354"/>
  </w:num>
  <w:num w:numId="512">
    <w:abstractNumId w:val="32"/>
  </w:num>
  <w:num w:numId="513">
    <w:abstractNumId w:val="278"/>
  </w:num>
  <w:num w:numId="514">
    <w:abstractNumId w:val="319"/>
  </w:num>
  <w:num w:numId="515">
    <w:abstractNumId w:val="649"/>
  </w:num>
  <w:num w:numId="516">
    <w:abstractNumId w:val="560"/>
  </w:num>
  <w:num w:numId="517">
    <w:abstractNumId w:val="211"/>
  </w:num>
  <w:num w:numId="518">
    <w:abstractNumId w:val="255"/>
  </w:num>
  <w:num w:numId="519">
    <w:abstractNumId w:val="63"/>
  </w:num>
  <w:num w:numId="520">
    <w:abstractNumId w:val="535"/>
  </w:num>
  <w:num w:numId="521">
    <w:abstractNumId w:val="239"/>
  </w:num>
  <w:num w:numId="522">
    <w:abstractNumId w:val="108"/>
  </w:num>
  <w:num w:numId="523">
    <w:abstractNumId w:val="291"/>
  </w:num>
  <w:num w:numId="524">
    <w:abstractNumId w:val="670"/>
  </w:num>
  <w:num w:numId="525">
    <w:abstractNumId w:val="87"/>
  </w:num>
  <w:num w:numId="526">
    <w:abstractNumId w:val="57"/>
  </w:num>
  <w:num w:numId="527">
    <w:abstractNumId w:val="646"/>
  </w:num>
  <w:num w:numId="528">
    <w:abstractNumId w:val="252"/>
  </w:num>
  <w:num w:numId="529">
    <w:abstractNumId w:val="553"/>
  </w:num>
  <w:num w:numId="530">
    <w:abstractNumId w:val="434"/>
  </w:num>
  <w:num w:numId="531">
    <w:abstractNumId w:val="103"/>
  </w:num>
  <w:num w:numId="532">
    <w:abstractNumId w:val="316"/>
  </w:num>
  <w:num w:numId="533">
    <w:abstractNumId w:val="623"/>
  </w:num>
  <w:num w:numId="534">
    <w:abstractNumId w:val="190"/>
  </w:num>
  <w:num w:numId="535">
    <w:abstractNumId w:val="306"/>
  </w:num>
  <w:num w:numId="536">
    <w:abstractNumId w:val="526"/>
  </w:num>
  <w:num w:numId="537">
    <w:abstractNumId w:val="114"/>
  </w:num>
  <w:num w:numId="538">
    <w:abstractNumId w:val="519"/>
  </w:num>
  <w:num w:numId="539">
    <w:abstractNumId w:val="225"/>
  </w:num>
  <w:num w:numId="540">
    <w:abstractNumId w:val="253"/>
  </w:num>
  <w:num w:numId="541">
    <w:abstractNumId w:val="181"/>
  </w:num>
  <w:num w:numId="542">
    <w:abstractNumId w:val="428"/>
  </w:num>
  <w:num w:numId="543">
    <w:abstractNumId w:val="89"/>
  </w:num>
  <w:num w:numId="544">
    <w:abstractNumId w:val="487"/>
  </w:num>
  <w:num w:numId="545">
    <w:abstractNumId w:val="491"/>
  </w:num>
  <w:num w:numId="546">
    <w:abstractNumId w:val="402"/>
  </w:num>
  <w:num w:numId="547">
    <w:abstractNumId w:val="632"/>
  </w:num>
  <w:num w:numId="548">
    <w:abstractNumId w:val="655"/>
  </w:num>
  <w:num w:numId="549">
    <w:abstractNumId w:val="96"/>
  </w:num>
  <w:num w:numId="550">
    <w:abstractNumId w:val="309"/>
  </w:num>
  <w:num w:numId="551">
    <w:abstractNumId w:val="565"/>
  </w:num>
  <w:num w:numId="552">
    <w:abstractNumId w:val="368"/>
  </w:num>
  <w:num w:numId="553">
    <w:abstractNumId w:val="559"/>
  </w:num>
  <w:num w:numId="554">
    <w:abstractNumId w:val="97"/>
  </w:num>
  <w:num w:numId="555">
    <w:abstractNumId w:val="454"/>
  </w:num>
  <w:num w:numId="556">
    <w:abstractNumId w:val="462"/>
  </w:num>
  <w:num w:numId="557">
    <w:abstractNumId w:val="411"/>
  </w:num>
  <w:num w:numId="558">
    <w:abstractNumId w:val="383"/>
  </w:num>
  <w:num w:numId="559">
    <w:abstractNumId w:val="437"/>
  </w:num>
  <w:num w:numId="560">
    <w:abstractNumId w:val="118"/>
  </w:num>
  <w:num w:numId="561">
    <w:abstractNumId w:val="442"/>
  </w:num>
  <w:num w:numId="562">
    <w:abstractNumId w:val="308"/>
  </w:num>
  <w:num w:numId="563">
    <w:abstractNumId w:val="326"/>
  </w:num>
  <w:num w:numId="564">
    <w:abstractNumId w:val="586"/>
  </w:num>
  <w:num w:numId="565">
    <w:abstractNumId w:val="138"/>
  </w:num>
  <w:num w:numId="566">
    <w:abstractNumId w:val="298"/>
  </w:num>
  <w:num w:numId="567">
    <w:abstractNumId w:val="274"/>
  </w:num>
  <w:num w:numId="568">
    <w:abstractNumId w:val="52"/>
  </w:num>
  <w:num w:numId="569">
    <w:abstractNumId w:val="233"/>
  </w:num>
  <w:num w:numId="570">
    <w:abstractNumId w:val="328"/>
  </w:num>
  <w:num w:numId="571">
    <w:abstractNumId w:val="144"/>
  </w:num>
  <w:num w:numId="572">
    <w:abstractNumId w:val="595"/>
  </w:num>
  <w:num w:numId="573">
    <w:abstractNumId w:val="333"/>
  </w:num>
  <w:num w:numId="574">
    <w:abstractNumId w:val="155"/>
  </w:num>
  <w:num w:numId="575">
    <w:abstractNumId w:val="297"/>
  </w:num>
  <w:num w:numId="576">
    <w:abstractNumId w:val="275"/>
  </w:num>
  <w:num w:numId="577">
    <w:abstractNumId w:val="504"/>
  </w:num>
  <w:num w:numId="578">
    <w:abstractNumId w:val="25"/>
  </w:num>
  <w:num w:numId="579">
    <w:abstractNumId w:val="410"/>
  </w:num>
  <w:num w:numId="580">
    <w:abstractNumId w:val="651"/>
  </w:num>
  <w:num w:numId="581">
    <w:abstractNumId w:val="117"/>
  </w:num>
  <w:num w:numId="582">
    <w:abstractNumId w:val="440"/>
  </w:num>
  <w:num w:numId="583">
    <w:abstractNumId w:val="479"/>
  </w:num>
  <w:num w:numId="584">
    <w:abstractNumId w:val="496"/>
  </w:num>
  <w:num w:numId="585">
    <w:abstractNumId w:val="193"/>
  </w:num>
  <w:num w:numId="586">
    <w:abstractNumId w:val="589"/>
  </w:num>
  <w:num w:numId="587">
    <w:abstractNumId w:val="470"/>
  </w:num>
  <w:num w:numId="588">
    <w:abstractNumId w:val="533"/>
  </w:num>
  <w:num w:numId="589">
    <w:abstractNumId w:val="395"/>
  </w:num>
  <w:num w:numId="590">
    <w:abstractNumId w:val="83"/>
  </w:num>
  <w:num w:numId="591">
    <w:abstractNumId w:val="664"/>
  </w:num>
  <w:num w:numId="592">
    <w:abstractNumId w:val="375"/>
  </w:num>
  <w:num w:numId="593">
    <w:abstractNumId w:val="131"/>
  </w:num>
  <w:num w:numId="594">
    <w:abstractNumId w:val="444"/>
  </w:num>
  <w:num w:numId="595">
    <w:abstractNumId w:val="668"/>
  </w:num>
  <w:num w:numId="596">
    <w:abstractNumId w:val="48"/>
  </w:num>
  <w:num w:numId="597">
    <w:abstractNumId w:val="667"/>
  </w:num>
  <w:num w:numId="598">
    <w:abstractNumId w:val="217"/>
  </w:num>
  <w:num w:numId="599">
    <w:abstractNumId w:val="101"/>
  </w:num>
  <w:num w:numId="600">
    <w:abstractNumId w:val="119"/>
  </w:num>
  <w:num w:numId="601">
    <w:abstractNumId w:val="399"/>
  </w:num>
  <w:num w:numId="602">
    <w:abstractNumId w:val="232"/>
  </w:num>
  <w:num w:numId="603">
    <w:abstractNumId w:val="389"/>
  </w:num>
  <w:num w:numId="604">
    <w:abstractNumId w:val="441"/>
  </w:num>
  <w:num w:numId="605">
    <w:abstractNumId w:val="299"/>
  </w:num>
  <w:num w:numId="606">
    <w:abstractNumId w:val="628"/>
  </w:num>
  <w:num w:numId="607">
    <w:abstractNumId w:val="30"/>
  </w:num>
  <w:num w:numId="608">
    <w:abstractNumId w:val="570"/>
  </w:num>
  <w:num w:numId="609">
    <w:abstractNumId w:val="296"/>
  </w:num>
  <w:num w:numId="610">
    <w:abstractNumId w:val="62"/>
  </w:num>
  <w:num w:numId="611">
    <w:abstractNumId w:val="556"/>
  </w:num>
  <w:num w:numId="612">
    <w:abstractNumId w:val="592"/>
  </w:num>
  <w:num w:numId="613">
    <w:abstractNumId w:val="146"/>
  </w:num>
  <w:num w:numId="614">
    <w:abstractNumId w:val="617"/>
  </w:num>
  <w:num w:numId="615">
    <w:abstractNumId w:val="46"/>
  </w:num>
  <w:num w:numId="616">
    <w:abstractNumId w:val="116"/>
  </w:num>
  <w:num w:numId="617">
    <w:abstractNumId w:val="562"/>
  </w:num>
  <w:num w:numId="618">
    <w:abstractNumId w:val="262"/>
  </w:num>
  <w:num w:numId="619">
    <w:abstractNumId w:val="203"/>
  </w:num>
  <w:num w:numId="620">
    <w:abstractNumId w:val="208"/>
  </w:num>
  <w:num w:numId="621">
    <w:abstractNumId w:val="401"/>
  </w:num>
  <w:num w:numId="622">
    <w:abstractNumId w:val="26"/>
  </w:num>
  <w:num w:numId="623">
    <w:abstractNumId w:val="367"/>
  </w:num>
  <w:num w:numId="624">
    <w:abstractNumId w:val="567"/>
  </w:num>
  <w:num w:numId="625">
    <w:abstractNumId w:val="544"/>
  </w:num>
  <w:num w:numId="626">
    <w:abstractNumId w:val="618"/>
  </w:num>
  <w:num w:numId="627">
    <w:abstractNumId w:val="506"/>
  </w:num>
  <w:num w:numId="628">
    <w:abstractNumId w:val="292"/>
  </w:num>
  <w:num w:numId="629">
    <w:abstractNumId w:val="325"/>
  </w:num>
  <w:num w:numId="630">
    <w:abstractNumId w:val="564"/>
  </w:num>
  <w:num w:numId="631">
    <w:abstractNumId w:val="162"/>
  </w:num>
  <w:num w:numId="632">
    <w:abstractNumId w:val="141"/>
  </w:num>
  <w:num w:numId="633">
    <w:abstractNumId w:val="443"/>
  </w:num>
  <w:num w:numId="634">
    <w:abstractNumId w:val="409"/>
  </w:num>
  <w:num w:numId="635">
    <w:abstractNumId w:val="555"/>
  </w:num>
  <w:num w:numId="636">
    <w:abstractNumId w:val="282"/>
  </w:num>
  <w:num w:numId="637">
    <w:abstractNumId w:val="637"/>
  </w:num>
  <w:num w:numId="638">
    <w:abstractNumId w:val="249"/>
  </w:num>
  <w:num w:numId="639">
    <w:abstractNumId w:val="121"/>
  </w:num>
  <w:num w:numId="640">
    <w:abstractNumId w:val="20"/>
  </w:num>
  <w:num w:numId="641">
    <w:abstractNumId w:val="529"/>
  </w:num>
  <w:num w:numId="642">
    <w:abstractNumId w:val="60"/>
  </w:num>
  <w:num w:numId="643">
    <w:abstractNumId w:val="294"/>
  </w:num>
  <w:num w:numId="644">
    <w:abstractNumId w:val="244"/>
  </w:num>
  <w:num w:numId="645">
    <w:abstractNumId w:val="95"/>
  </w:num>
  <w:num w:numId="646">
    <w:abstractNumId w:val="75"/>
  </w:num>
  <w:num w:numId="647">
    <w:abstractNumId w:val="194"/>
  </w:num>
  <w:num w:numId="648">
    <w:abstractNumId w:val="133"/>
  </w:num>
  <w:num w:numId="649">
    <w:abstractNumId w:val="265"/>
  </w:num>
  <w:num w:numId="650">
    <w:abstractNumId w:val="49"/>
  </w:num>
  <w:num w:numId="651">
    <w:abstractNumId w:val="622"/>
  </w:num>
  <w:num w:numId="652">
    <w:abstractNumId w:val="661"/>
  </w:num>
  <w:num w:numId="653">
    <w:abstractNumId w:val="620"/>
  </w:num>
  <w:num w:numId="654">
    <w:abstractNumId w:val="289"/>
  </w:num>
  <w:num w:numId="655">
    <w:abstractNumId w:val="644"/>
  </w:num>
  <w:num w:numId="656">
    <w:abstractNumId w:val="352"/>
  </w:num>
  <w:num w:numId="657">
    <w:abstractNumId w:val="369"/>
  </w:num>
  <w:num w:numId="658">
    <w:abstractNumId w:val="230"/>
  </w:num>
  <w:num w:numId="659">
    <w:abstractNumId w:val="611"/>
  </w:num>
  <w:num w:numId="660">
    <w:abstractNumId w:val="163"/>
  </w:num>
  <w:num w:numId="661">
    <w:abstractNumId w:val="419"/>
  </w:num>
  <w:num w:numId="662">
    <w:abstractNumId w:val="177"/>
  </w:num>
  <w:num w:numId="663">
    <w:abstractNumId w:val="344"/>
  </w:num>
  <w:num w:numId="664">
    <w:abstractNumId w:val="267"/>
  </w:num>
  <w:num w:numId="665">
    <w:abstractNumId w:val="111"/>
  </w:num>
  <w:num w:numId="666">
    <w:abstractNumId w:val="0"/>
  </w:num>
  <w:num w:numId="667">
    <w:abstractNumId w:val="648"/>
  </w:num>
  <w:num w:numId="668">
    <w:abstractNumId w:val="606"/>
  </w:num>
  <w:num w:numId="669">
    <w:abstractNumId w:val="445"/>
  </w:num>
  <w:num w:numId="670">
    <w:abstractNumId w:val="128"/>
  </w:num>
  <w:num w:numId="671">
    <w:abstractNumId w:val="489"/>
  </w:num>
  <w:num w:numId="672">
    <w:abstractNumId w:val="150"/>
  </w:num>
  <w:num w:numId="673">
    <w:abstractNumId w:val="468"/>
  </w:num>
  <w:num w:numId="674">
    <w:abstractNumId w:val="293"/>
  </w:num>
  <w:num w:numId="675">
    <w:abstractNumId w:val="495"/>
  </w:num>
  <w:num w:numId="676">
    <w:abstractNumId w:val="317"/>
  </w:num>
  <w:num w:numId="677">
    <w:abstractNumId w:val="314"/>
  </w:num>
  <w:num w:numId="678">
    <w:abstractNumId w:val="74"/>
  </w:num>
  <w:num w:numId="679">
    <w:abstractNumId w:val="206"/>
  </w:num>
  <w:num w:numId="680">
    <w:abstractNumId w:val="458"/>
  </w:num>
  <w:numIdMacAtCleanup w:val="67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lve Iversen Hølaas">
    <w15:presenceInfo w15:providerId="AD" w15:userId="S-1-5-21-3959417778-1711865379-3952174976-1879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0CA"/>
    <w:rsid w:val="00000CD6"/>
    <w:rsid w:val="00013E1B"/>
    <w:rsid w:val="0001468B"/>
    <w:rsid w:val="00014BA3"/>
    <w:rsid w:val="00016E38"/>
    <w:rsid w:val="000209F6"/>
    <w:rsid w:val="00026256"/>
    <w:rsid w:val="00057272"/>
    <w:rsid w:val="0006555C"/>
    <w:rsid w:val="00067D84"/>
    <w:rsid w:val="00071381"/>
    <w:rsid w:val="000718AF"/>
    <w:rsid w:val="000B1138"/>
    <w:rsid w:val="000B3E89"/>
    <w:rsid w:val="000B6541"/>
    <w:rsid w:val="000B7638"/>
    <w:rsid w:val="000C338E"/>
    <w:rsid w:val="000D28DF"/>
    <w:rsid w:val="000E2A8D"/>
    <w:rsid w:val="000F2B9C"/>
    <w:rsid w:val="00101DCD"/>
    <w:rsid w:val="00103735"/>
    <w:rsid w:val="0010782F"/>
    <w:rsid w:val="00107D0F"/>
    <w:rsid w:val="00107E8E"/>
    <w:rsid w:val="00125F3B"/>
    <w:rsid w:val="00132F79"/>
    <w:rsid w:val="001507E8"/>
    <w:rsid w:val="001665A3"/>
    <w:rsid w:val="00167739"/>
    <w:rsid w:val="001A74BD"/>
    <w:rsid w:val="001B6104"/>
    <w:rsid w:val="001D0AC2"/>
    <w:rsid w:val="001D32DC"/>
    <w:rsid w:val="001F592E"/>
    <w:rsid w:val="00204C61"/>
    <w:rsid w:val="002061FA"/>
    <w:rsid w:val="0021088B"/>
    <w:rsid w:val="00212309"/>
    <w:rsid w:val="00215878"/>
    <w:rsid w:val="00225A59"/>
    <w:rsid w:val="00230D30"/>
    <w:rsid w:val="00235850"/>
    <w:rsid w:val="002358CD"/>
    <w:rsid w:val="00252739"/>
    <w:rsid w:val="002608F4"/>
    <w:rsid w:val="002629CB"/>
    <w:rsid w:val="002660C7"/>
    <w:rsid w:val="00273D03"/>
    <w:rsid w:val="002832EB"/>
    <w:rsid w:val="00287E88"/>
    <w:rsid w:val="00291DC8"/>
    <w:rsid w:val="00295D0A"/>
    <w:rsid w:val="00296181"/>
    <w:rsid w:val="002A2EA2"/>
    <w:rsid w:val="002A5007"/>
    <w:rsid w:val="002A544E"/>
    <w:rsid w:val="002B3352"/>
    <w:rsid w:val="002C2B15"/>
    <w:rsid w:val="002C7ECB"/>
    <w:rsid w:val="002D3722"/>
    <w:rsid w:val="002E0F70"/>
    <w:rsid w:val="002E115D"/>
    <w:rsid w:val="003001D2"/>
    <w:rsid w:val="003006A7"/>
    <w:rsid w:val="00307ACC"/>
    <w:rsid w:val="00307D8F"/>
    <w:rsid w:val="003128D2"/>
    <w:rsid w:val="00316239"/>
    <w:rsid w:val="003164A1"/>
    <w:rsid w:val="00320046"/>
    <w:rsid w:val="00321F43"/>
    <w:rsid w:val="003331CB"/>
    <w:rsid w:val="00335CFD"/>
    <w:rsid w:val="003429F6"/>
    <w:rsid w:val="00346744"/>
    <w:rsid w:val="00347636"/>
    <w:rsid w:val="00347C68"/>
    <w:rsid w:val="003532E9"/>
    <w:rsid w:val="00357B95"/>
    <w:rsid w:val="00364EB0"/>
    <w:rsid w:val="00372D01"/>
    <w:rsid w:val="003B169C"/>
    <w:rsid w:val="003B573C"/>
    <w:rsid w:val="003B745F"/>
    <w:rsid w:val="003C1428"/>
    <w:rsid w:val="003C2658"/>
    <w:rsid w:val="003C58B7"/>
    <w:rsid w:val="003D055D"/>
    <w:rsid w:val="003D4E64"/>
    <w:rsid w:val="003E2C4B"/>
    <w:rsid w:val="003E3631"/>
    <w:rsid w:val="003E5FC5"/>
    <w:rsid w:val="003F56E4"/>
    <w:rsid w:val="003F6E09"/>
    <w:rsid w:val="004000AC"/>
    <w:rsid w:val="00402E7C"/>
    <w:rsid w:val="004136CF"/>
    <w:rsid w:val="00415B30"/>
    <w:rsid w:val="0042294B"/>
    <w:rsid w:val="004270C5"/>
    <w:rsid w:val="0044655B"/>
    <w:rsid w:val="00463022"/>
    <w:rsid w:val="004679BF"/>
    <w:rsid w:val="004850D9"/>
    <w:rsid w:val="00485C42"/>
    <w:rsid w:val="00486277"/>
    <w:rsid w:val="0049430E"/>
    <w:rsid w:val="00494A42"/>
    <w:rsid w:val="00497EA4"/>
    <w:rsid w:val="004D0EFA"/>
    <w:rsid w:val="004D6AC7"/>
    <w:rsid w:val="004F2107"/>
    <w:rsid w:val="00505EFE"/>
    <w:rsid w:val="00546F96"/>
    <w:rsid w:val="00562A5C"/>
    <w:rsid w:val="005652A8"/>
    <w:rsid w:val="0057680C"/>
    <w:rsid w:val="005872AA"/>
    <w:rsid w:val="00597FCB"/>
    <w:rsid w:val="005A0E77"/>
    <w:rsid w:val="005A4C62"/>
    <w:rsid w:val="005A72A5"/>
    <w:rsid w:val="005B2D15"/>
    <w:rsid w:val="005B5124"/>
    <w:rsid w:val="005D10AE"/>
    <w:rsid w:val="005E078F"/>
    <w:rsid w:val="005E43E0"/>
    <w:rsid w:val="005E57CE"/>
    <w:rsid w:val="005F2590"/>
    <w:rsid w:val="005F4177"/>
    <w:rsid w:val="00601229"/>
    <w:rsid w:val="00603BB0"/>
    <w:rsid w:val="006058F7"/>
    <w:rsid w:val="00621982"/>
    <w:rsid w:val="00646CFC"/>
    <w:rsid w:val="00660413"/>
    <w:rsid w:val="00665F86"/>
    <w:rsid w:val="0067236C"/>
    <w:rsid w:val="006755C2"/>
    <w:rsid w:val="006A524A"/>
    <w:rsid w:val="006D2DA1"/>
    <w:rsid w:val="006D7E76"/>
    <w:rsid w:val="006E3238"/>
    <w:rsid w:val="006F00DD"/>
    <w:rsid w:val="00711888"/>
    <w:rsid w:val="0071502A"/>
    <w:rsid w:val="007168EF"/>
    <w:rsid w:val="0073067A"/>
    <w:rsid w:val="00736B36"/>
    <w:rsid w:val="00755EBE"/>
    <w:rsid w:val="007624D4"/>
    <w:rsid w:val="00763520"/>
    <w:rsid w:val="00766489"/>
    <w:rsid w:val="0078028A"/>
    <w:rsid w:val="00782F20"/>
    <w:rsid w:val="007A440E"/>
    <w:rsid w:val="007C37D3"/>
    <w:rsid w:val="007D5547"/>
    <w:rsid w:val="007E0354"/>
    <w:rsid w:val="007E2D3A"/>
    <w:rsid w:val="007E2DC0"/>
    <w:rsid w:val="007E74F4"/>
    <w:rsid w:val="007F76F2"/>
    <w:rsid w:val="008065F8"/>
    <w:rsid w:val="008200F7"/>
    <w:rsid w:val="00822B9F"/>
    <w:rsid w:val="008250EF"/>
    <w:rsid w:val="00836CED"/>
    <w:rsid w:val="00864B19"/>
    <w:rsid w:val="00865E6B"/>
    <w:rsid w:val="00866611"/>
    <w:rsid w:val="008701D7"/>
    <w:rsid w:val="00873352"/>
    <w:rsid w:val="008945C9"/>
    <w:rsid w:val="00895A3E"/>
    <w:rsid w:val="008B3756"/>
    <w:rsid w:val="008C0E51"/>
    <w:rsid w:val="008D7BC3"/>
    <w:rsid w:val="008F07C3"/>
    <w:rsid w:val="0090077C"/>
    <w:rsid w:val="00901515"/>
    <w:rsid w:val="00905A9B"/>
    <w:rsid w:val="00917FEE"/>
    <w:rsid w:val="00936FBA"/>
    <w:rsid w:val="009431F1"/>
    <w:rsid w:val="0095055C"/>
    <w:rsid w:val="00966238"/>
    <w:rsid w:val="009673B8"/>
    <w:rsid w:val="009872E0"/>
    <w:rsid w:val="00990D73"/>
    <w:rsid w:val="009A2AA5"/>
    <w:rsid w:val="009B10CA"/>
    <w:rsid w:val="009B6FA4"/>
    <w:rsid w:val="009B7596"/>
    <w:rsid w:val="009C2D0E"/>
    <w:rsid w:val="009C4684"/>
    <w:rsid w:val="009C6F93"/>
    <w:rsid w:val="009D7C53"/>
    <w:rsid w:val="009F7A4B"/>
    <w:rsid w:val="00A14D1F"/>
    <w:rsid w:val="00A2514D"/>
    <w:rsid w:val="00A27F93"/>
    <w:rsid w:val="00A303D4"/>
    <w:rsid w:val="00A35789"/>
    <w:rsid w:val="00A42F3A"/>
    <w:rsid w:val="00A52764"/>
    <w:rsid w:val="00A5629E"/>
    <w:rsid w:val="00A61C81"/>
    <w:rsid w:val="00A650EC"/>
    <w:rsid w:val="00A65913"/>
    <w:rsid w:val="00A7221F"/>
    <w:rsid w:val="00A73023"/>
    <w:rsid w:val="00A80F65"/>
    <w:rsid w:val="00A86708"/>
    <w:rsid w:val="00A93BF8"/>
    <w:rsid w:val="00A9524B"/>
    <w:rsid w:val="00AC541E"/>
    <w:rsid w:val="00AC59E2"/>
    <w:rsid w:val="00AD6D82"/>
    <w:rsid w:val="00AD7234"/>
    <w:rsid w:val="00AE65AA"/>
    <w:rsid w:val="00B1017F"/>
    <w:rsid w:val="00B243EE"/>
    <w:rsid w:val="00B36D51"/>
    <w:rsid w:val="00B41901"/>
    <w:rsid w:val="00B45201"/>
    <w:rsid w:val="00B51167"/>
    <w:rsid w:val="00B65C23"/>
    <w:rsid w:val="00B6603E"/>
    <w:rsid w:val="00B761B1"/>
    <w:rsid w:val="00B9363C"/>
    <w:rsid w:val="00BC2E41"/>
    <w:rsid w:val="00BC35F7"/>
    <w:rsid w:val="00BC6EFC"/>
    <w:rsid w:val="00BD1FC1"/>
    <w:rsid w:val="00BD35EB"/>
    <w:rsid w:val="00BE589E"/>
    <w:rsid w:val="00BF2ED0"/>
    <w:rsid w:val="00C1627F"/>
    <w:rsid w:val="00C20E74"/>
    <w:rsid w:val="00C24F83"/>
    <w:rsid w:val="00C450EE"/>
    <w:rsid w:val="00C52CCC"/>
    <w:rsid w:val="00C65202"/>
    <w:rsid w:val="00C80EC0"/>
    <w:rsid w:val="00CA3C4C"/>
    <w:rsid w:val="00CB619A"/>
    <w:rsid w:val="00CC41DA"/>
    <w:rsid w:val="00CC6B0C"/>
    <w:rsid w:val="00CD3157"/>
    <w:rsid w:val="00CD437B"/>
    <w:rsid w:val="00CD5669"/>
    <w:rsid w:val="00CD5D0F"/>
    <w:rsid w:val="00CF2F9D"/>
    <w:rsid w:val="00CF725A"/>
    <w:rsid w:val="00D00F9A"/>
    <w:rsid w:val="00D14E50"/>
    <w:rsid w:val="00D16898"/>
    <w:rsid w:val="00D16AF7"/>
    <w:rsid w:val="00D472E8"/>
    <w:rsid w:val="00D6541E"/>
    <w:rsid w:val="00D6650C"/>
    <w:rsid w:val="00D73471"/>
    <w:rsid w:val="00D77DD5"/>
    <w:rsid w:val="00D90D24"/>
    <w:rsid w:val="00DA4FD3"/>
    <w:rsid w:val="00DB1A39"/>
    <w:rsid w:val="00DC24FB"/>
    <w:rsid w:val="00DC34D0"/>
    <w:rsid w:val="00DC6BCA"/>
    <w:rsid w:val="00DD5B4B"/>
    <w:rsid w:val="00E15B0B"/>
    <w:rsid w:val="00E15EFC"/>
    <w:rsid w:val="00E16CF5"/>
    <w:rsid w:val="00E2149D"/>
    <w:rsid w:val="00E30B75"/>
    <w:rsid w:val="00E33B90"/>
    <w:rsid w:val="00E44C21"/>
    <w:rsid w:val="00E53556"/>
    <w:rsid w:val="00E57F5D"/>
    <w:rsid w:val="00E70BBF"/>
    <w:rsid w:val="00E713A9"/>
    <w:rsid w:val="00E77AEB"/>
    <w:rsid w:val="00E875D1"/>
    <w:rsid w:val="00E876C4"/>
    <w:rsid w:val="00E95294"/>
    <w:rsid w:val="00EA5CF5"/>
    <w:rsid w:val="00EB5284"/>
    <w:rsid w:val="00EC4A11"/>
    <w:rsid w:val="00ED174B"/>
    <w:rsid w:val="00EE115F"/>
    <w:rsid w:val="00F01B71"/>
    <w:rsid w:val="00F02FE6"/>
    <w:rsid w:val="00F20C76"/>
    <w:rsid w:val="00F2313B"/>
    <w:rsid w:val="00F263C2"/>
    <w:rsid w:val="00F326BD"/>
    <w:rsid w:val="00F43953"/>
    <w:rsid w:val="00F63461"/>
    <w:rsid w:val="00F767BE"/>
    <w:rsid w:val="00F77F96"/>
    <w:rsid w:val="00F87BF8"/>
    <w:rsid w:val="00F9257A"/>
    <w:rsid w:val="00FA3A72"/>
    <w:rsid w:val="00FA6BA2"/>
    <w:rsid w:val="00FB21AB"/>
    <w:rsid w:val="00FB386D"/>
    <w:rsid w:val="00FB3F43"/>
    <w:rsid w:val="00FC2298"/>
    <w:rsid w:val="00FC3E36"/>
    <w:rsid w:val="00FE3C03"/>
    <w:rsid w:val="00FE3C83"/>
    <w:rsid w:val="00FF0B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8237D"/>
  <w15:chartTrackingRefBased/>
  <w15:docId w15:val="{309095CE-B5FE-4132-B94C-9689383B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0D9"/>
  </w:style>
  <w:style w:type="paragraph" w:styleId="Overskrift1">
    <w:name w:val="heading 1"/>
    <w:basedOn w:val="Normal"/>
    <w:next w:val="Normal"/>
    <w:link w:val="Overskrift1Tegn"/>
    <w:uiPriority w:val="9"/>
    <w:qFormat/>
    <w:rsid w:val="008200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DD5B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link w:val="Overskrift3Tegn"/>
    <w:uiPriority w:val="9"/>
    <w:qFormat/>
    <w:rsid w:val="00CC41DA"/>
    <w:pPr>
      <w:spacing w:before="100" w:beforeAutospacing="1" w:after="100" w:afterAutospacing="1" w:line="240" w:lineRule="auto"/>
      <w:outlineLvl w:val="2"/>
    </w:pPr>
    <w:rPr>
      <w:rFonts w:eastAsia="Times New Roman" w:cs="Times New Roman"/>
      <w:b/>
      <w:bCs/>
      <w:sz w:val="20"/>
      <w:szCs w:val="27"/>
      <w:lang w:eastAsia="nb-NO"/>
    </w:rPr>
  </w:style>
  <w:style w:type="paragraph" w:styleId="Overskrift4">
    <w:name w:val="heading 4"/>
    <w:basedOn w:val="Normal"/>
    <w:next w:val="Normal"/>
    <w:link w:val="Overskrift4Tegn"/>
    <w:uiPriority w:val="9"/>
    <w:semiHidden/>
    <w:unhideWhenUsed/>
    <w:qFormat/>
    <w:rsid w:val="00BD35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B4520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9B1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9"/>
    <w:rsid w:val="00CC41DA"/>
    <w:rPr>
      <w:rFonts w:eastAsia="Times New Roman" w:cs="Times New Roman"/>
      <w:b/>
      <w:bCs/>
      <w:sz w:val="20"/>
      <w:szCs w:val="27"/>
      <w:lang w:eastAsia="nb-NO"/>
    </w:rPr>
  </w:style>
  <w:style w:type="paragraph" w:styleId="NormalWeb">
    <w:name w:val="Normal (Web)"/>
    <w:basedOn w:val="Normal"/>
    <w:uiPriority w:val="99"/>
    <w:unhideWhenUsed/>
    <w:rsid w:val="009B10CA"/>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9B10CA"/>
    <w:pPr>
      <w:ind w:left="720"/>
      <w:contextualSpacing/>
    </w:pPr>
  </w:style>
  <w:style w:type="paragraph" w:styleId="Bobletekst">
    <w:name w:val="Balloon Text"/>
    <w:basedOn w:val="Normal"/>
    <w:link w:val="BobletekstTegn"/>
    <w:uiPriority w:val="99"/>
    <w:semiHidden/>
    <w:unhideWhenUsed/>
    <w:rsid w:val="00E875D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875D1"/>
    <w:rPr>
      <w:rFonts w:ascii="Segoe UI" w:hAnsi="Segoe UI" w:cs="Segoe UI"/>
      <w:sz w:val="18"/>
      <w:szCs w:val="18"/>
    </w:rPr>
  </w:style>
  <w:style w:type="paragraph" w:styleId="Fotnotetekst">
    <w:name w:val="footnote text"/>
    <w:basedOn w:val="Normal"/>
    <w:link w:val="FotnotetekstTegn"/>
    <w:uiPriority w:val="99"/>
    <w:semiHidden/>
    <w:unhideWhenUsed/>
    <w:rsid w:val="00597FCB"/>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597FCB"/>
    <w:rPr>
      <w:sz w:val="20"/>
      <w:szCs w:val="20"/>
    </w:rPr>
  </w:style>
  <w:style w:type="character" w:styleId="Fotnotereferanse">
    <w:name w:val="footnote reference"/>
    <w:basedOn w:val="Standardskriftforavsnitt"/>
    <w:uiPriority w:val="99"/>
    <w:semiHidden/>
    <w:unhideWhenUsed/>
    <w:rsid w:val="00597FCB"/>
    <w:rPr>
      <w:vertAlign w:val="superscript"/>
    </w:rPr>
  </w:style>
  <w:style w:type="character" w:customStyle="1" w:styleId="Overskrift2Tegn">
    <w:name w:val="Overskrift 2 Tegn"/>
    <w:basedOn w:val="Standardskriftforavsnitt"/>
    <w:link w:val="Overskrift2"/>
    <w:uiPriority w:val="9"/>
    <w:rsid w:val="00DD5B4B"/>
    <w:rPr>
      <w:rFonts w:asciiTheme="majorHAnsi" w:eastAsiaTheme="majorEastAsia" w:hAnsiTheme="majorHAnsi" w:cstheme="majorBidi"/>
      <w:color w:val="2E74B5" w:themeColor="accent1" w:themeShade="BF"/>
      <w:sz w:val="26"/>
      <w:szCs w:val="26"/>
    </w:rPr>
  </w:style>
  <w:style w:type="character" w:styleId="Utheving">
    <w:name w:val="Emphasis"/>
    <w:basedOn w:val="Standardskriftforavsnitt"/>
    <w:uiPriority w:val="20"/>
    <w:qFormat/>
    <w:rsid w:val="00DD5B4B"/>
    <w:rPr>
      <w:i/>
      <w:iCs/>
    </w:rPr>
  </w:style>
  <w:style w:type="character" w:customStyle="1" w:styleId="Overskrift4Tegn">
    <w:name w:val="Overskrift 4 Tegn"/>
    <w:basedOn w:val="Standardskriftforavsnitt"/>
    <w:link w:val="Overskrift4"/>
    <w:uiPriority w:val="9"/>
    <w:semiHidden/>
    <w:rsid w:val="00BD35EB"/>
    <w:rPr>
      <w:rFonts w:asciiTheme="majorHAnsi" w:eastAsiaTheme="majorEastAsia" w:hAnsiTheme="majorHAnsi" w:cstheme="majorBidi"/>
      <w:i/>
      <w:iCs/>
      <w:color w:val="2E74B5" w:themeColor="accent1" w:themeShade="BF"/>
    </w:rPr>
  </w:style>
  <w:style w:type="character" w:styleId="Sterk">
    <w:name w:val="Strong"/>
    <w:basedOn w:val="Standardskriftforavsnitt"/>
    <w:uiPriority w:val="22"/>
    <w:qFormat/>
    <w:rsid w:val="003C1428"/>
    <w:rPr>
      <w:b/>
      <w:bCs/>
    </w:rPr>
  </w:style>
  <w:style w:type="character" w:customStyle="1" w:styleId="Overskrift1Tegn">
    <w:name w:val="Overskrift 1 Tegn"/>
    <w:basedOn w:val="Standardskriftforavsnitt"/>
    <w:link w:val="Overskrift1"/>
    <w:uiPriority w:val="9"/>
    <w:rsid w:val="008200F7"/>
    <w:rPr>
      <w:rFonts w:asciiTheme="majorHAnsi" w:eastAsiaTheme="majorEastAsia" w:hAnsiTheme="majorHAnsi" w:cstheme="majorBidi"/>
      <w:color w:val="2E74B5" w:themeColor="accent1" w:themeShade="BF"/>
      <w:sz w:val="32"/>
      <w:szCs w:val="32"/>
    </w:rPr>
  </w:style>
  <w:style w:type="paragraph" w:styleId="Overskriftforinnholdsfortegnelse">
    <w:name w:val="TOC Heading"/>
    <w:basedOn w:val="Overskrift1"/>
    <w:next w:val="Normal"/>
    <w:uiPriority w:val="39"/>
    <w:unhideWhenUsed/>
    <w:qFormat/>
    <w:rsid w:val="008200F7"/>
    <w:pPr>
      <w:outlineLvl w:val="9"/>
    </w:pPr>
    <w:rPr>
      <w:lang w:eastAsia="nb-NO"/>
    </w:rPr>
  </w:style>
  <w:style w:type="paragraph" w:styleId="INNH2">
    <w:name w:val="toc 2"/>
    <w:basedOn w:val="Normal"/>
    <w:next w:val="Normal"/>
    <w:autoRedefine/>
    <w:uiPriority w:val="39"/>
    <w:unhideWhenUsed/>
    <w:rsid w:val="008200F7"/>
    <w:pPr>
      <w:spacing w:after="100"/>
      <w:ind w:left="220"/>
    </w:pPr>
  </w:style>
  <w:style w:type="paragraph" w:styleId="INNH3">
    <w:name w:val="toc 3"/>
    <w:basedOn w:val="Normal"/>
    <w:next w:val="Normal"/>
    <w:autoRedefine/>
    <w:uiPriority w:val="39"/>
    <w:unhideWhenUsed/>
    <w:rsid w:val="008200F7"/>
    <w:pPr>
      <w:spacing w:after="100"/>
      <w:ind w:left="440"/>
    </w:pPr>
  </w:style>
  <w:style w:type="character" w:styleId="Hyperkobling">
    <w:name w:val="Hyperlink"/>
    <w:basedOn w:val="Standardskriftforavsnitt"/>
    <w:uiPriority w:val="99"/>
    <w:unhideWhenUsed/>
    <w:rsid w:val="008200F7"/>
    <w:rPr>
      <w:color w:val="0563C1" w:themeColor="hyperlink"/>
      <w:u w:val="single"/>
    </w:rPr>
  </w:style>
  <w:style w:type="paragraph" w:styleId="INNH1">
    <w:name w:val="toc 1"/>
    <w:basedOn w:val="Normal"/>
    <w:next w:val="Normal"/>
    <w:autoRedefine/>
    <w:uiPriority w:val="39"/>
    <w:unhideWhenUsed/>
    <w:rsid w:val="00B243EE"/>
    <w:pPr>
      <w:spacing w:after="100"/>
    </w:pPr>
    <w:rPr>
      <w:rFonts w:eastAsiaTheme="minorEastAsia"/>
      <w:lang w:eastAsia="nb-NO"/>
    </w:rPr>
  </w:style>
  <w:style w:type="paragraph" w:styleId="INNH4">
    <w:name w:val="toc 4"/>
    <w:basedOn w:val="Normal"/>
    <w:next w:val="Normal"/>
    <w:autoRedefine/>
    <w:uiPriority w:val="39"/>
    <w:unhideWhenUsed/>
    <w:rsid w:val="00B243EE"/>
    <w:pPr>
      <w:spacing w:after="100"/>
      <w:ind w:left="660"/>
    </w:pPr>
    <w:rPr>
      <w:rFonts w:eastAsiaTheme="minorEastAsia"/>
      <w:lang w:eastAsia="nb-NO"/>
    </w:rPr>
  </w:style>
  <w:style w:type="paragraph" w:styleId="INNH5">
    <w:name w:val="toc 5"/>
    <w:basedOn w:val="Normal"/>
    <w:next w:val="Normal"/>
    <w:autoRedefine/>
    <w:uiPriority w:val="39"/>
    <w:unhideWhenUsed/>
    <w:rsid w:val="00B243EE"/>
    <w:pPr>
      <w:spacing w:after="100"/>
      <w:ind w:left="880"/>
    </w:pPr>
    <w:rPr>
      <w:rFonts w:eastAsiaTheme="minorEastAsia"/>
      <w:lang w:eastAsia="nb-NO"/>
    </w:rPr>
  </w:style>
  <w:style w:type="paragraph" w:styleId="INNH6">
    <w:name w:val="toc 6"/>
    <w:basedOn w:val="Normal"/>
    <w:next w:val="Normal"/>
    <w:autoRedefine/>
    <w:uiPriority w:val="39"/>
    <w:unhideWhenUsed/>
    <w:rsid w:val="00B243EE"/>
    <w:pPr>
      <w:spacing w:after="100"/>
      <w:ind w:left="1100"/>
    </w:pPr>
    <w:rPr>
      <w:rFonts w:eastAsiaTheme="minorEastAsia"/>
      <w:lang w:eastAsia="nb-NO"/>
    </w:rPr>
  </w:style>
  <w:style w:type="paragraph" w:styleId="INNH7">
    <w:name w:val="toc 7"/>
    <w:basedOn w:val="Normal"/>
    <w:next w:val="Normal"/>
    <w:autoRedefine/>
    <w:uiPriority w:val="39"/>
    <w:unhideWhenUsed/>
    <w:rsid w:val="00B243EE"/>
    <w:pPr>
      <w:spacing w:after="100"/>
      <w:ind w:left="1320"/>
    </w:pPr>
    <w:rPr>
      <w:rFonts w:eastAsiaTheme="minorEastAsia"/>
      <w:lang w:eastAsia="nb-NO"/>
    </w:rPr>
  </w:style>
  <w:style w:type="paragraph" w:styleId="INNH8">
    <w:name w:val="toc 8"/>
    <w:basedOn w:val="Normal"/>
    <w:next w:val="Normal"/>
    <w:autoRedefine/>
    <w:uiPriority w:val="39"/>
    <w:unhideWhenUsed/>
    <w:rsid w:val="00B243EE"/>
    <w:pPr>
      <w:spacing w:after="100"/>
      <w:ind w:left="1540"/>
    </w:pPr>
    <w:rPr>
      <w:rFonts w:eastAsiaTheme="minorEastAsia"/>
      <w:lang w:eastAsia="nb-NO"/>
    </w:rPr>
  </w:style>
  <w:style w:type="paragraph" w:styleId="INNH9">
    <w:name w:val="toc 9"/>
    <w:basedOn w:val="Normal"/>
    <w:next w:val="Normal"/>
    <w:autoRedefine/>
    <w:uiPriority w:val="39"/>
    <w:unhideWhenUsed/>
    <w:rsid w:val="00B243EE"/>
    <w:pPr>
      <w:spacing w:after="100"/>
      <w:ind w:left="1760"/>
    </w:pPr>
    <w:rPr>
      <w:rFonts w:eastAsiaTheme="minorEastAsia"/>
      <w:lang w:eastAsia="nb-NO"/>
    </w:rPr>
  </w:style>
  <w:style w:type="character" w:customStyle="1" w:styleId="Overskrift5Tegn">
    <w:name w:val="Overskrift 5 Tegn"/>
    <w:basedOn w:val="Standardskriftforavsnitt"/>
    <w:link w:val="Overskrift5"/>
    <w:uiPriority w:val="9"/>
    <w:semiHidden/>
    <w:rsid w:val="00B45201"/>
    <w:rPr>
      <w:rFonts w:asciiTheme="majorHAnsi" w:eastAsiaTheme="majorEastAsia" w:hAnsiTheme="majorHAnsi" w:cstheme="majorBidi"/>
      <w:color w:val="2E74B5" w:themeColor="accent1" w:themeShade="BF"/>
    </w:rPr>
  </w:style>
  <w:style w:type="paragraph" w:styleId="Ingenmellomrom">
    <w:name w:val="No Spacing"/>
    <w:uiPriority w:val="1"/>
    <w:qFormat/>
    <w:rsid w:val="00CD3157"/>
    <w:pPr>
      <w:spacing w:after="0" w:line="240" w:lineRule="auto"/>
    </w:pPr>
  </w:style>
  <w:style w:type="character" w:styleId="Merknadsreferanse">
    <w:name w:val="annotation reference"/>
    <w:basedOn w:val="Standardskriftforavsnitt"/>
    <w:uiPriority w:val="99"/>
    <w:semiHidden/>
    <w:unhideWhenUsed/>
    <w:rsid w:val="00D73471"/>
    <w:rPr>
      <w:sz w:val="16"/>
      <w:szCs w:val="16"/>
    </w:rPr>
  </w:style>
  <w:style w:type="paragraph" w:styleId="Merknadstekst">
    <w:name w:val="annotation text"/>
    <w:basedOn w:val="Normal"/>
    <w:link w:val="MerknadstekstTegn"/>
    <w:uiPriority w:val="99"/>
    <w:semiHidden/>
    <w:unhideWhenUsed/>
    <w:rsid w:val="00D7347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73471"/>
    <w:rPr>
      <w:sz w:val="20"/>
      <w:szCs w:val="20"/>
    </w:rPr>
  </w:style>
  <w:style w:type="paragraph" w:styleId="Kommentaremne">
    <w:name w:val="annotation subject"/>
    <w:basedOn w:val="Merknadstekst"/>
    <w:next w:val="Merknadstekst"/>
    <w:link w:val="KommentaremneTegn"/>
    <w:uiPriority w:val="99"/>
    <w:semiHidden/>
    <w:unhideWhenUsed/>
    <w:rsid w:val="00D73471"/>
    <w:rPr>
      <w:b/>
      <w:bCs/>
    </w:rPr>
  </w:style>
  <w:style w:type="character" w:customStyle="1" w:styleId="KommentaremneTegn">
    <w:name w:val="Kommentaremne Tegn"/>
    <w:basedOn w:val="MerknadstekstTegn"/>
    <w:link w:val="Kommentaremne"/>
    <w:uiPriority w:val="99"/>
    <w:semiHidden/>
    <w:rsid w:val="00D73471"/>
    <w:rPr>
      <w:b/>
      <w:bCs/>
      <w:sz w:val="20"/>
      <w:szCs w:val="20"/>
    </w:rPr>
  </w:style>
  <w:style w:type="paragraph" w:styleId="Topptekst">
    <w:name w:val="header"/>
    <w:basedOn w:val="Normal"/>
    <w:link w:val="TopptekstTegn"/>
    <w:uiPriority w:val="99"/>
    <w:unhideWhenUsed/>
    <w:rsid w:val="008065F8"/>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8065F8"/>
  </w:style>
  <w:style w:type="paragraph" w:styleId="Bunntekst">
    <w:name w:val="footer"/>
    <w:basedOn w:val="Normal"/>
    <w:link w:val="BunntekstTegn"/>
    <w:uiPriority w:val="99"/>
    <w:unhideWhenUsed/>
    <w:rsid w:val="008065F8"/>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806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692">
      <w:bodyDiv w:val="1"/>
      <w:marLeft w:val="0"/>
      <w:marRight w:val="0"/>
      <w:marTop w:val="0"/>
      <w:marBottom w:val="0"/>
      <w:divBdr>
        <w:top w:val="none" w:sz="0" w:space="0" w:color="auto"/>
        <w:left w:val="none" w:sz="0" w:space="0" w:color="auto"/>
        <w:bottom w:val="none" w:sz="0" w:space="0" w:color="auto"/>
        <w:right w:val="none" w:sz="0" w:space="0" w:color="auto"/>
      </w:divBdr>
    </w:div>
    <w:div w:id="3438338">
      <w:bodyDiv w:val="1"/>
      <w:marLeft w:val="0"/>
      <w:marRight w:val="0"/>
      <w:marTop w:val="0"/>
      <w:marBottom w:val="0"/>
      <w:divBdr>
        <w:top w:val="none" w:sz="0" w:space="0" w:color="auto"/>
        <w:left w:val="none" w:sz="0" w:space="0" w:color="auto"/>
        <w:bottom w:val="none" w:sz="0" w:space="0" w:color="auto"/>
        <w:right w:val="none" w:sz="0" w:space="0" w:color="auto"/>
      </w:divBdr>
    </w:div>
    <w:div w:id="3826252">
      <w:bodyDiv w:val="1"/>
      <w:marLeft w:val="0"/>
      <w:marRight w:val="0"/>
      <w:marTop w:val="0"/>
      <w:marBottom w:val="0"/>
      <w:divBdr>
        <w:top w:val="none" w:sz="0" w:space="0" w:color="auto"/>
        <w:left w:val="none" w:sz="0" w:space="0" w:color="auto"/>
        <w:bottom w:val="none" w:sz="0" w:space="0" w:color="auto"/>
        <w:right w:val="none" w:sz="0" w:space="0" w:color="auto"/>
      </w:divBdr>
    </w:div>
    <w:div w:id="4748820">
      <w:bodyDiv w:val="1"/>
      <w:marLeft w:val="0"/>
      <w:marRight w:val="0"/>
      <w:marTop w:val="0"/>
      <w:marBottom w:val="0"/>
      <w:divBdr>
        <w:top w:val="none" w:sz="0" w:space="0" w:color="auto"/>
        <w:left w:val="none" w:sz="0" w:space="0" w:color="auto"/>
        <w:bottom w:val="none" w:sz="0" w:space="0" w:color="auto"/>
        <w:right w:val="none" w:sz="0" w:space="0" w:color="auto"/>
      </w:divBdr>
    </w:div>
    <w:div w:id="4945923">
      <w:bodyDiv w:val="1"/>
      <w:marLeft w:val="0"/>
      <w:marRight w:val="0"/>
      <w:marTop w:val="0"/>
      <w:marBottom w:val="0"/>
      <w:divBdr>
        <w:top w:val="none" w:sz="0" w:space="0" w:color="auto"/>
        <w:left w:val="none" w:sz="0" w:space="0" w:color="auto"/>
        <w:bottom w:val="none" w:sz="0" w:space="0" w:color="auto"/>
        <w:right w:val="none" w:sz="0" w:space="0" w:color="auto"/>
      </w:divBdr>
    </w:div>
    <w:div w:id="5333885">
      <w:bodyDiv w:val="1"/>
      <w:marLeft w:val="0"/>
      <w:marRight w:val="0"/>
      <w:marTop w:val="0"/>
      <w:marBottom w:val="0"/>
      <w:divBdr>
        <w:top w:val="none" w:sz="0" w:space="0" w:color="auto"/>
        <w:left w:val="none" w:sz="0" w:space="0" w:color="auto"/>
        <w:bottom w:val="none" w:sz="0" w:space="0" w:color="auto"/>
        <w:right w:val="none" w:sz="0" w:space="0" w:color="auto"/>
      </w:divBdr>
    </w:div>
    <w:div w:id="6442825">
      <w:bodyDiv w:val="1"/>
      <w:marLeft w:val="0"/>
      <w:marRight w:val="0"/>
      <w:marTop w:val="0"/>
      <w:marBottom w:val="0"/>
      <w:divBdr>
        <w:top w:val="none" w:sz="0" w:space="0" w:color="auto"/>
        <w:left w:val="none" w:sz="0" w:space="0" w:color="auto"/>
        <w:bottom w:val="none" w:sz="0" w:space="0" w:color="auto"/>
        <w:right w:val="none" w:sz="0" w:space="0" w:color="auto"/>
      </w:divBdr>
    </w:div>
    <w:div w:id="9529823">
      <w:bodyDiv w:val="1"/>
      <w:marLeft w:val="0"/>
      <w:marRight w:val="0"/>
      <w:marTop w:val="0"/>
      <w:marBottom w:val="0"/>
      <w:divBdr>
        <w:top w:val="none" w:sz="0" w:space="0" w:color="auto"/>
        <w:left w:val="none" w:sz="0" w:space="0" w:color="auto"/>
        <w:bottom w:val="none" w:sz="0" w:space="0" w:color="auto"/>
        <w:right w:val="none" w:sz="0" w:space="0" w:color="auto"/>
      </w:divBdr>
      <w:divsChild>
        <w:div w:id="1358120851">
          <w:marLeft w:val="0"/>
          <w:marRight w:val="0"/>
          <w:marTop w:val="0"/>
          <w:marBottom w:val="0"/>
          <w:divBdr>
            <w:top w:val="none" w:sz="0" w:space="0" w:color="auto"/>
            <w:left w:val="none" w:sz="0" w:space="0" w:color="auto"/>
            <w:bottom w:val="none" w:sz="0" w:space="0" w:color="auto"/>
            <w:right w:val="none" w:sz="0" w:space="0" w:color="auto"/>
          </w:divBdr>
        </w:div>
      </w:divsChild>
    </w:div>
    <w:div w:id="11539868">
      <w:bodyDiv w:val="1"/>
      <w:marLeft w:val="0"/>
      <w:marRight w:val="0"/>
      <w:marTop w:val="0"/>
      <w:marBottom w:val="0"/>
      <w:divBdr>
        <w:top w:val="none" w:sz="0" w:space="0" w:color="auto"/>
        <w:left w:val="none" w:sz="0" w:space="0" w:color="auto"/>
        <w:bottom w:val="none" w:sz="0" w:space="0" w:color="auto"/>
        <w:right w:val="none" w:sz="0" w:space="0" w:color="auto"/>
      </w:divBdr>
    </w:div>
    <w:div w:id="12388409">
      <w:bodyDiv w:val="1"/>
      <w:marLeft w:val="0"/>
      <w:marRight w:val="0"/>
      <w:marTop w:val="0"/>
      <w:marBottom w:val="0"/>
      <w:divBdr>
        <w:top w:val="none" w:sz="0" w:space="0" w:color="auto"/>
        <w:left w:val="none" w:sz="0" w:space="0" w:color="auto"/>
        <w:bottom w:val="none" w:sz="0" w:space="0" w:color="auto"/>
        <w:right w:val="none" w:sz="0" w:space="0" w:color="auto"/>
      </w:divBdr>
    </w:div>
    <w:div w:id="14767732">
      <w:bodyDiv w:val="1"/>
      <w:marLeft w:val="0"/>
      <w:marRight w:val="0"/>
      <w:marTop w:val="0"/>
      <w:marBottom w:val="0"/>
      <w:divBdr>
        <w:top w:val="none" w:sz="0" w:space="0" w:color="auto"/>
        <w:left w:val="none" w:sz="0" w:space="0" w:color="auto"/>
        <w:bottom w:val="none" w:sz="0" w:space="0" w:color="auto"/>
        <w:right w:val="none" w:sz="0" w:space="0" w:color="auto"/>
      </w:divBdr>
    </w:div>
    <w:div w:id="14889388">
      <w:bodyDiv w:val="1"/>
      <w:marLeft w:val="0"/>
      <w:marRight w:val="0"/>
      <w:marTop w:val="0"/>
      <w:marBottom w:val="0"/>
      <w:divBdr>
        <w:top w:val="none" w:sz="0" w:space="0" w:color="auto"/>
        <w:left w:val="none" w:sz="0" w:space="0" w:color="auto"/>
        <w:bottom w:val="none" w:sz="0" w:space="0" w:color="auto"/>
        <w:right w:val="none" w:sz="0" w:space="0" w:color="auto"/>
      </w:divBdr>
    </w:div>
    <w:div w:id="27293029">
      <w:bodyDiv w:val="1"/>
      <w:marLeft w:val="0"/>
      <w:marRight w:val="0"/>
      <w:marTop w:val="0"/>
      <w:marBottom w:val="0"/>
      <w:divBdr>
        <w:top w:val="none" w:sz="0" w:space="0" w:color="auto"/>
        <w:left w:val="none" w:sz="0" w:space="0" w:color="auto"/>
        <w:bottom w:val="none" w:sz="0" w:space="0" w:color="auto"/>
        <w:right w:val="none" w:sz="0" w:space="0" w:color="auto"/>
      </w:divBdr>
      <w:divsChild>
        <w:div w:id="734856088">
          <w:marLeft w:val="0"/>
          <w:marRight w:val="0"/>
          <w:marTop w:val="0"/>
          <w:marBottom w:val="0"/>
          <w:divBdr>
            <w:top w:val="none" w:sz="0" w:space="0" w:color="auto"/>
            <w:left w:val="none" w:sz="0" w:space="0" w:color="auto"/>
            <w:bottom w:val="none" w:sz="0" w:space="0" w:color="auto"/>
            <w:right w:val="none" w:sz="0" w:space="0" w:color="auto"/>
          </w:divBdr>
        </w:div>
        <w:div w:id="135686955">
          <w:marLeft w:val="0"/>
          <w:marRight w:val="0"/>
          <w:marTop w:val="0"/>
          <w:marBottom w:val="0"/>
          <w:divBdr>
            <w:top w:val="none" w:sz="0" w:space="0" w:color="auto"/>
            <w:left w:val="none" w:sz="0" w:space="0" w:color="auto"/>
            <w:bottom w:val="none" w:sz="0" w:space="0" w:color="auto"/>
            <w:right w:val="none" w:sz="0" w:space="0" w:color="auto"/>
          </w:divBdr>
        </w:div>
      </w:divsChild>
    </w:div>
    <w:div w:id="30888296">
      <w:bodyDiv w:val="1"/>
      <w:marLeft w:val="0"/>
      <w:marRight w:val="0"/>
      <w:marTop w:val="0"/>
      <w:marBottom w:val="0"/>
      <w:divBdr>
        <w:top w:val="none" w:sz="0" w:space="0" w:color="auto"/>
        <w:left w:val="none" w:sz="0" w:space="0" w:color="auto"/>
        <w:bottom w:val="none" w:sz="0" w:space="0" w:color="auto"/>
        <w:right w:val="none" w:sz="0" w:space="0" w:color="auto"/>
      </w:divBdr>
    </w:div>
    <w:div w:id="31542338">
      <w:bodyDiv w:val="1"/>
      <w:marLeft w:val="0"/>
      <w:marRight w:val="0"/>
      <w:marTop w:val="0"/>
      <w:marBottom w:val="0"/>
      <w:divBdr>
        <w:top w:val="none" w:sz="0" w:space="0" w:color="auto"/>
        <w:left w:val="none" w:sz="0" w:space="0" w:color="auto"/>
        <w:bottom w:val="none" w:sz="0" w:space="0" w:color="auto"/>
        <w:right w:val="none" w:sz="0" w:space="0" w:color="auto"/>
      </w:divBdr>
    </w:div>
    <w:div w:id="31879358">
      <w:bodyDiv w:val="1"/>
      <w:marLeft w:val="0"/>
      <w:marRight w:val="0"/>
      <w:marTop w:val="0"/>
      <w:marBottom w:val="0"/>
      <w:divBdr>
        <w:top w:val="none" w:sz="0" w:space="0" w:color="auto"/>
        <w:left w:val="none" w:sz="0" w:space="0" w:color="auto"/>
        <w:bottom w:val="none" w:sz="0" w:space="0" w:color="auto"/>
        <w:right w:val="none" w:sz="0" w:space="0" w:color="auto"/>
      </w:divBdr>
    </w:div>
    <w:div w:id="32459752">
      <w:bodyDiv w:val="1"/>
      <w:marLeft w:val="0"/>
      <w:marRight w:val="0"/>
      <w:marTop w:val="0"/>
      <w:marBottom w:val="0"/>
      <w:divBdr>
        <w:top w:val="none" w:sz="0" w:space="0" w:color="auto"/>
        <w:left w:val="none" w:sz="0" w:space="0" w:color="auto"/>
        <w:bottom w:val="none" w:sz="0" w:space="0" w:color="auto"/>
        <w:right w:val="none" w:sz="0" w:space="0" w:color="auto"/>
      </w:divBdr>
    </w:div>
    <w:div w:id="35470437">
      <w:bodyDiv w:val="1"/>
      <w:marLeft w:val="0"/>
      <w:marRight w:val="0"/>
      <w:marTop w:val="0"/>
      <w:marBottom w:val="0"/>
      <w:divBdr>
        <w:top w:val="none" w:sz="0" w:space="0" w:color="auto"/>
        <w:left w:val="none" w:sz="0" w:space="0" w:color="auto"/>
        <w:bottom w:val="none" w:sz="0" w:space="0" w:color="auto"/>
        <w:right w:val="none" w:sz="0" w:space="0" w:color="auto"/>
      </w:divBdr>
    </w:div>
    <w:div w:id="38285920">
      <w:bodyDiv w:val="1"/>
      <w:marLeft w:val="0"/>
      <w:marRight w:val="0"/>
      <w:marTop w:val="0"/>
      <w:marBottom w:val="0"/>
      <w:divBdr>
        <w:top w:val="none" w:sz="0" w:space="0" w:color="auto"/>
        <w:left w:val="none" w:sz="0" w:space="0" w:color="auto"/>
        <w:bottom w:val="none" w:sz="0" w:space="0" w:color="auto"/>
        <w:right w:val="none" w:sz="0" w:space="0" w:color="auto"/>
      </w:divBdr>
    </w:div>
    <w:div w:id="38407325">
      <w:bodyDiv w:val="1"/>
      <w:marLeft w:val="0"/>
      <w:marRight w:val="0"/>
      <w:marTop w:val="0"/>
      <w:marBottom w:val="0"/>
      <w:divBdr>
        <w:top w:val="none" w:sz="0" w:space="0" w:color="auto"/>
        <w:left w:val="none" w:sz="0" w:space="0" w:color="auto"/>
        <w:bottom w:val="none" w:sz="0" w:space="0" w:color="auto"/>
        <w:right w:val="none" w:sz="0" w:space="0" w:color="auto"/>
      </w:divBdr>
    </w:div>
    <w:div w:id="38743785">
      <w:bodyDiv w:val="1"/>
      <w:marLeft w:val="0"/>
      <w:marRight w:val="0"/>
      <w:marTop w:val="0"/>
      <w:marBottom w:val="0"/>
      <w:divBdr>
        <w:top w:val="none" w:sz="0" w:space="0" w:color="auto"/>
        <w:left w:val="none" w:sz="0" w:space="0" w:color="auto"/>
        <w:bottom w:val="none" w:sz="0" w:space="0" w:color="auto"/>
        <w:right w:val="none" w:sz="0" w:space="0" w:color="auto"/>
      </w:divBdr>
    </w:div>
    <w:div w:id="41177224">
      <w:bodyDiv w:val="1"/>
      <w:marLeft w:val="0"/>
      <w:marRight w:val="0"/>
      <w:marTop w:val="0"/>
      <w:marBottom w:val="0"/>
      <w:divBdr>
        <w:top w:val="none" w:sz="0" w:space="0" w:color="auto"/>
        <w:left w:val="none" w:sz="0" w:space="0" w:color="auto"/>
        <w:bottom w:val="none" w:sz="0" w:space="0" w:color="auto"/>
        <w:right w:val="none" w:sz="0" w:space="0" w:color="auto"/>
      </w:divBdr>
    </w:div>
    <w:div w:id="47608671">
      <w:bodyDiv w:val="1"/>
      <w:marLeft w:val="0"/>
      <w:marRight w:val="0"/>
      <w:marTop w:val="0"/>
      <w:marBottom w:val="0"/>
      <w:divBdr>
        <w:top w:val="none" w:sz="0" w:space="0" w:color="auto"/>
        <w:left w:val="none" w:sz="0" w:space="0" w:color="auto"/>
        <w:bottom w:val="none" w:sz="0" w:space="0" w:color="auto"/>
        <w:right w:val="none" w:sz="0" w:space="0" w:color="auto"/>
      </w:divBdr>
    </w:div>
    <w:div w:id="50346373">
      <w:bodyDiv w:val="1"/>
      <w:marLeft w:val="0"/>
      <w:marRight w:val="0"/>
      <w:marTop w:val="0"/>
      <w:marBottom w:val="0"/>
      <w:divBdr>
        <w:top w:val="none" w:sz="0" w:space="0" w:color="auto"/>
        <w:left w:val="none" w:sz="0" w:space="0" w:color="auto"/>
        <w:bottom w:val="none" w:sz="0" w:space="0" w:color="auto"/>
        <w:right w:val="none" w:sz="0" w:space="0" w:color="auto"/>
      </w:divBdr>
    </w:div>
    <w:div w:id="56435748">
      <w:bodyDiv w:val="1"/>
      <w:marLeft w:val="0"/>
      <w:marRight w:val="0"/>
      <w:marTop w:val="0"/>
      <w:marBottom w:val="0"/>
      <w:divBdr>
        <w:top w:val="none" w:sz="0" w:space="0" w:color="auto"/>
        <w:left w:val="none" w:sz="0" w:space="0" w:color="auto"/>
        <w:bottom w:val="none" w:sz="0" w:space="0" w:color="auto"/>
        <w:right w:val="none" w:sz="0" w:space="0" w:color="auto"/>
      </w:divBdr>
    </w:div>
    <w:div w:id="58140335">
      <w:bodyDiv w:val="1"/>
      <w:marLeft w:val="0"/>
      <w:marRight w:val="0"/>
      <w:marTop w:val="0"/>
      <w:marBottom w:val="0"/>
      <w:divBdr>
        <w:top w:val="none" w:sz="0" w:space="0" w:color="auto"/>
        <w:left w:val="none" w:sz="0" w:space="0" w:color="auto"/>
        <w:bottom w:val="none" w:sz="0" w:space="0" w:color="auto"/>
        <w:right w:val="none" w:sz="0" w:space="0" w:color="auto"/>
      </w:divBdr>
    </w:div>
    <w:div w:id="58331331">
      <w:bodyDiv w:val="1"/>
      <w:marLeft w:val="0"/>
      <w:marRight w:val="0"/>
      <w:marTop w:val="0"/>
      <w:marBottom w:val="0"/>
      <w:divBdr>
        <w:top w:val="none" w:sz="0" w:space="0" w:color="auto"/>
        <w:left w:val="none" w:sz="0" w:space="0" w:color="auto"/>
        <w:bottom w:val="none" w:sz="0" w:space="0" w:color="auto"/>
        <w:right w:val="none" w:sz="0" w:space="0" w:color="auto"/>
      </w:divBdr>
    </w:div>
    <w:div w:id="60183418">
      <w:bodyDiv w:val="1"/>
      <w:marLeft w:val="0"/>
      <w:marRight w:val="0"/>
      <w:marTop w:val="0"/>
      <w:marBottom w:val="0"/>
      <w:divBdr>
        <w:top w:val="none" w:sz="0" w:space="0" w:color="auto"/>
        <w:left w:val="none" w:sz="0" w:space="0" w:color="auto"/>
        <w:bottom w:val="none" w:sz="0" w:space="0" w:color="auto"/>
        <w:right w:val="none" w:sz="0" w:space="0" w:color="auto"/>
      </w:divBdr>
    </w:div>
    <w:div w:id="61611105">
      <w:bodyDiv w:val="1"/>
      <w:marLeft w:val="0"/>
      <w:marRight w:val="0"/>
      <w:marTop w:val="0"/>
      <w:marBottom w:val="0"/>
      <w:divBdr>
        <w:top w:val="none" w:sz="0" w:space="0" w:color="auto"/>
        <w:left w:val="none" w:sz="0" w:space="0" w:color="auto"/>
        <w:bottom w:val="none" w:sz="0" w:space="0" w:color="auto"/>
        <w:right w:val="none" w:sz="0" w:space="0" w:color="auto"/>
      </w:divBdr>
    </w:div>
    <w:div w:id="63994640">
      <w:bodyDiv w:val="1"/>
      <w:marLeft w:val="0"/>
      <w:marRight w:val="0"/>
      <w:marTop w:val="0"/>
      <w:marBottom w:val="0"/>
      <w:divBdr>
        <w:top w:val="none" w:sz="0" w:space="0" w:color="auto"/>
        <w:left w:val="none" w:sz="0" w:space="0" w:color="auto"/>
        <w:bottom w:val="none" w:sz="0" w:space="0" w:color="auto"/>
        <w:right w:val="none" w:sz="0" w:space="0" w:color="auto"/>
      </w:divBdr>
    </w:div>
    <w:div w:id="74085203">
      <w:bodyDiv w:val="1"/>
      <w:marLeft w:val="0"/>
      <w:marRight w:val="0"/>
      <w:marTop w:val="0"/>
      <w:marBottom w:val="0"/>
      <w:divBdr>
        <w:top w:val="none" w:sz="0" w:space="0" w:color="auto"/>
        <w:left w:val="none" w:sz="0" w:space="0" w:color="auto"/>
        <w:bottom w:val="none" w:sz="0" w:space="0" w:color="auto"/>
        <w:right w:val="none" w:sz="0" w:space="0" w:color="auto"/>
      </w:divBdr>
    </w:div>
    <w:div w:id="75132126">
      <w:bodyDiv w:val="1"/>
      <w:marLeft w:val="0"/>
      <w:marRight w:val="0"/>
      <w:marTop w:val="0"/>
      <w:marBottom w:val="0"/>
      <w:divBdr>
        <w:top w:val="none" w:sz="0" w:space="0" w:color="auto"/>
        <w:left w:val="none" w:sz="0" w:space="0" w:color="auto"/>
        <w:bottom w:val="none" w:sz="0" w:space="0" w:color="auto"/>
        <w:right w:val="none" w:sz="0" w:space="0" w:color="auto"/>
      </w:divBdr>
    </w:div>
    <w:div w:id="77218125">
      <w:bodyDiv w:val="1"/>
      <w:marLeft w:val="0"/>
      <w:marRight w:val="0"/>
      <w:marTop w:val="0"/>
      <w:marBottom w:val="0"/>
      <w:divBdr>
        <w:top w:val="none" w:sz="0" w:space="0" w:color="auto"/>
        <w:left w:val="none" w:sz="0" w:space="0" w:color="auto"/>
        <w:bottom w:val="none" w:sz="0" w:space="0" w:color="auto"/>
        <w:right w:val="none" w:sz="0" w:space="0" w:color="auto"/>
      </w:divBdr>
    </w:div>
    <w:div w:id="77561796">
      <w:bodyDiv w:val="1"/>
      <w:marLeft w:val="0"/>
      <w:marRight w:val="0"/>
      <w:marTop w:val="0"/>
      <w:marBottom w:val="0"/>
      <w:divBdr>
        <w:top w:val="none" w:sz="0" w:space="0" w:color="auto"/>
        <w:left w:val="none" w:sz="0" w:space="0" w:color="auto"/>
        <w:bottom w:val="none" w:sz="0" w:space="0" w:color="auto"/>
        <w:right w:val="none" w:sz="0" w:space="0" w:color="auto"/>
      </w:divBdr>
    </w:div>
    <w:div w:id="82537051">
      <w:bodyDiv w:val="1"/>
      <w:marLeft w:val="0"/>
      <w:marRight w:val="0"/>
      <w:marTop w:val="0"/>
      <w:marBottom w:val="0"/>
      <w:divBdr>
        <w:top w:val="none" w:sz="0" w:space="0" w:color="auto"/>
        <w:left w:val="none" w:sz="0" w:space="0" w:color="auto"/>
        <w:bottom w:val="none" w:sz="0" w:space="0" w:color="auto"/>
        <w:right w:val="none" w:sz="0" w:space="0" w:color="auto"/>
      </w:divBdr>
    </w:div>
    <w:div w:id="83503087">
      <w:bodyDiv w:val="1"/>
      <w:marLeft w:val="0"/>
      <w:marRight w:val="0"/>
      <w:marTop w:val="0"/>
      <w:marBottom w:val="0"/>
      <w:divBdr>
        <w:top w:val="none" w:sz="0" w:space="0" w:color="auto"/>
        <w:left w:val="none" w:sz="0" w:space="0" w:color="auto"/>
        <w:bottom w:val="none" w:sz="0" w:space="0" w:color="auto"/>
        <w:right w:val="none" w:sz="0" w:space="0" w:color="auto"/>
      </w:divBdr>
    </w:div>
    <w:div w:id="83958523">
      <w:bodyDiv w:val="1"/>
      <w:marLeft w:val="0"/>
      <w:marRight w:val="0"/>
      <w:marTop w:val="0"/>
      <w:marBottom w:val="0"/>
      <w:divBdr>
        <w:top w:val="none" w:sz="0" w:space="0" w:color="auto"/>
        <w:left w:val="none" w:sz="0" w:space="0" w:color="auto"/>
        <w:bottom w:val="none" w:sz="0" w:space="0" w:color="auto"/>
        <w:right w:val="none" w:sz="0" w:space="0" w:color="auto"/>
      </w:divBdr>
    </w:div>
    <w:div w:id="87317042">
      <w:bodyDiv w:val="1"/>
      <w:marLeft w:val="0"/>
      <w:marRight w:val="0"/>
      <w:marTop w:val="0"/>
      <w:marBottom w:val="0"/>
      <w:divBdr>
        <w:top w:val="none" w:sz="0" w:space="0" w:color="auto"/>
        <w:left w:val="none" w:sz="0" w:space="0" w:color="auto"/>
        <w:bottom w:val="none" w:sz="0" w:space="0" w:color="auto"/>
        <w:right w:val="none" w:sz="0" w:space="0" w:color="auto"/>
      </w:divBdr>
    </w:div>
    <w:div w:id="87972767">
      <w:bodyDiv w:val="1"/>
      <w:marLeft w:val="0"/>
      <w:marRight w:val="0"/>
      <w:marTop w:val="0"/>
      <w:marBottom w:val="0"/>
      <w:divBdr>
        <w:top w:val="none" w:sz="0" w:space="0" w:color="auto"/>
        <w:left w:val="none" w:sz="0" w:space="0" w:color="auto"/>
        <w:bottom w:val="none" w:sz="0" w:space="0" w:color="auto"/>
        <w:right w:val="none" w:sz="0" w:space="0" w:color="auto"/>
      </w:divBdr>
    </w:div>
    <w:div w:id="89159521">
      <w:bodyDiv w:val="1"/>
      <w:marLeft w:val="0"/>
      <w:marRight w:val="0"/>
      <w:marTop w:val="0"/>
      <w:marBottom w:val="0"/>
      <w:divBdr>
        <w:top w:val="none" w:sz="0" w:space="0" w:color="auto"/>
        <w:left w:val="none" w:sz="0" w:space="0" w:color="auto"/>
        <w:bottom w:val="none" w:sz="0" w:space="0" w:color="auto"/>
        <w:right w:val="none" w:sz="0" w:space="0" w:color="auto"/>
      </w:divBdr>
    </w:div>
    <w:div w:id="93326682">
      <w:bodyDiv w:val="1"/>
      <w:marLeft w:val="0"/>
      <w:marRight w:val="0"/>
      <w:marTop w:val="0"/>
      <w:marBottom w:val="0"/>
      <w:divBdr>
        <w:top w:val="none" w:sz="0" w:space="0" w:color="auto"/>
        <w:left w:val="none" w:sz="0" w:space="0" w:color="auto"/>
        <w:bottom w:val="none" w:sz="0" w:space="0" w:color="auto"/>
        <w:right w:val="none" w:sz="0" w:space="0" w:color="auto"/>
      </w:divBdr>
    </w:div>
    <w:div w:id="96143817">
      <w:bodyDiv w:val="1"/>
      <w:marLeft w:val="0"/>
      <w:marRight w:val="0"/>
      <w:marTop w:val="0"/>
      <w:marBottom w:val="0"/>
      <w:divBdr>
        <w:top w:val="none" w:sz="0" w:space="0" w:color="auto"/>
        <w:left w:val="none" w:sz="0" w:space="0" w:color="auto"/>
        <w:bottom w:val="none" w:sz="0" w:space="0" w:color="auto"/>
        <w:right w:val="none" w:sz="0" w:space="0" w:color="auto"/>
      </w:divBdr>
    </w:div>
    <w:div w:id="104346600">
      <w:bodyDiv w:val="1"/>
      <w:marLeft w:val="0"/>
      <w:marRight w:val="0"/>
      <w:marTop w:val="0"/>
      <w:marBottom w:val="0"/>
      <w:divBdr>
        <w:top w:val="none" w:sz="0" w:space="0" w:color="auto"/>
        <w:left w:val="none" w:sz="0" w:space="0" w:color="auto"/>
        <w:bottom w:val="none" w:sz="0" w:space="0" w:color="auto"/>
        <w:right w:val="none" w:sz="0" w:space="0" w:color="auto"/>
      </w:divBdr>
    </w:div>
    <w:div w:id="105973780">
      <w:bodyDiv w:val="1"/>
      <w:marLeft w:val="0"/>
      <w:marRight w:val="0"/>
      <w:marTop w:val="0"/>
      <w:marBottom w:val="0"/>
      <w:divBdr>
        <w:top w:val="none" w:sz="0" w:space="0" w:color="auto"/>
        <w:left w:val="none" w:sz="0" w:space="0" w:color="auto"/>
        <w:bottom w:val="none" w:sz="0" w:space="0" w:color="auto"/>
        <w:right w:val="none" w:sz="0" w:space="0" w:color="auto"/>
      </w:divBdr>
    </w:div>
    <w:div w:id="106043320">
      <w:bodyDiv w:val="1"/>
      <w:marLeft w:val="0"/>
      <w:marRight w:val="0"/>
      <w:marTop w:val="0"/>
      <w:marBottom w:val="0"/>
      <w:divBdr>
        <w:top w:val="none" w:sz="0" w:space="0" w:color="auto"/>
        <w:left w:val="none" w:sz="0" w:space="0" w:color="auto"/>
        <w:bottom w:val="none" w:sz="0" w:space="0" w:color="auto"/>
        <w:right w:val="none" w:sz="0" w:space="0" w:color="auto"/>
      </w:divBdr>
    </w:div>
    <w:div w:id="109132899">
      <w:bodyDiv w:val="1"/>
      <w:marLeft w:val="0"/>
      <w:marRight w:val="0"/>
      <w:marTop w:val="0"/>
      <w:marBottom w:val="0"/>
      <w:divBdr>
        <w:top w:val="none" w:sz="0" w:space="0" w:color="auto"/>
        <w:left w:val="none" w:sz="0" w:space="0" w:color="auto"/>
        <w:bottom w:val="none" w:sz="0" w:space="0" w:color="auto"/>
        <w:right w:val="none" w:sz="0" w:space="0" w:color="auto"/>
      </w:divBdr>
    </w:div>
    <w:div w:id="109936452">
      <w:bodyDiv w:val="1"/>
      <w:marLeft w:val="0"/>
      <w:marRight w:val="0"/>
      <w:marTop w:val="0"/>
      <w:marBottom w:val="0"/>
      <w:divBdr>
        <w:top w:val="none" w:sz="0" w:space="0" w:color="auto"/>
        <w:left w:val="none" w:sz="0" w:space="0" w:color="auto"/>
        <w:bottom w:val="none" w:sz="0" w:space="0" w:color="auto"/>
        <w:right w:val="none" w:sz="0" w:space="0" w:color="auto"/>
      </w:divBdr>
    </w:div>
    <w:div w:id="110249693">
      <w:bodyDiv w:val="1"/>
      <w:marLeft w:val="0"/>
      <w:marRight w:val="0"/>
      <w:marTop w:val="0"/>
      <w:marBottom w:val="0"/>
      <w:divBdr>
        <w:top w:val="none" w:sz="0" w:space="0" w:color="auto"/>
        <w:left w:val="none" w:sz="0" w:space="0" w:color="auto"/>
        <w:bottom w:val="none" w:sz="0" w:space="0" w:color="auto"/>
        <w:right w:val="none" w:sz="0" w:space="0" w:color="auto"/>
      </w:divBdr>
    </w:div>
    <w:div w:id="115371820">
      <w:bodyDiv w:val="1"/>
      <w:marLeft w:val="0"/>
      <w:marRight w:val="0"/>
      <w:marTop w:val="0"/>
      <w:marBottom w:val="0"/>
      <w:divBdr>
        <w:top w:val="none" w:sz="0" w:space="0" w:color="auto"/>
        <w:left w:val="none" w:sz="0" w:space="0" w:color="auto"/>
        <w:bottom w:val="none" w:sz="0" w:space="0" w:color="auto"/>
        <w:right w:val="none" w:sz="0" w:space="0" w:color="auto"/>
      </w:divBdr>
    </w:div>
    <w:div w:id="115757729">
      <w:bodyDiv w:val="1"/>
      <w:marLeft w:val="0"/>
      <w:marRight w:val="0"/>
      <w:marTop w:val="0"/>
      <w:marBottom w:val="0"/>
      <w:divBdr>
        <w:top w:val="none" w:sz="0" w:space="0" w:color="auto"/>
        <w:left w:val="none" w:sz="0" w:space="0" w:color="auto"/>
        <w:bottom w:val="none" w:sz="0" w:space="0" w:color="auto"/>
        <w:right w:val="none" w:sz="0" w:space="0" w:color="auto"/>
      </w:divBdr>
    </w:div>
    <w:div w:id="116417299">
      <w:bodyDiv w:val="1"/>
      <w:marLeft w:val="0"/>
      <w:marRight w:val="0"/>
      <w:marTop w:val="0"/>
      <w:marBottom w:val="0"/>
      <w:divBdr>
        <w:top w:val="none" w:sz="0" w:space="0" w:color="auto"/>
        <w:left w:val="none" w:sz="0" w:space="0" w:color="auto"/>
        <w:bottom w:val="none" w:sz="0" w:space="0" w:color="auto"/>
        <w:right w:val="none" w:sz="0" w:space="0" w:color="auto"/>
      </w:divBdr>
    </w:div>
    <w:div w:id="118846445">
      <w:bodyDiv w:val="1"/>
      <w:marLeft w:val="0"/>
      <w:marRight w:val="0"/>
      <w:marTop w:val="0"/>
      <w:marBottom w:val="0"/>
      <w:divBdr>
        <w:top w:val="none" w:sz="0" w:space="0" w:color="auto"/>
        <w:left w:val="none" w:sz="0" w:space="0" w:color="auto"/>
        <w:bottom w:val="none" w:sz="0" w:space="0" w:color="auto"/>
        <w:right w:val="none" w:sz="0" w:space="0" w:color="auto"/>
      </w:divBdr>
    </w:div>
    <w:div w:id="129595902">
      <w:bodyDiv w:val="1"/>
      <w:marLeft w:val="0"/>
      <w:marRight w:val="0"/>
      <w:marTop w:val="0"/>
      <w:marBottom w:val="0"/>
      <w:divBdr>
        <w:top w:val="none" w:sz="0" w:space="0" w:color="auto"/>
        <w:left w:val="none" w:sz="0" w:space="0" w:color="auto"/>
        <w:bottom w:val="none" w:sz="0" w:space="0" w:color="auto"/>
        <w:right w:val="none" w:sz="0" w:space="0" w:color="auto"/>
      </w:divBdr>
    </w:div>
    <w:div w:id="130832122">
      <w:bodyDiv w:val="1"/>
      <w:marLeft w:val="0"/>
      <w:marRight w:val="0"/>
      <w:marTop w:val="0"/>
      <w:marBottom w:val="0"/>
      <w:divBdr>
        <w:top w:val="none" w:sz="0" w:space="0" w:color="auto"/>
        <w:left w:val="none" w:sz="0" w:space="0" w:color="auto"/>
        <w:bottom w:val="none" w:sz="0" w:space="0" w:color="auto"/>
        <w:right w:val="none" w:sz="0" w:space="0" w:color="auto"/>
      </w:divBdr>
    </w:div>
    <w:div w:id="131025827">
      <w:bodyDiv w:val="1"/>
      <w:marLeft w:val="0"/>
      <w:marRight w:val="0"/>
      <w:marTop w:val="0"/>
      <w:marBottom w:val="0"/>
      <w:divBdr>
        <w:top w:val="none" w:sz="0" w:space="0" w:color="auto"/>
        <w:left w:val="none" w:sz="0" w:space="0" w:color="auto"/>
        <w:bottom w:val="none" w:sz="0" w:space="0" w:color="auto"/>
        <w:right w:val="none" w:sz="0" w:space="0" w:color="auto"/>
      </w:divBdr>
    </w:div>
    <w:div w:id="131217031">
      <w:bodyDiv w:val="1"/>
      <w:marLeft w:val="0"/>
      <w:marRight w:val="0"/>
      <w:marTop w:val="0"/>
      <w:marBottom w:val="0"/>
      <w:divBdr>
        <w:top w:val="none" w:sz="0" w:space="0" w:color="auto"/>
        <w:left w:val="none" w:sz="0" w:space="0" w:color="auto"/>
        <w:bottom w:val="none" w:sz="0" w:space="0" w:color="auto"/>
        <w:right w:val="none" w:sz="0" w:space="0" w:color="auto"/>
      </w:divBdr>
    </w:div>
    <w:div w:id="132717894">
      <w:bodyDiv w:val="1"/>
      <w:marLeft w:val="0"/>
      <w:marRight w:val="0"/>
      <w:marTop w:val="0"/>
      <w:marBottom w:val="0"/>
      <w:divBdr>
        <w:top w:val="none" w:sz="0" w:space="0" w:color="auto"/>
        <w:left w:val="none" w:sz="0" w:space="0" w:color="auto"/>
        <w:bottom w:val="none" w:sz="0" w:space="0" w:color="auto"/>
        <w:right w:val="none" w:sz="0" w:space="0" w:color="auto"/>
      </w:divBdr>
    </w:div>
    <w:div w:id="136412621">
      <w:bodyDiv w:val="1"/>
      <w:marLeft w:val="0"/>
      <w:marRight w:val="0"/>
      <w:marTop w:val="0"/>
      <w:marBottom w:val="0"/>
      <w:divBdr>
        <w:top w:val="none" w:sz="0" w:space="0" w:color="auto"/>
        <w:left w:val="none" w:sz="0" w:space="0" w:color="auto"/>
        <w:bottom w:val="none" w:sz="0" w:space="0" w:color="auto"/>
        <w:right w:val="none" w:sz="0" w:space="0" w:color="auto"/>
      </w:divBdr>
    </w:div>
    <w:div w:id="139663601">
      <w:bodyDiv w:val="1"/>
      <w:marLeft w:val="0"/>
      <w:marRight w:val="0"/>
      <w:marTop w:val="0"/>
      <w:marBottom w:val="0"/>
      <w:divBdr>
        <w:top w:val="none" w:sz="0" w:space="0" w:color="auto"/>
        <w:left w:val="none" w:sz="0" w:space="0" w:color="auto"/>
        <w:bottom w:val="none" w:sz="0" w:space="0" w:color="auto"/>
        <w:right w:val="none" w:sz="0" w:space="0" w:color="auto"/>
      </w:divBdr>
    </w:div>
    <w:div w:id="140925401">
      <w:bodyDiv w:val="1"/>
      <w:marLeft w:val="0"/>
      <w:marRight w:val="0"/>
      <w:marTop w:val="0"/>
      <w:marBottom w:val="0"/>
      <w:divBdr>
        <w:top w:val="none" w:sz="0" w:space="0" w:color="auto"/>
        <w:left w:val="none" w:sz="0" w:space="0" w:color="auto"/>
        <w:bottom w:val="none" w:sz="0" w:space="0" w:color="auto"/>
        <w:right w:val="none" w:sz="0" w:space="0" w:color="auto"/>
      </w:divBdr>
    </w:div>
    <w:div w:id="142043255">
      <w:bodyDiv w:val="1"/>
      <w:marLeft w:val="0"/>
      <w:marRight w:val="0"/>
      <w:marTop w:val="0"/>
      <w:marBottom w:val="0"/>
      <w:divBdr>
        <w:top w:val="none" w:sz="0" w:space="0" w:color="auto"/>
        <w:left w:val="none" w:sz="0" w:space="0" w:color="auto"/>
        <w:bottom w:val="none" w:sz="0" w:space="0" w:color="auto"/>
        <w:right w:val="none" w:sz="0" w:space="0" w:color="auto"/>
      </w:divBdr>
      <w:divsChild>
        <w:div w:id="1605577845">
          <w:marLeft w:val="0"/>
          <w:marRight w:val="0"/>
          <w:marTop w:val="0"/>
          <w:marBottom w:val="0"/>
          <w:divBdr>
            <w:top w:val="none" w:sz="0" w:space="0" w:color="auto"/>
            <w:left w:val="none" w:sz="0" w:space="0" w:color="auto"/>
            <w:bottom w:val="none" w:sz="0" w:space="0" w:color="auto"/>
            <w:right w:val="none" w:sz="0" w:space="0" w:color="auto"/>
          </w:divBdr>
        </w:div>
      </w:divsChild>
    </w:div>
    <w:div w:id="145367039">
      <w:bodyDiv w:val="1"/>
      <w:marLeft w:val="0"/>
      <w:marRight w:val="0"/>
      <w:marTop w:val="0"/>
      <w:marBottom w:val="0"/>
      <w:divBdr>
        <w:top w:val="none" w:sz="0" w:space="0" w:color="auto"/>
        <w:left w:val="none" w:sz="0" w:space="0" w:color="auto"/>
        <w:bottom w:val="none" w:sz="0" w:space="0" w:color="auto"/>
        <w:right w:val="none" w:sz="0" w:space="0" w:color="auto"/>
      </w:divBdr>
    </w:div>
    <w:div w:id="146099094">
      <w:bodyDiv w:val="1"/>
      <w:marLeft w:val="0"/>
      <w:marRight w:val="0"/>
      <w:marTop w:val="0"/>
      <w:marBottom w:val="0"/>
      <w:divBdr>
        <w:top w:val="none" w:sz="0" w:space="0" w:color="auto"/>
        <w:left w:val="none" w:sz="0" w:space="0" w:color="auto"/>
        <w:bottom w:val="none" w:sz="0" w:space="0" w:color="auto"/>
        <w:right w:val="none" w:sz="0" w:space="0" w:color="auto"/>
      </w:divBdr>
    </w:div>
    <w:div w:id="147522473">
      <w:bodyDiv w:val="1"/>
      <w:marLeft w:val="0"/>
      <w:marRight w:val="0"/>
      <w:marTop w:val="0"/>
      <w:marBottom w:val="0"/>
      <w:divBdr>
        <w:top w:val="none" w:sz="0" w:space="0" w:color="auto"/>
        <w:left w:val="none" w:sz="0" w:space="0" w:color="auto"/>
        <w:bottom w:val="none" w:sz="0" w:space="0" w:color="auto"/>
        <w:right w:val="none" w:sz="0" w:space="0" w:color="auto"/>
      </w:divBdr>
    </w:div>
    <w:div w:id="148134897">
      <w:bodyDiv w:val="1"/>
      <w:marLeft w:val="0"/>
      <w:marRight w:val="0"/>
      <w:marTop w:val="0"/>
      <w:marBottom w:val="0"/>
      <w:divBdr>
        <w:top w:val="none" w:sz="0" w:space="0" w:color="auto"/>
        <w:left w:val="none" w:sz="0" w:space="0" w:color="auto"/>
        <w:bottom w:val="none" w:sz="0" w:space="0" w:color="auto"/>
        <w:right w:val="none" w:sz="0" w:space="0" w:color="auto"/>
      </w:divBdr>
    </w:div>
    <w:div w:id="148644784">
      <w:bodyDiv w:val="1"/>
      <w:marLeft w:val="0"/>
      <w:marRight w:val="0"/>
      <w:marTop w:val="0"/>
      <w:marBottom w:val="0"/>
      <w:divBdr>
        <w:top w:val="none" w:sz="0" w:space="0" w:color="auto"/>
        <w:left w:val="none" w:sz="0" w:space="0" w:color="auto"/>
        <w:bottom w:val="none" w:sz="0" w:space="0" w:color="auto"/>
        <w:right w:val="none" w:sz="0" w:space="0" w:color="auto"/>
      </w:divBdr>
    </w:div>
    <w:div w:id="150757721">
      <w:bodyDiv w:val="1"/>
      <w:marLeft w:val="0"/>
      <w:marRight w:val="0"/>
      <w:marTop w:val="0"/>
      <w:marBottom w:val="0"/>
      <w:divBdr>
        <w:top w:val="none" w:sz="0" w:space="0" w:color="auto"/>
        <w:left w:val="none" w:sz="0" w:space="0" w:color="auto"/>
        <w:bottom w:val="none" w:sz="0" w:space="0" w:color="auto"/>
        <w:right w:val="none" w:sz="0" w:space="0" w:color="auto"/>
      </w:divBdr>
    </w:div>
    <w:div w:id="153028774">
      <w:bodyDiv w:val="1"/>
      <w:marLeft w:val="0"/>
      <w:marRight w:val="0"/>
      <w:marTop w:val="0"/>
      <w:marBottom w:val="0"/>
      <w:divBdr>
        <w:top w:val="none" w:sz="0" w:space="0" w:color="auto"/>
        <w:left w:val="none" w:sz="0" w:space="0" w:color="auto"/>
        <w:bottom w:val="none" w:sz="0" w:space="0" w:color="auto"/>
        <w:right w:val="none" w:sz="0" w:space="0" w:color="auto"/>
      </w:divBdr>
    </w:div>
    <w:div w:id="154424030">
      <w:bodyDiv w:val="1"/>
      <w:marLeft w:val="0"/>
      <w:marRight w:val="0"/>
      <w:marTop w:val="0"/>
      <w:marBottom w:val="0"/>
      <w:divBdr>
        <w:top w:val="none" w:sz="0" w:space="0" w:color="auto"/>
        <w:left w:val="none" w:sz="0" w:space="0" w:color="auto"/>
        <w:bottom w:val="none" w:sz="0" w:space="0" w:color="auto"/>
        <w:right w:val="none" w:sz="0" w:space="0" w:color="auto"/>
      </w:divBdr>
    </w:div>
    <w:div w:id="159853504">
      <w:bodyDiv w:val="1"/>
      <w:marLeft w:val="0"/>
      <w:marRight w:val="0"/>
      <w:marTop w:val="0"/>
      <w:marBottom w:val="0"/>
      <w:divBdr>
        <w:top w:val="none" w:sz="0" w:space="0" w:color="auto"/>
        <w:left w:val="none" w:sz="0" w:space="0" w:color="auto"/>
        <w:bottom w:val="none" w:sz="0" w:space="0" w:color="auto"/>
        <w:right w:val="none" w:sz="0" w:space="0" w:color="auto"/>
      </w:divBdr>
    </w:div>
    <w:div w:id="172886300">
      <w:bodyDiv w:val="1"/>
      <w:marLeft w:val="0"/>
      <w:marRight w:val="0"/>
      <w:marTop w:val="0"/>
      <w:marBottom w:val="0"/>
      <w:divBdr>
        <w:top w:val="none" w:sz="0" w:space="0" w:color="auto"/>
        <w:left w:val="none" w:sz="0" w:space="0" w:color="auto"/>
        <w:bottom w:val="none" w:sz="0" w:space="0" w:color="auto"/>
        <w:right w:val="none" w:sz="0" w:space="0" w:color="auto"/>
      </w:divBdr>
    </w:div>
    <w:div w:id="181939126">
      <w:bodyDiv w:val="1"/>
      <w:marLeft w:val="0"/>
      <w:marRight w:val="0"/>
      <w:marTop w:val="0"/>
      <w:marBottom w:val="0"/>
      <w:divBdr>
        <w:top w:val="none" w:sz="0" w:space="0" w:color="auto"/>
        <w:left w:val="none" w:sz="0" w:space="0" w:color="auto"/>
        <w:bottom w:val="none" w:sz="0" w:space="0" w:color="auto"/>
        <w:right w:val="none" w:sz="0" w:space="0" w:color="auto"/>
      </w:divBdr>
    </w:div>
    <w:div w:id="183787356">
      <w:bodyDiv w:val="1"/>
      <w:marLeft w:val="0"/>
      <w:marRight w:val="0"/>
      <w:marTop w:val="0"/>
      <w:marBottom w:val="0"/>
      <w:divBdr>
        <w:top w:val="none" w:sz="0" w:space="0" w:color="auto"/>
        <w:left w:val="none" w:sz="0" w:space="0" w:color="auto"/>
        <w:bottom w:val="none" w:sz="0" w:space="0" w:color="auto"/>
        <w:right w:val="none" w:sz="0" w:space="0" w:color="auto"/>
      </w:divBdr>
    </w:div>
    <w:div w:id="187330605">
      <w:bodyDiv w:val="1"/>
      <w:marLeft w:val="0"/>
      <w:marRight w:val="0"/>
      <w:marTop w:val="0"/>
      <w:marBottom w:val="0"/>
      <w:divBdr>
        <w:top w:val="none" w:sz="0" w:space="0" w:color="auto"/>
        <w:left w:val="none" w:sz="0" w:space="0" w:color="auto"/>
        <w:bottom w:val="none" w:sz="0" w:space="0" w:color="auto"/>
        <w:right w:val="none" w:sz="0" w:space="0" w:color="auto"/>
      </w:divBdr>
      <w:divsChild>
        <w:div w:id="32275378">
          <w:marLeft w:val="0"/>
          <w:marRight w:val="0"/>
          <w:marTop w:val="0"/>
          <w:marBottom w:val="0"/>
          <w:divBdr>
            <w:top w:val="none" w:sz="0" w:space="0" w:color="auto"/>
            <w:left w:val="none" w:sz="0" w:space="0" w:color="auto"/>
            <w:bottom w:val="none" w:sz="0" w:space="0" w:color="auto"/>
            <w:right w:val="none" w:sz="0" w:space="0" w:color="auto"/>
          </w:divBdr>
        </w:div>
      </w:divsChild>
    </w:div>
    <w:div w:id="190579815">
      <w:bodyDiv w:val="1"/>
      <w:marLeft w:val="0"/>
      <w:marRight w:val="0"/>
      <w:marTop w:val="0"/>
      <w:marBottom w:val="0"/>
      <w:divBdr>
        <w:top w:val="none" w:sz="0" w:space="0" w:color="auto"/>
        <w:left w:val="none" w:sz="0" w:space="0" w:color="auto"/>
        <w:bottom w:val="none" w:sz="0" w:space="0" w:color="auto"/>
        <w:right w:val="none" w:sz="0" w:space="0" w:color="auto"/>
      </w:divBdr>
    </w:div>
    <w:div w:id="193034060">
      <w:bodyDiv w:val="1"/>
      <w:marLeft w:val="0"/>
      <w:marRight w:val="0"/>
      <w:marTop w:val="0"/>
      <w:marBottom w:val="0"/>
      <w:divBdr>
        <w:top w:val="none" w:sz="0" w:space="0" w:color="auto"/>
        <w:left w:val="none" w:sz="0" w:space="0" w:color="auto"/>
        <w:bottom w:val="none" w:sz="0" w:space="0" w:color="auto"/>
        <w:right w:val="none" w:sz="0" w:space="0" w:color="auto"/>
      </w:divBdr>
    </w:div>
    <w:div w:id="196965072">
      <w:bodyDiv w:val="1"/>
      <w:marLeft w:val="0"/>
      <w:marRight w:val="0"/>
      <w:marTop w:val="0"/>
      <w:marBottom w:val="0"/>
      <w:divBdr>
        <w:top w:val="none" w:sz="0" w:space="0" w:color="auto"/>
        <w:left w:val="none" w:sz="0" w:space="0" w:color="auto"/>
        <w:bottom w:val="none" w:sz="0" w:space="0" w:color="auto"/>
        <w:right w:val="none" w:sz="0" w:space="0" w:color="auto"/>
      </w:divBdr>
    </w:div>
    <w:div w:id="200481253">
      <w:bodyDiv w:val="1"/>
      <w:marLeft w:val="0"/>
      <w:marRight w:val="0"/>
      <w:marTop w:val="0"/>
      <w:marBottom w:val="0"/>
      <w:divBdr>
        <w:top w:val="none" w:sz="0" w:space="0" w:color="auto"/>
        <w:left w:val="none" w:sz="0" w:space="0" w:color="auto"/>
        <w:bottom w:val="none" w:sz="0" w:space="0" w:color="auto"/>
        <w:right w:val="none" w:sz="0" w:space="0" w:color="auto"/>
      </w:divBdr>
    </w:div>
    <w:div w:id="201749193">
      <w:bodyDiv w:val="1"/>
      <w:marLeft w:val="0"/>
      <w:marRight w:val="0"/>
      <w:marTop w:val="0"/>
      <w:marBottom w:val="0"/>
      <w:divBdr>
        <w:top w:val="none" w:sz="0" w:space="0" w:color="auto"/>
        <w:left w:val="none" w:sz="0" w:space="0" w:color="auto"/>
        <w:bottom w:val="none" w:sz="0" w:space="0" w:color="auto"/>
        <w:right w:val="none" w:sz="0" w:space="0" w:color="auto"/>
      </w:divBdr>
    </w:div>
    <w:div w:id="209924577">
      <w:bodyDiv w:val="1"/>
      <w:marLeft w:val="0"/>
      <w:marRight w:val="0"/>
      <w:marTop w:val="0"/>
      <w:marBottom w:val="0"/>
      <w:divBdr>
        <w:top w:val="none" w:sz="0" w:space="0" w:color="auto"/>
        <w:left w:val="none" w:sz="0" w:space="0" w:color="auto"/>
        <w:bottom w:val="none" w:sz="0" w:space="0" w:color="auto"/>
        <w:right w:val="none" w:sz="0" w:space="0" w:color="auto"/>
      </w:divBdr>
    </w:div>
    <w:div w:id="211043673">
      <w:bodyDiv w:val="1"/>
      <w:marLeft w:val="0"/>
      <w:marRight w:val="0"/>
      <w:marTop w:val="0"/>
      <w:marBottom w:val="0"/>
      <w:divBdr>
        <w:top w:val="none" w:sz="0" w:space="0" w:color="auto"/>
        <w:left w:val="none" w:sz="0" w:space="0" w:color="auto"/>
        <w:bottom w:val="none" w:sz="0" w:space="0" w:color="auto"/>
        <w:right w:val="none" w:sz="0" w:space="0" w:color="auto"/>
      </w:divBdr>
    </w:div>
    <w:div w:id="219174068">
      <w:bodyDiv w:val="1"/>
      <w:marLeft w:val="0"/>
      <w:marRight w:val="0"/>
      <w:marTop w:val="0"/>
      <w:marBottom w:val="0"/>
      <w:divBdr>
        <w:top w:val="none" w:sz="0" w:space="0" w:color="auto"/>
        <w:left w:val="none" w:sz="0" w:space="0" w:color="auto"/>
        <w:bottom w:val="none" w:sz="0" w:space="0" w:color="auto"/>
        <w:right w:val="none" w:sz="0" w:space="0" w:color="auto"/>
      </w:divBdr>
    </w:div>
    <w:div w:id="225143691">
      <w:bodyDiv w:val="1"/>
      <w:marLeft w:val="0"/>
      <w:marRight w:val="0"/>
      <w:marTop w:val="0"/>
      <w:marBottom w:val="0"/>
      <w:divBdr>
        <w:top w:val="none" w:sz="0" w:space="0" w:color="auto"/>
        <w:left w:val="none" w:sz="0" w:space="0" w:color="auto"/>
        <w:bottom w:val="none" w:sz="0" w:space="0" w:color="auto"/>
        <w:right w:val="none" w:sz="0" w:space="0" w:color="auto"/>
      </w:divBdr>
    </w:div>
    <w:div w:id="227695156">
      <w:bodyDiv w:val="1"/>
      <w:marLeft w:val="0"/>
      <w:marRight w:val="0"/>
      <w:marTop w:val="0"/>
      <w:marBottom w:val="0"/>
      <w:divBdr>
        <w:top w:val="none" w:sz="0" w:space="0" w:color="auto"/>
        <w:left w:val="none" w:sz="0" w:space="0" w:color="auto"/>
        <w:bottom w:val="none" w:sz="0" w:space="0" w:color="auto"/>
        <w:right w:val="none" w:sz="0" w:space="0" w:color="auto"/>
      </w:divBdr>
    </w:div>
    <w:div w:id="233467759">
      <w:bodyDiv w:val="1"/>
      <w:marLeft w:val="0"/>
      <w:marRight w:val="0"/>
      <w:marTop w:val="0"/>
      <w:marBottom w:val="0"/>
      <w:divBdr>
        <w:top w:val="none" w:sz="0" w:space="0" w:color="auto"/>
        <w:left w:val="none" w:sz="0" w:space="0" w:color="auto"/>
        <w:bottom w:val="none" w:sz="0" w:space="0" w:color="auto"/>
        <w:right w:val="none" w:sz="0" w:space="0" w:color="auto"/>
      </w:divBdr>
    </w:div>
    <w:div w:id="234165004">
      <w:bodyDiv w:val="1"/>
      <w:marLeft w:val="0"/>
      <w:marRight w:val="0"/>
      <w:marTop w:val="0"/>
      <w:marBottom w:val="0"/>
      <w:divBdr>
        <w:top w:val="none" w:sz="0" w:space="0" w:color="auto"/>
        <w:left w:val="none" w:sz="0" w:space="0" w:color="auto"/>
        <w:bottom w:val="none" w:sz="0" w:space="0" w:color="auto"/>
        <w:right w:val="none" w:sz="0" w:space="0" w:color="auto"/>
      </w:divBdr>
    </w:div>
    <w:div w:id="236748723">
      <w:bodyDiv w:val="1"/>
      <w:marLeft w:val="0"/>
      <w:marRight w:val="0"/>
      <w:marTop w:val="0"/>
      <w:marBottom w:val="0"/>
      <w:divBdr>
        <w:top w:val="none" w:sz="0" w:space="0" w:color="auto"/>
        <w:left w:val="none" w:sz="0" w:space="0" w:color="auto"/>
        <w:bottom w:val="none" w:sz="0" w:space="0" w:color="auto"/>
        <w:right w:val="none" w:sz="0" w:space="0" w:color="auto"/>
      </w:divBdr>
    </w:div>
    <w:div w:id="240873155">
      <w:bodyDiv w:val="1"/>
      <w:marLeft w:val="0"/>
      <w:marRight w:val="0"/>
      <w:marTop w:val="0"/>
      <w:marBottom w:val="0"/>
      <w:divBdr>
        <w:top w:val="none" w:sz="0" w:space="0" w:color="auto"/>
        <w:left w:val="none" w:sz="0" w:space="0" w:color="auto"/>
        <w:bottom w:val="none" w:sz="0" w:space="0" w:color="auto"/>
        <w:right w:val="none" w:sz="0" w:space="0" w:color="auto"/>
      </w:divBdr>
    </w:div>
    <w:div w:id="241569169">
      <w:bodyDiv w:val="1"/>
      <w:marLeft w:val="0"/>
      <w:marRight w:val="0"/>
      <w:marTop w:val="0"/>
      <w:marBottom w:val="0"/>
      <w:divBdr>
        <w:top w:val="none" w:sz="0" w:space="0" w:color="auto"/>
        <w:left w:val="none" w:sz="0" w:space="0" w:color="auto"/>
        <w:bottom w:val="none" w:sz="0" w:space="0" w:color="auto"/>
        <w:right w:val="none" w:sz="0" w:space="0" w:color="auto"/>
      </w:divBdr>
    </w:div>
    <w:div w:id="251160099">
      <w:bodyDiv w:val="1"/>
      <w:marLeft w:val="0"/>
      <w:marRight w:val="0"/>
      <w:marTop w:val="0"/>
      <w:marBottom w:val="0"/>
      <w:divBdr>
        <w:top w:val="none" w:sz="0" w:space="0" w:color="auto"/>
        <w:left w:val="none" w:sz="0" w:space="0" w:color="auto"/>
        <w:bottom w:val="none" w:sz="0" w:space="0" w:color="auto"/>
        <w:right w:val="none" w:sz="0" w:space="0" w:color="auto"/>
      </w:divBdr>
    </w:div>
    <w:div w:id="251668117">
      <w:bodyDiv w:val="1"/>
      <w:marLeft w:val="0"/>
      <w:marRight w:val="0"/>
      <w:marTop w:val="0"/>
      <w:marBottom w:val="0"/>
      <w:divBdr>
        <w:top w:val="none" w:sz="0" w:space="0" w:color="auto"/>
        <w:left w:val="none" w:sz="0" w:space="0" w:color="auto"/>
        <w:bottom w:val="none" w:sz="0" w:space="0" w:color="auto"/>
        <w:right w:val="none" w:sz="0" w:space="0" w:color="auto"/>
      </w:divBdr>
    </w:div>
    <w:div w:id="258217500">
      <w:bodyDiv w:val="1"/>
      <w:marLeft w:val="0"/>
      <w:marRight w:val="0"/>
      <w:marTop w:val="0"/>
      <w:marBottom w:val="0"/>
      <w:divBdr>
        <w:top w:val="none" w:sz="0" w:space="0" w:color="auto"/>
        <w:left w:val="none" w:sz="0" w:space="0" w:color="auto"/>
        <w:bottom w:val="none" w:sz="0" w:space="0" w:color="auto"/>
        <w:right w:val="none" w:sz="0" w:space="0" w:color="auto"/>
      </w:divBdr>
      <w:divsChild>
        <w:div w:id="764158211">
          <w:marLeft w:val="0"/>
          <w:marRight w:val="0"/>
          <w:marTop w:val="0"/>
          <w:marBottom w:val="0"/>
          <w:divBdr>
            <w:top w:val="none" w:sz="0" w:space="0" w:color="auto"/>
            <w:left w:val="none" w:sz="0" w:space="0" w:color="auto"/>
            <w:bottom w:val="none" w:sz="0" w:space="0" w:color="auto"/>
            <w:right w:val="none" w:sz="0" w:space="0" w:color="auto"/>
          </w:divBdr>
        </w:div>
      </w:divsChild>
    </w:div>
    <w:div w:id="266086676">
      <w:bodyDiv w:val="1"/>
      <w:marLeft w:val="0"/>
      <w:marRight w:val="0"/>
      <w:marTop w:val="0"/>
      <w:marBottom w:val="0"/>
      <w:divBdr>
        <w:top w:val="none" w:sz="0" w:space="0" w:color="auto"/>
        <w:left w:val="none" w:sz="0" w:space="0" w:color="auto"/>
        <w:bottom w:val="none" w:sz="0" w:space="0" w:color="auto"/>
        <w:right w:val="none" w:sz="0" w:space="0" w:color="auto"/>
      </w:divBdr>
    </w:div>
    <w:div w:id="269629276">
      <w:bodyDiv w:val="1"/>
      <w:marLeft w:val="0"/>
      <w:marRight w:val="0"/>
      <w:marTop w:val="0"/>
      <w:marBottom w:val="0"/>
      <w:divBdr>
        <w:top w:val="none" w:sz="0" w:space="0" w:color="auto"/>
        <w:left w:val="none" w:sz="0" w:space="0" w:color="auto"/>
        <w:bottom w:val="none" w:sz="0" w:space="0" w:color="auto"/>
        <w:right w:val="none" w:sz="0" w:space="0" w:color="auto"/>
      </w:divBdr>
    </w:div>
    <w:div w:id="277836621">
      <w:bodyDiv w:val="1"/>
      <w:marLeft w:val="0"/>
      <w:marRight w:val="0"/>
      <w:marTop w:val="0"/>
      <w:marBottom w:val="0"/>
      <w:divBdr>
        <w:top w:val="none" w:sz="0" w:space="0" w:color="auto"/>
        <w:left w:val="none" w:sz="0" w:space="0" w:color="auto"/>
        <w:bottom w:val="none" w:sz="0" w:space="0" w:color="auto"/>
        <w:right w:val="none" w:sz="0" w:space="0" w:color="auto"/>
      </w:divBdr>
      <w:divsChild>
        <w:div w:id="1852573107">
          <w:marLeft w:val="0"/>
          <w:marRight w:val="0"/>
          <w:marTop w:val="0"/>
          <w:marBottom w:val="0"/>
          <w:divBdr>
            <w:top w:val="none" w:sz="0" w:space="0" w:color="auto"/>
            <w:left w:val="none" w:sz="0" w:space="0" w:color="auto"/>
            <w:bottom w:val="none" w:sz="0" w:space="0" w:color="auto"/>
            <w:right w:val="none" w:sz="0" w:space="0" w:color="auto"/>
          </w:divBdr>
        </w:div>
        <w:div w:id="266932632">
          <w:marLeft w:val="0"/>
          <w:marRight w:val="0"/>
          <w:marTop w:val="0"/>
          <w:marBottom w:val="0"/>
          <w:divBdr>
            <w:top w:val="none" w:sz="0" w:space="0" w:color="auto"/>
            <w:left w:val="none" w:sz="0" w:space="0" w:color="auto"/>
            <w:bottom w:val="none" w:sz="0" w:space="0" w:color="auto"/>
            <w:right w:val="none" w:sz="0" w:space="0" w:color="auto"/>
          </w:divBdr>
        </w:div>
      </w:divsChild>
    </w:div>
    <w:div w:id="280377863">
      <w:bodyDiv w:val="1"/>
      <w:marLeft w:val="0"/>
      <w:marRight w:val="0"/>
      <w:marTop w:val="0"/>
      <w:marBottom w:val="0"/>
      <w:divBdr>
        <w:top w:val="none" w:sz="0" w:space="0" w:color="auto"/>
        <w:left w:val="none" w:sz="0" w:space="0" w:color="auto"/>
        <w:bottom w:val="none" w:sz="0" w:space="0" w:color="auto"/>
        <w:right w:val="none" w:sz="0" w:space="0" w:color="auto"/>
      </w:divBdr>
    </w:div>
    <w:div w:id="281764053">
      <w:bodyDiv w:val="1"/>
      <w:marLeft w:val="0"/>
      <w:marRight w:val="0"/>
      <w:marTop w:val="0"/>
      <w:marBottom w:val="0"/>
      <w:divBdr>
        <w:top w:val="none" w:sz="0" w:space="0" w:color="auto"/>
        <w:left w:val="none" w:sz="0" w:space="0" w:color="auto"/>
        <w:bottom w:val="none" w:sz="0" w:space="0" w:color="auto"/>
        <w:right w:val="none" w:sz="0" w:space="0" w:color="auto"/>
      </w:divBdr>
    </w:div>
    <w:div w:id="282006769">
      <w:bodyDiv w:val="1"/>
      <w:marLeft w:val="0"/>
      <w:marRight w:val="0"/>
      <w:marTop w:val="0"/>
      <w:marBottom w:val="0"/>
      <w:divBdr>
        <w:top w:val="none" w:sz="0" w:space="0" w:color="auto"/>
        <w:left w:val="none" w:sz="0" w:space="0" w:color="auto"/>
        <w:bottom w:val="none" w:sz="0" w:space="0" w:color="auto"/>
        <w:right w:val="none" w:sz="0" w:space="0" w:color="auto"/>
      </w:divBdr>
    </w:div>
    <w:div w:id="284890905">
      <w:bodyDiv w:val="1"/>
      <w:marLeft w:val="0"/>
      <w:marRight w:val="0"/>
      <w:marTop w:val="0"/>
      <w:marBottom w:val="0"/>
      <w:divBdr>
        <w:top w:val="none" w:sz="0" w:space="0" w:color="auto"/>
        <w:left w:val="none" w:sz="0" w:space="0" w:color="auto"/>
        <w:bottom w:val="none" w:sz="0" w:space="0" w:color="auto"/>
        <w:right w:val="none" w:sz="0" w:space="0" w:color="auto"/>
      </w:divBdr>
    </w:div>
    <w:div w:id="294257792">
      <w:bodyDiv w:val="1"/>
      <w:marLeft w:val="0"/>
      <w:marRight w:val="0"/>
      <w:marTop w:val="0"/>
      <w:marBottom w:val="0"/>
      <w:divBdr>
        <w:top w:val="none" w:sz="0" w:space="0" w:color="auto"/>
        <w:left w:val="none" w:sz="0" w:space="0" w:color="auto"/>
        <w:bottom w:val="none" w:sz="0" w:space="0" w:color="auto"/>
        <w:right w:val="none" w:sz="0" w:space="0" w:color="auto"/>
      </w:divBdr>
    </w:div>
    <w:div w:id="299648461">
      <w:bodyDiv w:val="1"/>
      <w:marLeft w:val="0"/>
      <w:marRight w:val="0"/>
      <w:marTop w:val="0"/>
      <w:marBottom w:val="0"/>
      <w:divBdr>
        <w:top w:val="none" w:sz="0" w:space="0" w:color="auto"/>
        <w:left w:val="none" w:sz="0" w:space="0" w:color="auto"/>
        <w:bottom w:val="none" w:sz="0" w:space="0" w:color="auto"/>
        <w:right w:val="none" w:sz="0" w:space="0" w:color="auto"/>
      </w:divBdr>
    </w:div>
    <w:div w:id="299893372">
      <w:bodyDiv w:val="1"/>
      <w:marLeft w:val="0"/>
      <w:marRight w:val="0"/>
      <w:marTop w:val="0"/>
      <w:marBottom w:val="0"/>
      <w:divBdr>
        <w:top w:val="none" w:sz="0" w:space="0" w:color="auto"/>
        <w:left w:val="none" w:sz="0" w:space="0" w:color="auto"/>
        <w:bottom w:val="none" w:sz="0" w:space="0" w:color="auto"/>
        <w:right w:val="none" w:sz="0" w:space="0" w:color="auto"/>
      </w:divBdr>
    </w:div>
    <w:div w:id="303509668">
      <w:bodyDiv w:val="1"/>
      <w:marLeft w:val="0"/>
      <w:marRight w:val="0"/>
      <w:marTop w:val="0"/>
      <w:marBottom w:val="0"/>
      <w:divBdr>
        <w:top w:val="none" w:sz="0" w:space="0" w:color="auto"/>
        <w:left w:val="none" w:sz="0" w:space="0" w:color="auto"/>
        <w:bottom w:val="none" w:sz="0" w:space="0" w:color="auto"/>
        <w:right w:val="none" w:sz="0" w:space="0" w:color="auto"/>
      </w:divBdr>
    </w:div>
    <w:div w:id="305671695">
      <w:bodyDiv w:val="1"/>
      <w:marLeft w:val="0"/>
      <w:marRight w:val="0"/>
      <w:marTop w:val="0"/>
      <w:marBottom w:val="0"/>
      <w:divBdr>
        <w:top w:val="none" w:sz="0" w:space="0" w:color="auto"/>
        <w:left w:val="none" w:sz="0" w:space="0" w:color="auto"/>
        <w:bottom w:val="none" w:sz="0" w:space="0" w:color="auto"/>
        <w:right w:val="none" w:sz="0" w:space="0" w:color="auto"/>
      </w:divBdr>
    </w:div>
    <w:div w:id="309411052">
      <w:bodyDiv w:val="1"/>
      <w:marLeft w:val="0"/>
      <w:marRight w:val="0"/>
      <w:marTop w:val="0"/>
      <w:marBottom w:val="0"/>
      <w:divBdr>
        <w:top w:val="none" w:sz="0" w:space="0" w:color="auto"/>
        <w:left w:val="none" w:sz="0" w:space="0" w:color="auto"/>
        <w:bottom w:val="none" w:sz="0" w:space="0" w:color="auto"/>
        <w:right w:val="none" w:sz="0" w:space="0" w:color="auto"/>
      </w:divBdr>
    </w:div>
    <w:div w:id="309673924">
      <w:bodyDiv w:val="1"/>
      <w:marLeft w:val="0"/>
      <w:marRight w:val="0"/>
      <w:marTop w:val="0"/>
      <w:marBottom w:val="0"/>
      <w:divBdr>
        <w:top w:val="none" w:sz="0" w:space="0" w:color="auto"/>
        <w:left w:val="none" w:sz="0" w:space="0" w:color="auto"/>
        <w:bottom w:val="none" w:sz="0" w:space="0" w:color="auto"/>
        <w:right w:val="none" w:sz="0" w:space="0" w:color="auto"/>
      </w:divBdr>
    </w:div>
    <w:div w:id="311567171">
      <w:bodyDiv w:val="1"/>
      <w:marLeft w:val="0"/>
      <w:marRight w:val="0"/>
      <w:marTop w:val="0"/>
      <w:marBottom w:val="0"/>
      <w:divBdr>
        <w:top w:val="none" w:sz="0" w:space="0" w:color="auto"/>
        <w:left w:val="none" w:sz="0" w:space="0" w:color="auto"/>
        <w:bottom w:val="none" w:sz="0" w:space="0" w:color="auto"/>
        <w:right w:val="none" w:sz="0" w:space="0" w:color="auto"/>
      </w:divBdr>
      <w:divsChild>
        <w:div w:id="1937209165">
          <w:marLeft w:val="0"/>
          <w:marRight w:val="0"/>
          <w:marTop w:val="0"/>
          <w:marBottom w:val="0"/>
          <w:divBdr>
            <w:top w:val="none" w:sz="0" w:space="0" w:color="auto"/>
            <w:left w:val="none" w:sz="0" w:space="0" w:color="auto"/>
            <w:bottom w:val="none" w:sz="0" w:space="0" w:color="auto"/>
            <w:right w:val="none" w:sz="0" w:space="0" w:color="auto"/>
          </w:divBdr>
        </w:div>
        <w:div w:id="1932004703">
          <w:marLeft w:val="0"/>
          <w:marRight w:val="0"/>
          <w:marTop w:val="0"/>
          <w:marBottom w:val="0"/>
          <w:divBdr>
            <w:top w:val="none" w:sz="0" w:space="0" w:color="auto"/>
            <w:left w:val="none" w:sz="0" w:space="0" w:color="auto"/>
            <w:bottom w:val="none" w:sz="0" w:space="0" w:color="auto"/>
            <w:right w:val="none" w:sz="0" w:space="0" w:color="auto"/>
          </w:divBdr>
        </w:div>
      </w:divsChild>
    </w:div>
    <w:div w:id="327288473">
      <w:bodyDiv w:val="1"/>
      <w:marLeft w:val="0"/>
      <w:marRight w:val="0"/>
      <w:marTop w:val="0"/>
      <w:marBottom w:val="0"/>
      <w:divBdr>
        <w:top w:val="none" w:sz="0" w:space="0" w:color="auto"/>
        <w:left w:val="none" w:sz="0" w:space="0" w:color="auto"/>
        <w:bottom w:val="none" w:sz="0" w:space="0" w:color="auto"/>
        <w:right w:val="none" w:sz="0" w:space="0" w:color="auto"/>
      </w:divBdr>
    </w:div>
    <w:div w:id="332031969">
      <w:bodyDiv w:val="1"/>
      <w:marLeft w:val="0"/>
      <w:marRight w:val="0"/>
      <w:marTop w:val="0"/>
      <w:marBottom w:val="0"/>
      <w:divBdr>
        <w:top w:val="none" w:sz="0" w:space="0" w:color="auto"/>
        <w:left w:val="none" w:sz="0" w:space="0" w:color="auto"/>
        <w:bottom w:val="none" w:sz="0" w:space="0" w:color="auto"/>
        <w:right w:val="none" w:sz="0" w:space="0" w:color="auto"/>
      </w:divBdr>
    </w:div>
    <w:div w:id="332726651">
      <w:bodyDiv w:val="1"/>
      <w:marLeft w:val="0"/>
      <w:marRight w:val="0"/>
      <w:marTop w:val="0"/>
      <w:marBottom w:val="0"/>
      <w:divBdr>
        <w:top w:val="none" w:sz="0" w:space="0" w:color="auto"/>
        <w:left w:val="none" w:sz="0" w:space="0" w:color="auto"/>
        <w:bottom w:val="none" w:sz="0" w:space="0" w:color="auto"/>
        <w:right w:val="none" w:sz="0" w:space="0" w:color="auto"/>
      </w:divBdr>
    </w:div>
    <w:div w:id="333337718">
      <w:bodyDiv w:val="1"/>
      <w:marLeft w:val="0"/>
      <w:marRight w:val="0"/>
      <w:marTop w:val="0"/>
      <w:marBottom w:val="0"/>
      <w:divBdr>
        <w:top w:val="none" w:sz="0" w:space="0" w:color="auto"/>
        <w:left w:val="none" w:sz="0" w:space="0" w:color="auto"/>
        <w:bottom w:val="none" w:sz="0" w:space="0" w:color="auto"/>
        <w:right w:val="none" w:sz="0" w:space="0" w:color="auto"/>
      </w:divBdr>
      <w:divsChild>
        <w:div w:id="224950307">
          <w:marLeft w:val="0"/>
          <w:marRight w:val="0"/>
          <w:marTop w:val="0"/>
          <w:marBottom w:val="0"/>
          <w:divBdr>
            <w:top w:val="none" w:sz="0" w:space="0" w:color="auto"/>
            <w:left w:val="none" w:sz="0" w:space="0" w:color="auto"/>
            <w:bottom w:val="none" w:sz="0" w:space="0" w:color="auto"/>
            <w:right w:val="none" w:sz="0" w:space="0" w:color="auto"/>
          </w:divBdr>
        </w:div>
      </w:divsChild>
    </w:div>
    <w:div w:id="338435136">
      <w:bodyDiv w:val="1"/>
      <w:marLeft w:val="0"/>
      <w:marRight w:val="0"/>
      <w:marTop w:val="0"/>
      <w:marBottom w:val="0"/>
      <w:divBdr>
        <w:top w:val="none" w:sz="0" w:space="0" w:color="auto"/>
        <w:left w:val="none" w:sz="0" w:space="0" w:color="auto"/>
        <w:bottom w:val="none" w:sz="0" w:space="0" w:color="auto"/>
        <w:right w:val="none" w:sz="0" w:space="0" w:color="auto"/>
      </w:divBdr>
    </w:div>
    <w:div w:id="344988266">
      <w:bodyDiv w:val="1"/>
      <w:marLeft w:val="0"/>
      <w:marRight w:val="0"/>
      <w:marTop w:val="0"/>
      <w:marBottom w:val="0"/>
      <w:divBdr>
        <w:top w:val="none" w:sz="0" w:space="0" w:color="auto"/>
        <w:left w:val="none" w:sz="0" w:space="0" w:color="auto"/>
        <w:bottom w:val="none" w:sz="0" w:space="0" w:color="auto"/>
        <w:right w:val="none" w:sz="0" w:space="0" w:color="auto"/>
      </w:divBdr>
      <w:divsChild>
        <w:div w:id="221605382">
          <w:marLeft w:val="0"/>
          <w:marRight w:val="0"/>
          <w:marTop w:val="0"/>
          <w:marBottom w:val="0"/>
          <w:divBdr>
            <w:top w:val="none" w:sz="0" w:space="0" w:color="auto"/>
            <w:left w:val="none" w:sz="0" w:space="0" w:color="auto"/>
            <w:bottom w:val="none" w:sz="0" w:space="0" w:color="auto"/>
            <w:right w:val="none" w:sz="0" w:space="0" w:color="auto"/>
          </w:divBdr>
        </w:div>
      </w:divsChild>
    </w:div>
    <w:div w:id="347410213">
      <w:bodyDiv w:val="1"/>
      <w:marLeft w:val="0"/>
      <w:marRight w:val="0"/>
      <w:marTop w:val="0"/>
      <w:marBottom w:val="0"/>
      <w:divBdr>
        <w:top w:val="none" w:sz="0" w:space="0" w:color="auto"/>
        <w:left w:val="none" w:sz="0" w:space="0" w:color="auto"/>
        <w:bottom w:val="none" w:sz="0" w:space="0" w:color="auto"/>
        <w:right w:val="none" w:sz="0" w:space="0" w:color="auto"/>
      </w:divBdr>
    </w:div>
    <w:div w:id="348071965">
      <w:bodyDiv w:val="1"/>
      <w:marLeft w:val="0"/>
      <w:marRight w:val="0"/>
      <w:marTop w:val="0"/>
      <w:marBottom w:val="0"/>
      <w:divBdr>
        <w:top w:val="none" w:sz="0" w:space="0" w:color="auto"/>
        <w:left w:val="none" w:sz="0" w:space="0" w:color="auto"/>
        <w:bottom w:val="none" w:sz="0" w:space="0" w:color="auto"/>
        <w:right w:val="none" w:sz="0" w:space="0" w:color="auto"/>
      </w:divBdr>
    </w:div>
    <w:div w:id="351343947">
      <w:bodyDiv w:val="1"/>
      <w:marLeft w:val="0"/>
      <w:marRight w:val="0"/>
      <w:marTop w:val="0"/>
      <w:marBottom w:val="0"/>
      <w:divBdr>
        <w:top w:val="none" w:sz="0" w:space="0" w:color="auto"/>
        <w:left w:val="none" w:sz="0" w:space="0" w:color="auto"/>
        <w:bottom w:val="none" w:sz="0" w:space="0" w:color="auto"/>
        <w:right w:val="none" w:sz="0" w:space="0" w:color="auto"/>
      </w:divBdr>
    </w:div>
    <w:div w:id="351494224">
      <w:bodyDiv w:val="1"/>
      <w:marLeft w:val="0"/>
      <w:marRight w:val="0"/>
      <w:marTop w:val="0"/>
      <w:marBottom w:val="0"/>
      <w:divBdr>
        <w:top w:val="none" w:sz="0" w:space="0" w:color="auto"/>
        <w:left w:val="none" w:sz="0" w:space="0" w:color="auto"/>
        <w:bottom w:val="none" w:sz="0" w:space="0" w:color="auto"/>
        <w:right w:val="none" w:sz="0" w:space="0" w:color="auto"/>
      </w:divBdr>
    </w:div>
    <w:div w:id="365259384">
      <w:bodyDiv w:val="1"/>
      <w:marLeft w:val="0"/>
      <w:marRight w:val="0"/>
      <w:marTop w:val="0"/>
      <w:marBottom w:val="0"/>
      <w:divBdr>
        <w:top w:val="none" w:sz="0" w:space="0" w:color="auto"/>
        <w:left w:val="none" w:sz="0" w:space="0" w:color="auto"/>
        <w:bottom w:val="none" w:sz="0" w:space="0" w:color="auto"/>
        <w:right w:val="none" w:sz="0" w:space="0" w:color="auto"/>
      </w:divBdr>
    </w:div>
    <w:div w:id="365955478">
      <w:bodyDiv w:val="1"/>
      <w:marLeft w:val="0"/>
      <w:marRight w:val="0"/>
      <w:marTop w:val="0"/>
      <w:marBottom w:val="0"/>
      <w:divBdr>
        <w:top w:val="none" w:sz="0" w:space="0" w:color="auto"/>
        <w:left w:val="none" w:sz="0" w:space="0" w:color="auto"/>
        <w:bottom w:val="none" w:sz="0" w:space="0" w:color="auto"/>
        <w:right w:val="none" w:sz="0" w:space="0" w:color="auto"/>
      </w:divBdr>
    </w:div>
    <w:div w:id="366955257">
      <w:bodyDiv w:val="1"/>
      <w:marLeft w:val="0"/>
      <w:marRight w:val="0"/>
      <w:marTop w:val="0"/>
      <w:marBottom w:val="0"/>
      <w:divBdr>
        <w:top w:val="none" w:sz="0" w:space="0" w:color="auto"/>
        <w:left w:val="none" w:sz="0" w:space="0" w:color="auto"/>
        <w:bottom w:val="none" w:sz="0" w:space="0" w:color="auto"/>
        <w:right w:val="none" w:sz="0" w:space="0" w:color="auto"/>
      </w:divBdr>
    </w:div>
    <w:div w:id="367993045">
      <w:bodyDiv w:val="1"/>
      <w:marLeft w:val="0"/>
      <w:marRight w:val="0"/>
      <w:marTop w:val="0"/>
      <w:marBottom w:val="0"/>
      <w:divBdr>
        <w:top w:val="none" w:sz="0" w:space="0" w:color="auto"/>
        <w:left w:val="none" w:sz="0" w:space="0" w:color="auto"/>
        <w:bottom w:val="none" w:sz="0" w:space="0" w:color="auto"/>
        <w:right w:val="none" w:sz="0" w:space="0" w:color="auto"/>
      </w:divBdr>
    </w:div>
    <w:div w:id="370301509">
      <w:bodyDiv w:val="1"/>
      <w:marLeft w:val="0"/>
      <w:marRight w:val="0"/>
      <w:marTop w:val="0"/>
      <w:marBottom w:val="0"/>
      <w:divBdr>
        <w:top w:val="none" w:sz="0" w:space="0" w:color="auto"/>
        <w:left w:val="none" w:sz="0" w:space="0" w:color="auto"/>
        <w:bottom w:val="none" w:sz="0" w:space="0" w:color="auto"/>
        <w:right w:val="none" w:sz="0" w:space="0" w:color="auto"/>
      </w:divBdr>
    </w:div>
    <w:div w:id="372389603">
      <w:bodyDiv w:val="1"/>
      <w:marLeft w:val="0"/>
      <w:marRight w:val="0"/>
      <w:marTop w:val="0"/>
      <w:marBottom w:val="0"/>
      <w:divBdr>
        <w:top w:val="none" w:sz="0" w:space="0" w:color="auto"/>
        <w:left w:val="none" w:sz="0" w:space="0" w:color="auto"/>
        <w:bottom w:val="none" w:sz="0" w:space="0" w:color="auto"/>
        <w:right w:val="none" w:sz="0" w:space="0" w:color="auto"/>
      </w:divBdr>
    </w:div>
    <w:div w:id="378483372">
      <w:bodyDiv w:val="1"/>
      <w:marLeft w:val="0"/>
      <w:marRight w:val="0"/>
      <w:marTop w:val="0"/>
      <w:marBottom w:val="0"/>
      <w:divBdr>
        <w:top w:val="none" w:sz="0" w:space="0" w:color="auto"/>
        <w:left w:val="none" w:sz="0" w:space="0" w:color="auto"/>
        <w:bottom w:val="none" w:sz="0" w:space="0" w:color="auto"/>
        <w:right w:val="none" w:sz="0" w:space="0" w:color="auto"/>
      </w:divBdr>
    </w:div>
    <w:div w:id="379324818">
      <w:bodyDiv w:val="1"/>
      <w:marLeft w:val="0"/>
      <w:marRight w:val="0"/>
      <w:marTop w:val="0"/>
      <w:marBottom w:val="0"/>
      <w:divBdr>
        <w:top w:val="none" w:sz="0" w:space="0" w:color="auto"/>
        <w:left w:val="none" w:sz="0" w:space="0" w:color="auto"/>
        <w:bottom w:val="none" w:sz="0" w:space="0" w:color="auto"/>
        <w:right w:val="none" w:sz="0" w:space="0" w:color="auto"/>
      </w:divBdr>
    </w:div>
    <w:div w:id="382868765">
      <w:bodyDiv w:val="1"/>
      <w:marLeft w:val="0"/>
      <w:marRight w:val="0"/>
      <w:marTop w:val="0"/>
      <w:marBottom w:val="0"/>
      <w:divBdr>
        <w:top w:val="none" w:sz="0" w:space="0" w:color="auto"/>
        <w:left w:val="none" w:sz="0" w:space="0" w:color="auto"/>
        <w:bottom w:val="none" w:sz="0" w:space="0" w:color="auto"/>
        <w:right w:val="none" w:sz="0" w:space="0" w:color="auto"/>
      </w:divBdr>
    </w:div>
    <w:div w:id="385376884">
      <w:bodyDiv w:val="1"/>
      <w:marLeft w:val="0"/>
      <w:marRight w:val="0"/>
      <w:marTop w:val="0"/>
      <w:marBottom w:val="0"/>
      <w:divBdr>
        <w:top w:val="none" w:sz="0" w:space="0" w:color="auto"/>
        <w:left w:val="none" w:sz="0" w:space="0" w:color="auto"/>
        <w:bottom w:val="none" w:sz="0" w:space="0" w:color="auto"/>
        <w:right w:val="none" w:sz="0" w:space="0" w:color="auto"/>
      </w:divBdr>
    </w:div>
    <w:div w:id="387606159">
      <w:bodyDiv w:val="1"/>
      <w:marLeft w:val="0"/>
      <w:marRight w:val="0"/>
      <w:marTop w:val="0"/>
      <w:marBottom w:val="0"/>
      <w:divBdr>
        <w:top w:val="none" w:sz="0" w:space="0" w:color="auto"/>
        <w:left w:val="none" w:sz="0" w:space="0" w:color="auto"/>
        <w:bottom w:val="none" w:sz="0" w:space="0" w:color="auto"/>
        <w:right w:val="none" w:sz="0" w:space="0" w:color="auto"/>
      </w:divBdr>
    </w:div>
    <w:div w:id="389769702">
      <w:bodyDiv w:val="1"/>
      <w:marLeft w:val="0"/>
      <w:marRight w:val="0"/>
      <w:marTop w:val="0"/>
      <w:marBottom w:val="0"/>
      <w:divBdr>
        <w:top w:val="none" w:sz="0" w:space="0" w:color="auto"/>
        <w:left w:val="none" w:sz="0" w:space="0" w:color="auto"/>
        <w:bottom w:val="none" w:sz="0" w:space="0" w:color="auto"/>
        <w:right w:val="none" w:sz="0" w:space="0" w:color="auto"/>
      </w:divBdr>
    </w:div>
    <w:div w:id="389815299">
      <w:bodyDiv w:val="1"/>
      <w:marLeft w:val="0"/>
      <w:marRight w:val="0"/>
      <w:marTop w:val="0"/>
      <w:marBottom w:val="0"/>
      <w:divBdr>
        <w:top w:val="none" w:sz="0" w:space="0" w:color="auto"/>
        <w:left w:val="none" w:sz="0" w:space="0" w:color="auto"/>
        <w:bottom w:val="none" w:sz="0" w:space="0" w:color="auto"/>
        <w:right w:val="none" w:sz="0" w:space="0" w:color="auto"/>
      </w:divBdr>
    </w:div>
    <w:div w:id="396052901">
      <w:bodyDiv w:val="1"/>
      <w:marLeft w:val="0"/>
      <w:marRight w:val="0"/>
      <w:marTop w:val="0"/>
      <w:marBottom w:val="0"/>
      <w:divBdr>
        <w:top w:val="none" w:sz="0" w:space="0" w:color="auto"/>
        <w:left w:val="none" w:sz="0" w:space="0" w:color="auto"/>
        <w:bottom w:val="none" w:sz="0" w:space="0" w:color="auto"/>
        <w:right w:val="none" w:sz="0" w:space="0" w:color="auto"/>
      </w:divBdr>
    </w:div>
    <w:div w:id="397241092">
      <w:bodyDiv w:val="1"/>
      <w:marLeft w:val="0"/>
      <w:marRight w:val="0"/>
      <w:marTop w:val="0"/>
      <w:marBottom w:val="0"/>
      <w:divBdr>
        <w:top w:val="none" w:sz="0" w:space="0" w:color="auto"/>
        <w:left w:val="none" w:sz="0" w:space="0" w:color="auto"/>
        <w:bottom w:val="none" w:sz="0" w:space="0" w:color="auto"/>
        <w:right w:val="none" w:sz="0" w:space="0" w:color="auto"/>
      </w:divBdr>
    </w:div>
    <w:div w:id="399863169">
      <w:bodyDiv w:val="1"/>
      <w:marLeft w:val="0"/>
      <w:marRight w:val="0"/>
      <w:marTop w:val="0"/>
      <w:marBottom w:val="0"/>
      <w:divBdr>
        <w:top w:val="none" w:sz="0" w:space="0" w:color="auto"/>
        <w:left w:val="none" w:sz="0" w:space="0" w:color="auto"/>
        <w:bottom w:val="none" w:sz="0" w:space="0" w:color="auto"/>
        <w:right w:val="none" w:sz="0" w:space="0" w:color="auto"/>
      </w:divBdr>
    </w:div>
    <w:div w:id="403531065">
      <w:bodyDiv w:val="1"/>
      <w:marLeft w:val="0"/>
      <w:marRight w:val="0"/>
      <w:marTop w:val="0"/>
      <w:marBottom w:val="0"/>
      <w:divBdr>
        <w:top w:val="none" w:sz="0" w:space="0" w:color="auto"/>
        <w:left w:val="none" w:sz="0" w:space="0" w:color="auto"/>
        <w:bottom w:val="none" w:sz="0" w:space="0" w:color="auto"/>
        <w:right w:val="none" w:sz="0" w:space="0" w:color="auto"/>
      </w:divBdr>
      <w:divsChild>
        <w:div w:id="1779445130">
          <w:marLeft w:val="0"/>
          <w:marRight w:val="0"/>
          <w:marTop w:val="0"/>
          <w:marBottom w:val="0"/>
          <w:divBdr>
            <w:top w:val="none" w:sz="0" w:space="0" w:color="auto"/>
            <w:left w:val="none" w:sz="0" w:space="0" w:color="auto"/>
            <w:bottom w:val="none" w:sz="0" w:space="0" w:color="auto"/>
            <w:right w:val="none" w:sz="0" w:space="0" w:color="auto"/>
          </w:divBdr>
        </w:div>
      </w:divsChild>
    </w:div>
    <w:div w:id="405613447">
      <w:bodyDiv w:val="1"/>
      <w:marLeft w:val="0"/>
      <w:marRight w:val="0"/>
      <w:marTop w:val="0"/>
      <w:marBottom w:val="0"/>
      <w:divBdr>
        <w:top w:val="none" w:sz="0" w:space="0" w:color="auto"/>
        <w:left w:val="none" w:sz="0" w:space="0" w:color="auto"/>
        <w:bottom w:val="none" w:sz="0" w:space="0" w:color="auto"/>
        <w:right w:val="none" w:sz="0" w:space="0" w:color="auto"/>
      </w:divBdr>
    </w:div>
    <w:div w:id="407263978">
      <w:bodyDiv w:val="1"/>
      <w:marLeft w:val="0"/>
      <w:marRight w:val="0"/>
      <w:marTop w:val="0"/>
      <w:marBottom w:val="0"/>
      <w:divBdr>
        <w:top w:val="none" w:sz="0" w:space="0" w:color="auto"/>
        <w:left w:val="none" w:sz="0" w:space="0" w:color="auto"/>
        <w:bottom w:val="none" w:sz="0" w:space="0" w:color="auto"/>
        <w:right w:val="none" w:sz="0" w:space="0" w:color="auto"/>
      </w:divBdr>
    </w:div>
    <w:div w:id="409666845">
      <w:bodyDiv w:val="1"/>
      <w:marLeft w:val="0"/>
      <w:marRight w:val="0"/>
      <w:marTop w:val="0"/>
      <w:marBottom w:val="0"/>
      <w:divBdr>
        <w:top w:val="none" w:sz="0" w:space="0" w:color="auto"/>
        <w:left w:val="none" w:sz="0" w:space="0" w:color="auto"/>
        <w:bottom w:val="none" w:sz="0" w:space="0" w:color="auto"/>
        <w:right w:val="none" w:sz="0" w:space="0" w:color="auto"/>
      </w:divBdr>
    </w:div>
    <w:div w:id="410127191">
      <w:bodyDiv w:val="1"/>
      <w:marLeft w:val="0"/>
      <w:marRight w:val="0"/>
      <w:marTop w:val="0"/>
      <w:marBottom w:val="0"/>
      <w:divBdr>
        <w:top w:val="none" w:sz="0" w:space="0" w:color="auto"/>
        <w:left w:val="none" w:sz="0" w:space="0" w:color="auto"/>
        <w:bottom w:val="none" w:sz="0" w:space="0" w:color="auto"/>
        <w:right w:val="none" w:sz="0" w:space="0" w:color="auto"/>
      </w:divBdr>
    </w:div>
    <w:div w:id="419716790">
      <w:bodyDiv w:val="1"/>
      <w:marLeft w:val="0"/>
      <w:marRight w:val="0"/>
      <w:marTop w:val="0"/>
      <w:marBottom w:val="0"/>
      <w:divBdr>
        <w:top w:val="none" w:sz="0" w:space="0" w:color="auto"/>
        <w:left w:val="none" w:sz="0" w:space="0" w:color="auto"/>
        <w:bottom w:val="none" w:sz="0" w:space="0" w:color="auto"/>
        <w:right w:val="none" w:sz="0" w:space="0" w:color="auto"/>
      </w:divBdr>
    </w:div>
    <w:div w:id="421494253">
      <w:bodyDiv w:val="1"/>
      <w:marLeft w:val="0"/>
      <w:marRight w:val="0"/>
      <w:marTop w:val="0"/>
      <w:marBottom w:val="0"/>
      <w:divBdr>
        <w:top w:val="none" w:sz="0" w:space="0" w:color="auto"/>
        <w:left w:val="none" w:sz="0" w:space="0" w:color="auto"/>
        <w:bottom w:val="none" w:sz="0" w:space="0" w:color="auto"/>
        <w:right w:val="none" w:sz="0" w:space="0" w:color="auto"/>
      </w:divBdr>
      <w:divsChild>
        <w:div w:id="610861383">
          <w:marLeft w:val="0"/>
          <w:marRight w:val="0"/>
          <w:marTop w:val="0"/>
          <w:marBottom w:val="0"/>
          <w:divBdr>
            <w:top w:val="none" w:sz="0" w:space="0" w:color="auto"/>
            <w:left w:val="none" w:sz="0" w:space="0" w:color="auto"/>
            <w:bottom w:val="none" w:sz="0" w:space="0" w:color="auto"/>
            <w:right w:val="none" w:sz="0" w:space="0" w:color="auto"/>
          </w:divBdr>
        </w:div>
      </w:divsChild>
    </w:div>
    <w:div w:id="422186305">
      <w:bodyDiv w:val="1"/>
      <w:marLeft w:val="0"/>
      <w:marRight w:val="0"/>
      <w:marTop w:val="0"/>
      <w:marBottom w:val="0"/>
      <w:divBdr>
        <w:top w:val="none" w:sz="0" w:space="0" w:color="auto"/>
        <w:left w:val="none" w:sz="0" w:space="0" w:color="auto"/>
        <w:bottom w:val="none" w:sz="0" w:space="0" w:color="auto"/>
        <w:right w:val="none" w:sz="0" w:space="0" w:color="auto"/>
      </w:divBdr>
    </w:div>
    <w:div w:id="430900539">
      <w:bodyDiv w:val="1"/>
      <w:marLeft w:val="0"/>
      <w:marRight w:val="0"/>
      <w:marTop w:val="0"/>
      <w:marBottom w:val="0"/>
      <w:divBdr>
        <w:top w:val="none" w:sz="0" w:space="0" w:color="auto"/>
        <w:left w:val="none" w:sz="0" w:space="0" w:color="auto"/>
        <w:bottom w:val="none" w:sz="0" w:space="0" w:color="auto"/>
        <w:right w:val="none" w:sz="0" w:space="0" w:color="auto"/>
      </w:divBdr>
    </w:div>
    <w:div w:id="431583564">
      <w:bodyDiv w:val="1"/>
      <w:marLeft w:val="0"/>
      <w:marRight w:val="0"/>
      <w:marTop w:val="0"/>
      <w:marBottom w:val="0"/>
      <w:divBdr>
        <w:top w:val="none" w:sz="0" w:space="0" w:color="auto"/>
        <w:left w:val="none" w:sz="0" w:space="0" w:color="auto"/>
        <w:bottom w:val="none" w:sz="0" w:space="0" w:color="auto"/>
        <w:right w:val="none" w:sz="0" w:space="0" w:color="auto"/>
      </w:divBdr>
    </w:div>
    <w:div w:id="435322316">
      <w:bodyDiv w:val="1"/>
      <w:marLeft w:val="0"/>
      <w:marRight w:val="0"/>
      <w:marTop w:val="0"/>
      <w:marBottom w:val="0"/>
      <w:divBdr>
        <w:top w:val="none" w:sz="0" w:space="0" w:color="auto"/>
        <w:left w:val="none" w:sz="0" w:space="0" w:color="auto"/>
        <w:bottom w:val="none" w:sz="0" w:space="0" w:color="auto"/>
        <w:right w:val="none" w:sz="0" w:space="0" w:color="auto"/>
      </w:divBdr>
    </w:div>
    <w:div w:id="435639464">
      <w:bodyDiv w:val="1"/>
      <w:marLeft w:val="0"/>
      <w:marRight w:val="0"/>
      <w:marTop w:val="0"/>
      <w:marBottom w:val="0"/>
      <w:divBdr>
        <w:top w:val="none" w:sz="0" w:space="0" w:color="auto"/>
        <w:left w:val="none" w:sz="0" w:space="0" w:color="auto"/>
        <w:bottom w:val="none" w:sz="0" w:space="0" w:color="auto"/>
        <w:right w:val="none" w:sz="0" w:space="0" w:color="auto"/>
      </w:divBdr>
    </w:div>
    <w:div w:id="436676925">
      <w:bodyDiv w:val="1"/>
      <w:marLeft w:val="0"/>
      <w:marRight w:val="0"/>
      <w:marTop w:val="0"/>
      <w:marBottom w:val="0"/>
      <w:divBdr>
        <w:top w:val="none" w:sz="0" w:space="0" w:color="auto"/>
        <w:left w:val="none" w:sz="0" w:space="0" w:color="auto"/>
        <w:bottom w:val="none" w:sz="0" w:space="0" w:color="auto"/>
        <w:right w:val="none" w:sz="0" w:space="0" w:color="auto"/>
      </w:divBdr>
    </w:div>
    <w:div w:id="439569208">
      <w:bodyDiv w:val="1"/>
      <w:marLeft w:val="0"/>
      <w:marRight w:val="0"/>
      <w:marTop w:val="0"/>
      <w:marBottom w:val="0"/>
      <w:divBdr>
        <w:top w:val="none" w:sz="0" w:space="0" w:color="auto"/>
        <w:left w:val="none" w:sz="0" w:space="0" w:color="auto"/>
        <w:bottom w:val="none" w:sz="0" w:space="0" w:color="auto"/>
        <w:right w:val="none" w:sz="0" w:space="0" w:color="auto"/>
      </w:divBdr>
    </w:div>
    <w:div w:id="440154010">
      <w:bodyDiv w:val="1"/>
      <w:marLeft w:val="0"/>
      <w:marRight w:val="0"/>
      <w:marTop w:val="0"/>
      <w:marBottom w:val="0"/>
      <w:divBdr>
        <w:top w:val="none" w:sz="0" w:space="0" w:color="auto"/>
        <w:left w:val="none" w:sz="0" w:space="0" w:color="auto"/>
        <w:bottom w:val="none" w:sz="0" w:space="0" w:color="auto"/>
        <w:right w:val="none" w:sz="0" w:space="0" w:color="auto"/>
      </w:divBdr>
    </w:div>
    <w:div w:id="449013613">
      <w:bodyDiv w:val="1"/>
      <w:marLeft w:val="0"/>
      <w:marRight w:val="0"/>
      <w:marTop w:val="0"/>
      <w:marBottom w:val="0"/>
      <w:divBdr>
        <w:top w:val="none" w:sz="0" w:space="0" w:color="auto"/>
        <w:left w:val="none" w:sz="0" w:space="0" w:color="auto"/>
        <w:bottom w:val="none" w:sz="0" w:space="0" w:color="auto"/>
        <w:right w:val="none" w:sz="0" w:space="0" w:color="auto"/>
      </w:divBdr>
    </w:div>
    <w:div w:id="464542015">
      <w:bodyDiv w:val="1"/>
      <w:marLeft w:val="0"/>
      <w:marRight w:val="0"/>
      <w:marTop w:val="0"/>
      <w:marBottom w:val="0"/>
      <w:divBdr>
        <w:top w:val="none" w:sz="0" w:space="0" w:color="auto"/>
        <w:left w:val="none" w:sz="0" w:space="0" w:color="auto"/>
        <w:bottom w:val="none" w:sz="0" w:space="0" w:color="auto"/>
        <w:right w:val="none" w:sz="0" w:space="0" w:color="auto"/>
      </w:divBdr>
    </w:div>
    <w:div w:id="465240978">
      <w:bodyDiv w:val="1"/>
      <w:marLeft w:val="0"/>
      <w:marRight w:val="0"/>
      <w:marTop w:val="0"/>
      <w:marBottom w:val="0"/>
      <w:divBdr>
        <w:top w:val="none" w:sz="0" w:space="0" w:color="auto"/>
        <w:left w:val="none" w:sz="0" w:space="0" w:color="auto"/>
        <w:bottom w:val="none" w:sz="0" w:space="0" w:color="auto"/>
        <w:right w:val="none" w:sz="0" w:space="0" w:color="auto"/>
      </w:divBdr>
    </w:div>
    <w:div w:id="465588934">
      <w:bodyDiv w:val="1"/>
      <w:marLeft w:val="0"/>
      <w:marRight w:val="0"/>
      <w:marTop w:val="0"/>
      <w:marBottom w:val="0"/>
      <w:divBdr>
        <w:top w:val="none" w:sz="0" w:space="0" w:color="auto"/>
        <w:left w:val="none" w:sz="0" w:space="0" w:color="auto"/>
        <w:bottom w:val="none" w:sz="0" w:space="0" w:color="auto"/>
        <w:right w:val="none" w:sz="0" w:space="0" w:color="auto"/>
      </w:divBdr>
    </w:div>
    <w:div w:id="469709141">
      <w:bodyDiv w:val="1"/>
      <w:marLeft w:val="0"/>
      <w:marRight w:val="0"/>
      <w:marTop w:val="0"/>
      <w:marBottom w:val="0"/>
      <w:divBdr>
        <w:top w:val="none" w:sz="0" w:space="0" w:color="auto"/>
        <w:left w:val="none" w:sz="0" w:space="0" w:color="auto"/>
        <w:bottom w:val="none" w:sz="0" w:space="0" w:color="auto"/>
        <w:right w:val="none" w:sz="0" w:space="0" w:color="auto"/>
      </w:divBdr>
    </w:div>
    <w:div w:id="470484871">
      <w:bodyDiv w:val="1"/>
      <w:marLeft w:val="0"/>
      <w:marRight w:val="0"/>
      <w:marTop w:val="0"/>
      <w:marBottom w:val="0"/>
      <w:divBdr>
        <w:top w:val="none" w:sz="0" w:space="0" w:color="auto"/>
        <w:left w:val="none" w:sz="0" w:space="0" w:color="auto"/>
        <w:bottom w:val="none" w:sz="0" w:space="0" w:color="auto"/>
        <w:right w:val="none" w:sz="0" w:space="0" w:color="auto"/>
      </w:divBdr>
    </w:div>
    <w:div w:id="473109251">
      <w:bodyDiv w:val="1"/>
      <w:marLeft w:val="0"/>
      <w:marRight w:val="0"/>
      <w:marTop w:val="0"/>
      <w:marBottom w:val="0"/>
      <w:divBdr>
        <w:top w:val="none" w:sz="0" w:space="0" w:color="auto"/>
        <w:left w:val="none" w:sz="0" w:space="0" w:color="auto"/>
        <w:bottom w:val="none" w:sz="0" w:space="0" w:color="auto"/>
        <w:right w:val="none" w:sz="0" w:space="0" w:color="auto"/>
      </w:divBdr>
    </w:div>
    <w:div w:id="473764812">
      <w:bodyDiv w:val="1"/>
      <w:marLeft w:val="0"/>
      <w:marRight w:val="0"/>
      <w:marTop w:val="0"/>
      <w:marBottom w:val="0"/>
      <w:divBdr>
        <w:top w:val="none" w:sz="0" w:space="0" w:color="auto"/>
        <w:left w:val="none" w:sz="0" w:space="0" w:color="auto"/>
        <w:bottom w:val="none" w:sz="0" w:space="0" w:color="auto"/>
        <w:right w:val="none" w:sz="0" w:space="0" w:color="auto"/>
      </w:divBdr>
      <w:divsChild>
        <w:div w:id="872233314">
          <w:marLeft w:val="0"/>
          <w:marRight w:val="0"/>
          <w:marTop w:val="0"/>
          <w:marBottom w:val="0"/>
          <w:divBdr>
            <w:top w:val="none" w:sz="0" w:space="0" w:color="auto"/>
            <w:left w:val="none" w:sz="0" w:space="0" w:color="auto"/>
            <w:bottom w:val="none" w:sz="0" w:space="0" w:color="auto"/>
            <w:right w:val="none" w:sz="0" w:space="0" w:color="auto"/>
          </w:divBdr>
        </w:div>
        <w:div w:id="2026471187">
          <w:marLeft w:val="0"/>
          <w:marRight w:val="0"/>
          <w:marTop w:val="0"/>
          <w:marBottom w:val="0"/>
          <w:divBdr>
            <w:top w:val="none" w:sz="0" w:space="0" w:color="auto"/>
            <w:left w:val="none" w:sz="0" w:space="0" w:color="auto"/>
            <w:bottom w:val="none" w:sz="0" w:space="0" w:color="auto"/>
            <w:right w:val="none" w:sz="0" w:space="0" w:color="auto"/>
          </w:divBdr>
        </w:div>
      </w:divsChild>
    </w:div>
    <w:div w:id="474686934">
      <w:bodyDiv w:val="1"/>
      <w:marLeft w:val="0"/>
      <w:marRight w:val="0"/>
      <w:marTop w:val="0"/>
      <w:marBottom w:val="0"/>
      <w:divBdr>
        <w:top w:val="none" w:sz="0" w:space="0" w:color="auto"/>
        <w:left w:val="none" w:sz="0" w:space="0" w:color="auto"/>
        <w:bottom w:val="none" w:sz="0" w:space="0" w:color="auto"/>
        <w:right w:val="none" w:sz="0" w:space="0" w:color="auto"/>
      </w:divBdr>
      <w:divsChild>
        <w:div w:id="2035769872">
          <w:marLeft w:val="0"/>
          <w:marRight w:val="0"/>
          <w:marTop w:val="0"/>
          <w:marBottom w:val="0"/>
          <w:divBdr>
            <w:top w:val="none" w:sz="0" w:space="0" w:color="auto"/>
            <w:left w:val="none" w:sz="0" w:space="0" w:color="auto"/>
            <w:bottom w:val="none" w:sz="0" w:space="0" w:color="auto"/>
            <w:right w:val="none" w:sz="0" w:space="0" w:color="auto"/>
          </w:divBdr>
        </w:div>
      </w:divsChild>
    </w:div>
    <w:div w:id="480854681">
      <w:bodyDiv w:val="1"/>
      <w:marLeft w:val="0"/>
      <w:marRight w:val="0"/>
      <w:marTop w:val="0"/>
      <w:marBottom w:val="0"/>
      <w:divBdr>
        <w:top w:val="none" w:sz="0" w:space="0" w:color="auto"/>
        <w:left w:val="none" w:sz="0" w:space="0" w:color="auto"/>
        <w:bottom w:val="none" w:sz="0" w:space="0" w:color="auto"/>
        <w:right w:val="none" w:sz="0" w:space="0" w:color="auto"/>
      </w:divBdr>
    </w:div>
    <w:div w:id="483471609">
      <w:bodyDiv w:val="1"/>
      <w:marLeft w:val="0"/>
      <w:marRight w:val="0"/>
      <w:marTop w:val="0"/>
      <w:marBottom w:val="0"/>
      <w:divBdr>
        <w:top w:val="none" w:sz="0" w:space="0" w:color="auto"/>
        <w:left w:val="none" w:sz="0" w:space="0" w:color="auto"/>
        <w:bottom w:val="none" w:sz="0" w:space="0" w:color="auto"/>
        <w:right w:val="none" w:sz="0" w:space="0" w:color="auto"/>
      </w:divBdr>
    </w:div>
    <w:div w:id="487330389">
      <w:bodyDiv w:val="1"/>
      <w:marLeft w:val="0"/>
      <w:marRight w:val="0"/>
      <w:marTop w:val="0"/>
      <w:marBottom w:val="0"/>
      <w:divBdr>
        <w:top w:val="none" w:sz="0" w:space="0" w:color="auto"/>
        <w:left w:val="none" w:sz="0" w:space="0" w:color="auto"/>
        <w:bottom w:val="none" w:sz="0" w:space="0" w:color="auto"/>
        <w:right w:val="none" w:sz="0" w:space="0" w:color="auto"/>
      </w:divBdr>
    </w:div>
    <w:div w:id="494998842">
      <w:bodyDiv w:val="1"/>
      <w:marLeft w:val="0"/>
      <w:marRight w:val="0"/>
      <w:marTop w:val="0"/>
      <w:marBottom w:val="0"/>
      <w:divBdr>
        <w:top w:val="none" w:sz="0" w:space="0" w:color="auto"/>
        <w:left w:val="none" w:sz="0" w:space="0" w:color="auto"/>
        <w:bottom w:val="none" w:sz="0" w:space="0" w:color="auto"/>
        <w:right w:val="none" w:sz="0" w:space="0" w:color="auto"/>
      </w:divBdr>
    </w:div>
    <w:div w:id="495731697">
      <w:bodyDiv w:val="1"/>
      <w:marLeft w:val="0"/>
      <w:marRight w:val="0"/>
      <w:marTop w:val="0"/>
      <w:marBottom w:val="0"/>
      <w:divBdr>
        <w:top w:val="none" w:sz="0" w:space="0" w:color="auto"/>
        <w:left w:val="none" w:sz="0" w:space="0" w:color="auto"/>
        <w:bottom w:val="none" w:sz="0" w:space="0" w:color="auto"/>
        <w:right w:val="none" w:sz="0" w:space="0" w:color="auto"/>
      </w:divBdr>
    </w:div>
    <w:div w:id="503276701">
      <w:bodyDiv w:val="1"/>
      <w:marLeft w:val="0"/>
      <w:marRight w:val="0"/>
      <w:marTop w:val="0"/>
      <w:marBottom w:val="0"/>
      <w:divBdr>
        <w:top w:val="none" w:sz="0" w:space="0" w:color="auto"/>
        <w:left w:val="none" w:sz="0" w:space="0" w:color="auto"/>
        <w:bottom w:val="none" w:sz="0" w:space="0" w:color="auto"/>
        <w:right w:val="none" w:sz="0" w:space="0" w:color="auto"/>
      </w:divBdr>
    </w:div>
    <w:div w:id="508443657">
      <w:bodyDiv w:val="1"/>
      <w:marLeft w:val="0"/>
      <w:marRight w:val="0"/>
      <w:marTop w:val="0"/>
      <w:marBottom w:val="0"/>
      <w:divBdr>
        <w:top w:val="none" w:sz="0" w:space="0" w:color="auto"/>
        <w:left w:val="none" w:sz="0" w:space="0" w:color="auto"/>
        <w:bottom w:val="none" w:sz="0" w:space="0" w:color="auto"/>
        <w:right w:val="none" w:sz="0" w:space="0" w:color="auto"/>
      </w:divBdr>
    </w:div>
    <w:div w:id="508833593">
      <w:bodyDiv w:val="1"/>
      <w:marLeft w:val="0"/>
      <w:marRight w:val="0"/>
      <w:marTop w:val="0"/>
      <w:marBottom w:val="0"/>
      <w:divBdr>
        <w:top w:val="none" w:sz="0" w:space="0" w:color="auto"/>
        <w:left w:val="none" w:sz="0" w:space="0" w:color="auto"/>
        <w:bottom w:val="none" w:sz="0" w:space="0" w:color="auto"/>
        <w:right w:val="none" w:sz="0" w:space="0" w:color="auto"/>
      </w:divBdr>
    </w:div>
    <w:div w:id="512108070">
      <w:bodyDiv w:val="1"/>
      <w:marLeft w:val="0"/>
      <w:marRight w:val="0"/>
      <w:marTop w:val="0"/>
      <w:marBottom w:val="0"/>
      <w:divBdr>
        <w:top w:val="none" w:sz="0" w:space="0" w:color="auto"/>
        <w:left w:val="none" w:sz="0" w:space="0" w:color="auto"/>
        <w:bottom w:val="none" w:sz="0" w:space="0" w:color="auto"/>
        <w:right w:val="none" w:sz="0" w:space="0" w:color="auto"/>
      </w:divBdr>
    </w:div>
    <w:div w:id="518274244">
      <w:bodyDiv w:val="1"/>
      <w:marLeft w:val="0"/>
      <w:marRight w:val="0"/>
      <w:marTop w:val="0"/>
      <w:marBottom w:val="0"/>
      <w:divBdr>
        <w:top w:val="none" w:sz="0" w:space="0" w:color="auto"/>
        <w:left w:val="none" w:sz="0" w:space="0" w:color="auto"/>
        <w:bottom w:val="none" w:sz="0" w:space="0" w:color="auto"/>
        <w:right w:val="none" w:sz="0" w:space="0" w:color="auto"/>
      </w:divBdr>
    </w:div>
    <w:div w:id="522521404">
      <w:bodyDiv w:val="1"/>
      <w:marLeft w:val="0"/>
      <w:marRight w:val="0"/>
      <w:marTop w:val="0"/>
      <w:marBottom w:val="0"/>
      <w:divBdr>
        <w:top w:val="none" w:sz="0" w:space="0" w:color="auto"/>
        <w:left w:val="none" w:sz="0" w:space="0" w:color="auto"/>
        <w:bottom w:val="none" w:sz="0" w:space="0" w:color="auto"/>
        <w:right w:val="none" w:sz="0" w:space="0" w:color="auto"/>
      </w:divBdr>
    </w:div>
    <w:div w:id="522935116">
      <w:bodyDiv w:val="1"/>
      <w:marLeft w:val="0"/>
      <w:marRight w:val="0"/>
      <w:marTop w:val="0"/>
      <w:marBottom w:val="0"/>
      <w:divBdr>
        <w:top w:val="none" w:sz="0" w:space="0" w:color="auto"/>
        <w:left w:val="none" w:sz="0" w:space="0" w:color="auto"/>
        <w:bottom w:val="none" w:sz="0" w:space="0" w:color="auto"/>
        <w:right w:val="none" w:sz="0" w:space="0" w:color="auto"/>
      </w:divBdr>
    </w:div>
    <w:div w:id="529223498">
      <w:bodyDiv w:val="1"/>
      <w:marLeft w:val="0"/>
      <w:marRight w:val="0"/>
      <w:marTop w:val="0"/>
      <w:marBottom w:val="0"/>
      <w:divBdr>
        <w:top w:val="none" w:sz="0" w:space="0" w:color="auto"/>
        <w:left w:val="none" w:sz="0" w:space="0" w:color="auto"/>
        <w:bottom w:val="none" w:sz="0" w:space="0" w:color="auto"/>
        <w:right w:val="none" w:sz="0" w:space="0" w:color="auto"/>
      </w:divBdr>
    </w:div>
    <w:div w:id="535043281">
      <w:bodyDiv w:val="1"/>
      <w:marLeft w:val="0"/>
      <w:marRight w:val="0"/>
      <w:marTop w:val="0"/>
      <w:marBottom w:val="0"/>
      <w:divBdr>
        <w:top w:val="none" w:sz="0" w:space="0" w:color="auto"/>
        <w:left w:val="none" w:sz="0" w:space="0" w:color="auto"/>
        <w:bottom w:val="none" w:sz="0" w:space="0" w:color="auto"/>
        <w:right w:val="none" w:sz="0" w:space="0" w:color="auto"/>
      </w:divBdr>
    </w:div>
    <w:div w:id="551383473">
      <w:bodyDiv w:val="1"/>
      <w:marLeft w:val="0"/>
      <w:marRight w:val="0"/>
      <w:marTop w:val="0"/>
      <w:marBottom w:val="0"/>
      <w:divBdr>
        <w:top w:val="none" w:sz="0" w:space="0" w:color="auto"/>
        <w:left w:val="none" w:sz="0" w:space="0" w:color="auto"/>
        <w:bottom w:val="none" w:sz="0" w:space="0" w:color="auto"/>
        <w:right w:val="none" w:sz="0" w:space="0" w:color="auto"/>
      </w:divBdr>
    </w:div>
    <w:div w:id="554586700">
      <w:bodyDiv w:val="1"/>
      <w:marLeft w:val="0"/>
      <w:marRight w:val="0"/>
      <w:marTop w:val="0"/>
      <w:marBottom w:val="0"/>
      <w:divBdr>
        <w:top w:val="none" w:sz="0" w:space="0" w:color="auto"/>
        <w:left w:val="none" w:sz="0" w:space="0" w:color="auto"/>
        <w:bottom w:val="none" w:sz="0" w:space="0" w:color="auto"/>
        <w:right w:val="none" w:sz="0" w:space="0" w:color="auto"/>
      </w:divBdr>
      <w:divsChild>
        <w:div w:id="1946035113">
          <w:marLeft w:val="0"/>
          <w:marRight w:val="0"/>
          <w:marTop w:val="0"/>
          <w:marBottom w:val="0"/>
          <w:divBdr>
            <w:top w:val="none" w:sz="0" w:space="0" w:color="auto"/>
            <w:left w:val="none" w:sz="0" w:space="0" w:color="auto"/>
            <w:bottom w:val="none" w:sz="0" w:space="0" w:color="auto"/>
            <w:right w:val="none" w:sz="0" w:space="0" w:color="auto"/>
          </w:divBdr>
        </w:div>
      </w:divsChild>
    </w:div>
    <w:div w:id="555823466">
      <w:bodyDiv w:val="1"/>
      <w:marLeft w:val="0"/>
      <w:marRight w:val="0"/>
      <w:marTop w:val="0"/>
      <w:marBottom w:val="0"/>
      <w:divBdr>
        <w:top w:val="none" w:sz="0" w:space="0" w:color="auto"/>
        <w:left w:val="none" w:sz="0" w:space="0" w:color="auto"/>
        <w:bottom w:val="none" w:sz="0" w:space="0" w:color="auto"/>
        <w:right w:val="none" w:sz="0" w:space="0" w:color="auto"/>
      </w:divBdr>
    </w:div>
    <w:div w:id="561411081">
      <w:bodyDiv w:val="1"/>
      <w:marLeft w:val="0"/>
      <w:marRight w:val="0"/>
      <w:marTop w:val="0"/>
      <w:marBottom w:val="0"/>
      <w:divBdr>
        <w:top w:val="none" w:sz="0" w:space="0" w:color="auto"/>
        <w:left w:val="none" w:sz="0" w:space="0" w:color="auto"/>
        <w:bottom w:val="none" w:sz="0" w:space="0" w:color="auto"/>
        <w:right w:val="none" w:sz="0" w:space="0" w:color="auto"/>
      </w:divBdr>
      <w:divsChild>
        <w:div w:id="254558287">
          <w:marLeft w:val="0"/>
          <w:marRight w:val="0"/>
          <w:marTop w:val="0"/>
          <w:marBottom w:val="0"/>
          <w:divBdr>
            <w:top w:val="none" w:sz="0" w:space="0" w:color="auto"/>
            <w:left w:val="none" w:sz="0" w:space="0" w:color="auto"/>
            <w:bottom w:val="none" w:sz="0" w:space="0" w:color="auto"/>
            <w:right w:val="none" w:sz="0" w:space="0" w:color="auto"/>
          </w:divBdr>
        </w:div>
      </w:divsChild>
    </w:div>
    <w:div w:id="561603686">
      <w:bodyDiv w:val="1"/>
      <w:marLeft w:val="0"/>
      <w:marRight w:val="0"/>
      <w:marTop w:val="0"/>
      <w:marBottom w:val="0"/>
      <w:divBdr>
        <w:top w:val="none" w:sz="0" w:space="0" w:color="auto"/>
        <w:left w:val="none" w:sz="0" w:space="0" w:color="auto"/>
        <w:bottom w:val="none" w:sz="0" w:space="0" w:color="auto"/>
        <w:right w:val="none" w:sz="0" w:space="0" w:color="auto"/>
      </w:divBdr>
    </w:div>
    <w:div w:id="562184693">
      <w:bodyDiv w:val="1"/>
      <w:marLeft w:val="0"/>
      <w:marRight w:val="0"/>
      <w:marTop w:val="0"/>
      <w:marBottom w:val="0"/>
      <w:divBdr>
        <w:top w:val="none" w:sz="0" w:space="0" w:color="auto"/>
        <w:left w:val="none" w:sz="0" w:space="0" w:color="auto"/>
        <w:bottom w:val="none" w:sz="0" w:space="0" w:color="auto"/>
        <w:right w:val="none" w:sz="0" w:space="0" w:color="auto"/>
      </w:divBdr>
    </w:div>
    <w:div w:id="566456080">
      <w:bodyDiv w:val="1"/>
      <w:marLeft w:val="0"/>
      <w:marRight w:val="0"/>
      <w:marTop w:val="0"/>
      <w:marBottom w:val="0"/>
      <w:divBdr>
        <w:top w:val="none" w:sz="0" w:space="0" w:color="auto"/>
        <w:left w:val="none" w:sz="0" w:space="0" w:color="auto"/>
        <w:bottom w:val="none" w:sz="0" w:space="0" w:color="auto"/>
        <w:right w:val="none" w:sz="0" w:space="0" w:color="auto"/>
      </w:divBdr>
    </w:div>
    <w:div w:id="568031602">
      <w:bodyDiv w:val="1"/>
      <w:marLeft w:val="0"/>
      <w:marRight w:val="0"/>
      <w:marTop w:val="0"/>
      <w:marBottom w:val="0"/>
      <w:divBdr>
        <w:top w:val="none" w:sz="0" w:space="0" w:color="auto"/>
        <w:left w:val="none" w:sz="0" w:space="0" w:color="auto"/>
        <w:bottom w:val="none" w:sz="0" w:space="0" w:color="auto"/>
        <w:right w:val="none" w:sz="0" w:space="0" w:color="auto"/>
      </w:divBdr>
    </w:div>
    <w:div w:id="572473152">
      <w:bodyDiv w:val="1"/>
      <w:marLeft w:val="0"/>
      <w:marRight w:val="0"/>
      <w:marTop w:val="0"/>
      <w:marBottom w:val="0"/>
      <w:divBdr>
        <w:top w:val="none" w:sz="0" w:space="0" w:color="auto"/>
        <w:left w:val="none" w:sz="0" w:space="0" w:color="auto"/>
        <w:bottom w:val="none" w:sz="0" w:space="0" w:color="auto"/>
        <w:right w:val="none" w:sz="0" w:space="0" w:color="auto"/>
      </w:divBdr>
    </w:div>
    <w:div w:id="579339709">
      <w:bodyDiv w:val="1"/>
      <w:marLeft w:val="0"/>
      <w:marRight w:val="0"/>
      <w:marTop w:val="0"/>
      <w:marBottom w:val="0"/>
      <w:divBdr>
        <w:top w:val="none" w:sz="0" w:space="0" w:color="auto"/>
        <w:left w:val="none" w:sz="0" w:space="0" w:color="auto"/>
        <w:bottom w:val="none" w:sz="0" w:space="0" w:color="auto"/>
        <w:right w:val="none" w:sz="0" w:space="0" w:color="auto"/>
      </w:divBdr>
    </w:div>
    <w:div w:id="579752023">
      <w:bodyDiv w:val="1"/>
      <w:marLeft w:val="0"/>
      <w:marRight w:val="0"/>
      <w:marTop w:val="0"/>
      <w:marBottom w:val="0"/>
      <w:divBdr>
        <w:top w:val="none" w:sz="0" w:space="0" w:color="auto"/>
        <w:left w:val="none" w:sz="0" w:space="0" w:color="auto"/>
        <w:bottom w:val="none" w:sz="0" w:space="0" w:color="auto"/>
        <w:right w:val="none" w:sz="0" w:space="0" w:color="auto"/>
      </w:divBdr>
    </w:div>
    <w:div w:id="584412045">
      <w:bodyDiv w:val="1"/>
      <w:marLeft w:val="0"/>
      <w:marRight w:val="0"/>
      <w:marTop w:val="0"/>
      <w:marBottom w:val="0"/>
      <w:divBdr>
        <w:top w:val="none" w:sz="0" w:space="0" w:color="auto"/>
        <w:left w:val="none" w:sz="0" w:space="0" w:color="auto"/>
        <w:bottom w:val="none" w:sz="0" w:space="0" w:color="auto"/>
        <w:right w:val="none" w:sz="0" w:space="0" w:color="auto"/>
      </w:divBdr>
    </w:div>
    <w:div w:id="585119123">
      <w:bodyDiv w:val="1"/>
      <w:marLeft w:val="0"/>
      <w:marRight w:val="0"/>
      <w:marTop w:val="0"/>
      <w:marBottom w:val="0"/>
      <w:divBdr>
        <w:top w:val="none" w:sz="0" w:space="0" w:color="auto"/>
        <w:left w:val="none" w:sz="0" w:space="0" w:color="auto"/>
        <w:bottom w:val="none" w:sz="0" w:space="0" w:color="auto"/>
        <w:right w:val="none" w:sz="0" w:space="0" w:color="auto"/>
      </w:divBdr>
    </w:div>
    <w:div w:id="587930278">
      <w:bodyDiv w:val="1"/>
      <w:marLeft w:val="0"/>
      <w:marRight w:val="0"/>
      <w:marTop w:val="0"/>
      <w:marBottom w:val="0"/>
      <w:divBdr>
        <w:top w:val="none" w:sz="0" w:space="0" w:color="auto"/>
        <w:left w:val="none" w:sz="0" w:space="0" w:color="auto"/>
        <w:bottom w:val="none" w:sz="0" w:space="0" w:color="auto"/>
        <w:right w:val="none" w:sz="0" w:space="0" w:color="auto"/>
      </w:divBdr>
    </w:div>
    <w:div w:id="588850459">
      <w:bodyDiv w:val="1"/>
      <w:marLeft w:val="0"/>
      <w:marRight w:val="0"/>
      <w:marTop w:val="0"/>
      <w:marBottom w:val="0"/>
      <w:divBdr>
        <w:top w:val="none" w:sz="0" w:space="0" w:color="auto"/>
        <w:left w:val="none" w:sz="0" w:space="0" w:color="auto"/>
        <w:bottom w:val="none" w:sz="0" w:space="0" w:color="auto"/>
        <w:right w:val="none" w:sz="0" w:space="0" w:color="auto"/>
      </w:divBdr>
    </w:div>
    <w:div w:id="590743935">
      <w:bodyDiv w:val="1"/>
      <w:marLeft w:val="0"/>
      <w:marRight w:val="0"/>
      <w:marTop w:val="0"/>
      <w:marBottom w:val="0"/>
      <w:divBdr>
        <w:top w:val="none" w:sz="0" w:space="0" w:color="auto"/>
        <w:left w:val="none" w:sz="0" w:space="0" w:color="auto"/>
        <w:bottom w:val="none" w:sz="0" w:space="0" w:color="auto"/>
        <w:right w:val="none" w:sz="0" w:space="0" w:color="auto"/>
      </w:divBdr>
    </w:div>
    <w:div w:id="595410502">
      <w:bodyDiv w:val="1"/>
      <w:marLeft w:val="0"/>
      <w:marRight w:val="0"/>
      <w:marTop w:val="0"/>
      <w:marBottom w:val="0"/>
      <w:divBdr>
        <w:top w:val="none" w:sz="0" w:space="0" w:color="auto"/>
        <w:left w:val="none" w:sz="0" w:space="0" w:color="auto"/>
        <w:bottom w:val="none" w:sz="0" w:space="0" w:color="auto"/>
        <w:right w:val="none" w:sz="0" w:space="0" w:color="auto"/>
      </w:divBdr>
    </w:div>
    <w:div w:id="598834774">
      <w:bodyDiv w:val="1"/>
      <w:marLeft w:val="0"/>
      <w:marRight w:val="0"/>
      <w:marTop w:val="0"/>
      <w:marBottom w:val="0"/>
      <w:divBdr>
        <w:top w:val="none" w:sz="0" w:space="0" w:color="auto"/>
        <w:left w:val="none" w:sz="0" w:space="0" w:color="auto"/>
        <w:bottom w:val="none" w:sz="0" w:space="0" w:color="auto"/>
        <w:right w:val="none" w:sz="0" w:space="0" w:color="auto"/>
      </w:divBdr>
    </w:div>
    <w:div w:id="600264183">
      <w:bodyDiv w:val="1"/>
      <w:marLeft w:val="0"/>
      <w:marRight w:val="0"/>
      <w:marTop w:val="0"/>
      <w:marBottom w:val="0"/>
      <w:divBdr>
        <w:top w:val="none" w:sz="0" w:space="0" w:color="auto"/>
        <w:left w:val="none" w:sz="0" w:space="0" w:color="auto"/>
        <w:bottom w:val="none" w:sz="0" w:space="0" w:color="auto"/>
        <w:right w:val="none" w:sz="0" w:space="0" w:color="auto"/>
      </w:divBdr>
    </w:div>
    <w:div w:id="610164520">
      <w:bodyDiv w:val="1"/>
      <w:marLeft w:val="0"/>
      <w:marRight w:val="0"/>
      <w:marTop w:val="0"/>
      <w:marBottom w:val="0"/>
      <w:divBdr>
        <w:top w:val="none" w:sz="0" w:space="0" w:color="auto"/>
        <w:left w:val="none" w:sz="0" w:space="0" w:color="auto"/>
        <w:bottom w:val="none" w:sz="0" w:space="0" w:color="auto"/>
        <w:right w:val="none" w:sz="0" w:space="0" w:color="auto"/>
      </w:divBdr>
    </w:div>
    <w:div w:id="611010276">
      <w:bodyDiv w:val="1"/>
      <w:marLeft w:val="0"/>
      <w:marRight w:val="0"/>
      <w:marTop w:val="0"/>
      <w:marBottom w:val="0"/>
      <w:divBdr>
        <w:top w:val="none" w:sz="0" w:space="0" w:color="auto"/>
        <w:left w:val="none" w:sz="0" w:space="0" w:color="auto"/>
        <w:bottom w:val="none" w:sz="0" w:space="0" w:color="auto"/>
        <w:right w:val="none" w:sz="0" w:space="0" w:color="auto"/>
      </w:divBdr>
    </w:div>
    <w:div w:id="612060136">
      <w:bodyDiv w:val="1"/>
      <w:marLeft w:val="0"/>
      <w:marRight w:val="0"/>
      <w:marTop w:val="0"/>
      <w:marBottom w:val="0"/>
      <w:divBdr>
        <w:top w:val="none" w:sz="0" w:space="0" w:color="auto"/>
        <w:left w:val="none" w:sz="0" w:space="0" w:color="auto"/>
        <w:bottom w:val="none" w:sz="0" w:space="0" w:color="auto"/>
        <w:right w:val="none" w:sz="0" w:space="0" w:color="auto"/>
      </w:divBdr>
    </w:div>
    <w:div w:id="617415254">
      <w:bodyDiv w:val="1"/>
      <w:marLeft w:val="0"/>
      <w:marRight w:val="0"/>
      <w:marTop w:val="0"/>
      <w:marBottom w:val="0"/>
      <w:divBdr>
        <w:top w:val="none" w:sz="0" w:space="0" w:color="auto"/>
        <w:left w:val="none" w:sz="0" w:space="0" w:color="auto"/>
        <w:bottom w:val="none" w:sz="0" w:space="0" w:color="auto"/>
        <w:right w:val="none" w:sz="0" w:space="0" w:color="auto"/>
      </w:divBdr>
    </w:div>
    <w:div w:id="618028273">
      <w:bodyDiv w:val="1"/>
      <w:marLeft w:val="0"/>
      <w:marRight w:val="0"/>
      <w:marTop w:val="0"/>
      <w:marBottom w:val="0"/>
      <w:divBdr>
        <w:top w:val="none" w:sz="0" w:space="0" w:color="auto"/>
        <w:left w:val="none" w:sz="0" w:space="0" w:color="auto"/>
        <w:bottom w:val="none" w:sz="0" w:space="0" w:color="auto"/>
        <w:right w:val="none" w:sz="0" w:space="0" w:color="auto"/>
      </w:divBdr>
    </w:div>
    <w:div w:id="618680793">
      <w:bodyDiv w:val="1"/>
      <w:marLeft w:val="0"/>
      <w:marRight w:val="0"/>
      <w:marTop w:val="0"/>
      <w:marBottom w:val="0"/>
      <w:divBdr>
        <w:top w:val="none" w:sz="0" w:space="0" w:color="auto"/>
        <w:left w:val="none" w:sz="0" w:space="0" w:color="auto"/>
        <w:bottom w:val="none" w:sz="0" w:space="0" w:color="auto"/>
        <w:right w:val="none" w:sz="0" w:space="0" w:color="auto"/>
      </w:divBdr>
    </w:div>
    <w:div w:id="621424678">
      <w:bodyDiv w:val="1"/>
      <w:marLeft w:val="0"/>
      <w:marRight w:val="0"/>
      <w:marTop w:val="0"/>
      <w:marBottom w:val="0"/>
      <w:divBdr>
        <w:top w:val="none" w:sz="0" w:space="0" w:color="auto"/>
        <w:left w:val="none" w:sz="0" w:space="0" w:color="auto"/>
        <w:bottom w:val="none" w:sz="0" w:space="0" w:color="auto"/>
        <w:right w:val="none" w:sz="0" w:space="0" w:color="auto"/>
      </w:divBdr>
    </w:div>
    <w:div w:id="623773474">
      <w:bodyDiv w:val="1"/>
      <w:marLeft w:val="0"/>
      <w:marRight w:val="0"/>
      <w:marTop w:val="0"/>
      <w:marBottom w:val="0"/>
      <w:divBdr>
        <w:top w:val="none" w:sz="0" w:space="0" w:color="auto"/>
        <w:left w:val="none" w:sz="0" w:space="0" w:color="auto"/>
        <w:bottom w:val="none" w:sz="0" w:space="0" w:color="auto"/>
        <w:right w:val="none" w:sz="0" w:space="0" w:color="auto"/>
      </w:divBdr>
    </w:div>
    <w:div w:id="624314872">
      <w:bodyDiv w:val="1"/>
      <w:marLeft w:val="0"/>
      <w:marRight w:val="0"/>
      <w:marTop w:val="0"/>
      <w:marBottom w:val="0"/>
      <w:divBdr>
        <w:top w:val="none" w:sz="0" w:space="0" w:color="auto"/>
        <w:left w:val="none" w:sz="0" w:space="0" w:color="auto"/>
        <w:bottom w:val="none" w:sz="0" w:space="0" w:color="auto"/>
        <w:right w:val="none" w:sz="0" w:space="0" w:color="auto"/>
      </w:divBdr>
    </w:div>
    <w:div w:id="628630182">
      <w:bodyDiv w:val="1"/>
      <w:marLeft w:val="0"/>
      <w:marRight w:val="0"/>
      <w:marTop w:val="0"/>
      <w:marBottom w:val="0"/>
      <w:divBdr>
        <w:top w:val="none" w:sz="0" w:space="0" w:color="auto"/>
        <w:left w:val="none" w:sz="0" w:space="0" w:color="auto"/>
        <w:bottom w:val="none" w:sz="0" w:space="0" w:color="auto"/>
        <w:right w:val="none" w:sz="0" w:space="0" w:color="auto"/>
      </w:divBdr>
    </w:div>
    <w:div w:id="630675778">
      <w:bodyDiv w:val="1"/>
      <w:marLeft w:val="0"/>
      <w:marRight w:val="0"/>
      <w:marTop w:val="0"/>
      <w:marBottom w:val="0"/>
      <w:divBdr>
        <w:top w:val="none" w:sz="0" w:space="0" w:color="auto"/>
        <w:left w:val="none" w:sz="0" w:space="0" w:color="auto"/>
        <w:bottom w:val="none" w:sz="0" w:space="0" w:color="auto"/>
        <w:right w:val="none" w:sz="0" w:space="0" w:color="auto"/>
      </w:divBdr>
    </w:div>
    <w:div w:id="633870991">
      <w:bodyDiv w:val="1"/>
      <w:marLeft w:val="0"/>
      <w:marRight w:val="0"/>
      <w:marTop w:val="0"/>
      <w:marBottom w:val="0"/>
      <w:divBdr>
        <w:top w:val="none" w:sz="0" w:space="0" w:color="auto"/>
        <w:left w:val="none" w:sz="0" w:space="0" w:color="auto"/>
        <w:bottom w:val="none" w:sz="0" w:space="0" w:color="auto"/>
        <w:right w:val="none" w:sz="0" w:space="0" w:color="auto"/>
      </w:divBdr>
    </w:div>
    <w:div w:id="642661251">
      <w:bodyDiv w:val="1"/>
      <w:marLeft w:val="0"/>
      <w:marRight w:val="0"/>
      <w:marTop w:val="0"/>
      <w:marBottom w:val="0"/>
      <w:divBdr>
        <w:top w:val="none" w:sz="0" w:space="0" w:color="auto"/>
        <w:left w:val="none" w:sz="0" w:space="0" w:color="auto"/>
        <w:bottom w:val="none" w:sz="0" w:space="0" w:color="auto"/>
        <w:right w:val="none" w:sz="0" w:space="0" w:color="auto"/>
      </w:divBdr>
    </w:div>
    <w:div w:id="645479022">
      <w:bodyDiv w:val="1"/>
      <w:marLeft w:val="0"/>
      <w:marRight w:val="0"/>
      <w:marTop w:val="0"/>
      <w:marBottom w:val="0"/>
      <w:divBdr>
        <w:top w:val="none" w:sz="0" w:space="0" w:color="auto"/>
        <w:left w:val="none" w:sz="0" w:space="0" w:color="auto"/>
        <w:bottom w:val="none" w:sz="0" w:space="0" w:color="auto"/>
        <w:right w:val="none" w:sz="0" w:space="0" w:color="auto"/>
      </w:divBdr>
    </w:div>
    <w:div w:id="647170282">
      <w:bodyDiv w:val="1"/>
      <w:marLeft w:val="0"/>
      <w:marRight w:val="0"/>
      <w:marTop w:val="0"/>
      <w:marBottom w:val="0"/>
      <w:divBdr>
        <w:top w:val="none" w:sz="0" w:space="0" w:color="auto"/>
        <w:left w:val="none" w:sz="0" w:space="0" w:color="auto"/>
        <w:bottom w:val="none" w:sz="0" w:space="0" w:color="auto"/>
        <w:right w:val="none" w:sz="0" w:space="0" w:color="auto"/>
      </w:divBdr>
      <w:divsChild>
        <w:div w:id="2035032345">
          <w:marLeft w:val="0"/>
          <w:marRight w:val="0"/>
          <w:marTop w:val="0"/>
          <w:marBottom w:val="0"/>
          <w:divBdr>
            <w:top w:val="none" w:sz="0" w:space="0" w:color="auto"/>
            <w:left w:val="none" w:sz="0" w:space="0" w:color="auto"/>
            <w:bottom w:val="none" w:sz="0" w:space="0" w:color="auto"/>
            <w:right w:val="none" w:sz="0" w:space="0" w:color="auto"/>
          </w:divBdr>
        </w:div>
        <w:div w:id="280646239">
          <w:marLeft w:val="0"/>
          <w:marRight w:val="0"/>
          <w:marTop w:val="0"/>
          <w:marBottom w:val="0"/>
          <w:divBdr>
            <w:top w:val="none" w:sz="0" w:space="0" w:color="auto"/>
            <w:left w:val="none" w:sz="0" w:space="0" w:color="auto"/>
            <w:bottom w:val="none" w:sz="0" w:space="0" w:color="auto"/>
            <w:right w:val="none" w:sz="0" w:space="0" w:color="auto"/>
          </w:divBdr>
        </w:div>
      </w:divsChild>
    </w:div>
    <w:div w:id="647973215">
      <w:bodyDiv w:val="1"/>
      <w:marLeft w:val="0"/>
      <w:marRight w:val="0"/>
      <w:marTop w:val="0"/>
      <w:marBottom w:val="0"/>
      <w:divBdr>
        <w:top w:val="none" w:sz="0" w:space="0" w:color="auto"/>
        <w:left w:val="none" w:sz="0" w:space="0" w:color="auto"/>
        <w:bottom w:val="none" w:sz="0" w:space="0" w:color="auto"/>
        <w:right w:val="none" w:sz="0" w:space="0" w:color="auto"/>
      </w:divBdr>
    </w:div>
    <w:div w:id="653147860">
      <w:bodyDiv w:val="1"/>
      <w:marLeft w:val="0"/>
      <w:marRight w:val="0"/>
      <w:marTop w:val="0"/>
      <w:marBottom w:val="0"/>
      <w:divBdr>
        <w:top w:val="none" w:sz="0" w:space="0" w:color="auto"/>
        <w:left w:val="none" w:sz="0" w:space="0" w:color="auto"/>
        <w:bottom w:val="none" w:sz="0" w:space="0" w:color="auto"/>
        <w:right w:val="none" w:sz="0" w:space="0" w:color="auto"/>
      </w:divBdr>
    </w:div>
    <w:div w:id="655231187">
      <w:bodyDiv w:val="1"/>
      <w:marLeft w:val="0"/>
      <w:marRight w:val="0"/>
      <w:marTop w:val="0"/>
      <w:marBottom w:val="0"/>
      <w:divBdr>
        <w:top w:val="none" w:sz="0" w:space="0" w:color="auto"/>
        <w:left w:val="none" w:sz="0" w:space="0" w:color="auto"/>
        <w:bottom w:val="none" w:sz="0" w:space="0" w:color="auto"/>
        <w:right w:val="none" w:sz="0" w:space="0" w:color="auto"/>
      </w:divBdr>
    </w:div>
    <w:div w:id="658654471">
      <w:bodyDiv w:val="1"/>
      <w:marLeft w:val="0"/>
      <w:marRight w:val="0"/>
      <w:marTop w:val="0"/>
      <w:marBottom w:val="0"/>
      <w:divBdr>
        <w:top w:val="none" w:sz="0" w:space="0" w:color="auto"/>
        <w:left w:val="none" w:sz="0" w:space="0" w:color="auto"/>
        <w:bottom w:val="none" w:sz="0" w:space="0" w:color="auto"/>
        <w:right w:val="none" w:sz="0" w:space="0" w:color="auto"/>
      </w:divBdr>
    </w:div>
    <w:div w:id="658996547">
      <w:bodyDiv w:val="1"/>
      <w:marLeft w:val="0"/>
      <w:marRight w:val="0"/>
      <w:marTop w:val="0"/>
      <w:marBottom w:val="0"/>
      <w:divBdr>
        <w:top w:val="none" w:sz="0" w:space="0" w:color="auto"/>
        <w:left w:val="none" w:sz="0" w:space="0" w:color="auto"/>
        <w:bottom w:val="none" w:sz="0" w:space="0" w:color="auto"/>
        <w:right w:val="none" w:sz="0" w:space="0" w:color="auto"/>
      </w:divBdr>
    </w:div>
    <w:div w:id="659701407">
      <w:bodyDiv w:val="1"/>
      <w:marLeft w:val="0"/>
      <w:marRight w:val="0"/>
      <w:marTop w:val="0"/>
      <w:marBottom w:val="0"/>
      <w:divBdr>
        <w:top w:val="none" w:sz="0" w:space="0" w:color="auto"/>
        <w:left w:val="none" w:sz="0" w:space="0" w:color="auto"/>
        <w:bottom w:val="none" w:sz="0" w:space="0" w:color="auto"/>
        <w:right w:val="none" w:sz="0" w:space="0" w:color="auto"/>
      </w:divBdr>
    </w:div>
    <w:div w:id="661279158">
      <w:bodyDiv w:val="1"/>
      <w:marLeft w:val="0"/>
      <w:marRight w:val="0"/>
      <w:marTop w:val="0"/>
      <w:marBottom w:val="0"/>
      <w:divBdr>
        <w:top w:val="none" w:sz="0" w:space="0" w:color="auto"/>
        <w:left w:val="none" w:sz="0" w:space="0" w:color="auto"/>
        <w:bottom w:val="none" w:sz="0" w:space="0" w:color="auto"/>
        <w:right w:val="none" w:sz="0" w:space="0" w:color="auto"/>
      </w:divBdr>
    </w:div>
    <w:div w:id="670179791">
      <w:bodyDiv w:val="1"/>
      <w:marLeft w:val="0"/>
      <w:marRight w:val="0"/>
      <w:marTop w:val="0"/>
      <w:marBottom w:val="0"/>
      <w:divBdr>
        <w:top w:val="none" w:sz="0" w:space="0" w:color="auto"/>
        <w:left w:val="none" w:sz="0" w:space="0" w:color="auto"/>
        <w:bottom w:val="none" w:sz="0" w:space="0" w:color="auto"/>
        <w:right w:val="none" w:sz="0" w:space="0" w:color="auto"/>
      </w:divBdr>
    </w:div>
    <w:div w:id="671109873">
      <w:bodyDiv w:val="1"/>
      <w:marLeft w:val="0"/>
      <w:marRight w:val="0"/>
      <w:marTop w:val="0"/>
      <w:marBottom w:val="0"/>
      <w:divBdr>
        <w:top w:val="none" w:sz="0" w:space="0" w:color="auto"/>
        <w:left w:val="none" w:sz="0" w:space="0" w:color="auto"/>
        <w:bottom w:val="none" w:sz="0" w:space="0" w:color="auto"/>
        <w:right w:val="none" w:sz="0" w:space="0" w:color="auto"/>
      </w:divBdr>
    </w:div>
    <w:div w:id="671370165">
      <w:bodyDiv w:val="1"/>
      <w:marLeft w:val="0"/>
      <w:marRight w:val="0"/>
      <w:marTop w:val="0"/>
      <w:marBottom w:val="0"/>
      <w:divBdr>
        <w:top w:val="none" w:sz="0" w:space="0" w:color="auto"/>
        <w:left w:val="none" w:sz="0" w:space="0" w:color="auto"/>
        <w:bottom w:val="none" w:sz="0" w:space="0" w:color="auto"/>
        <w:right w:val="none" w:sz="0" w:space="0" w:color="auto"/>
      </w:divBdr>
    </w:div>
    <w:div w:id="671956349">
      <w:bodyDiv w:val="1"/>
      <w:marLeft w:val="0"/>
      <w:marRight w:val="0"/>
      <w:marTop w:val="0"/>
      <w:marBottom w:val="0"/>
      <w:divBdr>
        <w:top w:val="none" w:sz="0" w:space="0" w:color="auto"/>
        <w:left w:val="none" w:sz="0" w:space="0" w:color="auto"/>
        <w:bottom w:val="none" w:sz="0" w:space="0" w:color="auto"/>
        <w:right w:val="none" w:sz="0" w:space="0" w:color="auto"/>
      </w:divBdr>
    </w:div>
    <w:div w:id="672489527">
      <w:bodyDiv w:val="1"/>
      <w:marLeft w:val="0"/>
      <w:marRight w:val="0"/>
      <w:marTop w:val="0"/>
      <w:marBottom w:val="0"/>
      <w:divBdr>
        <w:top w:val="none" w:sz="0" w:space="0" w:color="auto"/>
        <w:left w:val="none" w:sz="0" w:space="0" w:color="auto"/>
        <w:bottom w:val="none" w:sz="0" w:space="0" w:color="auto"/>
        <w:right w:val="none" w:sz="0" w:space="0" w:color="auto"/>
      </w:divBdr>
    </w:div>
    <w:div w:id="672952130">
      <w:bodyDiv w:val="1"/>
      <w:marLeft w:val="0"/>
      <w:marRight w:val="0"/>
      <w:marTop w:val="0"/>
      <w:marBottom w:val="0"/>
      <w:divBdr>
        <w:top w:val="none" w:sz="0" w:space="0" w:color="auto"/>
        <w:left w:val="none" w:sz="0" w:space="0" w:color="auto"/>
        <w:bottom w:val="none" w:sz="0" w:space="0" w:color="auto"/>
        <w:right w:val="none" w:sz="0" w:space="0" w:color="auto"/>
      </w:divBdr>
      <w:divsChild>
        <w:div w:id="642124605">
          <w:marLeft w:val="0"/>
          <w:marRight w:val="0"/>
          <w:marTop w:val="0"/>
          <w:marBottom w:val="0"/>
          <w:divBdr>
            <w:top w:val="none" w:sz="0" w:space="0" w:color="auto"/>
            <w:left w:val="none" w:sz="0" w:space="0" w:color="auto"/>
            <w:bottom w:val="none" w:sz="0" w:space="0" w:color="auto"/>
            <w:right w:val="none" w:sz="0" w:space="0" w:color="auto"/>
          </w:divBdr>
        </w:div>
      </w:divsChild>
    </w:div>
    <w:div w:id="678242604">
      <w:bodyDiv w:val="1"/>
      <w:marLeft w:val="0"/>
      <w:marRight w:val="0"/>
      <w:marTop w:val="0"/>
      <w:marBottom w:val="0"/>
      <w:divBdr>
        <w:top w:val="none" w:sz="0" w:space="0" w:color="auto"/>
        <w:left w:val="none" w:sz="0" w:space="0" w:color="auto"/>
        <w:bottom w:val="none" w:sz="0" w:space="0" w:color="auto"/>
        <w:right w:val="none" w:sz="0" w:space="0" w:color="auto"/>
      </w:divBdr>
    </w:div>
    <w:div w:id="685599820">
      <w:bodyDiv w:val="1"/>
      <w:marLeft w:val="0"/>
      <w:marRight w:val="0"/>
      <w:marTop w:val="0"/>
      <w:marBottom w:val="0"/>
      <w:divBdr>
        <w:top w:val="none" w:sz="0" w:space="0" w:color="auto"/>
        <w:left w:val="none" w:sz="0" w:space="0" w:color="auto"/>
        <w:bottom w:val="none" w:sz="0" w:space="0" w:color="auto"/>
        <w:right w:val="none" w:sz="0" w:space="0" w:color="auto"/>
      </w:divBdr>
    </w:div>
    <w:div w:id="694504074">
      <w:bodyDiv w:val="1"/>
      <w:marLeft w:val="0"/>
      <w:marRight w:val="0"/>
      <w:marTop w:val="0"/>
      <w:marBottom w:val="0"/>
      <w:divBdr>
        <w:top w:val="none" w:sz="0" w:space="0" w:color="auto"/>
        <w:left w:val="none" w:sz="0" w:space="0" w:color="auto"/>
        <w:bottom w:val="none" w:sz="0" w:space="0" w:color="auto"/>
        <w:right w:val="none" w:sz="0" w:space="0" w:color="auto"/>
      </w:divBdr>
    </w:div>
    <w:div w:id="696152769">
      <w:bodyDiv w:val="1"/>
      <w:marLeft w:val="0"/>
      <w:marRight w:val="0"/>
      <w:marTop w:val="0"/>
      <w:marBottom w:val="0"/>
      <w:divBdr>
        <w:top w:val="none" w:sz="0" w:space="0" w:color="auto"/>
        <w:left w:val="none" w:sz="0" w:space="0" w:color="auto"/>
        <w:bottom w:val="none" w:sz="0" w:space="0" w:color="auto"/>
        <w:right w:val="none" w:sz="0" w:space="0" w:color="auto"/>
      </w:divBdr>
    </w:div>
    <w:div w:id="697125884">
      <w:bodyDiv w:val="1"/>
      <w:marLeft w:val="0"/>
      <w:marRight w:val="0"/>
      <w:marTop w:val="0"/>
      <w:marBottom w:val="0"/>
      <w:divBdr>
        <w:top w:val="none" w:sz="0" w:space="0" w:color="auto"/>
        <w:left w:val="none" w:sz="0" w:space="0" w:color="auto"/>
        <w:bottom w:val="none" w:sz="0" w:space="0" w:color="auto"/>
        <w:right w:val="none" w:sz="0" w:space="0" w:color="auto"/>
      </w:divBdr>
    </w:div>
    <w:div w:id="697779688">
      <w:bodyDiv w:val="1"/>
      <w:marLeft w:val="0"/>
      <w:marRight w:val="0"/>
      <w:marTop w:val="0"/>
      <w:marBottom w:val="0"/>
      <w:divBdr>
        <w:top w:val="none" w:sz="0" w:space="0" w:color="auto"/>
        <w:left w:val="none" w:sz="0" w:space="0" w:color="auto"/>
        <w:bottom w:val="none" w:sz="0" w:space="0" w:color="auto"/>
        <w:right w:val="none" w:sz="0" w:space="0" w:color="auto"/>
      </w:divBdr>
    </w:div>
    <w:div w:id="706762536">
      <w:bodyDiv w:val="1"/>
      <w:marLeft w:val="0"/>
      <w:marRight w:val="0"/>
      <w:marTop w:val="0"/>
      <w:marBottom w:val="0"/>
      <w:divBdr>
        <w:top w:val="none" w:sz="0" w:space="0" w:color="auto"/>
        <w:left w:val="none" w:sz="0" w:space="0" w:color="auto"/>
        <w:bottom w:val="none" w:sz="0" w:space="0" w:color="auto"/>
        <w:right w:val="none" w:sz="0" w:space="0" w:color="auto"/>
      </w:divBdr>
    </w:div>
    <w:div w:id="711000285">
      <w:bodyDiv w:val="1"/>
      <w:marLeft w:val="0"/>
      <w:marRight w:val="0"/>
      <w:marTop w:val="0"/>
      <w:marBottom w:val="0"/>
      <w:divBdr>
        <w:top w:val="none" w:sz="0" w:space="0" w:color="auto"/>
        <w:left w:val="none" w:sz="0" w:space="0" w:color="auto"/>
        <w:bottom w:val="none" w:sz="0" w:space="0" w:color="auto"/>
        <w:right w:val="none" w:sz="0" w:space="0" w:color="auto"/>
      </w:divBdr>
    </w:div>
    <w:div w:id="711810282">
      <w:bodyDiv w:val="1"/>
      <w:marLeft w:val="0"/>
      <w:marRight w:val="0"/>
      <w:marTop w:val="0"/>
      <w:marBottom w:val="0"/>
      <w:divBdr>
        <w:top w:val="none" w:sz="0" w:space="0" w:color="auto"/>
        <w:left w:val="none" w:sz="0" w:space="0" w:color="auto"/>
        <w:bottom w:val="none" w:sz="0" w:space="0" w:color="auto"/>
        <w:right w:val="none" w:sz="0" w:space="0" w:color="auto"/>
      </w:divBdr>
    </w:div>
    <w:div w:id="722867308">
      <w:bodyDiv w:val="1"/>
      <w:marLeft w:val="0"/>
      <w:marRight w:val="0"/>
      <w:marTop w:val="0"/>
      <w:marBottom w:val="0"/>
      <w:divBdr>
        <w:top w:val="none" w:sz="0" w:space="0" w:color="auto"/>
        <w:left w:val="none" w:sz="0" w:space="0" w:color="auto"/>
        <w:bottom w:val="none" w:sz="0" w:space="0" w:color="auto"/>
        <w:right w:val="none" w:sz="0" w:space="0" w:color="auto"/>
      </w:divBdr>
    </w:div>
    <w:div w:id="727801971">
      <w:bodyDiv w:val="1"/>
      <w:marLeft w:val="0"/>
      <w:marRight w:val="0"/>
      <w:marTop w:val="0"/>
      <w:marBottom w:val="0"/>
      <w:divBdr>
        <w:top w:val="none" w:sz="0" w:space="0" w:color="auto"/>
        <w:left w:val="none" w:sz="0" w:space="0" w:color="auto"/>
        <w:bottom w:val="none" w:sz="0" w:space="0" w:color="auto"/>
        <w:right w:val="none" w:sz="0" w:space="0" w:color="auto"/>
      </w:divBdr>
    </w:div>
    <w:div w:id="732847412">
      <w:bodyDiv w:val="1"/>
      <w:marLeft w:val="0"/>
      <w:marRight w:val="0"/>
      <w:marTop w:val="0"/>
      <w:marBottom w:val="0"/>
      <w:divBdr>
        <w:top w:val="none" w:sz="0" w:space="0" w:color="auto"/>
        <w:left w:val="none" w:sz="0" w:space="0" w:color="auto"/>
        <w:bottom w:val="none" w:sz="0" w:space="0" w:color="auto"/>
        <w:right w:val="none" w:sz="0" w:space="0" w:color="auto"/>
      </w:divBdr>
    </w:div>
    <w:div w:id="732891265">
      <w:bodyDiv w:val="1"/>
      <w:marLeft w:val="0"/>
      <w:marRight w:val="0"/>
      <w:marTop w:val="0"/>
      <w:marBottom w:val="0"/>
      <w:divBdr>
        <w:top w:val="none" w:sz="0" w:space="0" w:color="auto"/>
        <w:left w:val="none" w:sz="0" w:space="0" w:color="auto"/>
        <w:bottom w:val="none" w:sz="0" w:space="0" w:color="auto"/>
        <w:right w:val="none" w:sz="0" w:space="0" w:color="auto"/>
      </w:divBdr>
    </w:div>
    <w:div w:id="742072166">
      <w:bodyDiv w:val="1"/>
      <w:marLeft w:val="0"/>
      <w:marRight w:val="0"/>
      <w:marTop w:val="0"/>
      <w:marBottom w:val="0"/>
      <w:divBdr>
        <w:top w:val="none" w:sz="0" w:space="0" w:color="auto"/>
        <w:left w:val="none" w:sz="0" w:space="0" w:color="auto"/>
        <w:bottom w:val="none" w:sz="0" w:space="0" w:color="auto"/>
        <w:right w:val="none" w:sz="0" w:space="0" w:color="auto"/>
      </w:divBdr>
    </w:div>
    <w:div w:id="745565529">
      <w:bodyDiv w:val="1"/>
      <w:marLeft w:val="0"/>
      <w:marRight w:val="0"/>
      <w:marTop w:val="0"/>
      <w:marBottom w:val="0"/>
      <w:divBdr>
        <w:top w:val="none" w:sz="0" w:space="0" w:color="auto"/>
        <w:left w:val="none" w:sz="0" w:space="0" w:color="auto"/>
        <w:bottom w:val="none" w:sz="0" w:space="0" w:color="auto"/>
        <w:right w:val="none" w:sz="0" w:space="0" w:color="auto"/>
      </w:divBdr>
    </w:div>
    <w:div w:id="748505541">
      <w:bodyDiv w:val="1"/>
      <w:marLeft w:val="0"/>
      <w:marRight w:val="0"/>
      <w:marTop w:val="0"/>
      <w:marBottom w:val="0"/>
      <w:divBdr>
        <w:top w:val="none" w:sz="0" w:space="0" w:color="auto"/>
        <w:left w:val="none" w:sz="0" w:space="0" w:color="auto"/>
        <w:bottom w:val="none" w:sz="0" w:space="0" w:color="auto"/>
        <w:right w:val="none" w:sz="0" w:space="0" w:color="auto"/>
      </w:divBdr>
    </w:div>
    <w:div w:id="751271527">
      <w:bodyDiv w:val="1"/>
      <w:marLeft w:val="0"/>
      <w:marRight w:val="0"/>
      <w:marTop w:val="0"/>
      <w:marBottom w:val="0"/>
      <w:divBdr>
        <w:top w:val="none" w:sz="0" w:space="0" w:color="auto"/>
        <w:left w:val="none" w:sz="0" w:space="0" w:color="auto"/>
        <w:bottom w:val="none" w:sz="0" w:space="0" w:color="auto"/>
        <w:right w:val="none" w:sz="0" w:space="0" w:color="auto"/>
      </w:divBdr>
      <w:divsChild>
        <w:div w:id="204567237">
          <w:marLeft w:val="0"/>
          <w:marRight w:val="0"/>
          <w:marTop w:val="0"/>
          <w:marBottom w:val="0"/>
          <w:divBdr>
            <w:top w:val="none" w:sz="0" w:space="0" w:color="auto"/>
            <w:left w:val="none" w:sz="0" w:space="0" w:color="auto"/>
            <w:bottom w:val="none" w:sz="0" w:space="0" w:color="auto"/>
            <w:right w:val="none" w:sz="0" w:space="0" w:color="auto"/>
          </w:divBdr>
        </w:div>
      </w:divsChild>
    </w:div>
    <w:div w:id="754013869">
      <w:bodyDiv w:val="1"/>
      <w:marLeft w:val="0"/>
      <w:marRight w:val="0"/>
      <w:marTop w:val="0"/>
      <w:marBottom w:val="0"/>
      <w:divBdr>
        <w:top w:val="none" w:sz="0" w:space="0" w:color="auto"/>
        <w:left w:val="none" w:sz="0" w:space="0" w:color="auto"/>
        <w:bottom w:val="none" w:sz="0" w:space="0" w:color="auto"/>
        <w:right w:val="none" w:sz="0" w:space="0" w:color="auto"/>
      </w:divBdr>
    </w:div>
    <w:div w:id="756362789">
      <w:bodyDiv w:val="1"/>
      <w:marLeft w:val="0"/>
      <w:marRight w:val="0"/>
      <w:marTop w:val="0"/>
      <w:marBottom w:val="0"/>
      <w:divBdr>
        <w:top w:val="none" w:sz="0" w:space="0" w:color="auto"/>
        <w:left w:val="none" w:sz="0" w:space="0" w:color="auto"/>
        <w:bottom w:val="none" w:sz="0" w:space="0" w:color="auto"/>
        <w:right w:val="none" w:sz="0" w:space="0" w:color="auto"/>
      </w:divBdr>
    </w:div>
    <w:div w:id="757335813">
      <w:bodyDiv w:val="1"/>
      <w:marLeft w:val="0"/>
      <w:marRight w:val="0"/>
      <w:marTop w:val="0"/>
      <w:marBottom w:val="0"/>
      <w:divBdr>
        <w:top w:val="none" w:sz="0" w:space="0" w:color="auto"/>
        <w:left w:val="none" w:sz="0" w:space="0" w:color="auto"/>
        <w:bottom w:val="none" w:sz="0" w:space="0" w:color="auto"/>
        <w:right w:val="none" w:sz="0" w:space="0" w:color="auto"/>
      </w:divBdr>
    </w:div>
    <w:div w:id="762143626">
      <w:bodyDiv w:val="1"/>
      <w:marLeft w:val="0"/>
      <w:marRight w:val="0"/>
      <w:marTop w:val="0"/>
      <w:marBottom w:val="0"/>
      <w:divBdr>
        <w:top w:val="none" w:sz="0" w:space="0" w:color="auto"/>
        <w:left w:val="none" w:sz="0" w:space="0" w:color="auto"/>
        <w:bottom w:val="none" w:sz="0" w:space="0" w:color="auto"/>
        <w:right w:val="none" w:sz="0" w:space="0" w:color="auto"/>
      </w:divBdr>
    </w:div>
    <w:div w:id="762532440">
      <w:bodyDiv w:val="1"/>
      <w:marLeft w:val="0"/>
      <w:marRight w:val="0"/>
      <w:marTop w:val="0"/>
      <w:marBottom w:val="0"/>
      <w:divBdr>
        <w:top w:val="none" w:sz="0" w:space="0" w:color="auto"/>
        <w:left w:val="none" w:sz="0" w:space="0" w:color="auto"/>
        <w:bottom w:val="none" w:sz="0" w:space="0" w:color="auto"/>
        <w:right w:val="none" w:sz="0" w:space="0" w:color="auto"/>
      </w:divBdr>
    </w:div>
    <w:div w:id="763037945">
      <w:bodyDiv w:val="1"/>
      <w:marLeft w:val="0"/>
      <w:marRight w:val="0"/>
      <w:marTop w:val="0"/>
      <w:marBottom w:val="0"/>
      <w:divBdr>
        <w:top w:val="none" w:sz="0" w:space="0" w:color="auto"/>
        <w:left w:val="none" w:sz="0" w:space="0" w:color="auto"/>
        <w:bottom w:val="none" w:sz="0" w:space="0" w:color="auto"/>
        <w:right w:val="none" w:sz="0" w:space="0" w:color="auto"/>
      </w:divBdr>
    </w:div>
    <w:div w:id="765077391">
      <w:bodyDiv w:val="1"/>
      <w:marLeft w:val="0"/>
      <w:marRight w:val="0"/>
      <w:marTop w:val="0"/>
      <w:marBottom w:val="0"/>
      <w:divBdr>
        <w:top w:val="none" w:sz="0" w:space="0" w:color="auto"/>
        <w:left w:val="none" w:sz="0" w:space="0" w:color="auto"/>
        <w:bottom w:val="none" w:sz="0" w:space="0" w:color="auto"/>
        <w:right w:val="none" w:sz="0" w:space="0" w:color="auto"/>
      </w:divBdr>
    </w:div>
    <w:div w:id="775639973">
      <w:bodyDiv w:val="1"/>
      <w:marLeft w:val="0"/>
      <w:marRight w:val="0"/>
      <w:marTop w:val="0"/>
      <w:marBottom w:val="0"/>
      <w:divBdr>
        <w:top w:val="none" w:sz="0" w:space="0" w:color="auto"/>
        <w:left w:val="none" w:sz="0" w:space="0" w:color="auto"/>
        <w:bottom w:val="none" w:sz="0" w:space="0" w:color="auto"/>
        <w:right w:val="none" w:sz="0" w:space="0" w:color="auto"/>
      </w:divBdr>
    </w:div>
    <w:div w:id="776217608">
      <w:bodyDiv w:val="1"/>
      <w:marLeft w:val="0"/>
      <w:marRight w:val="0"/>
      <w:marTop w:val="0"/>
      <w:marBottom w:val="0"/>
      <w:divBdr>
        <w:top w:val="none" w:sz="0" w:space="0" w:color="auto"/>
        <w:left w:val="none" w:sz="0" w:space="0" w:color="auto"/>
        <w:bottom w:val="none" w:sz="0" w:space="0" w:color="auto"/>
        <w:right w:val="none" w:sz="0" w:space="0" w:color="auto"/>
      </w:divBdr>
    </w:div>
    <w:div w:id="784737700">
      <w:bodyDiv w:val="1"/>
      <w:marLeft w:val="0"/>
      <w:marRight w:val="0"/>
      <w:marTop w:val="0"/>
      <w:marBottom w:val="0"/>
      <w:divBdr>
        <w:top w:val="none" w:sz="0" w:space="0" w:color="auto"/>
        <w:left w:val="none" w:sz="0" w:space="0" w:color="auto"/>
        <w:bottom w:val="none" w:sz="0" w:space="0" w:color="auto"/>
        <w:right w:val="none" w:sz="0" w:space="0" w:color="auto"/>
      </w:divBdr>
    </w:div>
    <w:div w:id="784887784">
      <w:bodyDiv w:val="1"/>
      <w:marLeft w:val="0"/>
      <w:marRight w:val="0"/>
      <w:marTop w:val="0"/>
      <w:marBottom w:val="0"/>
      <w:divBdr>
        <w:top w:val="none" w:sz="0" w:space="0" w:color="auto"/>
        <w:left w:val="none" w:sz="0" w:space="0" w:color="auto"/>
        <w:bottom w:val="none" w:sz="0" w:space="0" w:color="auto"/>
        <w:right w:val="none" w:sz="0" w:space="0" w:color="auto"/>
      </w:divBdr>
    </w:div>
    <w:div w:id="786120680">
      <w:bodyDiv w:val="1"/>
      <w:marLeft w:val="0"/>
      <w:marRight w:val="0"/>
      <w:marTop w:val="0"/>
      <w:marBottom w:val="0"/>
      <w:divBdr>
        <w:top w:val="none" w:sz="0" w:space="0" w:color="auto"/>
        <w:left w:val="none" w:sz="0" w:space="0" w:color="auto"/>
        <w:bottom w:val="none" w:sz="0" w:space="0" w:color="auto"/>
        <w:right w:val="none" w:sz="0" w:space="0" w:color="auto"/>
      </w:divBdr>
    </w:div>
    <w:div w:id="787744744">
      <w:bodyDiv w:val="1"/>
      <w:marLeft w:val="0"/>
      <w:marRight w:val="0"/>
      <w:marTop w:val="0"/>
      <w:marBottom w:val="0"/>
      <w:divBdr>
        <w:top w:val="none" w:sz="0" w:space="0" w:color="auto"/>
        <w:left w:val="none" w:sz="0" w:space="0" w:color="auto"/>
        <w:bottom w:val="none" w:sz="0" w:space="0" w:color="auto"/>
        <w:right w:val="none" w:sz="0" w:space="0" w:color="auto"/>
      </w:divBdr>
    </w:div>
    <w:div w:id="787970944">
      <w:bodyDiv w:val="1"/>
      <w:marLeft w:val="0"/>
      <w:marRight w:val="0"/>
      <w:marTop w:val="0"/>
      <w:marBottom w:val="0"/>
      <w:divBdr>
        <w:top w:val="none" w:sz="0" w:space="0" w:color="auto"/>
        <w:left w:val="none" w:sz="0" w:space="0" w:color="auto"/>
        <w:bottom w:val="none" w:sz="0" w:space="0" w:color="auto"/>
        <w:right w:val="none" w:sz="0" w:space="0" w:color="auto"/>
      </w:divBdr>
    </w:div>
    <w:div w:id="791284516">
      <w:bodyDiv w:val="1"/>
      <w:marLeft w:val="0"/>
      <w:marRight w:val="0"/>
      <w:marTop w:val="0"/>
      <w:marBottom w:val="0"/>
      <w:divBdr>
        <w:top w:val="none" w:sz="0" w:space="0" w:color="auto"/>
        <w:left w:val="none" w:sz="0" w:space="0" w:color="auto"/>
        <w:bottom w:val="none" w:sz="0" w:space="0" w:color="auto"/>
        <w:right w:val="none" w:sz="0" w:space="0" w:color="auto"/>
      </w:divBdr>
    </w:div>
    <w:div w:id="803155273">
      <w:bodyDiv w:val="1"/>
      <w:marLeft w:val="0"/>
      <w:marRight w:val="0"/>
      <w:marTop w:val="0"/>
      <w:marBottom w:val="0"/>
      <w:divBdr>
        <w:top w:val="none" w:sz="0" w:space="0" w:color="auto"/>
        <w:left w:val="none" w:sz="0" w:space="0" w:color="auto"/>
        <w:bottom w:val="none" w:sz="0" w:space="0" w:color="auto"/>
        <w:right w:val="none" w:sz="0" w:space="0" w:color="auto"/>
      </w:divBdr>
    </w:div>
    <w:div w:id="810173439">
      <w:bodyDiv w:val="1"/>
      <w:marLeft w:val="0"/>
      <w:marRight w:val="0"/>
      <w:marTop w:val="0"/>
      <w:marBottom w:val="0"/>
      <w:divBdr>
        <w:top w:val="none" w:sz="0" w:space="0" w:color="auto"/>
        <w:left w:val="none" w:sz="0" w:space="0" w:color="auto"/>
        <w:bottom w:val="none" w:sz="0" w:space="0" w:color="auto"/>
        <w:right w:val="none" w:sz="0" w:space="0" w:color="auto"/>
      </w:divBdr>
    </w:div>
    <w:div w:id="811749668">
      <w:bodyDiv w:val="1"/>
      <w:marLeft w:val="0"/>
      <w:marRight w:val="0"/>
      <w:marTop w:val="0"/>
      <w:marBottom w:val="0"/>
      <w:divBdr>
        <w:top w:val="none" w:sz="0" w:space="0" w:color="auto"/>
        <w:left w:val="none" w:sz="0" w:space="0" w:color="auto"/>
        <w:bottom w:val="none" w:sz="0" w:space="0" w:color="auto"/>
        <w:right w:val="none" w:sz="0" w:space="0" w:color="auto"/>
      </w:divBdr>
    </w:div>
    <w:div w:id="812255481">
      <w:bodyDiv w:val="1"/>
      <w:marLeft w:val="0"/>
      <w:marRight w:val="0"/>
      <w:marTop w:val="0"/>
      <w:marBottom w:val="0"/>
      <w:divBdr>
        <w:top w:val="none" w:sz="0" w:space="0" w:color="auto"/>
        <w:left w:val="none" w:sz="0" w:space="0" w:color="auto"/>
        <w:bottom w:val="none" w:sz="0" w:space="0" w:color="auto"/>
        <w:right w:val="none" w:sz="0" w:space="0" w:color="auto"/>
      </w:divBdr>
    </w:div>
    <w:div w:id="812911585">
      <w:bodyDiv w:val="1"/>
      <w:marLeft w:val="0"/>
      <w:marRight w:val="0"/>
      <w:marTop w:val="0"/>
      <w:marBottom w:val="0"/>
      <w:divBdr>
        <w:top w:val="none" w:sz="0" w:space="0" w:color="auto"/>
        <w:left w:val="none" w:sz="0" w:space="0" w:color="auto"/>
        <w:bottom w:val="none" w:sz="0" w:space="0" w:color="auto"/>
        <w:right w:val="none" w:sz="0" w:space="0" w:color="auto"/>
      </w:divBdr>
    </w:div>
    <w:div w:id="816998551">
      <w:bodyDiv w:val="1"/>
      <w:marLeft w:val="0"/>
      <w:marRight w:val="0"/>
      <w:marTop w:val="0"/>
      <w:marBottom w:val="0"/>
      <w:divBdr>
        <w:top w:val="none" w:sz="0" w:space="0" w:color="auto"/>
        <w:left w:val="none" w:sz="0" w:space="0" w:color="auto"/>
        <w:bottom w:val="none" w:sz="0" w:space="0" w:color="auto"/>
        <w:right w:val="none" w:sz="0" w:space="0" w:color="auto"/>
      </w:divBdr>
    </w:div>
    <w:div w:id="830219089">
      <w:bodyDiv w:val="1"/>
      <w:marLeft w:val="0"/>
      <w:marRight w:val="0"/>
      <w:marTop w:val="0"/>
      <w:marBottom w:val="0"/>
      <w:divBdr>
        <w:top w:val="none" w:sz="0" w:space="0" w:color="auto"/>
        <w:left w:val="none" w:sz="0" w:space="0" w:color="auto"/>
        <w:bottom w:val="none" w:sz="0" w:space="0" w:color="auto"/>
        <w:right w:val="none" w:sz="0" w:space="0" w:color="auto"/>
      </w:divBdr>
    </w:div>
    <w:div w:id="833643705">
      <w:bodyDiv w:val="1"/>
      <w:marLeft w:val="0"/>
      <w:marRight w:val="0"/>
      <w:marTop w:val="0"/>
      <w:marBottom w:val="0"/>
      <w:divBdr>
        <w:top w:val="none" w:sz="0" w:space="0" w:color="auto"/>
        <w:left w:val="none" w:sz="0" w:space="0" w:color="auto"/>
        <w:bottom w:val="none" w:sz="0" w:space="0" w:color="auto"/>
        <w:right w:val="none" w:sz="0" w:space="0" w:color="auto"/>
      </w:divBdr>
    </w:div>
    <w:div w:id="834994344">
      <w:bodyDiv w:val="1"/>
      <w:marLeft w:val="0"/>
      <w:marRight w:val="0"/>
      <w:marTop w:val="0"/>
      <w:marBottom w:val="0"/>
      <w:divBdr>
        <w:top w:val="none" w:sz="0" w:space="0" w:color="auto"/>
        <w:left w:val="none" w:sz="0" w:space="0" w:color="auto"/>
        <w:bottom w:val="none" w:sz="0" w:space="0" w:color="auto"/>
        <w:right w:val="none" w:sz="0" w:space="0" w:color="auto"/>
      </w:divBdr>
    </w:div>
    <w:div w:id="836574558">
      <w:bodyDiv w:val="1"/>
      <w:marLeft w:val="0"/>
      <w:marRight w:val="0"/>
      <w:marTop w:val="0"/>
      <w:marBottom w:val="0"/>
      <w:divBdr>
        <w:top w:val="none" w:sz="0" w:space="0" w:color="auto"/>
        <w:left w:val="none" w:sz="0" w:space="0" w:color="auto"/>
        <w:bottom w:val="none" w:sz="0" w:space="0" w:color="auto"/>
        <w:right w:val="none" w:sz="0" w:space="0" w:color="auto"/>
      </w:divBdr>
    </w:div>
    <w:div w:id="842354085">
      <w:bodyDiv w:val="1"/>
      <w:marLeft w:val="0"/>
      <w:marRight w:val="0"/>
      <w:marTop w:val="0"/>
      <w:marBottom w:val="0"/>
      <w:divBdr>
        <w:top w:val="none" w:sz="0" w:space="0" w:color="auto"/>
        <w:left w:val="none" w:sz="0" w:space="0" w:color="auto"/>
        <w:bottom w:val="none" w:sz="0" w:space="0" w:color="auto"/>
        <w:right w:val="none" w:sz="0" w:space="0" w:color="auto"/>
      </w:divBdr>
    </w:div>
    <w:div w:id="842360154">
      <w:bodyDiv w:val="1"/>
      <w:marLeft w:val="0"/>
      <w:marRight w:val="0"/>
      <w:marTop w:val="0"/>
      <w:marBottom w:val="0"/>
      <w:divBdr>
        <w:top w:val="none" w:sz="0" w:space="0" w:color="auto"/>
        <w:left w:val="none" w:sz="0" w:space="0" w:color="auto"/>
        <w:bottom w:val="none" w:sz="0" w:space="0" w:color="auto"/>
        <w:right w:val="none" w:sz="0" w:space="0" w:color="auto"/>
      </w:divBdr>
    </w:div>
    <w:div w:id="850146760">
      <w:bodyDiv w:val="1"/>
      <w:marLeft w:val="0"/>
      <w:marRight w:val="0"/>
      <w:marTop w:val="0"/>
      <w:marBottom w:val="0"/>
      <w:divBdr>
        <w:top w:val="none" w:sz="0" w:space="0" w:color="auto"/>
        <w:left w:val="none" w:sz="0" w:space="0" w:color="auto"/>
        <w:bottom w:val="none" w:sz="0" w:space="0" w:color="auto"/>
        <w:right w:val="none" w:sz="0" w:space="0" w:color="auto"/>
      </w:divBdr>
    </w:div>
    <w:div w:id="855464292">
      <w:bodyDiv w:val="1"/>
      <w:marLeft w:val="0"/>
      <w:marRight w:val="0"/>
      <w:marTop w:val="0"/>
      <w:marBottom w:val="0"/>
      <w:divBdr>
        <w:top w:val="none" w:sz="0" w:space="0" w:color="auto"/>
        <w:left w:val="none" w:sz="0" w:space="0" w:color="auto"/>
        <w:bottom w:val="none" w:sz="0" w:space="0" w:color="auto"/>
        <w:right w:val="none" w:sz="0" w:space="0" w:color="auto"/>
      </w:divBdr>
    </w:div>
    <w:div w:id="855920631">
      <w:bodyDiv w:val="1"/>
      <w:marLeft w:val="0"/>
      <w:marRight w:val="0"/>
      <w:marTop w:val="0"/>
      <w:marBottom w:val="0"/>
      <w:divBdr>
        <w:top w:val="none" w:sz="0" w:space="0" w:color="auto"/>
        <w:left w:val="none" w:sz="0" w:space="0" w:color="auto"/>
        <w:bottom w:val="none" w:sz="0" w:space="0" w:color="auto"/>
        <w:right w:val="none" w:sz="0" w:space="0" w:color="auto"/>
      </w:divBdr>
    </w:div>
    <w:div w:id="856386705">
      <w:bodyDiv w:val="1"/>
      <w:marLeft w:val="0"/>
      <w:marRight w:val="0"/>
      <w:marTop w:val="0"/>
      <w:marBottom w:val="0"/>
      <w:divBdr>
        <w:top w:val="none" w:sz="0" w:space="0" w:color="auto"/>
        <w:left w:val="none" w:sz="0" w:space="0" w:color="auto"/>
        <w:bottom w:val="none" w:sz="0" w:space="0" w:color="auto"/>
        <w:right w:val="none" w:sz="0" w:space="0" w:color="auto"/>
      </w:divBdr>
    </w:div>
    <w:div w:id="857743778">
      <w:bodyDiv w:val="1"/>
      <w:marLeft w:val="0"/>
      <w:marRight w:val="0"/>
      <w:marTop w:val="0"/>
      <w:marBottom w:val="0"/>
      <w:divBdr>
        <w:top w:val="none" w:sz="0" w:space="0" w:color="auto"/>
        <w:left w:val="none" w:sz="0" w:space="0" w:color="auto"/>
        <w:bottom w:val="none" w:sz="0" w:space="0" w:color="auto"/>
        <w:right w:val="none" w:sz="0" w:space="0" w:color="auto"/>
      </w:divBdr>
    </w:div>
    <w:div w:id="859858409">
      <w:bodyDiv w:val="1"/>
      <w:marLeft w:val="0"/>
      <w:marRight w:val="0"/>
      <w:marTop w:val="0"/>
      <w:marBottom w:val="0"/>
      <w:divBdr>
        <w:top w:val="none" w:sz="0" w:space="0" w:color="auto"/>
        <w:left w:val="none" w:sz="0" w:space="0" w:color="auto"/>
        <w:bottom w:val="none" w:sz="0" w:space="0" w:color="auto"/>
        <w:right w:val="none" w:sz="0" w:space="0" w:color="auto"/>
      </w:divBdr>
    </w:div>
    <w:div w:id="861093970">
      <w:bodyDiv w:val="1"/>
      <w:marLeft w:val="0"/>
      <w:marRight w:val="0"/>
      <w:marTop w:val="0"/>
      <w:marBottom w:val="0"/>
      <w:divBdr>
        <w:top w:val="none" w:sz="0" w:space="0" w:color="auto"/>
        <w:left w:val="none" w:sz="0" w:space="0" w:color="auto"/>
        <w:bottom w:val="none" w:sz="0" w:space="0" w:color="auto"/>
        <w:right w:val="none" w:sz="0" w:space="0" w:color="auto"/>
      </w:divBdr>
    </w:div>
    <w:div w:id="861934856">
      <w:bodyDiv w:val="1"/>
      <w:marLeft w:val="0"/>
      <w:marRight w:val="0"/>
      <w:marTop w:val="0"/>
      <w:marBottom w:val="0"/>
      <w:divBdr>
        <w:top w:val="none" w:sz="0" w:space="0" w:color="auto"/>
        <w:left w:val="none" w:sz="0" w:space="0" w:color="auto"/>
        <w:bottom w:val="none" w:sz="0" w:space="0" w:color="auto"/>
        <w:right w:val="none" w:sz="0" w:space="0" w:color="auto"/>
      </w:divBdr>
    </w:div>
    <w:div w:id="865949800">
      <w:bodyDiv w:val="1"/>
      <w:marLeft w:val="0"/>
      <w:marRight w:val="0"/>
      <w:marTop w:val="0"/>
      <w:marBottom w:val="0"/>
      <w:divBdr>
        <w:top w:val="none" w:sz="0" w:space="0" w:color="auto"/>
        <w:left w:val="none" w:sz="0" w:space="0" w:color="auto"/>
        <w:bottom w:val="none" w:sz="0" w:space="0" w:color="auto"/>
        <w:right w:val="none" w:sz="0" w:space="0" w:color="auto"/>
      </w:divBdr>
    </w:div>
    <w:div w:id="877161373">
      <w:bodyDiv w:val="1"/>
      <w:marLeft w:val="0"/>
      <w:marRight w:val="0"/>
      <w:marTop w:val="0"/>
      <w:marBottom w:val="0"/>
      <w:divBdr>
        <w:top w:val="none" w:sz="0" w:space="0" w:color="auto"/>
        <w:left w:val="none" w:sz="0" w:space="0" w:color="auto"/>
        <w:bottom w:val="none" w:sz="0" w:space="0" w:color="auto"/>
        <w:right w:val="none" w:sz="0" w:space="0" w:color="auto"/>
      </w:divBdr>
    </w:div>
    <w:div w:id="881360845">
      <w:bodyDiv w:val="1"/>
      <w:marLeft w:val="0"/>
      <w:marRight w:val="0"/>
      <w:marTop w:val="0"/>
      <w:marBottom w:val="0"/>
      <w:divBdr>
        <w:top w:val="none" w:sz="0" w:space="0" w:color="auto"/>
        <w:left w:val="none" w:sz="0" w:space="0" w:color="auto"/>
        <w:bottom w:val="none" w:sz="0" w:space="0" w:color="auto"/>
        <w:right w:val="none" w:sz="0" w:space="0" w:color="auto"/>
      </w:divBdr>
    </w:div>
    <w:div w:id="887381256">
      <w:bodyDiv w:val="1"/>
      <w:marLeft w:val="0"/>
      <w:marRight w:val="0"/>
      <w:marTop w:val="0"/>
      <w:marBottom w:val="0"/>
      <w:divBdr>
        <w:top w:val="none" w:sz="0" w:space="0" w:color="auto"/>
        <w:left w:val="none" w:sz="0" w:space="0" w:color="auto"/>
        <w:bottom w:val="none" w:sz="0" w:space="0" w:color="auto"/>
        <w:right w:val="none" w:sz="0" w:space="0" w:color="auto"/>
      </w:divBdr>
    </w:div>
    <w:div w:id="888953555">
      <w:bodyDiv w:val="1"/>
      <w:marLeft w:val="0"/>
      <w:marRight w:val="0"/>
      <w:marTop w:val="0"/>
      <w:marBottom w:val="0"/>
      <w:divBdr>
        <w:top w:val="none" w:sz="0" w:space="0" w:color="auto"/>
        <w:left w:val="none" w:sz="0" w:space="0" w:color="auto"/>
        <w:bottom w:val="none" w:sz="0" w:space="0" w:color="auto"/>
        <w:right w:val="none" w:sz="0" w:space="0" w:color="auto"/>
      </w:divBdr>
    </w:div>
    <w:div w:id="890266669">
      <w:bodyDiv w:val="1"/>
      <w:marLeft w:val="0"/>
      <w:marRight w:val="0"/>
      <w:marTop w:val="0"/>
      <w:marBottom w:val="0"/>
      <w:divBdr>
        <w:top w:val="none" w:sz="0" w:space="0" w:color="auto"/>
        <w:left w:val="none" w:sz="0" w:space="0" w:color="auto"/>
        <w:bottom w:val="none" w:sz="0" w:space="0" w:color="auto"/>
        <w:right w:val="none" w:sz="0" w:space="0" w:color="auto"/>
      </w:divBdr>
    </w:div>
    <w:div w:id="891382362">
      <w:bodyDiv w:val="1"/>
      <w:marLeft w:val="0"/>
      <w:marRight w:val="0"/>
      <w:marTop w:val="0"/>
      <w:marBottom w:val="0"/>
      <w:divBdr>
        <w:top w:val="none" w:sz="0" w:space="0" w:color="auto"/>
        <w:left w:val="none" w:sz="0" w:space="0" w:color="auto"/>
        <w:bottom w:val="none" w:sz="0" w:space="0" w:color="auto"/>
        <w:right w:val="none" w:sz="0" w:space="0" w:color="auto"/>
      </w:divBdr>
    </w:div>
    <w:div w:id="891624401">
      <w:bodyDiv w:val="1"/>
      <w:marLeft w:val="0"/>
      <w:marRight w:val="0"/>
      <w:marTop w:val="0"/>
      <w:marBottom w:val="0"/>
      <w:divBdr>
        <w:top w:val="none" w:sz="0" w:space="0" w:color="auto"/>
        <w:left w:val="none" w:sz="0" w:space="0" w:color="auto"/>
        <w:bottom w:val="none" w:sz="0" w:space="0" w:color="auto"/>
        <w:right w:val="none" w:sz="0" w:space="0" w:color="auto"/>
      </w:divBdr>
    </w:div>
    <w:div w:id="903763633">
      <w:bodyDiv w:val="1"/>
      <w:marLeft w:val="0"/>
      <w:marRight w:val="0"/>
      <w:marTop w:val="0"/>
      <w:marBottom w:val="0"/>
      <w:divBdr>
        <w:top w:val="none" w:sz="0" w:space="0" w:color="auto"/>
        <w:left w:val="none" w:sz="0" w:space="0" w:color="auto"/>
        <w:bottom w:val="none" w:sz="0" w:space="0" w:color="auto"/>
        <w:right w:val="none" w:sz="0" w:space="0" w:color="auto"/>
      </w:divBdr>
    </w:div>
    <w:div w:id="906308235">
      <w:bodyDiv w:val="1"/>
      <w:marLeft w:val="0"/>
      <w:marRight w:val="0"/>
      <w:marTop w:val="0"/>
      <w:marBottom w:val="0"/>
      <w:divBdr>
        <w:top w:val="none" w:sz="0" w:space="0" w:color="auto"/>
        <w:left w:val="none" w:sz="0" w:space="0" w:color="auto"/>
        <w:bottom w:val="none" w:sz="0" w:space="0" w:color="auto"/>
        <w:right w:val="none" w:sz="0" w:space="0" w:color="auto"/>
      </w:divBdr>
    </w:div>
    <w:div w:id="917246905">
      <w:bodyDiv w:val="1"/>
      <w:marLeft w:val="0"/>
      <w:marRight w:val="0"/>
      <w:marTop w:val="0"/>
      <w:marBottom w:val="0"/>
      <w:divBdr>
        <w:top w:val="none" w:sz="0" w:space="0" w:color="auto"/>
        <w:left w:val="none" w:sz="0" w:space="0" w:color="auto"/>
        <w:bottom w:val="none" w:sz="0" w:space="0" w:color="auto"/>
        <w:right w:val="none" w:sz="0" w:space="0" w:color="auto"/>
      </w:divBdr>
    </w:div>
    <w:div w:id="917252702">
      <w:bodyDiv w:val="1"/>
      <w:marLeft w:val="0"/>
      <w:marRight w:val="0"/>
      <w:marTop w:val="0"/>
      <w:marBottom w:val="0"/>
      <w:divBdr>
        <w:top w:val="none" w:sz="0" w:space="0" w:color="auto"/>
        <w:left w:val="none" w:sz="0" w:space="0" w:color="auto"/>
        <w:bottom w:val="none" w:sz="0" w:space="0" w:color="auto"/>
        <w:right w:val="none" w:sz="0" w:space="0" w:color="auto"/>
      </w:divBdr>
    </w:div>
    <w:div w:id="924144183">
      <w:bodyDiv w:val="1"/>
      <w:marLeft w:val="0"/>
      <w:marRight w:val="0"/>
      <w:marTop w:val="0"/>
      <w:marBottom w:val="0"/>
      <w:divBdr>
        <w:top w:val="none" w:sz="0" w:space="0" w:color="auto"/>
        <w:left w:val="none" w:sz="0" w:space="0" w:color="auto"/>
        <w:bottom w:val="none" w:sz="0" w:space="0" w:color="auto"/>
        <w:right w:val="none" w:sz="0" w:space="0" w:color="auto"/>
      </w:divBdr>
    </w:div>
    <w:div w:id="926035780">
      <w:bodyDiv w:val="1"/>
      <w:marLeft w:val="0"/>
      <w:marRight w:val="0"/>
      <w:marTop w:val="0"/>
      <w:marBottom w:val="0"/>
      <w:divBdr>
        <w:top w:val="none" w:sz="0" w:space="0" w:color="auto"/>
        <w:left w:val="none" w:sz="0" w:space="0" w:color="auto"/>
        <w:bottom w:val="none" w:sz="0" w:space="0" w:color="auto"/>
        <w:right w:val="none" w:sz="0" w:space="0" w:color="auto"/>
      </w:divBdr>
    </w:div>
    <w:div w:id="929580648">
      <w:bodyDiv w:val="1"/>
      <w:marLeft w:val="0"/>
      <w:marRight w:val="0"/>
      <w:marTop w:val="0"/>
      <w:marBottom w:val="0"/>
      <w:divBdr>
        <w:top w:val="none" w:sz="0" w:space="0" w:color="auto"/>
        <w:left w:val="none" w:sz="0" w:space="0" w:color="auto"/>
        <w:bottom w:val="none" w:sz="0" w:space="0" w:color="auto"/>
        <w:right w:val="none" w:sz="0" w:space="0" w:color="auto"/>
      </w:divBdr>
    </w:div>
    <w:div w:id="930548054">
      <w:bodyDiv w:val="1"/>
      <w:marLeft w:val="0"/>
      <w:marRight w:val="0"/>
      <w:marTop w:val="0"/>
      <w:marBottom w:val="0"/>
      <w:divBdr>
        <w:top w:val="none" w:sz="0" w:space="0" w:color="auto"/>
        <w:left w:val="none" w:sz="0" w:space="0" w:color="auto"/>
        <w:bottom w:val="none" w:sz="0" w:space="0" w:color="auto"/>
        <w:right w:val="none" w:sz="0" w:space="0" w:color="auto"/>
      </w:divBdr>
    </w:div>
    <w:div w:id="935213663">
      <w:bodyDiv w:val="1"/>
      <w:marLeft w:val="0"/>
      <w:marRight w:val="0"/>
      <w:marTop w:val="0"/>
      <w:marBottom w:val="0"/>
      <w:divBdr>
        <w:top w:val="none" w:sz="0" w:space="0" w:color="auto"/>
        <w:left w:val="none" w:sz="0" w:space="0" w:color="auto"/>
        <w:bottom w:val="none" w:sz="0" w:space="0" w:color="auto"/>
        <w:right w:val="none" w:sz="0" w:space="0" w:color="auto"/>
      </w:divBdr>
    </w:div>
    <w:div w:id="946499188">
      <w:bodyDiv w:val="1"/>
      <w:marLeft w:val="0"/>
      <w:marRight w:val="0"/>
      <w:marTop w:val="0"/>
      <w:marBottom w:val="0"/>
      <w:divBdr>
        <w:top w:val="none" w:sz="0" w:space="0" w:color="auto"/>
        <w:left w:val="none" w:sz="0" w:space="0" w:color="auto"/>
        <w:bottom w:val="none" w:sz="0" w:space="0" w:color="auto"/>
        <w:right w:val="none" w:sz="0" w:space="0" w:color="auto"/>
      </w:divBdr>
    </w:div>
    <w:div w:id="946742062">
      <w:bodyDiv w:val="1"/>
      <w:marLeft w:val="0"/>
      <w:marRight w:val="0"/>
      <w:marTop w:val="0"/>
      <w:marBottom w:val="0"/>
      <w:divBdr>
        <w:top w:val="none" w:sz="0" w:space="0" w:color="auto"/>
        <w:left w:val="none" w:sz="0" w:space="0" w:color="auto"/>
        <w:bottom w:val="none" w:sz="0" w:space="0" w:color="auto"/>
        <w:right w:val="none" w:sz="0" w:space="0" w:color="auto"/>
      </w:divBdr>
    </w:div>
    <w:div w:id="952174712">
      <w:bodyDiv w:val="1"/>
      <w:marLeft w:val="0"/>
      <w:marRight w:val="0"/>
      <w:marTop w:val="0"/>
      <w:marBottom w:val="0"/>
      <w:divBdr>
        <w:top w:val="none" w:sz="0" w:space="0" w:color="auto"/>
        <w:left w:val="none" w:sz="0" w:space="0" w:color="auto"/>
        <w:bottom w:val="none" w:sz="0" w:space="0" w:color="auto"/>
        <w:right w:val="none" w:sz="0" w:space="0" w:color="auto"/>
      </w:divBdr>
    </w:div>
    <w:div w:id="954597680">
      <w:bodyDiv w:val="1"/>
      <w:marLeft w:val="0"/>
      <w:marRight w:val="0"/>
      <w:marTop w:val="0"/>
      <w:marBottom w:val="0"/>
      <w:divBdr>
        <w:top w:val="none" w:sz="0" w:space="0" w:color="auto"/>
        <w:left w:val="none" w:sz="0" w:space="0" w:color="auto"/>
        <w:bottom w:val="none" w:sz="0" w:space="0" w:color="auto"/>
        <w:right w:val="none" w:sz="0" w:space="0" w:color="auto"/>
      </w:divBdr>
    </w:div>
    <w:div w:id="966814154">
      <w:bodyDiv w:val="1"/>
      <w:marLeft w:val="0"/>
      <w:marRight w:val="0"/>
      <w:marTop w:val="0"/>
      <w:marBottom w:val="0"/>
      <w:divBdr>
        <w:top w:val="none" w:sz="0" w:space="0" w:color="auto"/>
        <w:left w:val="none" w:sz="0" w:space="0" w:color="auto"/>
        <w:bottom w:val="none" w:sz="0" w:space="0" w:color="auto"/>
        <w:right w:val="none" w:sz="0" w:space="0" w:color="auto"/>
      </w:divBdr>
    </w:div>
    <w:div w:id="972639148">
      <w:bodyDiv w:val="1"/>
      <w:marLeft w:val="0"/>
      <w:marRight w:val="0"/>
      <w:marTop w:val="0"/>
      <w:marBottom w:val="0"/>
      <w:divBdr>
        <w:top w:val="none" w:sz="0" w:space="0" w:color="auto"/>
        <w:left w:val="none" w:sz="0" w:space="0" w:color="auto"/>
        <w:bottom w:val="none" w:sz="0" w:space="0" w:color="auto"/>
        <w:right w:val="none" w:sz="0" w:space="0" w:color="auto"/>
      </w:divBdr>
    </w:div>
    <w:div w:id="995839229">
      <w:bodyDiv w:val="1"/>
      <w:marLeft w:val="0"/>
      <w:marRight w:val="0"/>
      <w:marTop w:val="0"/>
      <w:marBottom w:val="0"/>
      <w:divBdr>
        <w:top w:val="none" w:sz="0" w:space="0" w:color="auto"/>
        <w:left w:val="none" w:sz="0" w:space="0" w:color="auto"/>
        <w:bottom w:val="none" w:sz="0" w:space="0" w:color="auto"/>
        <w:right w:val="none" w:sz="0" w:space="0" w:color="auto"/>
      </w:divBdr>
    </w:div>
    <w:div w:id="1011956271">
      <w:bodyDiv w:val="1"/>
      <w:marLeft w:val="0"/>
      <w:marRight w:val="0"/>
      <w:marTop w:val="0"/>
      <w:marBottom w:val="0"/>
      <w:divBdr>
        <w:top w:val="none" w:sz="0" w:space="0" w:color="auto"/>
        <w:left w:val="none" w:sz="0" w:space="0" w:color="auto"/>
        <w:bottom w:val="none" w:sz="0" w:space="0" w:color="auto"/>
        <w:right w:val="none" w:sz="0" w:space="0" w:color="auto"/>
      </w:divBdr>
    </w:div>
    <w:div w:id="1016425153">
      <w:bodyDiv w:val="1"/>
      <w:marLeft w:val="0"/>
      <w:marRight w:val="0"/>
      <w:marTop w:val="0"/>
      <w:marBottom w:val="0"/>
      <w:divBdr>
        <w:top w:val="none" w:sz="0" w:space="0" w:color="auto"/>
        <w:left w:val="none" w:sz="0" w:space="0" w:color="auto"/>
        <w:bottom w:val="none" w:sz="0" w:space="0" w:color="auto"/>
        <w:right w:val="none" w:sz="0" w:space="0" w:color="auto"/>
      </w:divBdr>
    </w:div>
    <w:div w:id="1018196098">
      <w:bodyDiv w:val="1"/>
      <w:marLeft w:val="0"/>
      <w:marRight w:val="0"/>
      <w:marTop w:val="0"/>
      <w:marBottom w:val="0"/>
      <w:divBdr>
        <w:top w:val="none" w:sz="0" w:space="0" w:color="auto"/>
        <w:left w:val="none" w:sz="0" w:space="0" w:color="auto"/>
        <w:bottom w:val="none" w:sz="0" w:space="0" w:color="auto"/>
        <w:right w:val="none" w:sz="0" w:space="0" w:color="auto"/>
      </w:divBdr>
    </w:div>
    <w:div w:id="1024526261">
      <w:bodyDiv w:val="1"/>
      <w:marLeft w:val="0"/>
      <w:marRight w:val="0"/>
      <w:marTop w:val="0"/>
      <w:marBottom w:val="0"/>
      <w:divBdr>
        <w:top w:val="none" w:sz="0" w:space="0" w:color="auto"/>
        <w:left w:val="none" w:sz="0" w:space="0" w:color="auto"/>
        <w:bottom w:val="none" w:sz="0" w:space="0" w:color="auto"/>
        <w:right w:val="none" w:sz="0" w:space="0" w:color="auto"/>
      </w:divBdr>
    </w:div>
    <w:div w:id="1032808552">
      <w:bodyDiv w:val="1"/>
      <w:marLeft w:val="0"/>
      <w:marRight w:val="0"/>
      <w:marTop w:val="0"/>
      <w:marBottom w:val="0"/>
      <w:divBdr>
        <w:top w:val="none" w:sz="0" w:space="0" w:color="auto"/>
        <w:left w:val="none" w:sz="0" w:space="0" w:color="auto"/>
        <w:bottom w:val="none" w:sz="0" w:space="0" w:color="auto"/>
        <w:right w:val="none" w:sz="0" w:space="0" w:color="auto"/>
      </w:divBdr>
    </w:div>
    <w:div w:id="1041250579">
      <w:bodyDiv w:val="1"/>
      <w:marLeft w:val="0"/>
      <w:marRight w:val="0"/>
      <w:marTop w:val="0"/>
      <w:marBottom w:val="0"/>
      <w:divBdr>
        <w:top w:val="none" w:sz="0" w:space="0" w:color="auto"/>
        <w:left w:val="none" w:sz="0" w:space="0" w:color="auto"/>
        <w:bottom w:val="none" w:sz="0" w:space="0" w:color="auto"/>
        <w:right w:val="none" w:sz="0" w:space="0" w:color="auto"/>
      </w:divBdr>
    </w:div>
    <w:div w:id="1052584196">
      <w:bodyDiv w:val="1"/>
      <w:marLeft w:val="0"/>
      <w:marRight w:val="0"/>
      <w:marTop w:val="0"/>
      <w:marBottom w:val="0"/>
      <w:divBdr>
        <w:top w:val="none" w:sz="0" w:space="0" w:color="auto"/>
        <w:left w:val="none" w:sz="0" w:space="0" w:color="auto"/>
        <w:bottom w:val="none" w:sz="0" w:space="0" w:color="auto"/>
        <w:right w:val="none" w:sz="0" w:space="0" w:color="auto"/>
      </w:divBdr>
    </w:div>
    <w:div w:id="1054621609">
      <w:bodyDiv w:val="1"/>
      <w:marLeft w:val="0"/>
      <w:marRight w:val="0"/>
      <w:marTop w:val="0"/>
      <w:marBottom w:val="0"/>
      <w:divBdr>
        <w:top w:val="none" w:sz="0" w:space="0" w:color="auto"/>
        <w:left w:val="none" w:sz="0" w:space="0" w:color="auto"/>
        <w:bottom w:val="none" w:sz="0" w:space="0" w:color="auto"/>
        <w:right w:val="none" w:sz="0" w:space="0" w:color="auto"/>
      </w:divBdr>
    </w:div>
    <w:div w:id="1054740278">
      <w:bodyDiv w:val="1"/>
      <w:marLeft w:val="0"/>
      <w:marRight w:val="0"/>
      <w:marTop w:val="0"/>
      <w:marBottom w:val="0"/>
      <w:divBdr>
        <w:top w:val="none" w:sz="0" w:space="0" w:color="auto"/>
        <w:left w:val="none" w:sz="0" w:space="0" w:color="auto"/>
        <w:bottom w:val="none" w:sz="0" w:space="0" w:color="auto"/>
        <w:right w:val="none" w:sz="0" w:space="0" w:color="auto"/>
      </w:divBdr>
    </w:div>
    <w:div w:id="1062873496">
      <w:bodyDiv w:val="1"/>
      <w:marLeft w:val="0"/>
      <w:marRight w:val="0"/>
      <w:marTop w:val="0"/>
      <w:marBottom w:val="0"/>
      <w:divBdr>
        <w:top w:val="none" w:sz="0" w:space="0" w:color="auto"/>
        <w:left w:val="none" w:sz="0" w:space="0" w:color="auto"/>
        <w:bottom w:val="none" w:sz="0" w:space="0" w:color="auto"/>
        <w:right w:val="none" w:sz="0" w:space="0" w:color="auto"/>
      </w:divBdr>
    </w:div>
    <w:div w:id="1063334199">
      <w:bodyDiv w:val="1"/>
      <w:marLeft w:val="0"/>
      <w:marRight w:val="0"/>
      <w:marTop w:val="0"/>
      <w:marBottom w:val="0"/>
      <w:divBdr>
        <w:top w:val="none" w:sz="0" w:space="0" w:color="auto"/>
        <w:left w:val="none" w:sz="0" w:space="0" w:color="auto"/>
        <w:bottom w:val="none" w:sz="0" w:space="0" w:color="auto"/>
        <w:right w:val="none" w:sz="0" w:space="0" w:color="auto"/>
      </w:divBdr>
      <w:divsChild>
        <w:div w:id="1352611764">
          <w:marLeft w:val="0"/>
          <w:marRight w:val="0"/>
          <w:marTop w:val="0"/>
          <w:marBottom w:val="0"/>
          <w:divBdr>
            <w:top w:val="none" w:sz="0" w:space="0" w:color="auto"/>
            <w:left w:val="none" w:sz="0" w:space="0" w:color="auto"/>
            <w:bottom w:val="none" w:sz="0" w:space="0" w:color="auto"/>
            <w:right w:val="none" w:sz="0" w:space="0" w:color="auto"/>
          </w:divBdr>
        </w:div>
        <w:div w:id="157965957">
          <w:marLeft w:val="0"/>
          <w:marRight w:val="0"/>
          <w:marTop w:val="0"/>
          <w:marBottom w:val="0"/>
          <w:divBdr>
            <w:top w:val="none" w:sz="0" w:space="0" w:color="auto"/>
            <w:left w:val="none" w:sz="0" w:space="0" w:color="auto"/>
            <w:bottom w:val="none" w:sz="0" w:space="0" w:color="auto"/>
            <w:right w:val="none" w:sz="0" w:space="0" w:color="auto"/>
          </w:divBdr>
        </w:div>
      </w:divsChild>
    </w:div>
    <w:div w:id="1064792249">
      <w:bodyDiv w:val="1"/>
      <w:marLeft w:val="0"/>
      <w:marRight w:val="0"/>
      <w:marTop w:val="0"/>
      <w:marBottom w:val="0"/>
      <w:divBdr>
        <w:top w:val="none" w:sz="0" w:space="0" w:color="auto"/>
        <w:left w:val="none" w:sz="0" w:space="0" w:color="auto"/>
        <w:bottom w:val="none" w:sz="0" w:space="0" w:color="auto"/>
        <w:right w:val="none" w:sz="0" w:space="0" w:color="auto"/>
      </w:divBdr>
    </w:div>
    <w:div w:id="1065643750">
      <w:bodyDiv w:val="1"/>
      <w:marLeft w:val="0"/>
      <w:marRight w:val="0"/>
      <w:marTop w:val="0"/>
      <w:marBottom w:val="0"/>
      <w:divBdr>
        <w:top w:val="none" w:sz="0" w:space="0" w:color="auto"/>
        <w:left w:val="none" w:sz="0" w:space="0" w:color="auto"/>
        <w:bottom w:val="none" w:sz="0" w:space="0" w:color="auto"/>
        <w:right w:val="none" w:sz="0" w:space="0" w:color="auto"/>
      </w:divBdr>
    </w:div>
    <w:div w:id="1074013745">
      <w:bodyDiv w:val="1"/>
      <w:marLeft w:val="0"/>
      <w:marRight w:val="0"/>
      <w:marTop w:val="0"/>
      <w:marBottom w:val="0"/>
      <w:divBdr>
        <w:top w:val="none" w:sz="0" w:space="0" w:color="auto"/>
        <w:left w:val="none" w:sz="0" w:space="0" w:color="auto"/>
        <w:bottom w:val="none" w:sz="0" w:space="0" w:color="auto"/>
        <w:right w:val="none" w:sz="0" w:space="0" w:color="auto"/>
      </w:divBdr>
    </w:div>
    <w:div w:id="1075933060">
      <w:bodyDiv w:val="1"/>
      <w:marLeft w:val="0"/>
      <w:marRight w:val="0"/>
      <w:marTop w:val="0"/>
      <w:marBottom w:val="0"/>
      <w:divBdr>
        <w:top w:val="none" w:sz="0" w:space="0" w:color="auto"/>
        <w:left w:val="none" w:sz="0" w:space="0" w:color="auto"/>
        <w:bottom w:val="none" w:sz="0" w:space="0" w:color="auto"/>
        <w:right w:val="none" w:sz="0" w:space="0" w:color="auto"/>
      </w:divBdr>
    </w:div>
    <w:div w:id="1083184672">
      <w:bodyDiv w:val="1"/>
      <w:marLeft w:val="0"/>
      <w:marRight w:val="0"/>
      <w:marTop w:val="0"/>
      <w:marBottom w:val="0"/>
      <w:divBdr>
        <w:top w:val="none" w:sz="0" w:space="0" w:color="auto"/>
        <w:left w:val="none" w:sz="0" w:space="0" w:color="auto"/>
        <w:bottom w:val="none" w:sz="0" w:space="0" w:color="auto"/>
        <w:right w:val="none" w:sz="0" w:space="0" w:color="auto"/>
      </w:divBdr>
    </w:div>
    <w:div w:id="1094206193">
      <w:bodyDiv w:val="1"/>
      <w:marLeft w:val="0"/>
      <w:marRight w:val="0"/>
      <w:marTop w:val="0"/>
      <w:marBottom w:val="0"/>
      <w:divBdr>
        <w:top w:val="none" w:sz="0" w:space="0" w:color="auto"/>
        <w:left w:val="none" w:sz="0" w:space="0" w:color="auto"/>
        <w:bottom w:val="none" w:sz="0" w:space="0" w:color="auto"/>
        <w:right w:val="none" w:sz="0" w:space="0" w:color="auto"/>
      </w:divBdr>
    </w:div>
    <w:div w:id="1094784050">
      <w:bodyDiv w:val="1"/>
      <w:marLeft w:val="0"/>
      <w:marRight w:val="0"/>
      <w:marTop w:val="0"/>
      <w:marBottom w:val="0"/>
      <w:divBdr>
        <w:top w:val="none" w:sz="0" w:space="0" w:color="auto"/>
        <w:left w:val="none" w:sz="0" w:space="0" w:color="auto"/>
        <w:bottom w:val="none" w:sz="0" w:space="0" w:color="auto"/>
        <w:right w:val="none" w:sz="0" w:space="0" w:color="auto"/>
      </w:divBdr>
    </w:div>
    <w:div w:id="1102535052">
      <w:bodyDiv w:val="1"/>
      <w:marLeft w:val="0"/>
      <w:marRight w:val="0"/>
      <w:marTop w:val="0"/>
      <w:marBottom w:val="0"/>
      <w:divBdr>
        <w:top w:val="none" w:sz="0" w:space="0" w:color="auto"/>
        <w:left w:val="none" w:sz="0" w:space="0" w:color="auto"/>
        <w:bottom w:val="none" w:sz="0" w:space="0" w:color="auto"/>
        <w:right w:val="none" w:sz="0" w:space="0" w:color="auto"/>
      </w:divBdr>
    </w:div>
    <w:div w:id="1104228053">
      <w:bodyDiv w:val="1"/>
      <w:marLeft w:val="0"/>
      <w:marRight w:val="0"/>
      <w:marTop w:val="0"/>
      <w:marBottom w:val="0"/>
      <w:divBdr>
        <w:top w:val="none" w:sz="0" w:space="0" w:color="auto"/>
        <w:left w:val="none" w:sz="0" w:space="0" w:color="auto"/>
        <w:bottom w:val="none" w:sz="0" w:space="0" w:color="auto"/>
        <w:right w:val="none" w:sz="0" w:space="0" w:color="auto"/>
      </w:divBdr>
    </w:div>
    <w:div w:id="1104492382">
      <w:bodyDiv w:val="1"/>
      <w:marLeft w:val="0"/>
      <w:marRight w:val="0"/>
      <w:marTop w:val="0"/>
      <w:marBottom w:val="0"/>
      <w:divBdr>
        <w:top w:val="none" w:sz="0" w:space="0" w:color="auto"/>
        <w:left w:val="none" w:sz="0" w:space="0" w:color="auto"/>
        <w:bottom w:val="none" w:sz="0" w:space="0" w:color="auto"/>
        <w:right w:val="none" w:sz="0" w:space="0" w:color="auto"/>
      </w:divBdr>
      <w:divsChild>
        <w:div w:id="186335266">
          <w:marLeft w:val="0"/>
          <w:marRight w:val="0"/>
          <w:marTop w:val="0"/>
          <w:marBottom w:val="0"/>
          <w:divBdr>
            <w:top w:val="none" w:sz="0" w:space="0" w:color="auto"/>
            <w:left w:val="none" w:sz="0" w:space="0" w:color="auto"/>
            <w:bottom w:val="none" w:sz="0" w:space="0" w:color="auto"/>
            <w:right w:val="none" w:sz="0" w:space="0" w:color="auto"/>
          </w:divBdr>
        </w:div>
        <w:div w:id="755437377">
          <w:marLeft w:val="0"/>
          <w:marRight w:val="0"/>
          <w:marTop w:val="0"/>
          <w:marBottom w:val="0"/>
          <w:divBdr>
            <w:top w:val="none" w:sz="0" w:space="0" w:color="auto"/>
            <w:left w:val="none" w:sz="0" w:space="0" w:color="auto"/>
            <w:bottom w:val="none" w:sz="0" w:space="0" w:color="auto"/>
            <w:right w:val="none" w:sz="0" w:space="0" w:color="auto"/>
          </w:divBdr>
        </w:div>
      </w:divsChild>
    </w:div>
    <w:div w:id="1104954851">
      <w:bodyDiv w:val="1"/>
      <w:marLeft w:val="0"/>
      <w:marRight w:val="0"/>
      <w:marTop w:val="0"/>
      <w:marBottom w:val="0"/>
      <w:divBdr>
        <w:top w:val="none" w:sz="0" w:space="0" w:color="auto"/>
        <w:left w:val="none" w:sz="0" w:space="0" w:color="auto"/>
        <w:bottom w:val="none" w:sz="0" w:space="0" w:color="auto"/>
        <w:right w:val="none" w:sz="0" w:space="0" w:color="auto"/>
      </w:divBdr>
    </w:div>
    <w:div w:id="1107309445">
      <w:bodyDiv w:val="1"/>
      <w:marLeft w:val="0"/>
      <w:marRight w:val="0"/>
      <w:marTop w:val="0"/>
      <w:marBottom w:val="0"/>
      <w:divBdr>
        <w:top w:val="none" w:sz="0" w:space="0" w:color="auto"/>
        <w:left w:val="none" w:sz="0" w:space="0" w:color="auto"/>
        <w:bottom w:val="none" w:sz="0" w:space="0" w:color="auto"/>
        <w:right w:val="none" w:sz="0" w:space="0" w:color="auto"/>
      </w:divBdr>
    </w:div>
    <w:div w:id="1111049043">
      <w:bodyDiv w:val="1"/>
      <w:marLeft w:val="0"/>
      <w:marRight w:val="0"/>
      <w:marTop w:val="0"/>
      <w:marBottom w:val="0"/>
      <w:divBdr>
        <w:top w:val="none" w:sz="0" w:space="0" w:color="auto"/>
        <w:left w:val="none" w:sz="0" w:space="0" w:color="auto"/>
        <w:bottom w:val="none" w:sz="0" w:space="0" w:color="auto"/>
        <w:right w:val="none" w:sz="0" w:space="0" w:color="auto"/>
      </w:divBdr>
    </w:div>
    <w:div w:id="1114252395">
      <w:bodyDiv w:val="1"/>
      <w:marLeft w:val="0"/>
      <w:marRight w:val="0"/>
      <w:marTop w:val="0"/>
      <w:marBottom w:val="0"/>
      <w:divBdr>
        <w:top w:val="none" w:sz="0" w:space="0" w:color="auto"/>
        <w:left w:val="none" w:sz="0" w:space="0" w:color="auto"/>
        <w:bottom w:val="none" w:sz="0" w:space="0" w:color="auto"/>
        <w:right w:val="none" w:sz="0" w:space="0" w:color="auto"/>
      </w:divBdr>
    </w:div>
    <w:div w:id="1121461595">
      <w:bodyDiv w:val="1"/>
      <w:marLeft w:val="0"/>
      <w:marRight w:val="0"/>
      <w:marTop w:val="0"/>
      <w:marBottom w:val="0"/>
      <w:divBdr>
        <w:top w:val="none" w:sz="0" w:space="0" w:color="auto"/>
        <w:left w:val="none" w:sz="0" w:space="0" w:color="auto"/>
        <w:bottom w:val="none" w:sz="0" w:space="0" w:color="auto"/>
        <w:right w:val="none" w:sz="0" w:space="0" w:color="auto"/>
      </w:divBdr>
    </w:div>
    <w:div w:id="1126701589">
      <w:bodyDiv w:val="1"/>
      <w:marLeft w:val="0"/>
      <w:marRight w:val="0"/>
      <w:marTop w:val="0"/>
      <w:marBottom w:val="0"/>
      <w:divBdr>
        <w:top w:val="none" w:sz="0" w:space="0" w:color="auto"/>
        <w:left w:val="none" w:sz="0" w:space="0" w:color="auto"/>
        <w:bottom w:val="none" w:sz="0" w:space="0" w:color="auto"/>
        <w:right w:val="none" w:sz="0" w:space="0" w:color="auto"/>
      </w:divBdr>
    </w:div>
    <w:div w:id="1130588938">
      <w:bodyDiv w:val="1"/>
      <w:marLeft w:val="0"/>
      <w:marRight w:val="0"/>
      <w:marTop w:val="0"/>
      <w:marBottom w:val="0"/>
      <w:divBdr>
        <w:top w:val="none" w:sz="0" w:space="0" w:color="auto"/>
        <w:left w:val="none" w:sz="0" w:space="0" w:color="auto"/>
        <w:bottom w:val="none" w:sz="0" w:space="0" w:color="auto"/>
        <w:right w:val="none" w:sz="0" w:space="0" w:color="auto"/>
      </w:divBdr>
    </w:div>
    <w:div w:id="1131240642">
      <w:bodyDiv w:val="1"/>
      <w:marLeft w:val="0"/>
      <w:marRight w:val="0"/>
      <w:marTop w:val="0"/>
      <w:marBottom w:val="0"/>
      <w:divBdr>
        <w:top w:val="none" w:sz="0" w:space="0" w:color="auto"/>
        <w:left w:val="none" w:sz="0" w:space="0" w:color="auto"/>
        <w:bottom w:val="none" w:sz="0" w:space="0" w:color="auto"/>
        <w:right w:val="none" w:sz="0" w:space="0" w:color="auto"/>
      </w:divBdr>
    </w:div>
    <w:div w:id="1132791112">
      <w:bodyDiv w:val="1"/>
      <w:marLeft w:val="0"/>
      <w:marRight w:val="0"/>
      <w:marTop w:val="0"/>
      <w:marBottom w:val="0"/>
      <w:divBdr>
        <w:top w:val="none" w:sz="0" w:space="0" w:color="auto"/>
        <w:left w:val="none" w:sz="0" w:space="0" w:color="auto"/>
        <w:bottom w:val="none" w:sz="0" w:space="0" w:color="auto"/>
        <w:right w:val="none" w:sz="0" w:space="0" w:color="auto"/>
      </w:divBdr>
    </w:div>
    <w:div w:id="1140342573">
      <w:bodyDiv w:val="1"/>
      <w:marLeft w:val="0"/>
      <w:marRight w:val="0"/>
      <w:marTop w:val="0"/>
      <w:marBottom w:val="0"/>
      <w:divBdr>
        <w:top w:val="none" w:sz="0" w:space="0" w:color="auto"/>
        <w:left w:val="none" w:sz="0" w:space="0" w:color="auto"/>
        <w:bottom w:val="none" w:sz="0" w:space="0" w:color="auto"/>
        <w:right w:val="none" w:sz="0" w:space="0" w:color="auto"/>
      </w:divBdr>
    </w:div>
    <w:div w:id="1140615021">
      <w:bodyDiv w:val="1"/>
      <w:marLeft w:val="0"/>
      <w:marRight w:val="0"/>
      <w:marTop w:val="0"/>
      <w:marBottom w:val="0"/>
      <w:divBdr>
        <w:top w:val="none" w:sz="0" w:space="0" w:color="auto"/>
        <w:left w:val="none" w:sz="0" w:space="0" w:color="auto"/>
        <w:bottom w:val="none" w:sz="0" w:space="0" w:color="auto"/>
        <w:right w:val="none" w:sz="0" w:space="0" w:color="auto"/>
      </w:divBdr>
    </w:div>
    <w:div w:id="1151292818">
      <w:bodyDiv w:val="1"/>
      <w:marLeft w:val="0"/>
      <w:marRight w:val="0"/>
      <w:marTop w:val="0"/>
      <w:marBottom w:val="0"/>
      <w:divBdr>
        <w:top w:val="none" w:sz="0" w:space="0" w:color="auto"/>
        <w:left w:val="none" w:sz="0" w:space="0" w:color="auto"/>
        <w:bottom w:val="none" w:sz="0" w:space="0" w:color="auto"/>
        <w:right w:val="none" w:sz="0" w:space="0" w:color="auto"/>
      </w:divBdr>
      <w:divsChild>
        <w:div w:id="1687097787">
          <w:marLeft w:val="0"/>
          <w:marRight w:val="0"/>
          <w:marTop w:val="0"/>
          <w:marBottom w:val="0"/>
          <w:divBdr>
            <w:top w:val="none" w:sz="0" w:space="0" w:color="auto"/>
            <w:left w:val="none" w:sz="0" w:space="0" w:color="auto"/>
            <w:bottom w:val="none" w:sz="0" w:space="0" w:color="auto"/>
            <w:right w:val="none" w:sz="0" w:space="0" w:color="auto"/>
          </w:divBdr>
        </w:div>
      </w:divsChild>
    </w:div>
    <w:div w:id="1152604620">
      <w:bodyDiv w:val="1"/>
      <w:marLeft w:val="0"/>
      <w:marRight w:val="0"/>
      <w:marTop w:val="0"/>
      <w:marBottom w:val="0"/>
      <w:divBdr>
        <w:top w:val="none" w:sz="0" w:space="0" w:color="auto"/>
        <w:left w:val="none" w:sz="0" w:space="0" w:color="auto"/>
        <w:bottom w:val="none" w:sz="0" w:space="0" w:color="auto"/>
        <w:right w:val="none" w:sz="0" w:space="0" w:color="auto"/>
      </w:divBdr>
    </w:div>
    <w:div w:id="1155223625">
      <w:bodyDiv w:val="1"/>
      <w:marLeft w:val="0"/>
      <w:marRight w:val="0"/>
      <w:marTop w:val="0"/>
      <w:marBottom w:val="0"/>
      <w:divBdr>
        <w:top w:val="none" w:sz="0" w:space="0" w:color="auto"/>
        <w:left w:val="none" w:sz="0" w:space="0" w:color="auto"/>
        <w:bottom w:val="none" w:sz="0" w:space="0" w:color="auto"/>
        <w:right w:val="none" w:sz="0" w:space="0" w:color="auto"/>
      </w:divBdr>
    </w:div>
    <w:div w:id="1155292995">
      <w:bodyDiv w:val="1"/>
      <w:marLeft w:val="0"/>
      <w:marRight w:val="0"/>
      <w:marTop w:val="0"/>
      <w:marBottom w:val="0"/>
      <w:divBdr>
        <w:top w:val="none" w:sz="0" w:space="0" w:color="auto"/>
        <w:left w:val="none" w:sz="0" w:space="0" w:color="auto"/>
        <w:bottom w:val="none" w:sz="0" w:space="0" w:color="auto"/>
        <w:right w:val="none" w:sz="0" w:space="0" w:color="auto"/>
      </w:divBdr>
    </w:div>
    <w:div w:id="1158351916">
      <w:bodyDiv w:val="1"/>
      <w:marLeft w:val="0"/>
      <w:marRight w:val="0"/>
      <w:marTop w:val="0"/>
      <w:marBottom w:val="0"/>
      <w:divBdr>
        <w:top w:val="none" w:sz="0" w:space="0" w:color="auto"/>
        <w:left w:val="none" w:sz="0" w:space="0" w:color="auto"/>
        <w:bottom w:val="none" w:sz="0" w:space="0" w:color="auto"/>
        <w:right w:val="none" w:sz="0" w:space="0" w:color="auto"/>
      </w:divBdr>
    </w:div>
    <w:div w:id="1159006280">
      <w:bodyDiv w:val="1"/>
      <w:marLeft w:val="0"/>
      <w:marRight w:val="0"/>
      <w:marTop w:val="0"/>
      <w:marBottom w:val="0"/>
      <w:divBdr>
        <w:top w:val="none" w:sz="0" w:space="0" w:color="auto"/>
        <w:left w:val="none" w:sz="0" w:space="0" w:color="auto"/>
        <w:bottom w:val="none" w:sz="0" w:space="0" w:color="auto"/>
        <w:right w:val="none" w:sz="0" w:space="0" w:color="auto"/>
      </w:divBdr>
    </w:div>
    <w:div w:id="1160120710">
      <w:bodyDiv w:val="1"/>
      <w:marLeft w:val="0"/>
      <w:marRight w:val="0"/>
      <w:marTop w:val="0"/>
      <w:marBottom w:val="0"/>
      <w:divBdr>
        <w:top w:val="none" w:sz="0" w:space="0" w:color="auto"/>
        <w:left w:val="none" w:sz="0" w:space="0" w:color="auto"/>
        <w:bottom w:val="none" w:sz="0" w:space="0" w:color="auto"/>
        <w:right w:val="none" w:sz="0" w:space="0" w:color="auto"/>
      </w:divBdr>
    </w:div>
    <w:div w:id="1162351791">
      <w:bodyDiv w:val="1"/>
      <w:marLeft w:val="0"/>
      <w:marRight w:val="0"/>
      <w:marTop w:val="0"/>
      <w:marBottom w:val="0"/>
      <w:divBdr>
        <w:top w:val="none" w:sz="0" w:space="0" w:color="auto"/>
        <w:left w:val="none" w:sz="0" w:space="0" w:color="auto"/>
        <w:bottom w:val="none" w:sz="0" w:space="0" w:color="auto"/>
        <w:right w:val="none" w:sz="0" w:space="0" w:color="auto"/>
      </w:divBdr>
    </w:div>
    <w:div w:id="1165901952">
      <w:bodyDiv w:val="1"/>
      <w:marLeft w:val="0"/>
      <w:marRight w:val="0"/>
      <w:marTop w:val="0"/>
      <w:marBottom w:val="0"/>
      <w:divBdr>
        <w:top w:val="none" w:sz="0" w:space="0" w:color="auto"/>
        <w:left w:val="none" w:sz="0" w:space="0" w:color="auto"/>
        <w:bottom w:val="none" w:sz="0" w:space="0" w:color="auto"/>
        <w:right w:val="none" w:sz="0" w:space="0" w:color="auto"/>
      </w:divBdr>
    </w:div>
    <w:div w:id="1169099517">
      <w:bodyDiv w:val="1"/>
      <w:marLeft w:val="0"/>
      <w:marRight w:val="0"/>
      <w:marTop w:val="0"/>
      <w:marBottom w:val="0"/>
      <w:divBdr>
        <w:top w:val="none" w:sz="0" w:space="0" w:color="auto"/>
        <w:left w:val="none" w:sz="0" w:space="0" w:color="auto"/>
        <w:bottom w:val="none" w:sz="0" w:space="0" w:color="auto"/>
        <w:right w:val="none" w:sz="0" w:space="0" w:color="auto"/>
      </w:divBdr>
    </w:div>
    <w:div w:id="1169368151">
      <w:bodyDiv w:val="1"/>
      <w:marLeft w:val="0"/>
      <w:marRight w:val="0"/>
      <w:marTop w:val="0"/>
      <w:marBottom w:val="0"/>
      <w:divBdr>
        <w:top w:val="none" w:sz="0" w:space="0" w:color="auto"/>
        <w:left w:val="none" w:sz="0" w:space="0" w:color="auto"/>
        <w:bottom w:val="none" w:sz="0" w:space="0" w:color="auto"/>
        <w:right w:val="none" w:sz="0" w:space="0" w:color="auto"/>
      </w:divBdr>
    </w:div>
    <w:div w:id="1175924113">
      <w:bodyDiv w:val="1"/>
      <w:marLeft w:val="0"/>
      <w:marRight w:val="0"/>
      <w:marTop w:val="0"/>
      <w:marBottom w:val="0"/>
      <w:divBdr>
        <w:top w:val="none" w:sz="0" w:space="0" w:color="auto"/>
        <w:left w:val="none" w:sz="0" w:space="0" w:color="auto"/>
        <w:bottom w:val="none" w:sz="0" w:space="0" w:color="auto"/>
        <w:right w:val="none" w:sz="0" w:space="0" w:color="auto"/>
      </w:divBdr>
    </w:div>
    <w:div w:id="1180580393">
      <w:bodyDiv w:val="1"/>
      <w:marLeft w:val="0"/>
      <w:marRight w:val="0"/>
      <w:marTop w:val="0"/>
      <w:marBottom w:val="0"/>
      <w:divBdr>
        <w:top w:val="none" w:sz="0" w:space="0" w:color="auto"/>
        <w:left w:val="none" w:sz="0" w:space="0" w:color="auto"/>
        <w:bottom w:val="none" w:sz="0" w:space="0" w:color="auto"/>
        <w:right w:val="none" w:sz="0" w:space="0" w:color="auto"/>
      </w:divBdr>
    </w:div>
    <w:div w:id="1185435156">
      <w:bodyDiv w:val="1"/>
      <w:marLeft w:val="0"/>
      <w:marRight w:val="0"/>
      <w:marTop w:val="0"/>
      <w:marBottom w:val="0"/>
      <w:divBdr>
        <w:top w:val="none" w:sz="0" w:space="0" w:color="auto"/>
        <w:left w:val="none" w:sz="0" w:space="0" w:color="auto"/>
        <w:bottom w:val="none" w:sz="0" w:space="0" w:color="auto"/>
        <w:right w:val="none" w:sz="0" w:space="0" w:color="auto"/>
      </w:divBdr>
    </w:div>
    <w:div w:id="1189300396">
      <w:bodyDiv w:val="1"/>
      <w:marLeft w:val="0"/>
      <w:marRight w:val="0"/>
      <w:marTop w:val="0"/>
      <w:marBottom w:val="0"/>
      <w:divBdr>
        <w:top w:val="none" w:sz="0" w:space="0" w:color="auto"/>
        <w:left w:val="none" w:sz="0" w:space="0" w:color="auto"/>
        <w:bottom w:val="none" w:sz="0" w:space="0" w:color="auto"/>
        <w:right w:val="none" w:sz="0" w:space="0" w:color="auto"/>
      </w:divBdr>
    </w:div>
    <w:div w:id="1192037647">
      <w:bodyDiv w:val="1"/>
      <w:marLeft w:val="0"/>
      <w:marRight w:val="0"/>
      <w:marTop w:val="0"/>
      <w:marBottom w:val="0"/>
      <w:divBdr>
        <w:top w:val="none" w:sz="0" w:space="0" w:color="auto"/>
        <w:left w:val="none" w:sz="0" w:space="0" w:color="auto"/>
        <w:bottom w:val="none" w:sz="0" w:space="0" w:color="auto"/>
        <w:right w:val="none" w:sz="0" w:space="0" w:color="auto"/>
      </w:divBdr>
    </w:div>
    <w:div w:id="1198664885">
      <w:bodyDiv w:val="1"/>
      <w:marLeft w:val="0"/>
      <w:marRight w:val="0"/>
      <w:marTop w:val="0"/>
      <w:marBottom w:val="0"/>
      <w:divBdr>
        <w:top w:val="none" w:sz="0" w:space="0" w:color="auto"/>
        <w:left w:val="none" w:sz="0" w:space="0" w:color="auto"/>
        <w:bottom w:val="none" w:sz="0" w:space="0" w:color="auto"/>
        <w:right w:val="none" w:sz="0" w:space="0" w:color="auto"/>
      </w:divBdr>
    </w:div>
    <w:div w:id="1200239402">
      <w:bodyDiv w:val="1"/>
      <w:marLeft w:val="0"/>
      <w:marRight w:val="0"/>
      <w:marTop w:val="0"/>
      <w:marBottom w:val="0"/>
      <w:divBdr>
        <w:top w:val="none" w:sz="0" w:space="0" w:color="auto"/>
        <w:left w:val="none" w:sz="0" w:space="0" w:color="auto"/>
        <w:bottom w:val="none" w:sz="0" w:space="0" w:color="auto"/>
        <w:right w:val="none" w:sz="0" w:space="0" w:color="auto"/>
      </w:divBdr>
    </w:div>
    <w:div w:id="1205755972">
      <w:bodyDiv w:val="1"/>
      <w:marLeft w:val="0"/>
      <w:marRight w:val="0"/>
      <w:marTop w:val="0"/>
      <w:marBottom w:val="0"/>
      <w:divBdr>
        <w:top w:val="none" w:sz="0" w:space="0" w:color="auto"/>
        <w:left w:val="none" w:sz="0" w:space="0" w:color="auto"/>
        <w:bottom w:val="none" w:sz="0" w:space="0" w:color="auto"/>
        <w:right w:val="none" w:sz="0" w:space="0" w:color="auto"/>
      </w:divBdr>
    </w:div>
    <w:div w:id="1207719822">
      <w:bodyDiv w:val="1"/>
      <w:marLeft w:val="0"/>
      <w:marRight w:val="0"/>
      <w:marTop w:val="0"/>
      <w:marBottom w:val="0"/>
      <w:divBdr>
        <w:top w:val="none" w:sz="0" w:space="0" w:color="auto"/>
        <w:left w:val="none" w:sz="0" w:space="0" w:color="auto"/>
        <w:bottom w:val="none" w:sz="0" w:space="0" w:color="auto"/>
        <w:right w:val="none" w:sz="0" w:space="0" w:color="auto"/>
      </w:divBdr>
    </w:div>
    <w:div w:id="1210071336">
      <w:bodyDiv w:val="1"/>
      <w:marLeft w:val="0"/>
      <w:marRight w:val="0"/>
      <w:marTop w:val="0"/>
      <w:marBottom w:val="0"/>
      <w:divBdr>
        <w:top w:val="none" w:sz="0" w:space="0" w:color="auto"/>
        <w:left w:val="none" w:sz="0" w:space="0" w:color="auto"/>
        <w:bottom w:val="none" w:sz="0" w:space="0" w:color="auto"/>
        <w:right w:val="none" w:sz="0" w:space="0" w:color="auto"/>
      </w:divBdr>
    </w:div>
    <w:div w:id="1213034849">
      <w:bodyDiv w:val="1"/>
      <w:marLeft w:val="0"/>
      <w:marRight w:val="0"/>
      <w:marTop w:val="0"/>
      <w:marBottom w:val="0"/>
      <w:divBdr>
        <w:top w:val="none" w:sz="0" w:space="0" w:color="auto"/>
        <w:left w:val="none" w:sz="0" w:space="0" w:color="auto"/>
        <w:bottom w:val="none" w:sz="0" w:space="0" w:color="auto"/>
        <w:right w:val="none" w:sz="0" w:space="0" w:color="auto"/>
      </w:divBdr>
    </w:div>
    <w:div w:id="1215583494">
      <w:bodyDiv w:val="1"/>
      <w:marLeft w:val="0"/>
      <w:marRight w:val="0"/>
      <w:marTop w:val="0"/>
      <w:marBottom w:val="0"/>
      <w:divBdr>
        <w:top w:val="none" w:sz="0" w:space="0" w:color="auto"/>
        <w:left w:val="none" w:sz="0" w:space="0" w:color="auto"/>
        <w:bottom w:val="none" w:sz="0" w:space="0" w:color="auto"/>
        <w:right w:val="none" w:sz="0" w:space="0" w:color="auto"/>
      </w:divBdr>
    </w:div>
    <w:div w:id="1215700648">
      <w:bodyDiv w:val="1"/>
      <w:marLeft w:val="0"/>
      <w:marRight w:val="0"/>
      <w:marTop w:val="0"/>
      <w:marBottom w:val="0"/>
      <w:divBdr>
        <w:top w:val="none" w:sz="0" w:space="0" w:color="auto"/>
        <w:left w:val="none" w:sz="0" w:space="0" w:color="auto"/>
        <w:bottom w:val="none" w:sz="0" w:space="0" w:color="auto"/>
        <w:right w:val="none" w:sz="0" w:space="0" w:color="auto"/>
      </w:divBdr>
    </w:div>
    <w:div w:id="1217010833">
      <w:bodyDiv w:val="1"/>
      <w:marLeft w:val="0"/>
      <w:marRight w:val="0"/>
      <w:marTop w:val="0"/>
      <w:marBottom w:val="0"/>
      <w:divBdr>
        <w:top w:val="none" w:sz="0" w:space="0" w:color="auto"/>
        <w:left w:val="none" w:sz="0" w:space="0" w:color="auto"/>
        <w:bottom w:val="none" w:sz="0" w:space="0" w:color="auto"/>
        <w:right w:val="none" w:sz="0" w:space="0" w:color="auto"/>
      </w:divBdr>
    </w:div>
    <w:div w:id="1217353881">
      <w:bodyDiv w:val="1"/>
      <w:marLeft w:val="0"/>
      <w:marRight w:val="0"/>
      <w:marTop w:val="0"/>
      <w:marBottom w:val="0"/>
      <w:divBdr>
        <w:top w:val="none" w:sz="0" w:space="0" w:color="auto"/>
        <w:left w:val="none" w:sz="0" w:space="0" w:color="auto"/>
        <w:bottom w:val="none" w:sz="0" w:space="0" w:color="auto"/>
        <w:right w:val="none" w:sz="0" w:space="0" w:color="auto"/>
      </w:divBdr>
    </w:div>
    <w:div w:id="1217813623">
      <w:bodyDiv w:val="1"/>
      <w:marLeft w:val="0"/>
      <w:marRight w:val="0"/>
      <w:marTop w:val="0"/>
      <w:marBottom w:val="0"/>
      <w:divBdr>
        <w:top w:val="none" w:sz="0" w:space="0" w:color="auto"/>
        <w:left w:val="none" w:sz="0" w:space="0" w:color="auto"/>
        <w:bottom w:val="none" w:sz="0" w:space="0" w:color="auto"/>
        <w:right w:val="none" w:sz="0" w:space="0" w:color="auto"/>
      </w:divBdr>
    </w:div>
    <w:div w:id="1219824965">
      <w:bodyDiv w:val="1"/>
      <w:marLeft w:val="0"/>
      <w:marRight w:val="0"/>
      <w:marTop w:val="0"/>
      <w:marBottom w:val="0"/>
      <w:divBdr>
        <w:top w:val="none" w:sz="0" w:space="0" w:color="auto"/>
        <w:left w:val="none" w:sz="0" w:space="0" w:color="auto"/>
        <w:bottom w:val="none" w:sz="0" w:space="0" w:color="auto"/>
        <w:right w:val="none" w:sz="0" w:space="0" w:color="auto"/>
      </w:divBdr>
    </w:div>
    <w:div w:id="1220245403">
      <w:bodyDiv w:val="1"/>
      <w:marLeft w:val="0"/>
      <w:marRight w:val="0"/>
      <w:marTop w:val="0"/>
      <w:marBottom w:val="0"/>
      <w:divBdr>
        <w:top w:val="none" w:sz="0" w:space="0" w:color="auto"/>
        <w:left w:val="none" w:sz="0" w:space="0" w:color="auto"/>
        <w:bottom w:val="none" w:sz="0" w:space="0" w:color="auto"/>
        <w:right w:val="none" w:sz="0" w:space="0" w:color="auto"/>
      </w:divBdr>
    </w:div>
    <w:div w:id="1221670660">
      <w:bodyDiv w:val="1"/>
      <w:marLeft w:val="0"/>
      <w:marRight w:val="0"/>
      <w:marTop w:val="0"/>
      <w:marBottom w:val="0"/>
      <w:divBdr>
        <w:top w:val="none" w:sz="0" w:space="0" w:color="auto"/>
        <w:left w:val="none" w:sz="0" w:space="0" w:color="auto"/>
        <w:bottom w:val="none" w:sz="0" w:space="0" w:color="auto"/>
        <w:right w:val="none" w:sz="0" w:space="0" w:color="auto"/>
      </w:divBdr>
    </w:div>
    <w:div w:id="1223098849">
      <w:bodyDiv w:val="1"/>
      <w:marLeft w:val="0"/>
      <w:marRight w:val="0"/>
      <w:marTop w:val="0"/>
      <w:marBottom w:val="0"/>
      <w:divBdr>
        <w:top w:val="none" w:sz="0" w:space="0" w:color="auto"/>
        <w:left w:val="none" w:sz="0" w:space="0" w:color="auto"/>
        <w:bottom w:val="none" w:sz="0" w:space="0" w:color="auto"/>
        <w:right w:val="none" w:sz="0" w:space="0" w:color="auto"/>
      </w:divBdr>
    </w:div>
    <w:div w:id="1240677740">
      <w:bodyDiv w:val="1"/>
      <w:marLeft w:val="0"/>
      <w:marRight w:val="0"/>
      <w:marTop w:val="0"/>
      <w:marBottom w:val="0"/>
      <w:divBdr>
        <w:top w:val="none" w:sz="0" w:space="0" w:color="auto"/>
        <w:left w:val="none" w:sz="0" w:space="0" w:color="auto"/>
        <w:bottom w:val="none" w:sz="0" w:space="0" w:color="auto"/>
        <w:right w:val="none" w:sz="0" w:space="0" w:color="auto"/>
      </w:divBdr>
    </w:div>
    <w:div w:id="1241406450">
      <w:bodyDiv w:val="1"/>
      <w:marLeft w:val="0"/>
      <w:marRight w:val="0"/>
      <w:marTop w:val="0"/>
      <w:marBottom w:val="0"/>
      <w:divBdr>
        <w:top w:val="none" w:sz="0" w:space="0" w:color="auto"/>
        <w:left w:val="none" w:sz="0" w:space="0" w:color="auto"/>
        <w:bottom w:val="none" w:sz="0" w:space="0" w:color="auto"/>
        <w:right w:val="none" w:sz="0" w:space="0" w:color="auto"/>
      </w:divBdr>
    </w:div>
    <w:div w:id="1241870455">
      <w:bodyDiv w:val="1"/>
      <w:marLeft w:val="0"/>
      <w:marRight w:val="0"/>
      <w:marTop w:val="0"/>
      <w:marBottom w:val="0"/>
      <w:divBdr>
        <w:top w:val="none" w:sz="0" w:space="0" w:color="auto"/>
        <w:left w:val="none" w:sz="0" w:space="0" w:color="auto"/>
        <w:bottom w:val="none" w:sz="0" w:space="0" w:color="auto"/>
        <w:right w:val="none" w:sz="0" w:space="0" w:color="auto"/>
      </w:divBdr>
      <w:divsChild>
        <w:div w:id="493691314">
          <w:marLeft w:val="0"/>
          <w:marRight w:val="0"/>
          <w:marTop w:val="0"/>
          <w:marBottom w:val="0"/>
          <w:divBdr>
            <w:top w:val="none" w:sz="0" w:space="0" w:color="auto"/>
            <w:left w:val="none" w:sz="0" w:space="0" w:color="auto"/>
            <w:bottom w:val="none" w:sz="0" w:space="0" w:color="auto"/>
            <w:right w:val="none" w:sz="0" w:space="0" w:color="auto"/>
          </w:divBdr>
        </w:div>
      </w:divsChild>
    </w:div>
    <w:div w:id="1243905088">
      <w:bodyDiv w:val="1"/>
      <w:marLeft w:val="0"/>
      <w:marRight w:val="0"/>
      <w:marTop w:val="0"/>
      <w:marBottom w:val="0"/>
      <w:divBdr>
        <w:top w:val="none" w:sz="0" w:space="0" w:color="auto"/>
        <w:left w:val="none" w:sz="0" w:space="0" w:color="auto"/>
        <w:bottom w:val="none" w:sz="0" w:space="0" w:color="auto"/>
        <w:right w:val="none" w:sz="0" w:space="0" w:color="auto"/>
      </w:divBdr>
    </w:div>
    <w:div w:id="1252280339">
      <w:bodyDiv w:val="1"/>
      <w:marLeft w:val="0"/>
      <w:marRight w:val="0"/>
      <w:marTop w:val="0"/>
      <w:marBottom w:val="0"/>
      <w:divBdr>
        <w:top w:val="none" w:sz="0" w:space="0" w:color="auto"/>
        <w:left w:val="none" w:sz="0" w:space="0" w:color="auto"/>
        <w:bottom w:val="none" w:sz="0" w:space="0" w:color="auto"/>
        <w:right w:val="none" w:sz="0" w:space="0" w:color="auto"/>
      </w:divBdr>
    </w:div>
    <w:div w:id="1253271672">
      <w:bodyDiv w:val="1"/>
      <w:marLeft w:val="0"/>
      <w:marRight w:val="0"/>
      <w:marTop w:val="0"/>
      <w:marBottom w:val="0"/>
      <w:divBdr>
        <w:top w:val="none" w:sz="0" w:space="0" w:color="auto"/>
        <w:left w:val="none" w:sz="0" w:space="0" w:color="auto"/>
        <w:bottom w:val="none" w:sz="0" w:space="0" w:color="auto"/>
        <w:right w:val="none" w:sz="0" w:space="0" w:color="auto"/>
      </w:divBdr>
    </w:div>
    <w:div w:id="1263221747">
      <w:bodyDiv w:val="1"/>
      <w:marLeft w:val="0"/>
      <w:marRight w:val="0"/>
      <w:marTop w:val="0"/>
      <w:marBottom w:val="0"/>
      <w:divBdr>
        <w:top w:val="none" w:sz="0" w:space="0" w:color="auto"/>
        <w:left w:val="none" w:sz="0" w:space="0" w:color="auto"/>
        <w:bottom w:val="none" w:sz="0" w:space="0" w:color="auto"/>
        <w:right w:val="none" w:sz="0" w:space="0" w:color="auto"/>
      </w:divBdr>
    </w:div>
    <w:div w:id="1270624367">
      <w:bodyDiv w:val="1"/>
      <w:marLeft w:val="0"/>
      <w:marRight w:val="0"/>
      <w:marTop w:val="0"/>
      <w:marBottom w:val="0"/>
      <w:divBdr>
        <w:top w:val="none" w:sz="0" w:space="0" w:color="auto"/>
        <w:left w:val="none" w:sz="0" w:space="0" w:color="auto"/>
        <w:bottom w:val="none" w:sz="0" w:space="0" w:color="auto"/>
        <w:right w:val="none" w:sz="0" w:space="0" w:color="auto"/>
      </w:divBdr>
    </w:div>
    <w:div w:id="1276136849">
      <w:bodyDiv w:val="1"/>
      <w:marLeft w:val="0"/>
      <w:marRight w:val="0"/>
      <w:marTop w:val="0"/>
      <w:marBottom w:val="0"/>
      <w:divBdr>
        <w:top w:val="none" w:sz="0" w:space="0" w:color="auto"/>
        <w:left w:val="none" w:sz="0" w:space="0" w:color="auto"/>
        <w:bottom w:val="none" w:sz="0" w:space="0" w:color="auto"/>
        <w:right w:val="none" w:sz="0" w:space="0" w:color="auto"/>
      </w:divBdr>
    </w:div>
    <w:div w:id="1278874450">
      <w:bodyDiv w:val="1"/>
      <w:marLeft w:val="0"/>
      <w:marRight w:val="0"/>
      <w:marTop w:val="0"/>
      <w:marBottom w:val="0"/>
      <w:divBdr>
        <w:top w:val="none" w:sz="0" w:space="0" w:color="auto"/>
        <w:left w:val="none" w:sz="0" w:space="0" w:color="auto"/>
        <w:bottom w:val="none" w:sz="0" w:space="0" w:color="auto"/>
        <w:right w:val="none" w:sz="0" w:space="0" w:color="auto"/>
      </w:divBdr>
    </w:div>
    <w:div w:id="1282348170">
      <w:bodyDiv w:val="1"/>
      <w:marLeft w:val="0"/>
      <w:marRight w:val="0"/>
      <w:marTop w:val="0"/>
      <w:marBottom w:val="0"/>
      <w:divBdr>
        <w:top w:val="none" w:sz="0" w:space="0" w:color="auto"/>
        <w:left w:val="none" w:sz="0" w:space="0" w:color="auto"/>
        <w:bottom w:val="none" w:sz="0" w:space="0" w:color="auto"/>
        <w:right w:val="none" w:sz="0" w:space="0" w:color="auto"/>
      </w:divBdr>
    </w:div>
    <w:div w:id="1286039966">
      <w:bodyDiv w:val="1"/>
      <w:marLeft w:val="0"/>
      <w:marRight w:val="0"/>
      <w:marTop w:val="0"/>
      <w:marBottom w:val="0"/>
      <w:divBdr>
        <w:top w:val="none" w:sz="0" w:space="0" w:color="auto"/>
        <w:left w:val="none" w:sz="0" w:space="0" w:color="auto"/>
        <w:bottom w:val="none" w:sz="0" w:space="0" w:color="auto"/>
        <w:right w:val="none" w:sz="0" w:space="0" w:color="auto"/>
      </w:divBdr>
    </w:div>
    <w:div w:id="1286811372">
      <w:bodyDiv w:val="1"/>
      <w:marLeft w:val="0"/>
      <w:marRight w:val="0"/>
      <w:marTop w:val="0"/>
      <w:marBottom w:val="0"/>
      <w:divBdr>
        <w:top w:val="none" w:sz="0" w:space="0" w:color="auto"/>
        <w:left w:val="none" w:sz="0" w:space="0" w:color="auto"/>
        <w:bottom w:val="none" w:sz="0" w:space="0" w:color="auto"/>
        <w:right w:val="none" w:sz="0" w:space="0" w:color="auto"/>
      </w:divBdr>
    </w:div>
    <w:div w:id="1295453178">
      <w:bodyDiv w:val="1"/>
      <w:marLeft w:val="0"/>
      <w:marRight w:val="0"/>
      <w:marTop w:val="0"/>
      <w:marBottom w:val="0"/>
      <w:divBdr>
        <w:top w:val="none" w:sz="0" w:space="0" w:color="auto"/>
        <w:left w:val="none" w:sz="0" w:space="0" w:color="auto"/>
        <w:bottom w:val="none" w:sz="0" w:space="0" w:color="auto"/>
        <w:right w:val="none" w:sz="0" w:space="0" w:color="auto"/>
      </w:divBdr>
    </w:div>
    <w:div w:id="1300379852">
      <w:bodyDiv w:val="1"/>
      <w:marLeft w:val="0"/>
      <w:marRight w:val="0"/>
      <w:marTop w:val="0"/>
      <w:marBottom w:val="0"/>
      <w:divBdr>
        <w:top w:val="none" w:sz="0" w:space="0" w:color="auto"/>
        <w:left w:val="none" w:sz="0" w:space="0" w:color="auto"/>
        <w:bottom w:val="none" w:sz="0" w:space="0" w:color="auto"/>
        <w:right w:val="none" w:sz="0" w:space="0" w:color="auto"/>
      </w:divBdr>
    </w:div>
    <w:div w:id="1316179601">
      <w:bodyDiv w:val="1"/>
      <w:marLeft w:val="0"/>
      <w:marRight w:val="0"/>
      <w:marTop w:val="0"/>
      <w:marBottom w:val="0"/>
      <w:divBdr>
        <w:top w:val="none" w:sz="0" w:space="0" w:color="auto"/>
        <w:left w:val="none" w:sz="0" w:space="0" w:color="auto"/>
        <w:bottom w:val="none" w:sz="0" w:space="0" w:color="auto"/>
        <w:right w:val="none" w:sz="0" w:space="0" w:color="auto"/>
      </w:divBdr>
    </w:div>
    <w:div w:id="1316762491">
      <w:bodyDiv w:val="1"/>
      <w:marLeft w:val="0"/>
      <w:marRight w:val="0"/>
      <w:marTop w:val="0"/>
      <w:marBottom w:val="0"/>
      <w:divBdr>
        <w:top w:val="none" w:sz="0" w:space="0" w:color="auto"/>
        <w:left w:val="none" w:sz="0" w:space="0" w:color="auto"/>
        <w:bottom w:val="none" w:sz="0" w:space="0" w:color="auto"/>
        <w:right w:val="none" w:sz="0" w:space="0" w:color="auto"/>
      </w:divBdr>
    </w:div>
    <w:div w:id="1325012459">
      <w:bodyDiv w:val="1"/>
      <w:marLeft w:val="0"/>
      <w:marRight w:val="0"/>
      <w:marTop w:val="0"/>
      <w:marBottom w:val="0"/>
      <w:divBdr>
        <w:top w:val="none" w:sz="0" w:space="0" w:color="auto"/>
        <w:left w:val="none" w:sz="0" w:space="0" w:color="auto"/>
        <w:bottom w:val="none" w:sz="0" w:space="0" w:color="auto"/>
        <w:right w:val="none" w:sz="0" w:space="0" w:color="auto"/>
      </w:divBdr>
    </w:div>
    <w:div w:id="1327512928">
      <w:bodyDiv w:val="1"/>
      <w:marLeft w:val="0"/>
      <w:marRight w:val="0"/>
      <w:marTop w:val="0"/>
      <w:marBottom w:val="0"/>
      <w:divBdr>
        <w:top w:val="none" w:sz="0" w:space="0" w:color="auto"/>
        <w:left w:val="none" w:sz="0" w:space="0" w:color="auto"/>
        <w:bottom w:val="none" w:sz="0" w:space="0" w:color="auto"/>
        <w:right w:val="none" w:sz="0" w:space="0" w:color="auto"/>
      </w:divBdr>
    </w:div>
    <w:div w:id="1328554730">
      <w:bodyDiv w:val="1"/>
      <w:marLeft w:val="0"/>
      <w:marRight w:val="0"/>
      <w:marTop w:val="0"/>
      <w:marBottom w:val="0"/>
      <w:divBdr>
        <w:top w:val="none" w:sz="0" w:space="0" w:color="auto"/>
        <w:left w:val="none" w:sz="0" w:space="0" w:color="auto"/>
        <w:bottom w:val="none" w:sz="0" w:space="0" w:color="auto"/>
        <w:right w:val="none" w:sz="0" w:space="0" w:color="auto"/>
      </w:divBdr>
    </w:div>
    <w:div w:id="1333801178">
      <w:bodyDiv w:val="1"/>
      <w:marLeft w:val="0"/>
      <w:marRight w:val="0"/>
      <w:marTop w:val="0"/>
      <w:marBottom w:val="0"/>
      <w:divBdr>
        <w:top w:val="none" w:sz="0" w:space="0" w:color="auto"/>
        <w:left w:val="none" w:sz="0" w:space="0" w:color="auto"/>
        <w:bottom w:val="none" w:sz="0" w:space="0" w:color="auto"/>
        <w:right w:val="none" w:sz="0" w:space="0" w:color="auto"/>
      </w:divBdr>
    </w:div>
    <w:div w:id="1339578240">
      <w:bodyDiv w:val="1"/>
      <w:marLeft w:val="0"/>
      <w:marRight w:val="0"/>
      <w:marTop w:val="0"/>
      <w:marBottom w:val="0"/>
      <w:divBdr>
        <w:top w:val="none" w:sz="0" w:space="0" w:color="auto"/>
        <w:left w:val="none" w:sz="0" w:space="0" w:color="auto"/>
        <w:bottom w:val="none" w:sz="0" w:space="0" w:color="auto"/>
        <w:right w:val="none" w:sz="0" w:space="0" w:color="auto"/>
      </w:divBdr>
    </w:div>
    <w:div w:id="1341080796">
      <w:bodyDiv w:val="1"/>
      <w:marLeft w:val="0"/>
      <w:marRight w:val="0"/>
      <w:marTop w:val="0"/>
      <w:marBottom w:val="0"/>
      <w:divBdr>
        <w:top w:val="none" w:sz="0" w:space="0" w:color="auto"/>
        <w:left w:val="none" w:sz="0" w:space="0" w:color="auto"/>
        <w:bottom w:val="none" w:sz="0" w:space="0" w:color="auto"/>
        <w:right w:val="none" w:sz="0" w:space="0" w:color="auto"/>
      </w:divBdr>
    </w:div>
    <w:div w:id="1343357670">
      <w:bodyDiv w:val="1"/>
      <w:marLeft w:val="0"/>
      <w:marRight w:val="0"/>
      <w:marTop w:val="0"/>
      <w:marBottom w:val="0"/>
      <w:divBdr>
        <w:top w:val="none" w:sz="0" w:space="0" w:color="auto"/>
        <w:left w:val="none" w:sz="0" w:space="0" w:color="auto"/>
        <w:bottom w:val="none" w:sz="0" w:space="0" w:color="auto"/>
        <w:right w:val="none" w:sz="0" w:space="0" w:color="auto"/>
      </w:divBdr>
    </w:div>
    <w:div w:id="1344238158">
      <w:bodyDiv w:val="1"/>
      <w:marLeft w:val="0"/>
      <w:marRight w:val="0"/>
      <w:marTop w:val="0"/>
      <w:marBottom w:val="0"/>
      <w:divBdr>
        <w:top w:val="none" w:sz="0" w:space="0" w:color="auto"/>
        <w:left w:val="none" w:sz="0" w:space="0" w:color="auto"/>
        <w:bottom w:val="none" w:sz="0" w:space="0" w:color="auto"/>
        <w:right w:val="none" w:sz="0" w:space="0" w:color="auto"/>
      </w:divBdr>
    </w:div>
    <w:div w:id="1352678802">
      <w:bodyDiv w:val="1"/>
      <w:marLeft w:val="0"/>
      <w:marRight w:val="0"/>
      <w:marTop w:val="0"/>
      <w:marBottom w:val="0"/>
      <w:divBdr>
        <w:top w:val="none" w:sz="0" w:space="0" w:color="auto"/>
        <w:left w:val="none" w:sz="0" w:space="0" w:color="auto"/>
        <w:bottom w:val="none" w:sz="0" w:space="0" w:color="auto"/>
        <w:right w:val="none" w:sz="0" w:space="0" w:color="auto"/>
      </w:divBdr>
    </w:div>
    <w:div w:id="1354840643">
      <w:bodyDiv w:val="1"/>
      <w:marLeft w:val="0"/>
      <w:marRight w:val="0"/>
      <w:marTop w:val="0"/>
      <w:marBottom w:val="0"/>
      <w:divBdr>
        <w:top w:val="none" w:sz="0" w:space="0" w:color="auto"/>
        <w:left w:val="none" w:sz="0" w:space="0" w:color="auto"/>
        <w:bottom w:val="none" w:sz="0" w:space="0" w:color="auto"/>
        <w:right w:val="none" w:sz="0" w:space="0" w:color="auto"/>
      </w:divBdr>
    </w:div>
    <w:div w:id="1356611031">
      <w:bodyDiv w:val="1"/>
      <w:marLeft w:val="0"/>
      <w:marRight w:val="0"/>
      <w:marTop w:val="0"/>
      <w:marBottom w:val="0"/>
      <w:divBdr>
        <w:top w:val="none" w:sz="0" w:space="0" w:color="auto"/>
        <w:left w:val="none" w:sz="0" w:space="0" w:color="auto"/>
        <w:bottom w:val="none" w:sz="0" w:space="0" w:color="auto"/>
        <w:right w:val="none" w:sz="0" w:space="0" w:color="auto"/>
      </w:divBdr>
    </w:div>
    <w:div w:id="1357002507">
      <w:bodyDiv w:val="1"/>
      <w:marLeft w:val="0"/>
      <w:marRight w:val="0"/>
      <w:marTop w:val="0"/>
      <w:marBottom w:val="0"/>
      <w:divBdr>
        <w:top w:val="none" w:sz="0" w:space="0" w:color="auto"/>
        <w:left w:val="none" w:sz="0" w:space="0" w:color="auto"/>
        <w:bottom w:val="none" w:sz="0" w:space="0" w:color="auto"/>
        <w:right w:val="none" w:sz="0" w:space="0" w:color="auto"/>
      </w:divBdr>
    </w:div>
    <w:div w:id="1358388381">
      <w:bodyDiv w:val="1"/>
      <w:marLeft w:val="0"/>
      <w:marRight w:val="0"/>
      <w:marTop w:val="0"/>
      <w:marBottom w:val="0"/>
      <w:divBdr>
        <w:top w:val="none" w:sz="0" w:space="0" w:color="auto"/>
        <w:left w:val="none" w:sz="0" w:space="0" w:color="auto"/>
        <w:bottom w:val="none" w:sz="0" w:space="0" w:color="auto"/>
        <w:right w:val="none" w:sz="0" w:space="0" w:color="auto"/>
      </w:divBdr>
    </w:div>
    <w:div w:id="1368261289">
      <w:bodyDiv w:val="1"/>
      <w:marLeft w:val="0"/>
      <w:marRight w:val="0"/>
      <w:marTop w:val="0"/>
      <w:marBottom w:val="0"/>
      <w:divBdr>
        <w:top w:val="none" w:sz="0" w:space="0" w:color="auto"/>
        <w:left w:val="none" w:sz="0" w:space="0" w:color="auto"/>
        <w:bottom w:val="none" w:sz="0" w:space="0" w:color="auto"/>
        <w:right w:val="none" w:sz="0" w:space="0" w:color="auto"/>
      </w:divBdr>
    </w:div>
    <w:div w:id="1371147191">
      <w:bodyDiv w:val="1"/>
      <w:marLeft w:val="0"/>
      <w:marRight w:val="0"/>
      <w:marTop w:val="0"/>
      <w:marBottom w:val="0"/>
      <w:divBdr>
        <w:top w:val="none" w:sz="0" w:space="0" w:color="auto"/>
        <w:left w:val="none" w:sz="0" w:space="0" w:color="auto"/>
        <w:bottom w:val="none" w:sz="0" w:space="0" w:color="auto"/>
        <w:right w:val="none" w:sz="0" w:space="0" w:color="auto"/>
      </w:divBdr>
    </w:div>
    <w:div w:id="1373457282">
      <w:bodyDiv w:val="1"/>
      <w:marLeft w:val="0"/>
      <w:marRight w:val="0"/>
      <w:marTop w:val="0"/>
      <w:marBottom w:val="0"/>
      <w:divBdr>
        <w:top w:val="none" w:sz="0" w:space="0" w:color="auto"/>
        <w:left w:val="none" w:sz="0" w:space="0" w:color="auto"/>
        <w:bottom w:val="none" w:sz="0" w:space="0" w:color="auto"/>
        <w:right w:val="none" w:sz="0" w:space="0" w:color="auto"/>
      </w:divBdr>
    </w:div>
    <w:div w:id="1380088607">
      <w:bodyDiv w:val="1"/>
      <w:marLeft w:val="0"/>
      <w:marRight w:val="0"/>
      <w:marTop w:val="0"/>
      <w:marBottom w:val="0"/>
      <w:divBdr>
        <w:top w:val="none" w:sz="0" w:space="0" w:color="auto"/>
        <w:left w:val="none" w:sz="0" w:space="0" w:color="auto"/>
        <w:bottom w:val="none" w:sz="0" w:space="0" w:color="auto"/>
        <w:right w:val="none" w:sz="0" w:space="0" w:color="auto"/>
      </w:divBdr>
    </w:div>
    <w:div w:id="1382173057">
      <w:bodyDiv w:val="1"/>
      <w:marLeft w:val="0"/>
      <w:marRight w:val="0"/>
      <w:marTop w:val="0"/>
      <w:marBottom w:val="0"/>
      <w:divBdr>
        <w:top w:val="none" w:sz="0" w:space="0" w:color="auto"/>
        <w:left w:val="none" w:sz="0" w:space="0" w:color="auto"/>
        <w:bottom w:val="none" w:sz="0" w:space="0" w:color="auto"/>
        <w:right w:val="none" w:sz="0" w:space="0" w:color="auto"/>
      </w:divBdr>
    </w:div>
    <w:div w:id="1382823782">
      <w:bodyDiv w:val="1"/>
      <w:marLeft w:val="0"/>
      <w:marRight w:val="0"/>
      <w:marTop w:val="0"/>
      <w:marBottom w:val="0"/>
      <w:divBdr>
        <w:top w:val="none" w:sz="0" w:space="0" w:color="auto"/>
        <w:left w:val="none" w:sz="0" w:space="0" w:color="auto"/>
        <w:bottom w:val="none" w:sz="0" w:space="0" w:color="auto"/>
        <w:right w:val="none" w:sz="0" w:space="0" w:color="auto"/>
      </w:divBdr>
    </w:div>
    <w:div w:id="1389841874">
      <w:bodyDiv w:val="1"/>
      <w:marLeft w:val="0"/>
      <w:marRight w:val="0"/>
      <w:marTop w:val="0"/>
      <w:marBottom w:val="0"/>
      <w:divBdr>
        <w:top w:val="none" w:sz="0" w:space="0" w:color="auto"/>
        <w:left w:val="none" w:sz="0" w:space="0" w:color="auto"/>
        <w:bottom w:val="none" w:sz="0" w:space="0" w:color="auto"/>
        <w:right w:val="none" w:sz="0" w:space="0" w:color="auto"/>
      </w:divBdr>
    </w:div>
    <w:div w:id="1394159660">
      <w:bodyDiv w:val="1"/>
      <w:marLeft w:val="0"/>
      <w:marRight w:val="0"/>
      <w:marTop w:val="0"/>
      <w:marBottom w:val="0"/>
      <w:divBdr>
        <w:top w:val="none" w:sz="0" w:space="0" w:color="auto"/>
        <w:left w:val="none" w:sz="0" w:space="0" w:color="auto"/>
        <w:bottom w:val="none" w:sz="0" w:space="0" w:color="auto"/>
        <w:right w:val="none" w:sz="0" w:space="0" w:color="auto"/>
      </w:divBdr>
    </w:div>
    <w:div w:id="1394891590">
      <w:bodyDiv w:val="1"/>
      <w:marLeft w:val="0"/>
      <w:marRight w:val="0"/>
      <w:marTop w:val="0"/>
      <w:marBottom w:val="0"/>
      <w:divBdr>
        <w:top w:val="none" w:sz="0" w:space="0" w:color="auto"/>
        <w:left w:val="none" w:sz="0" w:space="0" w:color="auto"/>
        <w:bottom w:val="none" w:sz="0" w:space="0" w:color="auto"/>
        <w:right w:val="none" w:sz="0" w:space="0" w:color="auto"/>
      </w:divBdr>
    </w:div>
    <w:div w:id="1398825747">
      <w:bodyDiv w:val="1"/>
      <w:marLeft w:val="0"/>
      <w:marRight w:val="0"/>
      <w:marTop w:val="0"/>
      <w:marBottom w:val="0"/>
      <w:divBdr>
        <w:top w:val="none" w:sz="0" w:space="0" w:color="auto"/>
        <w:left w:val="none" w:sz="0" w:space="0" w:color="auto"/>
        <w:bottom w:val="none" w:sz="0" w:space="0" w:color="auto"/>
        <w:right w:val="none" w:sz="0" w:space="0" w:color="auto"/>
      </w:divBdr>
    </w:div>
    <w:div w:id="1399550266">
      <w:bodyDiv w:val="1"/>
      <w:marLeft w:val="0"/>
      <w:marRight w:val="0"/>
      <w:marTop w:val="0"/>
      <w:marBottom w:val="0"/>
      <w:divBdr>
        <w:top w:val="none" w:sz="0" w:space="0" w:color="auto"/>
        <w:left w:val="none" w:sz="0" w:space="0" w:color="auto"/>
        <w:bottom w:val="none" w:sz="0" w:space="0" w:color="auto"/>
        <w:right w:val="none" w:sz="0" w:space="0" w:color="auto"/>
      </w:divBdr>
    </w:div>
    <w:div w:id="1401366564">
      <w:bodyDiv w:val="1"/>
      <w:marLeft w:val="0"/>
      <w:marRight w:val="0"/>
      <w:marTop w:val="0"/>
      <w:marBottom w:val="0"/>
      <w:divBdr>
        <w:top w:val="none" w:sz="0" w:space="0" w:color="auto"/>
        <w:left w:val="none" w:sz="0" w:space="0" w:color="auto"/>
        <w:bottom w:val="none" w:sz="0" w:space="0" w:color="auto"/>
        <w:right w:val="none" w:sz="0" w:space="0" w:color="auto"/>
      </w:divBdr>
    </w:div>
    <w:div w:id="1403064159">
      <w:bodyDiv w:val="1"/>
      <w:marLeft w:val="0"/>
      <w:marRight w:val="0"/>
      <w:marTop w:val="0"/>
      <w:marBottom w:val="0"/>
      <w:divBdr>
        <w:top w:val="none" w:sz="0" w:space="0" w:color="auto"/>
        <w:left w:val="none" w:sz="0" w:space="0" w:color="auto"/>
        <w:bottom w:val="none" w:sz="0" w:space="0" w:color="auto"/>
        <w:right w:val="none" w:sz="0" w:space="0" w:color="auto"/>
      </w:divBdr>
    </w:div>
    <w:div w:id="1406564656">
      <w:bodyDiv w:val="1"/>
      <w:marLeft w:val="0"/>
      <w:marRight w:val="0"/>
      <w:marTop w:val="0"/>
      <w:marBottom w:val="0"/>
      <w:divBdr>
        <w:top w:val="none" w:sz="0" w:space="0" w:color="auto"/>
        <w:left w:val="none" w:sz="0" w:space="0" w:color="auto"/>
        <w:bottom w:val="none" w:sz="0" w:space="0" w:color="auto"/>
        <w:right w:val="none" w:sz="0" w:space="0" w:color="auto"/>
      </w:divBdr>
    </w:div>
    <w:div w:id="1412317732">
      <w:bodyDiv w:val="1"/>
      <w:marLeft w:val="0"/>
      <w:marRight w:val="0"/>
      <w:marTop w:val="0"/>
      <w:marBottom w:val="0"/>
      <w:divBdr>
        <w:top w:val="none" w:sz="0" w:space="0" w:color="auto"/>
        <w:left w:val="none" w:sz="0" w:space="0" w:color="auto"/>
        <w:bottom w:val="none" w:sz="0" w:space="0" w:color="auto"/>
        <w:right w:val="none" w:sz="0" w:space="0" w:color="auto"/>
      </w:divBdr>
    </w:div>
    <w:div w:id="1416512407">
      <w:bodyDiv w:val="1"/>
      <w:marLeft w:val="0"/>
      <w:marRight w:val="0"/>
      <w:marTop w:val="0"/>
      <w:marBottom w:val="0"/>
      <w:divBdr>
        <w:top w:val="none" w:sz="0" w:space="0" w:color="auto"/>
        <w:left w:val="none" w:sz="0" w:space="0" w:color="auto"/>
        <w:bottom w:val="none" w:sz="0" w:space="0" w:color="auto"/>
        <w:right w:val="none" w:sz="0" w:space="0" w:color="auto"/>
      </w:divBdr>
    </w:div>
    <w:div w:id="1417627798">
      <w:bodyDiv w:val="1"/>
      <w:marLeft w:val="0"/>
      <w:marRight w:val="0"/>
      <w:marTop w:val="0"/>
      <w:marBottom w:val="0"/>
      <w:divBdr>
        <w:top w:val="none" w:sz="0" w:space="0" w:color="auto"/>
        <w:left w:val="none" w:sz="0" w:space="0" w:color="auto"/>
        <w:bottom w:val="none" w:sz="0" w:space="0" w:color="auto"/>
        <w:right w:val="none" w:sz="0" w:space="0" w:color="auto"/>
      </w:divBdr>
    </w:div>
    <w:div w:id="1420180156">
      <w:bodyDiv w:val="1"/>
      <w:marLeft w:val="0"/>
      <w:marRight w:val="0"/>
      <w:marTop w:val="0"/>
      <w:marBottom w:val="0"/>
      <w:divBdr>
        <w:top w:val="none" w:sz="0" w:space="0" w:color="auto"/>
        <w:left w:val="none" w:sz="0" w:space="0" w:color="auto"/>
        <w:bottom w:val="none" w:sz="0" w:space="0" w:color="auto"/>
        <w:right w:val="none" w:sz="0" w:space="0" w:color="auto"/>
      </w:divBdr>
    </w:div>
    <w:div w:id="1420325050">
      <w:bodyDiv w:val="1"/>
      <w:marLeft w:val="0"/>
      <w:marRight w:val="0"/>
      <w:marTop w:val="0"/>
      <w:marBottom w:val="0"/>
      <w:divBdr>
        <w:top w:val="none" w:sz="0" w:space="0" w:color="auto"/>
        <w:left w:val="none" w:sz="0" w:space="0" w:color="auto"/>
        <w:bottom w:val="none" w:sz="0" w:space="0" w:color="auto"/>
        <w:right w:val="none" w:sz="0" w:space="0" w:color="auto"/>
      </w:divBdr>
      <w:divsChild>
        <w:div w:id="1639409670">
          <w:marLeft w:val="0"/>
          <w:marRight w:val="0"/>
          <w:marTop w:val="0"/>
          <w:marBottom w:val="0"/>
          <w:divBdr>
            <w:top w:val="none" w:sz="0" w:space="0" w:color="auto"/>
            <w:left w:val="none" w:sz="0" w:space="0" w:color="auto"/>
            <w:bottom w:val="none" w:sz="0" w:space="0" w:color="auto"/>
            <w:right w:val="none" w:sz="0" w:space="0" w:color="auto"/>
          </w:divBdr>
        </w:div>
      </w:divsChild>
    </w:div>
    <w:div w:id="1432973454">
      <w:bodyDiv w:val="1"/>
      <w:marLeft w:val="0"/>
      <w:marRight w:val="0"/>
      <w:marTop w:val="0"/>
      <w:marBottom w:val="0"/>
      <w:divBdr>
        <w:top w:val="none" w:sz="0" w:space="0" w:color="auto"/>
        <w:left w:val="none" w:sz="0" w:space="0" w:color="auto"/>
        <w:bottom w:val="none" w:sz="0" w:space="0" w:color="auto"/>
        <w:right w:val="none" w:sz="0" w:space="0" w:color="auto"/>
      </w:divBdr>
    </w:div>
    <w:div w:id="1434547389">
      <w:bodyDiv w:val="1"/>
      <w:marLeft w:val="0"/>
      <w:marRight w:val="0"/>
      <w:marTop w:val="0"/>
      <w:marBottom w:val="0"/>
      <w:divBdr>
        <w:top w:val="none" w:sz="0" w:space="0" w:color="auto"/>
        <w:left w:val="none" w:sz="0" w:space="0" w:color="auto"/>
        <w:bottom w:val="none" w:sz="0" w:space="0" w:color="auto"/>
        <w:right w:val="none" w:sz="0" w:space="0" w:color="auto"/>
      </w:divBdr>
    </w:div>
    <w:div w:id="1434596588">
      <w:bodyDiv w:val="1"/>
      <w:marLeft w:val="0"/>
      <w:marRight w:val="0"/>
      <w:marTop w:val="0"/>
      <w:marBottom w:val="0"/>
      <w:divBdr>
        <w:top w:val="none" w:sz="0" w:space="0" w:color="auto"/>
        <w:left w:val="none" w:sz="0" w:space="0" w:color="auto"/>
        <w:bottom w:val="none" w:sz="0" w:space="0" w:color="auto"/>
        <w:right w:val="none" w:sz="0" w:space="0" w:color="auto"/>
      </w:divBdr>
    </w:div>
    <w:div w:id="1437287032">
      <w:bodyDiv w:val="1"/>
      <w:marLeft w:val="0"/>
      <w:marRight w:val="0"/>
      <w:marTop w:val="0"/>
      <w:marBottom w:val="0"/>
      <w:divBdr>
        <w:top w:val="none" w:sz="0" w:space="0" w:color="auto"/>
        <w:left w:val="none" w:sz="0" w:space="0" w:color="auto"/>
        <w:bottom w:val="none" w:sz="0" w:space="0" w:color="auto"/>
        <w:right w:val="none" w:sz="0" w:space="0" w:color="auto"/>
      </w:divBdr>
    </w:div>
    <w:div w:id="1448505276">
      <w:bodyDiv w:val="1"/>
      <w:marLeft w:val="0"/>
      <w:marRight w:val="0"/>
      <w:marTop w:val="0"/>
      <w:marBottom w:val="0"/>
      <w:divBdr>
        <w:top w:val="none" w:sz="0" w:space="0" w:color="auto"/>
        <w:left w:val="none" w:sz="0" w:space="0" w:color="auto"/>
        <w:bottom w:val="none" w:sz="0" w:space="0" w:color="auto"/>
        <w:right w:val="none" w:sz="0" w:space="0" w:color="auto"/>
      </w:divBdr>
    </w:div>
    <w:div w:id="1452628458">
      <w:bodyDiv w:val="1"/>
      <w:marLeft w:val="0"/>
      <w:marRight w:val="0"/>
      <w:marTop w:val="0"/>
      <w:marBottom w:val="0"/>
      <w:divBdr>
        <w:top w:val="none" w:sz="0" w:space="0" w:color="auto"/>
        <w:left w:val="none" w:sz="0" w:space="0" w:color="auto"/>
        <w:bottom w:val="none" w:sz="0" w:space="0" w:color="auto"/>
        <w:right w:val="none" w:sz="0" w:space="0" w:color="auto"/>
      </w:divBdr>
    </w:div>
    <w:div w:id="1457259807">
      <w:bodyDiv w:val="1"/>
      <w:marLeft w:val="0"/>
      <w:marRight w:val="0"/>
      <w:marTop w:val="0"/>
      <w:marBottom w:val="0"/>
      <w:divBdr>
        <w:top w:val="none" w:sz="0" w:space="0" w:color="auto"/>
        <w:left w:val="none" w:sz="0" w:space="0" w:color="auto"/>
        <w:bottom w:val="none" w:sz="0" w:space="0" w:color="auto"/>
        <w:right w:val="none" w:sz="0" w:space="0" w:color="auto"/>
      </w:divBdr>
    </w:div>
    <w:div w:id="1458139291">
      <w:bodyDiv w:val="1"/>
      <w:marLeft w:val="0"/>
      <w:marRight w:val="0"/>
      <w:marTop w:val="0"/>
      <w:marBottom w:val="0"/>
      <w:divBdr>
        <w:top w:val="none" w:sz="0" w:space="0" w:color="auto"/>
        <w:left w:val="none" w:sz="0" w:space="0" w:color="auto"/>
        <w:bottom w:val="none" w:sz="0" w:space="0" w:color="auto"/>
        <w:right w:val="none" w:sz="0" w:space="0" w:color="auto"/>
      </w:divBdr>
    </w:div>
    <w:div w:id="1464691808">
      <w:bodyDiv w:val="1"/>
      <w:marLeft w:val="0"/>
      <w:marRight w:val="0"/>
      <w:marTop w:val="0"/>
      <w:marBottom w:val="0"/>
      <w:divBdr>
        <w:top w:val="none" w:sz="0" w:space="0" w:color="auto"/>
        <w:left w:val="none" w:sz="0" w:space="0" w:color="auto"/>
        <w:bottom w:val="none" w:sz="0" w:space="0" w:color="auto"/>
        <w:right w:val="none" w:sz="0" w:space="0" w:color="auto"/>
      </w:divBdr>
    </w:div>
    <w:div w:id="1478915460">
      <w:bodyDiv w:val="1"/>
      <w:marLeft w:val="0"/>
      <w:marRight w:val="0"/>
      <w:marTop w:val="0"/>
      <w:marBottom w:val="0"/>
      <w:divBdr>
        <w:top w:val="none" w:sz="0" w:space="0" w:color="auto"/>
        <w:left w:val="none" w:sz="0" w:space="0" w:color="auto"/>
        <w:bottom w:val="none" w:sz="0" w:space="0" w:color="auto"/>
        <w:right w:val="none" w:sz="0" w:space="0" w:color="auto"/>
      </w:divBdr>
    </w:div>
    <w:div w:id="1496610097">
      <w:bodyDiv w:val="1"/>
      <w:marLeft w:val="0"/>
      <w:marRight w:val="0"/>
      <w:marTop w:val="0"/>
      <w:marBottom w:val="0"/>
      <w:divBdr>
        <w:top w:val="none" w:sz="0" w:space="0" w:color="auto"/>
        <w:left w:val="none" w:sz="0" w:space="0" w:color="auto"/>
        <w:bottom w:val="none" w:sz="0" w:space="0" w:color="auto"/>
        <w:right w:val="none" w:sz="0" w:space="0" w:color="auto"/>
      </w:divBdr>
    </w:div>
    <w:div w:id="1497960418">
      <w:bodyDiv w:val="1"/>
      <w:marLeft w:val="0"/>
      <w:marRight w:val="0"/>
      <w:marTop w:val="0"/>
      <w:marBottom w:val="0"/>
      <w:divBdr>
        <w:top w:val="none" w:sz="0" w:space="0" w:color="auto"/>
        <w:left w:val="none" w:sz="0" w:space="0" w:color="auto"/>
        <w:bottom w:val="none" w:sz="0" w:space="0" w:color="auto"/>
        <w:right w:val="none" w:sz="0" w:space="0" w:color="auto"/>
      </w:divBdr>
    </w:div>
    <w:div w:id="1502743045">
      <w:bodyDiv w:val="1"/>
      <w:marLeft w:val="0"/>
      <w:marRight w:val="0"/>
      <w:marTop w:val="0"/>
      <w:marBottom w:val="0"/>
      <w:divBdr>
        <w:top w:val="none" w:sz="0" w:space="0" w:color="auto"/>
        <w:left w:val="none" w:sz="0" w:space="0" w:color="auto"/>
        <w:bottom w:val="none" w:sz="0" w:space="0" w:color="auto"/>
        <w:right w:val="none" w:sz="0" w:space="0" w:color="auto"/>
      </w:divBdr>
    </w:div>
    <w:div w:id="1507086754">
      <w:bodyDiv w:val="1"/>
      <w:marLeft w:val="0"/>
      <w:marRight w:val="0"/>
      <w:marTop w:val="0"/>
      <w:marBottom w:val="0"/>
      <w:divBdr>
        <w:top w:val="none" w:sz="0" w:space="0" w:color="auto"/>
        <w:left w:val="none" w:sz="0" w:space="0" w:color="auto"/>
        <w:bottom w:val="none" w:sz="0" w:space="0" w:color="auto"/>
        <w:right w:val="none" w:sz="0" w:space="0" w:color="auto"/>
      </w:divBdr>
    </w:div>
    <w:div w:id="1517883919">
      <w:bodyDiv w:val="1"/>
      <w:marLeft w:val="0"/>
      <w:marRight w:val="0"/>
      <w:marTop w:val="0"/>
      <w:marBottom w:val="0"/>
      <w:divBdr>
        <w:top w:val="none" w:sz="0" w:space="0" w:color="auto"/>
        <w:left w:val="none" w:sz="0" w:space="0" w:color="auto"/>
        <w:bottom w:val="none" w:sz="0" w:space="0" w:color="auto"/>
        <w:right w:val="none" w:sz="0" w:space="0" w:color="auto"/>
      </w:divBdr>
    </w:div>
    <w:div w:id="1518812673">
      <w:bodyDiv w:val="1"/>
      <w:marLeft w:val="0"/>
      <w:marRight w:val="0"/>
      <w:marTop w:val="0"/>
      <w:marBottom w:val="0"/>
      <w:divBdr>
        <w:top w:val="none" w:sz="0" w:space="0" w:color="auto"/>
        <w:left w:val="none" w:sz="0" w:space="0" w:color="auto"/>
        <w:bottom w:val="none" w:sz="0" w:space="0" w:color="auto"/>
        <w:right w:val="none" w:sz="0" w:space="0" w:color="auto"/>
      </w:divBdr>
    </w:div>
    <w:div w:id="1519465089">
      <w:bodyDiv w:val="1"/>
      <w:marLeft w:val="0"/>
      <w:marRight w:val="0"/>
      <w:marTop w:val="0"/>
      <w:marBottom w:val="0"/>
      <w:divBdr>
        <w:top w:val="none" w:sz="0" w:space="0" w:color="auto"/>
        <w:left w:val="none" w:sz="0" w:space="0" w:color="auto"/>
        <w:bottom w:val="none" w:sz="0" w:space="0" w:color="auto"/>
        <w:right w:val="none" w:sz="0" w:space="0" w:color="auto"/>
      </w:divBdr>
    </w:div>
    <w:div w:id="1520316103">
      <w:bodyDiv w:val="1"/>
      <w:marLeft w:val="0"/>
      <w:marRight w:val="0"/>
      <w:marTop w:val="0"/>
      <w:marBottom w:val="0"/>
      <w:divBdr>
        <w:top w:val="none" w:sz="0" w:space="0" w:color="auto"/>
        <w:left w:val="none" w:sz="0" w:space="0" w:color="auto"/>
        <w:bottom w:val="none" w:sz="0" w:space="0" w:color="auto"/>
        <w:right w:val="none" w:sz="0" w:space="0" w:color="auto"/>
      </w:divBdr>
    </w:div>
    <w:div w:id="1521892996">
      <w:bodyDiv w:val="1"/>
      <w:marLeft w:val="0"/>
      <w:marRight w:val="0"/>
      <w:marTop w:val="0"/>
      <w:marBottom w:val="0"/>
      <w:divBdr>
        <w:top w:val="none" w:sz="0" w:space="0" w:color="auto"/>
        <w:left w:val="none" w:sz="0" w:space="0" w:color="auto"/>
        <w:bottom w:val="none" w:sz="0" w:space="0" w:color="auto"/>
        <w:right w:val="none" w:sz="0" w:space="0" w:color="auto"/>
      </w:divBdr>
    </w:div>
    <w:div w:id="1524511400">
      <w:bodyDiv w:val="1"/>
      <w:marLeft w:val="0"/>
      <w:marRight w:val="0"/>
      <w:marTop w:val="0"/>
      <w:marBottom w:val="0"/>
      <w:divBdr>
        <w:top w:val="none" w:sz="0" w:space="0" w:color="auto"/>
        <w:left w:val="none" w:sz="0" w:space="0" w:color="auto"/>
        <w:bottom w:val="none" w:sz="0" w:space="0" w:color="auto"/>
        <w:right w:val="none" w:sz="0" w:space="0" w:color="auto"/>
      </w:divBdr>
    </w:div>
    <w:div w:id="1526357797">
      <w:bodyDiv w:val="1"/>
      <w:marLeft w:val="0"/>
      <w:marRight w:val="0"/>
      <w:marTop w:val="0"/>
      <w:marBottom w:val="0"/>
      <w:divBdr>
        <w:top w:val="none" w:sz="0" w:space="0" w:color="auto"/>
        <w:left w:val="none" w:sz="0" w:space="0" w:color="auto"/>
        <w:bottom w:val="none" w:sz="0" w:space="0" w:color="auto"/>
        <w:right w:val="none" w:sz="0" w:space="0" w:color="auto"/>
      </w:divBdr>
    </w:div>
    <w:div w:id="1527333184">
      <w:bodyDiv w:val="1"/>
      <w:marLeft w:val="0"/>
      <w:marRight w:val="0"/>
      <w:marTop w:val="0"/>
      <w:marBottom w:val="0"/>
      <w:divBdr>
        <w:top w:val="none" w:sz="0" w:space="0" w:color="auto"/>
        <w:left w:val="none" w:sz="0" w:space="0" w:color="auto"/>
        <w:bottom w:val="none" w:sz="0" w:space="0" w:color="auto"/>
        <w:right w:val="none" w:sz="0" w:space="0" w:color="auto"/>
      </w:divBdr>
    </w:div>
    <w:div w:id="1527596707">
      <w:bodyDiv w:val="1"/>
      <w:marLeft w:val="0"/>
      <w:marRight w:val="0"/>
      <w:marTop w:val="0"/>
      <w:marBottom w:val="0"/>
      <w:divBdr>
        <w:top w:val="none" w:sz="0" w:space="0" w:color="auto"/>
        <w:left w:val="none" w:sz="0" w:space="0" w:color="auto"/>
        <w:bottom w:val="none" w:sz="0" w:space="0" w:color="auto"/>
        <w:right w:val="none" w:sz="0" w:space="0" w:color="auto"/>
      </w:divBdr>
    </w:div>
    <w:div w:id="1527913895">
      <w:bodyDiv w:val="1"/>
      <w:marLeft w:val="0"/>
      <w:marRight w:val="0"/>
      <w:marTop w:val="0"/>
      <w:marBottom w:val="0"/>
      <w:divBdr>
        <w:top w:val="none" w:sz="0" w:space="0" w:color="auto"/>
        <w:left w:val="none" w:sz="0" w:space="0" w:color="auto"/>
        <w:bottom w:val="none" w:sz="0" w:space="0" w:color="auto"/>
        <w:right w:val="none" w:sz="0" w:space="0" w:color="auto"/>
      </w:divBdr>
    </w:div>
    <w:div w:id="1529677257">
      <w:bodyDiv w:val="1"/>
      <w:marLeft w:val="0"/>
      <w:marRight w:val="0"/>
      <w:marTop w:val="0"/>
      <w:marBottom w:val="0"/>
      <w:divBdr>
        <w:top w:val="none" w:sz="0" w:space="0" w:color="auto"/>
        <w:left w:val="none" w:sz="0" w:space="0" w:color="auto"/>
        <w:bottom w:val="none" w:sz="0" w:space="0" w:color="auto"/>
        <w:right w:val="none" w:sz="0" w:space="0" w:color="auto"/>
      </w:divBdr>
    </w:div>
    <w:div w:id="1531186651">
      <w:bodyDiv w:val="1"/>
      <w:marLeft w:val="0"/>
      <w:marRight w:val="0"/>
      <w:marTop w:val="0"/>
      <w:marBottom w:val="0"/>
      <w:divBdr>
        <w:top w:val="none" w:sz="0" w:space="0" w:color="auto"/>
        <w:left w:val="none" w:sz="0" w:space="0" w:color="auto"/>
        <w:bottom w:val="none" w:sz="0" w:space="0" w:color="auto"/>
        <w:right w:val="none" w:sz="0" w:space="0" w:color="auto"/>
      </w:divBdr>
    </w:div>
    <w:div w:id="1532038222">
      <w:bodyDiv w:val="1"/>
      <w:marLeft w:val="0"/>
      <w:marRight w:val="0"/>
      <w:marTop w:val="0"/>
      <w:marBottom w:val="0"/>
      <w:divBdr>
        <w:top w:val="none" w:sz="0" w:space="0" w:color="auto"/>
        <w:left w:val="none" w:sz="0" w:space="0" w:color="auto"/>
        <w:bottom w:val="none" w:sz="0" w:space="0" w:color="auto"/>
        <w:right w:val="none" w:sz="0" w:space="0" w:color="auto"/>
      </w:divBdr>
    </w:div>
    <w:div w:id="1532110486">
      <w:bodyDiv w:val="1"/>
      <w:marLeft w:val="0"/>
      <w:marRight w:val="0"/>
      <w:marTop w:val="0"/>
      <w:marBottom w:val="0"/>
      <w:divBdr>
        <w:top w:val="none" w:sz="0" w:space="0" w:color="auto"/>
        <w:left w:val="none" w:sz="0" w:space="0" w:color="auto"/>
        <w:bottom w:val="none" w:sz="0" w:space="0" w:color="auto"/>
        <w:right w:val="none" w:sz="0" w:space="0" w:color="auto"/>
      </w:divBdr>
    </w:div>
    <w:div w:id="1533180564">
      <w:bodyDiv w:val="1"/>
      <w:marLeft w:val="0"/>
      <w:marRight w:val="0"/>
      <w:marTop w:val="0"/>
      <w:marBottom w:val="0"/>
      <w:divBdr>
        <w:top w:val="none" w:sz="0" w:space="0" w:color="auto"/>
        <w:left w:val="none" w:sz="0" w:space="0" w:color="auto"/>
        <w:bottom w:val="none" w:sz="0" w:space="0" w:color="auto"/>
        <w:right w:val="none" w:sz="0" w:space="0" w:color="auto"/>
      </w:divBdr>
    </w:div>
    <w:div w:id="1538083568">
      <w:bodyDiv w:val="1"/>
      <w:marLeft w:val="0"/>
      <w:marRight w:val="0"/>
      <w:marTop w:val="0"/>
      <w:marBottom w:val="0"/>
      <w:divBdr>
        <w:top w:val="none" w:sz="0" w:space="0" w:color="auto"/>
        <w:left w:val="none" w:sz="0" w:space="0" w:color="auto"/>
        <w:bottom w:val="none" w:sz="0" w:space="0" w:color="auto"/>
        <w:right w:val="none" w:sz="0" w:space="0" w:color="auto"/>
      </w:divBdr>
    </w:div>
    <w:div w:id="1539003976">
      <w:bodyDiv w:val="1"/>
      <w:marLeft w:val="0"/>
      <w:marRight w:val="0"/>
      <w:marTop w:val="0"/>
      <w:marBottom w:val="0"/>
      <w:divBdr>
        <w:top w:val="none" w:sz="0" w:space="0" w:color="auto"/>
        <w:left w:val="none" w:sz="0" w:space="0" w:color="auto"/>
        <w:bottom w:val="none" w:sz="0" w:space="0" w:color="auto"/>
        <w:right w:val="none" w:sz="0" w:space="0" w:color="auto"/>
      </w:divBdr>
    </w:div>
    <w:div w:id="1540513079">
      <w:bodyDiv w:val="1"/>
      <w:marLeft w:val="0"/>
      <w:marRight w:val="0"/>
      <w:marTop w:val="0"/>
      <w:marBottom w:val="0"/>
      <w:divBdr>
        <w:top w:val="none" w:sz="0" w:space="0" w:color="auto"/>
        <w:left w:val="none" w:sz="0" w:space="0" w:color="auto"/>
        <w:bottom w:val="none" w:sz="0" w:space="0" w:color="auto"/>
        <w:right w:val="none" w:sz="0" w:space="0" w:color="auto"/>
      </w:divBdr>
    </w:div>
    <w:div w:id="1542548441">
      <w:bodyDiv w:val="1"/>
      <w:marLeft w:val="0"/>
      <w:marRight w:val="0"/>
      <w:marTop w:val="0"/>
      <w:marBottom w:val="0"/>
      <w:divBdr>
        <w:top w:val="none" w:sz="0" w:space="0" w:color="auto"/>
        <w:left w:val="none" w:sz="0" w:space="0" w:color="auto"/>
        <w:bottom w:val="none" w:sz="0" w:space="0" w:color="auto"/>
        <w:right w:val="none" w:sz="0" w:space="0" w:color="auto"/>
      </w:divBdr>
    </w:div>
    <w:div w:id="1545479907">
      <w:bodyDiv w:val="1"/>
      <w:marLeft w:val="0"/>
      <w:marRight w:val="0"/>
      <w:marTop w:val="0"/>
      <w:marBottom w:val="0"/>
      <w:divBdr>
        <w:top w:val="none" w:sz="0" w:space="0" w:color="auto"/>
        <w:left w:val="none" w:sz="0" w:space="0" w:color="auto"/>
        <w:bottom w:val="none" w:sz="0" w:space="0" w:color="auto"/>
        <w:right w:val="none" w:sz="0" w:space="0" w:color="auto"/>
      </w:divBdr>
    </w:div>
    <w:div w:id="1546988198">
      <w:bodyDiv w:val="1"/>
      <w:marLeft w:val="0"/>
      <w:marRight w:val="0"/>
      <w:marTop w:val="0"/>
      <w:marBottom w:val="0"/>
      <w:divBdr>
        <w:top w:val="none" w:sz="0" w:space="0" w:color="auto"/>
        <w:left w:val="none" w:sz="0" w:space="0" w:color="auto"/>
        <w:bottom w:val="none" w:sz="0" w:space="0" w:color="auto"/>
        <w:right w:val="none" w:sz="0" w:space="0" w:color="auto"/>
      </w:divBdr>
    </w:div>
    <w:div w:id="1547521264">
      <w:bodyDiv w:val="1"/>
      <w:marLeft w:val="0"/>
      <w:marRight w:val="0"/>
      <w:marTop w:val="0"/>
      <w:marBottom w:val="0"/>
      <w:divBdr>
        <w:top w:val="none" w:sz="0" w:space="0" w:color="auto"/>
        <w:left w:val="none" w:sz="0" w:space="0" w:color="auto"/>
        <w:bottom w:val="none" w:sz="0" w:space="0" w:color="auto"/>
        <w:right w:val="none" w:sz="0" w:space="0" w:color="auto"/>
      </w:divBdr>
    </w:div>
    <w:div w:id="1551961581">
      <w:bodyDiv w:val="1"/>
      <w:marLeft w:val="0"/>
      <w:marRight w:val="0"/>
      <w:marTop w:val="0"/>
      <w:marBottom w:val="0"/>
      <w:divBdr>
        <w:top w:val="none" w:sz="0" w:space="0" w:color="auto"/>
        <w:left w:val="none" w:sz="0" w:space="0" w:color="auto"/>
        <w:bottom w:val="none" w:sz="0" w:space="0" w:color="auto"/>
        <w:right w:val="none" w:sz="0" w:space="0" w:color="auto"/>
      </w:divBdr>
    </w:div>
    <w:div w:id="1554660063">
      <w:bodyDiv w:val="1"/>
      <w:marLeft w:val="0"/>
      <w:marRight w:val="0"/>
      <w:marTop w:val="0"/>
      <w:marBottom w:val="0"/>
      <w:divBdr>
        <w:top w:val="none" w:sz="0" w:space="0" w:color="auto"/>
        <w:left w:val="none" w:sz="0" w:space="0" w:color="auto"/>
        <w:bottom w:val="none" w:sz="0" w:space="0" w:color="auto"/>
        <w:right w:val="none" w:sz="0" w:space="0" w:color="auto"/>
      </w:divBdr>
    </w:div>
    <w:div w:id="1557400929">
      <w:bodyDiv w:val="1"/>
      <w:marLeft w:val="0"/>
      <w:marRight w:val="0"/>
      <w:marTop w:val="0"/>
      <w:marBottom w:val="0"/>
      <w:divBdr>
        <w:top w:val="none" w:sz="0" w:space="0" w:color="auto"/>
        <w:left w:val="none" w:sz="0" w:space="0" w:color="auto"/>
        <w:bottom w:val="none" w:sz="0" w:space="0" w:color="auto"/>
        <w:right w:val="none" w:sz="0" w:space="0" w:color="auto"/>
      </w:divBdr>
    </w:div>
    <w:div w:id="1557429292">
      <w:bodyDiv w:val="1"/>
      <w:marLeft w:val="0"/>
      <w:marRight w:val="0"/>
      <w:marTop w:val="0"/>
      <w:marBottom w:val="0"/>
      <w:divBdr>
        <w:top w:val="none" w:sz="0" w:space="0" w:color="auto"/>
        <w:left w:val="none" w:sz="0" w:space="0" w:color="auto"/>
        <w:bottom w:val="none" w:sz="0" w:space="0" w:color="auto"/>
        <w:right w:val="none" w:sz="0" w:space="0" w:color="auto"/>
      </w:divBdr>
    </w:div>
    <w:div w:id="1559053553">
      <w:bodyDiv w:val="1"/>
      <w:marLeft w:val="0"/>
      <w:marRight w:val="0"/>
      <w:marTop w:val="0"/>
      <w:marBottom w:val="0"/>
      <w:divBdr>
        <w:top w:val="none" w:sz="0" w:space="0" w:color="auto"/>
        <w:left w:val="none" w:sz="0" w:space="0" w:color="auto"/>
        <w:bottom w:val="none" w:sz="0" w:space="0" w:color="auto"/>
        <w:right w:val="none" w:sz="0" w:space="0" w:color="auto"/>
      </w:divBdr>
    </w:div>
    <w:div w:id="1559976607">
      <w:bodyDiv w:val="1"/>
      <w:marLeft w:val="0"/>
      <w:marRight w:val="0"/>
      <w:marTop w:val="0"/>
      <w:marBottom w:val="0"/>
      <w:divBdr>
        <w:top w:val="none" w:sz="0" w:space="0" w:color="auto"/>
        <w:left w:val="none" w:sz="0" w:space="0" w:color="auto"/>
        <w:bottom w:val="none" w:sz="0" w:space="0" w:color="auto"/>
        <w:right w:val="none" w:sz="0" w:space="0" w:color="auto"/>
      </w:divBdr>
    </w:div>
    <w:div w:id="1561941460">
      <w:bodyDiv w:val="1"/>
      <w:marLeft w:val="0"/>
      <w:marRight w:val="0"/>
      <w:marTop w:val="0"/>
      <w:marBottom w:val="0"/>
      <w:divBdr>
        <w:top w:val="none" w:sz="0" w:space="0" w:color="auto"/>
        <w:left w:val="none" w:sz="0" w:space="0" w:color="auto"/>
        <w:bottom w:val="none" w:sz="0" w:space="0" w:color="auto"/>
        <w:right w:val="none" w:sz="0" w:space="0" w:color="auto"/>
      </w:divBdr>
    </w:div>
    <w:div w:id="1562054344">
      <w:bodyDiv w:val="1"/>
      <w:marLeft w:val="0"/>
      <w:marRight w:val="0"/>
      <w:marTop w:val="0"/>
      <w:marBottom w:val="0"/>
      <w:divBdr>
        <w:top w:val="none" w:sz="0" w:space="0" w:color="auto"/>
        <w:left w:val="none" w:sz="0" w:space="0" w:color="auto"/>
        <w:bottom w:val="none" w:sz="0" w:space="0" w:color="auto"/>
        <w:right w:val="none" w:sz="0" w:space="0" w:color="auto"/>
      </w:divBdr>
    </w:div>
    <w:div w:id="1570725746">
      <w:bodyDiv w:val="1"/>
      <w:marLeft w:val="0"/>
      <w:marRight w:val="0"/>
      <w:marTop w:val="0"/>
      <w:marBottom w:val="0"/>
      <w:divBdr>
        <w:top w:val="none" w:sz="0" w:space="0" w:color="auto"/>
        <w:left w:val="none" w:sz="0" w:space="0" w:color="auto"/>
        <w:bottom w:val="none" w:sz="0" w:space="0" w:color="auto"/>
        <w:right w:val="none" w:sz="0" w:space="0" w:color="auto"/>
      </w:divBdr>
    </w:div>
    <w:div w:id="1570967778">
      <w:bodyDiv w:val="1"/>
      <w:marLeft w:val="0"/>
      <w:marRight w:val="0"/>
      <w:marTop w:val="0"/>
      <w:marBottom w:val="0"/>
      <w:divBdr>
        <w:top w:val="none" w:sz="0" w:space="0" w:color="auto"/>
        <w:left w:val="none" w:sz="0" w:space="0" w:color="auto"/>
        <w:bottom w:val="none" w:sz="0" w:space="0" w:color="auto"/>
        <w:right w:val="none" w:sz="0" w:space="0" w:color="auto"/>
      </w:divBdr>
      <w:divsChild>
        <w:div w:id="523910491">
          <w:marLeft w:val="0"/>
          <w:marRight w:val="0"/>
          <w:marTop w:val="0"/>
          <w:marBottom w:val="0"/>
          <w:divBdr>
            <w:top w:val="none" w:sz="0" w:space="0" w:color="auto"/>
            <w:left w:val="none" w:sz="0" w:space="0" w:color="auto"/>
            <w:bottom w:val="none" w:sz="0" w:space="0" w:color="auto"/>
            <w:right w:val="none" w:sz="0" w:space="0" w:color="auto"/>
          </w:divBdr>
        </w:div>
      </w:divsChild>
    </w:div>
    <w:div w:id="1572040813">
      <w:bodyDiv w:val="1"/>
      <w:marLeft w:val="0"/>
      <w:marRight w:val="0"/>
      <w:marTop w:val="0"/>
      <w:marBottom w:val="0"/>
      <w:divBdr>
        <w:top w:val="none" w:sz="0" w:space="0" w:color="auto"/>
        <w:left w:val="none" w:sz="0" w:space="0" w:color="auto"/>
        <w:bottom w:val="none" w:sz="0" w:space="0" w:color="auto"/>
        <w:right w:val="none" w:sz="0" w:space="0" w:color="auto"/>
      </w:divBdr>
    </w:div>
    <w:div w:id="1574706324">
      <w:bodyDiv w:val="1"/>
      <w:marLeft w:val="0"/>
      <w:marRight w:val="0"/>
      <w:marTop w:val="0"/>
      <w:marBottom w:val="0"/>
      <w:divBdr>
        <w:top w:val="none" w:sz="0" w:space="0" w:color="auto"/>
        <w:left w:val="none" w:sz="0" w:space="0" w:color="auto"/>
        <w:bottom w:val="none" w:sz="0" w:space="0" w:color="auto"/>
        <w:right w:val="none" w:sz="0" w:space="0" w:color="auto"/>
      </w:divBdr>
    </w:div>
    <w:div w:id="1583182160">
      <w:bodyDiv w:val="1"/>
      <w:marLeft w:val="0"/>
      <w:marRight w:val="0"/>
      <w:marTop w:val="0"/>
      <w:marBottom w:val="0"/>
      <w:divBdr>
        <w:top w:val="none" w:sz="0" w:space="0" w:color="auto"/>
        <w:left w:val="none" w:sz="0" w:space="0" w:color="auto"/>
        <w:bottom w:val="none" w:sz="0" w:space="0" w:color="auto"/>
        <w:right w:val="none" w:sz="0" w:space="0" w:color="auto"/>
      </w:divBdr>
    </w:div>
    <w:div w:id="1584681345">
      <w:bodyDiv w:val="1"/>
      <w:marLeft w:val="0"/>
      <w:marRight w:val="0"/>
      <w:marTop w:val="0"/>
      <w:marBottom w:val="0"/>
      <w:divBdr>
        <w:top w:val="none" w:sz="0" w:space="0" w:color="auto"/>
        <w:left w:val="none" w:sz="0" w:space="0" w:color="auto"/>
        <w:bottom w:val="none" w:sz="0" w:space="0" w:color="auto"/>
        <w:right w:val="none" w:sz="0" w:space="0" w:color="auto"/>
      </w:divBdr>
    </w:div>
    <w:div w:id="1585651892">
      <w:bodyDiv w:val="1"/>
      <w:marLeft w:val="0"/>
      <w:marRight w:val="0"/>
      <w:marTop w:val="0"/>
      <w:marBottom w:val="0"/>
      <w:divBdr>
        <w:top w:val="none" w:sz="0" w:space="0" w:color="auto"/>
        <w:left w:val="none" w:sz="0" w:space="0" w:color="auto"/>
        <w:bottom w:val="none" w:sz="0" w:space="0" w:color="auto"/>
        <w:right w:val="none" w:sz="0" w:space="0" w:color="auto"/>
      </w:divBdr>
    </w:div>
    <w:div w:id="1587155179">
      <w:bodyDiv w:val="1"/>
      <w:marLeft w:val="0"/>
      <w:marRight w:val="0"/>
      <w:marTop w:val="0"/>
      <w:marBottom w:val="0"/>
      <w:divBdr>
        <w:top w:val="none" w:sz="0" w:space="0" w:color="auto"/>
        <w:left w:val="none" w:sz="0" w:space="0" w:color="auto"/>
        <w:bottom w:val="none" w:sz="0" w:space="0" w:color="auto"/>
        <w:right w:val="none" w:sz="0" w:space="0" w:color="auto"/>
      </w:divBdr>
    </w:div>
    <w:div w:id="1599866692">
      <w:bodyDiv w:val="1"/>
      <w:marLeft w:val="0"/>
      <w:marRight w:val="0"/>
      <w:marTop w:val="0"/>
      <w:marBottom w:val="0"/>
      <w:divBdr>
        <w:top w:val="none" w:sz="0" w:space="0" w:color="auto"/>
        <w:left w:val="none" w:sz="0" w:space="0" w:color="auto"/>
        <w:bottom w:val="none" w:sz="0" w:space="0" w:color="auto"/>
        <w:right w:val="none" w:sz="0" w:space="0" w:color="auto"/>
      </w:divBdr>
    </w:div>
    <w:div w:id="1602952059">
      <w:bodyDiv w:val="1"/>
      <w:marLeft w:val="0"/>
      <w:marRight w:val="0"/>
      <w:marTop w:val="0"/>
      <w:marBottom w:val="0"/>
      <w:divBdr>
        <w:top w:val="none" w:sz="0" w:space="0" w:color="auto"/>
        <w:left w:val="none" w:sz="0" w:space="0" w:color="auto"/>
        <w:bottom w:val="none" w:sz="0" w:space="0" w:color="auto"/>
        <w:right w:val="none" w:sz="0" w:space="0" w:color="auto"/>
      </w:divBdr>
    </w:div>
    <w:div w:id="1604721654">
      <w:bodyDiv w:val="1"/>
      <w:marLeft w:val="0"/>
      <w:marRight w:val="0"/>
      <w:marTop w:val="0"/>
      <w:marBottom w:val="0"/>
      <w:divBdr>
        <w:top w:val="none" w:sz="0" w:space="0" w:color="auto"/>
        <w:left w:val="none" w:sz="0" w:space="0" w:color="auto"/>
        <w:bottom w:val="none" w:sz="0" w:space="0" w:color="auto"/>
        <w:right w:val="none" w:sz="0" w:space="0" w:color="auto"/>
      </w:divBdr>
    </w:div>
    <w:div w:id="1605921010">
      <w:bodyDiv w:val="1"/>
      <w:marLeft w:val="0"/>
      <w:marRight w:val="0"/>
      <w:marTop w:val="0"/>
      <w:marBottom w:val="0"/>
      <w:divBdr>
        <w:top w:val="none" w:sz="0" w:space="0" w:color="auto"/>
        <w:left w:val="none" w:sz="0" w:space="0" w:color="auto"/>
        <w:bottom w:val="none" w:sz="0" w:space="0" w:color="auto"/>
        <w:right w:val="none" w:sz="0" w:space="0" w:color="auto"/>
      </w:divBdr>
    </w:div>
    <w:div w:id="1606186165">
      <w:bodyDiv w:val="1"/>
      <w:marLeft w:val="0"/>
      <w:marRight w:val="0"/>
      <w:marTop w:val="0"/>
      <w:marBottom w:val="0"/>
      <w:divBdr>
        <w:top w:val="none" w:sz="0" w:space="0" w:color="auto"/>
        <w:left w:val="none" w:sz="0" w:space="0" w:color="auto"/>
        <w:bottom w:val="none" w:sz="0" w:space="0" w:color="auto"/>
        <w:right w:val="none" w:sz="0" w:space="0" w:color="auto"/>
      </w:divBdr>
    </w:div>
    <w:div w:id="1609963886">
      <w:bodyDiv w:val="1"/>
      <w:marLeft w:val="0"/>
      <w:marRight w:val="0"/>
      <w:marTop w:val="0"/>
      <w:marBottom w:val="0"/>
      <w:divBdr>
        <w:top w:val="none" w:sz="0" w:space="0" w:color="auto"/>
        <w:left w:val="none" w:sz="0" w:space="0" w:color="auto"/>
        <w:bottom w:val="none" w:sz="0" w:space="0" w:color="auto"/>
        <w:right w:val="none" w:sz="0" w:space="0" w:color="auto"/>
      </w:divBdr>
    </w:div>
    <w:div w:id="1611351207">
      <w:bodyDiv w:val="1"/>
      <w:marLeft w:val="0"/>
      <w:marRight w:val="0"/>
      <w:marTop w:val="0"/>
      <w:marBottom w:val="0"/>
      <w:divBdr>
        <w:top w:val="none" w:sz="0" w:space="0" w:color="auto"/>
        <w:left w:val="none" w:sz="0" w:space="0" w:color="auto"/>
        <w:bottom w:val="none" w:sz="0" w:space="0" w:color="auto"/>
        <w:right w:val="none" w:sz="0" w:space="0" w:color="auto"/>
      </w:divBdr>
    </w:div>
    <w:div w:id="1625237847">
      <w:bodyDiv w:val="1"/>
      <w:marLeft w:val="0"/>
      <w:marRight w:val="0"/>
      <w:marTop w:val="0"/>
      <w:marBottom w:val="0"/>
      <w:divBdr>
        <w:top w:val="none" w:sz="0" w:space="0" w:color="auto"/>
        <w:left w:val="none" w:sz="0" w:space="0" w:color="auto"/>
        <w:bottom w:val="none" w:sz="0" w:space="0" w:color="auto"/>
        <w:right w:val="none" w:sz="0" w:space="0" w:color="auto"/>
      </w:divBdr>
    </w:div>
    <w:div w:id="1625577129">
      <w:bodyDiv w:val="1"/>
      <w:marLeft w:val="0"/>
      <w:marRight w:val="0"/>
      <w:marTop w:val="0"/>
      <w:marBottom w:val="0"/>
      <w:divBdr>
        <w:top w:val="none" w:sz="0" w:space="0" w:color="auto"/>
        <w:left w:val="none" w:sz="0" w:space="0" w:color="auto"/>
        <w:bottom w:val="none" w:sz="0" w:space="0" w:color="auto"/>
        <w:right w:val="none" w:sz="0" w:space="0" w:color="auto"/>
      </w:divBdr>
    </w:div>
    <w:div w:id="1628583637">
      <w:bodyDiv w:val="1"/>
      <w:marLeft w:val="0"/>
      <w:marRight w:val="0"/>
      <w:marTop w:val="0"/>
      <w:marBottom w:val="0"/>
      <w:divBdr>
        <w:top w:val="none" w:sz="0" w:space="0" w:color="auto"/>
        <w:left w:val="none" w:sz="0" w:space="0" w:color="auto"/>
        <w:bottom w:val="none" w:sz="0" w:space="0" w:color="auto"/>
        <w:right w:val="none" w:sz="0" w:space="0" w:color="auto"/>
      </w:divBdr>
      <w:divsChild>
        <w:div w:id="421489400">
          <w:marLeft w:val="0"/>
          <w:marRight w:val="0"/>
          <w:marTop w:val="0"/>
          <w:marBottom w:val="0"/>
          <w:divBdr>
            <w:top w:val="none" w:sz="0" w:space="0" w:color="auto"/>
            <w:left w:val="none" w:sz="0" w:space="0" w:color="auto"/>
            <w:bottom w:val="none" w:sz="0" w:space="0" w:color="auto"/>
            <w:right w:val="none" w:sz="0" w:space="0" w:color="auto"/>
          </w:divBdr>
        </w:div>
      </w:divsChild>
    </w:div>
    <w:div w:id="1630624249">
      <w:bodyDiv w:val="1"/>
      <w:marLeft w:val="0"/>
      <w:marRight w:val="0"/>
      <w:marTop w:val="0"/>
      <w:marBottom w:val="0"/>
      <w:divBdr>
        <w:top w:val="none" w:sz="0" w:space="0" w:color="auto"/>
        <w:left w:val="none" w:sz="0" w:space="0" w:color="auto"/>
        <w:bottom w:val="none" w:sz="0" w:space="0" w:color="auto"/>
        <w:right w:val="none" w:sz="0" w:space="0" w:color="auto"/>
      </w:divBdr>
    </w:div>
    <w:div w:id="1632055738">
      <w:bodyDiv w:val="1"/>
      <w:marLeft w:val="0"/>
      <w:marRight w:val="0"/>
      <w:marTop w:val="0"/>
      <w:marBottom w:val="0"/>
      <w:divBdr>
        <w:top w:val="none" w:sz="0" w:space="0" w:color="auto"/>
        <w:left w:val="none" w:sz="0" w:space="0" w:color="auto"/>
        <w:bottom w:val="none" w:sz="0" w:space="0" w:color="auto"/>
        <w:right w:val="none" w:sz="0" w:space="0" w:color="auto"/>
      </w:divBdr>
    </w:div>
    <w:div w:id="1637494095">
      <w:bodyDiv w:val="1"/>
      <w:marLeft w:val="0"/>
      <w:marRight w:val="0"/>
      <w:marTop w:val="0"/>
      <w:marBottom w:val="0"/>
      <w:divBdr>
        <w:top w:val="none" w:sz="0" w:space="0" w:color="auto"/>
        <w:left w:val="none" w:sz="0" w:space="0" w:color="auto"/>
        <w:bottom w:val="none" w:sz="0" w:space="0" w:color="auto"/>
        <w:right w:val="none" w:sz="0" w:space="0" w:color="auto"/>
      </w:divBdr>
    </w:div>
    <w:div w:id="1638952489">
      <w:bodyDiv w:val="1"/>
      <w:marLeft w:val="0"/>
      <w:marRight w:val="0"/>
      <w:marTop w:val="0"/>
      <w:marBottom w:val="0"/>
      <w:divBdr>
        <w:top w:val="none" w:sz="0" w:space="0" w:color="auto"/>
        <w:left w:val="none" w:sz="0" w:space="0" w:color="auto"/>
        <w:bottom w:val="none" w:sz="0" w:space="0" w:color="auto"/>
        <w:right w:val="none" w:sz="0" w:space="0" w:color="auto"/>
      </w:divBdr>
    </w:div>
    <w:div w:id="1643268709">
      <w:bodyDiv w:val="1"/>
      <w:marLeft w:val="0"/>
      <w:marRight w:val="0"/>
      <w:marTop w:val="0"/>
      <w:marBottom w:val="0"/>
      <w:divBdr>
        <w:top w:val="none" w:sz="0" w:space="0" w:color="auto"/>
        <w:left w:val="none" w:sz="0" w:space="0" w:color="auto"/>
        <w:bottom w:val="none" w:sz="0" w:space="0" w:color="auto"/>
        <w:right w:val="none" w:sz="0" w:space="0" w:color="auto"/>
      </w:divBdr>
    </w:div>
    <w:div w:id="1667977685">
      <w:bodyDiv w:val="1"/>
      <w:marLeft w:val="0"/>
      <w:marRight w:val="0"/>
      <w:marTop w:val="0"/>
      <w:marBottom w:val="0"/>
      <w:divBdr>
        <w:top w:val="none" w:sz="0" w:space="0" w:color="auto"/>
        <w:left w:val="none" w:sz="0" w:space="0" w:color="auto"/>
        <w:bottom w:val="none" w:sz="0" w:space="0" w:color="auto"/>
        <w:right w:val="none" w:sz="0" w:space="0" w:color="auto"/>
      </w:divBdr>
    </w:div>
    <w:div w:id="1670137561">
      <w:bodyDiv w:val="1"/>
      <w:marLeft w:val="0"/>
      <w:marRight w:val="0"/>
      <w:marTop w:val="0"/>
      <w:marBottom w:val="0"/>
      <w:divBdr>
        <w:top w:val="none" w:sz="0" w:space="0" w:color="auto"/>
        <w:left w:val="none" w:sz="0" w:space="0" w:color="auto"/>
        <w:bottom w:val="none" w:sz="0" w:space="0" w:color="auto"/>
        <w:right w:val="none" w:sz="0" w:space="0" w:color="auto"/>
      </w:divBdr>
    </w:div>
    <w:div w:id="1670598816">
      <w:bodyDiv w:val="1"/>
      <w:marLeft w:val="0"/>
      <w:marRight w:val="0"/>
      <w:marTop w:val="0"/>
      <w:marBottom w:val="0"/>
      <w:divBdr>
        <w:top w:val="none" w:sz="0" w:space="0" w:color="auto"/>
        <w:left w:val="none" w:sz="0" w:space="0" w:color="auto"/>
        <w:bottom w:val="none" w:sz="0" w:space="0" w:color="auto"/>
        <w:right w:val="none" w:sz="0" w:space="0" w:color="auto"/>
      </w:divBdr>
    </w:div>
    <w:div w:id="1671831409">
      <w:bodyDiv w:val="1"/>
      <w:marLeft w:val="0"/>
      <w:marRight w:val="0"/>
      <w:marTop w:val="0"/>
      <w:marBottom w:val="0"/>
      <w:divBdr>
        <w:top w:val="none" w:sz="0" w:space="0" w:color="auto"/>
        <w:left w:val="none" w:sz="0" w:space="0" w:color="auto"/>
        <w:bottom w:val="none" w:sz="0" w:space="0" w:color="auto"/>
        <w:right w:val="none" w:sz="0" w:space="0" w:color="auto"/>
      </w:divBdr>
    </w:div>
    <w:div w:id="1672610530">
      <w:bodyDiv w:val="1"/>
      <w:marLeft w:val="0"/>
      <w:marRight w:val="0"/>
      <w:marTop w:val="0"/>
      <w:marBottom w:val="0"/>
      <w:divBdr>
        <w:top w:val="none" w:sz="0" w:space="0" w:color="auto"/>
        <w:left w:val="none" w:sz="0" w:space="0" w:color="auto"/>
        <w:bottom w:val="none" w:sz="0" w:space="0" w:color="auto"/>
        <w:right w:val="none" w:sz="0" w:space="0" w:color="auto"/>
      </w:divBdr>
    </w:div>
    <w:div w:id="1675380874">
      <w:bodyDiv w:val="1"/>
      <w:marLeft w:val="0"/>
      <w:marRight w:val="0"/>
      <w:marTop w:val="0"/>
      <w:marBottom w:val="0"/>
      <w:divBdr>
        <w:top w:val="none" w:sz="0" w:space="0" w:color="auto"/>
        <w:left w:val="none" w:sz="0" w:space="0" w:color="auto"/>
        <w:bottom w:val="none" w:sz="0" w:space="0" w:color="auto"/>
        <w:right w:val="none" w:sz="0" w:space="0" w:color="auto"/>
      </w:divBdr>
    </w:div>
    <w:div w:id="1678269424">
      <w:bodyDiv w:val="1"/>
      <w:marLeft w:val="0"/>
      <w:marRight w:val="0"/>
      <w:marTop w:val="0"/>
      <w:marBottom w:val="0"/>
      <w:divBdr>
        <w:top w:val="none" w:sz="0" w:space="0" w:color="auto"/>
        <w:left w:val="none" w:sz="0" w:space="0" w:color="auto"/>
        <w:bottom w:val="none" w:sz="0" w:space="0" w:color="auto"/>
        <w:right w:val="none" w:sz="0" w:space="0" w:color="auto"/>
      </w:divBdr>
    </w:div>
    <w:div w:id="1678387389">
      <w:bodyDiv w:val="1"/>
      <w:marLeft w:val="0"/>
      <w:marRight w:val="0"/>
      <w:marTop w:val="0"/>
      <w:marBottom w:val="0"/>
      <w:divBdr>
        <w:top w:val="none" w:sz="0" w:space="0" w:color="auto"/>
        <w:left w:val="none" w:sz="0" w:space="0" w:color="auto"/>
        <w:bottom w:val="none" w:sz="0" w:space="0" w:color="auto"/>
        <w:right w:val="none" w:sz="0" w:space="0" w:color="auto"/>
      </w:divBdr>
    </w:div>
    <w:div w:id="1689482492">
      <w:bodyDiv w:val="1"/>
      <w:marLeft w:val="0"/>
      <w:marRight w:val="0"/>
      <w:marTop w:val="0"/>
      <w:marBottom w:val="0"/>
      <w:divBdr>
        <w:top w:val="none" w:sz="0" w:space="0" w:color="auto"/>
        <w:left w:val="none" w:sz="0" w:space="0" w:color="auto"/>
        <w:bottom w:val="none" w:sz="0" w:space="0" w:color="auto"/>
        <w:right w:val="none" w:sz="0" w:space="0" w:color="auto"/>
      </w:divBdr>
    </w:div>
    <w:div w:id="1697392340">
      <w:bodyDiv w:val="1"/>
      <w:marLeft w:val="0"/>
      <w:marRight w:val="0"/>
      <w:marTop w:val="0"/>
      <w:marBottom w:val="0"/>
      <w:divBdr>
        <w:top w:val="none" w:sz="0" w:space="0" w:color="auto"/>
        <w:left w:val="none" w:sz="0" w:space="0" w:color="auto"/>
        <w:bottom w:val="none" w:sz="0" w:space="0" w:color="auto"/>
        <w:right w:val="none" w:sz="0" w:space="0" w:color="auto"/>
      </w:divBdr>
    </w:div>
    <w:div w:id="1703943184">
      <w:bodyDiv w:val="1"/>
      <w:marLeft w:val="0"/>
      <w:marRight w:val="0"/>
      <w:marTop w:val="0"/>
      <w:marBottom w:val="0"/>
      <w:divBdr>
        <w:top w:val="none" w:sz="0" w:space="0" w:color="auto"/>
        <w:left w:val="none" w:sz="0" w:space="0" w:color="auto"/>
        <w:bottom w:val="none" w:sz="0" w:space="0" w:color="auto"/>
        <w:right w:val="none" w:sz="0" w:space="0" w:color="auto"/>
      </w:divBdr>
    </w:div>
    <w:div w:id="1704019190">
      <w:bodyDiv w:val="1"/>
      <w:marLeft w:val="0"/>
      <w:marRight w:val="0"/>
      <w:marTop w:val="0"/>
      <w:marBottom w:val="0"/>
      <w:divBdr>
        <w:top w:val="none" w:sz="0" w:space="0" w:color="auto"/>
        <w:left w:val="none" w:sz="0" w:space="0" w:color="auto"/>
        <w:bottom w:val="none" w:sz="0" w:space="0" w:color="auto"/>
        <w:right w:val="none" w:sz="0" w:space="0" w:color="auto"/>
      </w:divBdr>
      <w:divsChild>
        <w:div w:id="1487896480">
          <w:marLeft w:val="0"/>
          <w:marRight w:val="0"/>
          <w:marTop w:val="0"/>
          <w:marBottom w:val="0"/>
          <w:divBdr>
            <w:top w:val="none" w:sz="0" w:space="0" w:color="auto"/>
            <w:left w:val="none" w:sz="0" w:space="0" w:color="auto"/>
            <w:bottom w:val="none" w:sz="0" w:space="0" w:color="auto"/>
            <w:right w:val="none" w:sz="0" w:space="0" w:color="auto"/>
          </w:divBdr>
        </w:div>
        <w:div w:id="1247303692">
          <w:marLeft w:val="0"/>
          <w:marRight w:val="0"/>
          <w:marTop w:val="0"/>
          <w:marBottom w:val="0"/>
          <w:divBdr>
            <w:top w:val="none" w:sz="0" w:space="0" w:color="auto"/>
            <w:left w:val="none" w:sz="0" w:space="0" w:color="auto"/>
            <w:bottom w:val="none" w:sz="0" w:space="0" w:color="auto"/>
            <w:right w:val="none" w:sz="0" w:space="0" w:color="auto"/>
          </w:divBdr>
        </w:div>
      </w:divsChild>
    </w:div>
    <w:div w:id="1705711929">
      <w:bodyDiv w:val="1"/>
      <w:marLeft w:val="0"/>
      <w:marRight w:val="0"/>
      <w:marTop w:val="0"/>
      <w:marBottom w:val="0"/>
      <w:divBdr>
        <w:top w:val="none" w:sz="0" w:space="0" w:color="auto"/>
        <w:left w:val="none" w:sz="0" w:space="0" w:color="auto"/>
        <w:bottom w:val="none" w:sz="0" w:space="0" w:color="auto"/>
        <w:right w:val="none" w:sz="0" w:space="0" w:color="auto"/>
      </w:divBdr>
    </w:div>
    <w:div w:id="1707483126">
      <w:bodyDiv w:val="1"/>
      <w:marLeft w:val="0"/>
      <w:marRight w:val="0"/>
      <w:marTop w:val="0"/>
      <w:marBottom w:val="0"/>
      <w:divBdr>
        <w:top w:val="none" w:sz="0" w:space="0" w:color="auto"/>
        <w:left w:val="none" w:sz="0" w:space="0" w:color="auto"/>
        <w:bottom w:val="none" w:sz="0" w:space="0" w:color="auto"/>
        <w:right w:val="none" w:sz="0" w:space="0" w:color="auto"/>
      </w:divBdr>
    </w:div>
    <w:div w:id="1715690193">
      <w:bodyDiv w:val="1"/>
      <w:marLeft w:val="0"/>
      <w:marRight w:val="0"/>
      <w:marTop w:val="0"/>
      <w:marBottom w:val="0"/>
      <w:divBdr>
        <w:top w:val="none" w:sz="0" w:space="0" w:color="auto"/>
        <w:left w:val="none" w:sz="0" w:space="0" w:color="auto"/>
        <w:bottom w:val="none" w:sz="0" w:space="0" w:color="auto"/>
        <w:right w:val="none" w:sz="0" w:space="0" w:color="auto"/>
      </w:divBdr>
    </w:div>
    <w:div w:id="1719431891">
      <w:bodyDiv w:val="1"/>
      <w:marLeft w:val="0"/>
      <w:marRight w:val="0"/>
      <w:marTop w:val="0"/>
      <w:marBottom w:val="0"/>
      <w:divBdr>
        <w:top w:val="none" w:sz="0" w:space="0" w:color="auto"/>
        <w:left w:val="none" w:sz="0" w:space="0" w:color="auto"/>
        <w:bottom w:val="none" w:sz="0" w:space="0" w:color="auto"/>
        <w:right w:val="none" w:sz="0" w:space="0" w:color="auto"/>
      </w:divBdr>
      <w:divsChild>
        <w:div w:id="1680354206">
          <w:marLeft w:val="0"/>
          <w:marRight w:val="0"/>
          <w:marTop w:val="0"/>
          <w:marBottom w:val="0"/>
          <w:divBdr>
            <w:top w:val="none" w:sz="0" w:space="0" w:color="auto"/>
            <w:left w:val="none" w:sz="0" w:space="0" w:color="auto"/>
            <w:bottom w:val="none" w:sz="0" w:space="0" w:color="auto"/>
            <w:right w:val="none" w:sz="0" w:space="0" w:color="auto"/>
          </w:divBdr>
        </w:div>
      </w:divsChild>
    </w:div>
    <w:div w:id="1724059433">
      <w:bodyDiv w:val="1"/>
      <w:marLeft w:val="0"/>
      <w:marRight w:val="0"/>
      <w:marTop w:val="0"/>
      <w:marBottom w:val="0"/>
      <w:divBdr>
        <w:top w:val="none" w:sz="0" w:space="0" w:color="auto"/>
        <w:left w:val="none" w:sz="0" w:space="0" w:color="auto"/>
        <w:bottom w:val="none" w:sz="0" w:space="0" w:color="auto"/>
        <w:right w:val="none" w:sz="0" w:space="0" w:color="auto"/>
      </w:divBdr>
    </w:div>
    <w:div w:id="1724402328">
      <w:bodyDiv w:val="1"/>
      <w:marLeft w:val="0"/>
      <w:marRight w:val="0"/>
      <w:marTop w:val="0"/>
      <w:marBottom w:val="0"/>
      <w:divBdr>
        <w:top w:val="none" w:sz="0" w:space="0" w:color="auto"/>
        <w:left w:val="none" w:sz="0" w:space="0" w:color="auto"/>
        <w:bottom w:val="none" w:sz="0" w:space="0" w:color="auto"/>
        <w:right w:val="none" w:sz="0" w:space="0" w:color="auto"/>
      </w:divBdr>
    </w:div>
    <w:div w:id="1725522818">
      <w:bodyDiv w:val="1"/>
      <w:marLeft w:val="0"/>
      <w:marRight w:val="0"/>
      <w:marTop w:val="0"/>
      <w:marBottom w:val="0"/>
      <w:divBdr>
        <w:top w:val="none" w:sz="0" w:space="0" w:color="auto"/>
        <w:left w:val="none" w:sz="0" w:space="0" w:color="auto"/>
        <w:bottom w:val="none" w:sz="0" w:space="0" w:color="auto"/>
        <w:right w:val="none" w:sz="0" w:space="0" w:color="auto"/>
      </w:divBdr>
    </w:div>
    <w:div w:id="1726374295">
      <w:bodyDiv w:val="1"/>
      <w:marLeft w:val="0"/>
      <w:marRight w:val="0"/>
      <w:marTop w:val="0"/>
      <w:marBottom w:val="0"/>
      <w:divBdr>
        <w:top w:val="none" w:sz="0" w:space="0" w:color="auto"/>
        <w:left w:val="none" w:sz="0" w:space="0" w:color="auto"/>
        <w:bottom w:val="none" w:sz="0" w:space="0" w:color="auto"/>
        <w:right w:val="none" w:sz="0" w:space="0" w:color="auto"/>
      </w:divBdr>
    </w:div>
    <w:div w:id="1726906254">
      <w:bodyDiv w:val="1"/>
      <w:marLeft w:val="0"/>
      <w:marRight w:val="0"/>
      <w:marTop w:val="0"/>
      <w:marBottom w:val="0"/>
      <w:divBdr>
        <w:top w:val="none" w:sz="0" w:space="0" w:color="auto"/>
        <w:left w:val="none" w:sz="0" w:space="0" w:color="auto"/>
        <w:bottom w:val="none" w:sz="0" w:space="0" w:color="auto"/>
        <w:right w:val="none" w:sz="0" w:space="0" w:color="auto"/>
      </w:divBdr>
      <w:divsChild>
        <w:div w:id="43912082">
          <w:marLeft w:val="0"/>
          <w:marRight w:val="0"/>
          <w:marTop w:val="0"/>
          <w:marBottom w:val="0"/>
          <w:divBdr>
            <w:top w:val="none" w:sz="0" w:space="0" w:color="auto"/>
            <w:left w:val="none" w:sz="0" w:space="0" w:color="auto"/>
            <w:bottom w:val="none" w:sz="0" w:space="0" w:color="auto"/>
            <w:right w:val="none" w:sz="0" w:space="0" w:color="auto"/>
          </w:divBdr>
        </w:div>
        <w:div w:id="587230525">
          <w:marLeft w:val="0"/>
          <w:marRight w:val="0"/>
          <w:marTop w:val="0"/>
          <w:marBottom w:val="0"/>
          <w:divBdr>
            <w:top w:val="none" w:sz="0" w:space="0" w:color="auto"/>
            <w:left w:val="none" w:sz="0" w:space="0" w:color="auto"/>
            <w:bottom w:val="none" w:sz="0" w:space="0" w:color="auto"/>
            <w:right w:val="none" w:sz="0" w:space="0" w:color="auto"/>
          </w:divBdr>
        </w:div>
      </w:divsChild>
    </w:div>
    <w:div w:id="1727800112">
      <w:bodyDiv w:val="1"/>
      <w:marLeft w:val="0"/>
      <w:marRight w:val="0"/>
      <w:marTop w:val="0"/>
      <w:marBottom w:val="0"/>
      <w:divBdr>
        <w:top w:val="none" w:sz="0" w:space="0" w:color="auto"/>
        <w:left w:val="none" w:sz="0" w:space="0" w:color="auto"/>
        <w:bottom w:val="none" w:sz="0" w:space="0" w:color="auto"/>
        <w:right w:val="none" w:sz="0" w:space="0" w:color="auto"/>
      </w:divBdr>
      <w:divsChild>
        <w:div w:id="2095349458">
          <w:marLeft w:val="0"/>
          <w:marRight w:val="0"/>
          <w:marTop w:val="0"/>
          <w:marBottom w:val="0"/>
          <w:divBdr>
            <w:top w:val="none" w:sz="0" w:space="0" w:color="auto"/>
            <w:left w:val="none" w:sz="0" w:space="0" w:color="auto"/>
            <w:bottom w:val="none" w:sz="0" w:space="0" w:color="auto"/>
            <w:right w:val="none" w:sz="0" w:space="0" w:color="auto"/>
          </w:divBdr>
        </w:div>
      </w:divsChild>
    </w:div>
    <w:div w:id="1729693523">
      <w:bodyDiv w:val="1"/>
      <w:marLeft w:val="0"/>
      <w:marRight w:val="0"/>
      <w:marTop w:val="0"/>
      <w:marBottom w:val="0"/>
      <w:divBdr>
        <w:top w:val="none" w:sz="0" w:space="0" w:color="auto"/>
        <w:left w:val="none" w:sz="0" w:space="0" w:color="auto"/>
        <w:bottom w:val="none" w:sz="0" w:space="0" w:color="auto"/>
        <w:right w:val="none" w:sz="0" w:space="0" w:color="auto"/>
      </w:divBdr>
    </w:div>
    <w:div w:id="1730424478">
      <w:bodyDiv w:val="1"/>
      <w:marLeft w:val="0"/>
      <w:marRight w:val="0"/>
      <w:marTop w:val="0"/>
      <w:marBottom w:val="0"/>
      <w:divBdr>
        <w:top w:val="none" w:sz="0" w:space="0" w:color="auto"/>
        <w:left w:val="none" w:sz="0" w:space="0" w:color="auto"/>
        <w:bottom w:val="none" w:sz="0" w:space="0" w:color="auto"/>
        <w:right w:val="none" w:sz="0" w:space="0" w:color="auto"/>
      </w:divBdr>
    </w:div>
    <w:div w:id="1731728610">
      <w:bodyDiv w:val="1"/>
      <w:marLeft w:val="0"/>
      <w:marRight w:val="0"/>
      <w:marTop w:val="0"/>
      <w:marBottom w:val="0"/>
      <w:divBdr>
        <w:top w:val="none" w:sz="0" w:space="0" w:color="auto"/>
        <w:left w:val="none" w:sz="0" w:space="0" w:color="auto"/>
        <w:bottom w:val="none" w:sz="0" w:space="0" w:color="auto"/>
        <w:right w:val="none" w:sz="0" w:space="0" w:color="auto"/>
      </w:divBdr>
    </w:div>
    <w:div w:id="1736584547">
      <w:bodyDiv w:val="1"/>
      <w:marLeft w:val="0"/>
      <w:marRight w:val="0"/>
      <w:marTop w:val="0"/>
      <w:marBottom w:val="0"/>
      <w:divBdr>
        <w:top w:val="none" w:sz="0" w:space="0" w:color="auto"/>
        <w:left w:val="none" w:sz="0" w:space="0" w:color="auto"/>
        <w:bottom w:val="none" w:sz="0" w:space="0" w:color="auto"/>
        <w:right w:val="none" w:sz="0" w:space="0" w:color="auto"/>
      </w:divBdr>
    </w:div>
    <w:div w:id="1747334546">
      <w:bodyDiv w:val="1"/>
      <w:marLeft w:val="0"/>
      <w:marRight w:val="0"/>
      <w:marTop w:val="0"/>
      <w:marBottom w:val="0"/>
      <w:divBdr>
        <w:top w:val="none" w:sz="0" w:space="0" w:color="auto"/>
        <w:left w:val="none" w:sz="0" w:space="0" w:color="auto"/>
        <w:bottom w:val="none" w:sz="0" w:space="0" w:color="auto"/>
        <w:right w:val="none" w:sz="0" w:space="0" w:color="auto"/>
      </w:divBdr>
    </w:div>
    <w:div w:id="1751804037">
      <w:bodyDiv w:val="1"/>
      <w:marLeft w:val="0"/>
      <w:marRight w:val="0"/>
      <w:marTop w:val="0"/>
      <w:marBottom w:val="0"/>
      <w:divBdr>
        <w:top w:val="none" w:sz="0" w:space="0" w:color="auto"/>
        <w:left w:val="none" w:sz="0" w:space="0" w:color="auto"/>
        <w:bottom w:val="none" w:sz="0" w:space="0" w:color="auto"/>
        <w:right w:val="none" w:sz="0" w:space="0" w:color="auto"/>
      </w:divBdr>
    </w:div>
    <w:div w:id="1755274047">
      <w:bodyDiv w:val="1"/>
      <w:marLeft w:val="0"/>
      <w:marRight w:val="0"/>
      <w:marTop w:val="0"/>
      <w:marBottom w:val="0"/>
      <w:divBdr>
        <w:top w:val="none" w:sz="0" w:space="0" w:color="auto"/>
        <w:left w:val="none" w:sz="0" w:space="0" w:color="auto"/>
        <w:bottom w:val="none" w:sz="0" w:space="0" w:color="auto"/>
        <w:right w:val="none" w:sz="0" w:space="0" w:color="auto"/>
      </w:divBdr>
    </w:div>
    <w:div w:id="1756630725">
      <w:bodyDiv w:val="1"/>
      <w:marLeft w:val="0"/>
      <w:marRight w:val="0"/>
      <w:marTop w:val="0"/>
      <w:marBottom w:val="0"/>
      <w:divBdr>
        <w:top w:val="none" w:sz="0" w:space="0" w:color="auto"/>
        <w:left w:val="none" w:sz="0" w:space="0" w:color="auto"/>
        <w:bottom w:val="none" w:sz="0" w:space="0" w:color="auto"/>
        <w:right w:val="none" w:sz="0" w:space="0" w:color="auto"/>
      </w:divBdr>
    </w:div>
    <w:div w:id="1757096681">
      <w:bodyDiv w:val="1"/>
      <w:marLeft w:val="0"/>
      <w:marRight w:val="0"/>
      <w:marTop w:val="0"/>
      <w:marBottom w:val="0"/>
      <w:divBdr>
        <w:top w:val="none" w:sz="0" w:space="0" w:color="auto"/>
        <w:left w:val="none" w:sz="0" w:space="0" w:color="auto"/>
        <w:bottom w:val="none" w:sz="0" w:space="0" w:color="auto"/>
        <w:right w:val="none" w:sz="0" w:space="0" w:color="auto"/>
      </w:divBdr>
    </w:div>
    <w:div w:id="1761676007">
      <w:bodyDiv w:val="1"/>
      <w:marLeft w:val="0"/>
      <w:marRight w:val="0"/>
      <w:marTop w:val="0"/>
      <w:marBottom w:val="0"/>
      <w:divBdr>
        <w:top w:val="none" w:sz="0" w:space="0" w:color="auto"/>
        <w:left w:val="none" w:sz="0" w:space="0" w:color="auto"/>
        <w:bottom w:val="none" w:sz="0" w:space="0" w:color="auto"/>
        <w:right w:val="none" w:sz="0" w:space="0" w:color="auto"/>
      </w:divBdr>
    </w:div>
    <w:div w:id="1761829385">
      <w:bodyDiv w:val="1"/>
      <w:marLeft w:val="0"/>
      <w:marRight w:val="0"/>
      <w:marTop w:val="0"/>
      <w:marBottom w:val="0"/>
      <w:divBdr>
        <w:top w:val="none" w:sz="0" w:space="0" w:color="auto"/>
        <w:left w:val="none" w:sz="0" w:space="0" w:color="auto"/>
        <w:bottom w:val="none" w:sz="0" w:space="0" w:color="auto"/>
        <w:right w:val="none" w:sz="0" w:space="0" w:color="auto"/>
      </w:divBdr>
    </w:div>
    <w:div w:id="1764373441">
      <w:bodyDiv w:val="1"/>
      <w:marLeft w:val="0"/>
      <w:marRight w:val="0"/>
      <w:marTop w:val="0"/>
      <w:marBottom w:val="0"/>
      <w:divBdr>
        <w:top w:val="none" w:sz="0" w:space="0" w:color="auto"/>
        <w:left w:val="none" w:sz="0" w:space="0" w:color="auto"/>
        <w:bottom w:val="none" w:sz="0" w:space="0" w:color="auto"/>
        <w:right w:val="none" w:sz="0" w:space="0" w:color="auto"/>
      </w:divBdr>
    </w:div>
    <w:div w:id="1764571293">
      <w:bodyDiv w:val="1"/>
      <w:marLeft w:val="0"/>
      <w:marRight w:val="0"/>
      <w:marTop w:val="0"/>
      <w:marBottom w:val="0"/>
      <w:divBdr>
        <w:top w:val="none" w:sz="0" w:space="0" w:color="auto"/>
        <w:left w:val="none" w:sz="0" w:space="0" w:color="auto"/>
        <w:bottom w:val="none" w:sz="0" w:space="0" w:color="auto"/>
        <w:right w:val="none" w:sz="0" w:space="0" w:color="auto"/>
      </w:divBdr>
    </w:div>
    <w:div w:id="1764842175">
      <w:bodyDiv w:val="1"/>
      <w:marLeft w:val="0"/>
      <w:marRight w:val="0"/>
      <w:marTop w:val="0"/>
      <w:marBottom w:val="0"/>
      <w:divBdr>
        <w:top w:val="none" w:sz="0" w:space="0" w:color="auto"/>
        <w:left w:val="none" w:sz="0" w:space="0" w:color="auto"/>
        <w:bottom w:val="none" w:sz="0" w:space="0" w:color="auto"/>
        <w:right w:val="none" w:sz="0" w:space="0" w:color="auto"/>
      </w:divBdr>
    </w:div>
    <w:div w:id="1765614546">
      <w:bodyDiv w:val="1"/>
      <w:marLeft w:val="0"/>
      <w:marRight w:val="0"/>
      <w:marTop w:val="0"/>
      <w:marBottom w:val="0"/>
      <w:divBdr>
        <w:top w:val="none" w:sz="0" w:space="0" w:color="auto"/>
        <w:left w:val="none" w:sz="0" w:space="0" w:color="auto"/>
        <w:bottom w:val="none" w:sz="0" w:space="0" w:color="auto"/>
        <w:right w:val="none" w:sz="0" w:space="0" w:color="auto"/>
      </w:divBdr>
    </w:div>
    <w:div w:id="1766881057">
      <w:bodyDiv w:val="1"/>
      <w:marLeft w:val="0"/>
      <w:marRight w:val="0"/>
      <w:marTop w:val="0"/>
      <w:marBottom w:val="0"/>
      <w:divBdr>
        <w:top w:val="none" w:sz="0" w:space="0" w:color="auto"/>
        <w:left w:val="none" w:sz="0" w:space="0" w:color="auto"/>
        <w:bottom w:val="none" w:sz="0" w:space="0" w:color="auto"/>
        <w:right w:val="none" w:sz="0" w:space="0" w:color="auto"/>
      </w:divBdr>
    </w:div>
    <w:div w:id="1767188206">
      <w:bodyDiv w:val="1"/>
      <w:marLeft w:val="0"/>
      <w:marRight w:val="0"/>
      <w:marTop w:val="0"/>
      <w:marBottom w:val="0"/>
      <w:divBdr>
        <w:top w:val="none" w:sz="0" w:space="0" w:color="auto"/>
        <w:left w:val="none" w:sz="0" w:space="0" w:color="auto"/>
        <w:bottom w:val="none" w:sz="0" w:space="0" w:color="auto"/>
        <w:right w:val="none" w:sz="0" w:space="0" w:color="auto"/>
      </w:divBdr>
    </w:div>
    <w:div w:id="1768571987">
      <w:bodyDiv w:val="1"/>
      <w:marLeft w:val="0"/>
      <w:marRight w:val="0"/>
      <w:marTop w:val="0"/>
      <w:marBottom w:val="0"/>
      <w:divBdr>
        <w:top w:val="none" w:sz="0" w:space="0" w:color="auto"/>
        <w:left w:val="none" w:sz="0" w:space="0" w:color="auto"/>
        <w:bottom w:val="none" w:sz="0" w:space="0" w:color="auto"/>
        <w:right w:val="none" w:sz="0" w:space="0" w:color="auto"/>
      </w:divBdr>
    </w:div>
    <w:div w:id="1769888050">
      <w:bodyDiv w:val="1"/>
      <w:marLeft w:val="0"/>
      <w:marRight w:val="0"/>
      <w:marTop w:val="0"/>
      <w:marBottom w:val="0"/>
      <w:divBdr>
        <w:top w:val="none" w:sz="0" w:space="0" w:color="auto"/>
        <w:left w:val="none" w:sz="0" w:space="0" w:color="auto"/>
        <w:bottom w:val="none" w:sz="0" w:space="0" w:color="auto"/>
        <w:right w:val="none" w:sz="0" w:space="0" w:color="auto"/>
      </w:divBdr>
    </w:div>
    <w:div w:id="1772167755">
      <w:bodyDiv w:val="1"/>
      <w:marLeft w:val="0"/>
      <w:marRight w:val="0"/>
      <w:marTop w:val="0"/>
      <w:marBottom w:val="0"/>
      <w:divBdr>
        <w:top w:val="none" w:sz="0" w:space="0" w:color="auto"/>
        <w:left w:val="none" w:sz="0" w:space="0" w:color="auto"/>
        <w:bottom w:val="none" w:sz="0" w:space="0" w:color="auto"/>
        <w:right w:val="none" w:sz="0" w:space="0" w:color="auto"/>
      </w:divBdr>
    </w:div>
    <w:div w:id="1773891859">
      <w:bodyDiv w:val="1"/>
      <w:marLeft w:val="0"/>
      <w:marRight w:val="0"/>
      <w:marTop w:val="0"/>
      <w:marBottom w:val="0"/>
      <w:divBdr>
        <w:top w:val="none" w:sz="0" w:space="0" w:color="auto"/>
        <w:left w:val="none" w:sz="0" w:space="0" w:color="auto"/>
        <w:bottom w:val="none" w:sz="0" w:space="0" w:color="auto"/>
        <w:right w:val="none" w:sz="0" w:space="0" w:color="auto"/>
      </w:divBdr>
    </w:div>
    <w:div w:id="1777747211">
      <w:bodyDiv w:val="1"/>
      <w:marLeft w:val="0"/>
      <w:marRight w:val="0"/>
      <w:marTop w:val="0"/>
      <w:marBottom w:val="0"/>
      <w:divBdr>
        <w:top w:val="none" w:sz="0" w:space="0" w:color="auto"/>
        <w:left w:val="none" w:sz="0" w:space="0" w:color="auto"/>
        <w:bottom w:val="none" w:sz="0" w:space="0" w:color="auto"/>
        <w:right w:val="none" w:sz="0" w:space="0" w:color="auto"/>
      </w:divBdr>
    </w:div>
    <w:div w:id="1781409787">
      <w:bodyDiv w:val="1"/>
      <w:marLeft w:val="0"/>
      <w:marRight w:val="0"/>
      <w:marTop w:val="0"/>
      <w:marBottom w:val="0"/>
      <w:divBdr>
        <w:top w:val="none" w:sz="0" w:space="0" w:color="auto"/>
        <w:left w:val="none" w:sz="0" w:space="0" w:color="auto"/>
        <w:bottom w:val="none" w:sz="0" w:space="0" w:color="auto"/>
        <w:right w:val="none" w:sz="0" w:space="0" w:color="auto"/>
      </w:divBdr>
    </w:div>
    <w:div w:id="1781949107">
      <w:bodyDiv w:val="1"/>
      <w:marLeft w:val="0"/>
      <w:marRight w:val="0"/>
      <w:marTop w:val="0"/>
      <w:marBottom w:val="0"/>
      <w:divBdr>
        <w:top w:val="none" w:sz="0" w:space="0" w:color="auto"/>
        <w:left w:val="none" w:sz="0" w:space="0" w:color="auto"/>
        <w:bottom w:val="none" w:sz="0" w:space="0" w:color="auto"/>
        <w:right w:val="none" w:sz="0" w:space="0" w:color="auto"/>
      </w:divBdr>
    </w:div>
    <w:div w:id="1782799646">
      <w:bodyDiv w:val="1"/>
      <w:marLeft w:val="0"/>
      <w:marRight w:val="0"/>
      <w:marTop w:val="0"/>
      <w:marBottom w:val="0"/>
      <w:divBdr>
        <w:top w:val="none" w:sz="0" w:space="0" w:color="auto"/>
        <w:left w:val="none" w:sz="0" w:space="0" w:color="auto"/>
        <w:bottom w:val="none" w:sz="0" w:space="0" w:color="auto"/>
        <w:right w:val="none" w:sz="0" w:space="0" w:color="auto"/>
      </w:divBdr>
    </w:div>
    <w:div w:id="1785804803">
      <w:bodyDiv w:val="1"/>
      <w:marLeft w:val="0"/>
      <w:marRight w:val="0"/>
      <w:marTop w:val="0"/>
      <w:marBottom w:val="0"/>
      <w:divBdr>
        <w:top w:val="none" w:sz="0" w:space="0" w:color="auto"/>
        <w:left w:val="none" w:sz="0" w:space="0" w:color="auto"/>
        <w:bottom w:val="none" w:sz="0" w:space="0" w:color="auto"/>
        <w:right w:val="none" w:sz="0" w:space="0" w:color="auto"/>
      </w:divBdr>
    </w:div>
    <w:div w:id="1786803965">
      <w:bodyDiv w:val="1"/>
      <w:marLeft w:val="0"/>
      <w:marRight w:val="0"/>
      <w:marTop w:val="0"/>
      <w:marBottom w:val="0"/>
      <w:divBdr>
        <w:top w:val="none" w:sz="0" w:space="0" w:color="auto"/>
        <w:left w:val="none" w:sz="0" w:space="0" w:color="auto"/>
        <w:bottom w:val="none" w:sz="0" w:space="0" w:color="auto"/>
        <w:right w:val="none" w:sz="0" w:space="0" w:color="auto"/>
      </w:divBdr>
    </w:div>
    <w:div w:id="1789159264">
      <w:bodyDiv w:val="1"/>
      <w:marLeft w:val="0"/>
      <w:marRight w:val="0"/>
      <w:marTop w:val="0"/>
      <w:marBottom w:val="0"/>
      <w:divBdr>
        <w:top w:val="none" w:sz="0" w:space="0" w:color="auto"/>
        <w:left w:val="none" w:sz="0" w:space="0" w:color="auto"/>
        <w:bottom w:val="none" w:sz="0" w:space="0" w:color="auto"/>
        <w:right w:val="none" w:sz="0" w:space="0" w:color="auto"/>
      </w:divBdr>
    </w:div>
    <w:div w:id="1790398240">
      <w:bodyDiv w:val="1"/>
      <w:marLeft w:val="0"/>
      <w:marRight w:val="0"/>
      <w:marTop w:val="0"/>
      <w:marBottom w:val="0"/>
      <w:divBdr>
        <w:top w:val="none" w:sz="0" w:space="0" w:color="auto"/>
        <w:left w:val="none" w:sz="0" w:space="0" w:color="auto"/>
        <w:bottom w:val="none" w:sz="0" w:space="0" w:color="auto"/>
        <w:right w:val="none" w:sz="0" w:space="0" w:color="auto"/>
      </w:divBdr>
    </w:div>
    <w:div w:id="1797259313">
      <w:bodyDiv w:val="1"/>
      <w:marLeft w:val="0"/>
      <w:marRight w:val="0"/>
      <w:marTop w:val="0"/>
      <w:marBottom w:val="0"/>
      <w:divBdr>
        <w:top w:val="none" w:sz="0" w:space="0" w:color="auto"/>
        <w:left w:val="none" w:sz="0" w:space="0" w:color="auto"/>
        <w:bottom w:val="none" w:sz="0" w:space="0" w:color="auto"/>
        <w:right w:val="none" w:sz="0" w:space="0" w:color="auto"/>
      </w:divBdr>
    </w:div>
    <w:div w:id="1797874871">
      <w:bodyDiv w:val="1"/>
      <w:marLeft w:val="0"/>
      <w:marRight w:val="0"/>
      <w:marTop w:val="0"/>
      <w:marBottom w:val="0"/>
      <w:divBdr>
        <w:top w:val="none" w:sz="0" w:space="0" w:color="auto"/>
        <w:left w:val="none" w:sz="0" w:space="0" w:color="auto"/>
        <w:bottom w:val="none" w:sz="0" w:space="0" w:color="auto"/>
        <w:right w:val="none" w:sz="0" w:space="0" w:color="auto"/>
      </w:divBdr>
    </w:div>
    <w:div w:id="1800956777">
      <w:bodyDiv w:val="1"/>
      <w:marLeft w:val="0"/>
      <w:marRight w:val="0"/>
      <w:marTop w:val="0"/>
      <w:marBottom w:val="0"/>
      <w:divBdr>
        <w:top w:val="none" w:sz="0" w:space="0" w:color="auto"/>
        <w:left w:val="none" w:sz="0" w:space="0" w:color="auto"/>
        <w:bottom w:val="none" w:sz="0" w:space="0" w:color="auto"/>
        <w:right w:val="none" w:sz="0" w:space="0" w:color="auto"/>
      </w:divBdr>
    </w:div>
    <w:div w:id="1801419538">
      <w:bodyDiv w:val="1"/>
      <w:marLeft w:val="0"/>
      <w:marRight w:val="0"/>
      <w:marTop w:val="0"/>
      <w:marBottom w:val="0"/>
      <w:divBdr>
        <w:top w:val="none" w:sz="0" w:space="0" w:color="auto"/>
        <w:left w:val="none" w:sz="0" w:space="0" w:color="auto"/>
        <w:bottom w:val="none" w:sz="0" w:space="0" w:color="auto"/>
        <w:right w:val="none" w:sz="0" w:space="0" w:color="auto"/>
      </w:divBdr>
    </w:div>
    <w:div w:id="1807508771">
      <w:bodyDiv w:val="1"/>
      <w:marLeft w:val="0"/>
      <w:marRight w:val="0"/>
      <w:marTop w:val="0"/>
      <w:marBottom w:val="0"/>
      <w:divBdr>
        <w:top w:val="none" w:sz="0" w:space="0" w:color="auto"/>
        <w:left w:val="none" w:sz="0" w:space="0" w:color="auto"/>
        <w:bottom w:val="none" w:sz="0" w:space="0" w:color="auto"/>
        <w:right w:val="none" w:sz="0" w:space="0" w:color="auto"/>
      </w:divBdr>
    </w:div>
    <w:div w:id="1808349756">
      <w:bodyDiv w:val="1"/>
      <w:marLeft w:val="0"/>
      <w:marRight w:val="0"/>
      <w:marTop w:val="0"/>
      <w:marBottom w:val="0"/>
      <w:divBdr>
        <w:top w:val="none" w:sz="0" w:space="0" w:color="auto"/>
        <w:left w:val="none" w:sz="0" w:space="0" w:color="auto"/>
        <w:bottom w:val="none" w:sz="0" w:space="0" w:color="auto"/>
        <w:right w:val="none" w:sz="0" w:space="0" w:color="auto"/>
      </w:divBdr>
    </w:div>
    <w:div w:id="1809201832">
      <w:bodyDiv w:val="1"/>
      <w:marLeft w:val="0"/>
      <w:marRight w:val="0"/>
      <w:marTop w:val="0"/>
      <w:marBottom w:val="0"/>
      <w:divBdr>
        <w:top w:val="none" w:sz="0" w:space="0" w:color="auto"/>
        <w:left w:val="none" w:sz="0" w:space="0" w:color="auto"/>
        <w:bottom w:val="none" w:sz="0" w:space="0" w:color="auto"/>
        <w:right w:val="none" w:sz="0" w:space="0" w:color="auto"/>
      </w:divBdr>
      <w:divsChild>
        <w:div w:id="1967588808">
          <w:marLeft w:val="0"/>
          <w:marRight w:val="0"/>
          <w:marTop w:val="0"/>
          <w:marBottom w:val="0"/>
          <w:divBdr>
            <w:top w:val="none" w:sz="0" w:space="0" w:color="auto"/>
            <w:left w:val="none" w:sz="0" w:space="0" w:color="auto"/>
            <w:bottom w:val="none" w:sz="0" w:space="0" w:color="auto"/>
            <w:right w:val="none" w:sz="0" w:space="0" w:color="auto"/>
          </w:divBdr>
        </w:div>
        <w:div w:id="1563326465">
          <w:marLeft w:val="0"/>
          <w:marRight w:val="0"/>
          <w:marTop w:val="0"/>
          <w:marBottom w:val="0"/>
          <w:divBdr>
            <w:top w:val="none" w:sz="0" w:space="0" w:color="auto"/>
            <w:left w:val="none" w:sz="0" w:space="0" w:color="auto"/>
            <w:bottom w:val="none" w:sz="0" w:space="0" w:color="auto"/>
            <w:right w:val="none" w:sz="0" w:space="0" w:color="auto"/>
          </w:divBdr>
        </w:div>
      </w:divsChild>
    </w:div>
    <w:div w:id="1813405261">
      <w:bodyDiv w:val="1"/>
      <w:marLeft w:val="0"/>
      <w:marRight w:val="0"/>
      <w:marTop w:val="0"/>
      <w:marBottom w:val="0"/>
      <w:divBdr>
        <w:top w:val="none" w:sz="0" w:space="0" w:color="auto"/>
        <w:left w:val="none" w:sz="0" w:space="0" w:color="auto"/>
        <w:bottom w:val="none" w:sz="0" w:space="0" w:color="auto"/>
        <w:right w:val="none" w:sz="0" w:space="0" w:color="auto"/>
      </w:divBdr>
    </w:div>
    <w:div w:id="1815482143">
      <w:bodyDiv w:val="1"/>
      <w:marLeft w:val="0"/>
      <w:marRight w:val="0"/>
      <w:marTop w:val="0"/>
      <w:marBottom w:val="0"/>
      <w:divBdr>
        <w:top w:val="none" w:sz="0" w:space="0" w:color="auto"/>
        <w:left w:val="none" w:sz="0" w:space="0" w:color="auto"/>
        <w:bottom w:val="none" w:sz="0" w:space="0" w:color="auto"/>
        <w:right w:val="none" w:sz="0" w:space="0" w:color="auto"/>
      </w:divBdr>
    </w:div>
    <w:div w:id="1818836997">
      <w:bodyDiv w:val="1"/>
      <w:marLeft w:val="0"/>
      <w:marRight w:val="0"/>
      <w:marTop w:val="0"/>
      <w:marBottom w:val="0"/>
      <w:divBdr>
        <w:top w:val="none" w:sz="0" w:space="0" w:color="auto"/>
        <w:left w:val="none" w:sz="0" w:space="0" w:color="auto"/>
        <w:bottom w:val="none" w:sz="0" w:space="0" w:color="auto"/>
        <w:right w:val="none" w:sz="0" w:space="0" w:color="auto"/>
      </w:divBdr>
    </w:div>
    <w:div w:id="1827087213">
      <w:bodyDiv w:val="1"/>
      <w:marLeft w:val="0"/>
      <w:marRight w:val="0"/>
      <w:marTop w:val="0"/>
      <w:marBottom w:val="0"/>
      <w:divBdr>
        <w:top w:val="none" w:sz="0" w:space="0" w:color="auto"/>
        <w:left w:val="none" w:sz="0" w:space="0" w:color="auto"/>
        <w:bottom w:val="none" w:sz="0" w:space="0" w:color="auto"/>
        <w:right w:val="none" w:sz="0" w:space="0" w:color="auto"/>
      </w:divBdr>
    </w:div>
    <w:div w:id="1828276461">
      <w:bodyDiv w:val="1"/>
      <w:marLeft w:val="0"/>
      <w:marRight w:val="0"/>
      <w:marTop w:val="0"/>
      <w:marBottom w:val="0"/>
      <w:divBdr>
        <w:top w:val="none" w:sz="0" w:space="0" w:color="auto"/>
        <w:left w:val="none" w:sz="0" w:space="0" w:color="auto"/>
        <w:bottom w:val="none" w:sz="0" w:space="0" w:color="auto"/>
        <w:right w:val="none" w:sz="0" w:space="0" w:color="auto"/>
      </w:divBdr>
    </w:div>
    <w:div w:id="1828589617">
      <w:bodyDiv w:val="1"/>
      <w:marLeft w:val="0"/>
      <w:marRight w:val="0"/>
      <w:marTop w:val="0"/>
      <w:marBottom w:val="0"/>
      <w:divBdr>
        <w:top w:val="none" w:sz="0" w:space="0" w:color="auto"/>
        <w:left w:val="none" w:sz="0" w:space="0" w:color="auto"/>
        <w:bottom w:val="none" w:sz="0" w:space="0" w:color="auto"/>
        <w:right w:val="none" w:sz="0" w:space="0" w:color="auto"/>
      </w:divBdr>
    </w:div>
    <w:div w:id="1829130365">
      <w:bodyDiv w:val="1"/>
      <w:marLeft w:val="0"/>
      <w:marRight w:val="0"/>
      <w:marTop w:val="0"/>
      <w:marBottom w:val="0"/>
      <w:divBdr>
        <w:top w:val="none" w:sz="0" w:space="0" w:color="auto"/>
        <w:left w:val="none" w:sz="0" w:space="0" w:color="auto"/>
        <w:bottom w:val="none" w:sz="0" w:space="0" w:color="auto"/>
        <w:right w:val="none" w:sz="0" w:space="0" w:color="auto"/>
      </w:divBdr>
    </w:div>
    <w:div w:id="1832715169">
      <w:bodyDiv w:val="1"/>
      <w:marLeft w:val="0"/>
      <w:marRight w:val="0"/>
      <w:marTop w:val="0"/>
      <w:marBottom w:val="0"/>
      <w:divBdr>
        <w:top w:val="none" w:sz="0" w:space="0" w:color="auto"/>
        <w:left w:val="none" w:sz="0" w:space="0" w:color="auto"/>
        <w:bottom w:val="none" w:sz="0" w:space="0" w:color="auto"/>
        <w:right w:val="none" w:sz="0" w:space="0" w:color="auto"/>
      </w:divBdr>
      <w:divsChild>
        <w:div w:id="229196837">
          <w:marLeft w:val="0"/>
          <w:marRight w:val="0"/>
          <w:marTop w:val="0"/>
          <w:marBottom w:val="0"/>
          <w:divBdr>
            <w:top w:val="none" w:sz="0" w:space="0" w:color="auto"/>
            <w:left w:val="none" w:sz="0" w:space="0" w:color="auto"/>
            <w:bottom w:val="none" w:sz="0" w:space="0" w:color="auto"/>
            <w:right w:val="none" w:sz="0" w:space="0" w:color="auto"/>
          </w:divBdr>
        </w:div>
      </w:divsChild>
    </w:div>
    <w:div w:id="1839079456">
      <w:bodyDiv w:val="1"/>
      <w:marLeft w:val="0"/>
      <w:marRight w:val="0"/>
      <w:marTop w:val="0"/>
      <w:marBottom w:val="0"/>
      <w:divBdr>
        <w:top w:val="none" w:sz="0" w:space="0" w:color="auto"/>
        <w:left w:val="none" w:sz="0" w:space="0" w:color="auto"/>
        <w:bottom w:val="none" w:sz="0" w:space="0" w:color="auto"/>
        <w:right w:val="none" w:sz="0" w:space="0" w:color="auto"/>
      </w:divBdr>
    </w:div>
    <w:div w:id="1854950865">
      <w:bodyDiv w:val="1"/>
      <w:marLeft w:val="0"/>
      <w:marRight w:val="0"/>
      <w:marTop w:val="0"/>
      <w:marBottom w:val="0"/>
      <w:divBdr>
        <w:top w:val="none" w:sz="0" w:space="0" w:color="auto"/>
        <w:left w:val="none" w:sz="0" w:space="0" w:color="auto"/>
        <w:bottom w:val="none" w:sz="0" w:space="0" w:color="auto"/>
        <w:right w:val="none" w:sz="0" w:space="0" w:color="auto"/>
      </w:divBdr>
    </w:div>
    <w:div w:id="1855653556">
      <w:bodyDiv w:val="1"/>
      <w:marLeft w:val="0"/>
      <w:marRight w:val="0"/>
      <w:marTop w:val="0"/>
      <w:marBottom w:val="0"/>
      <w:divBdr>
        <w:top w:val="none" w:sz="0" w:space="0" w:color="auto"/>
        <w:left w:val="none" w:sz="0" w:space="0" w:color="auto"/>
        <w:bottom w:val="none" w:sz="0" w:space="0" w:color="auto"/>
        <w:right w:val="none" w:sz="0" w:space="0" w:color="auto"/>
      </w:divBdr>
    </w:div>
    <w:div w:id="1855801236">
      <w:bodyDiv w:val="1"/>
      <w:marLeft w:val="0"/>
      <w:marRight w:val="0"/>
      <w:marTop w:val="0"/>
      <w:marBottom w:val="0"/>
      <w:divBdr>
        <w:top w:val="none" w:sz="0" w:space="0" w:color="auto"/>
        <w:left w:val="none" w:sz="0" w:space="0" w:color="auto"/>
        <w:bottom w:val="none" w:sz="0" w:space="0" w:color="auto"/>
        <w:right w:val="none" w:sz="0" w:space="0" w:color="auto"/>
      </w:divBdr>
    </w:div>
    <w:div w:id="1857961643">
      <w:bodyDiv w:val="1"/>
      <w:marLeft w:val="0"/>
      <w:marRight w:val="0"/>
      <w:marTop w:val="0"/>
      <w:marBottom w:val="0"/>
      <w:divBdr>
        <w:top w:val="none" w:sz="0" w:space="0" w:color="auto"/>
        <w:left w:val="none" w:sz="0" w:space="0" w:color="auto"/>
        <w:bottom w:val="none" w:sz="0" w:space="0" w:color="auto"/>
        <w:right w:val="none" w:sz="0" w:space="0" w:color="auto"/>
      </w:divBdr>
    </w:div>
    <w:div w:id="1858229074">
      <w:bodyDiv w:val="1"/>
      <w:marLeft w:val="0"/>
      <w:marRight w:val="0"/>
      <w:marTop w:val="0"/>
      <w:marBottom w:val="0"/>
      <w:divBdr>
        <w:top w:val="none" w:sz="0" w:space="0" w:color="auto"/>
        <w:left w:val="none" w:sz="0" w:space="0" w:color="auto"/>
        <w:bottom w:val="none" w:sz="0" w:space="0" w:color="auto"/>
        <w:right w:val="none" w:sz="0" w:space="0" w:color="auto"/>
      </w:divBdr>
    </w:div>
    <w:div w:id="1860269357">
      <w:bodyDiv w:val="1"/>
      <w:marLeft w:val="0"/>
      <w:marRight w:val="0"/>
      <w:marTop w:val="0"/>
      <w:marBottom w:val="0"/>
      <w:divBdr>
        <w:top w:val="none" w:sz="0" w:space="0" w:color="auto"/>
        <w:left w:val="none" w:sz="0" w:space="0" w:color="auto"/>
        <w:bottom w:val="none" w:sz="0" w:space="0" w:color="auto"/>
        <w:right w:val="none" w:sz="0" w:space="0" w:color="auto"/>
      </w:divBdr>
    </w:div>
    <w:div w:id="1863401603">
      <w:bodyDiv w:val="1"/>
      <w:marLeft w:val="0"/>
      <w:marRight w:val="0"/>
      <w:marTop w:val="0"/>
      <w:marBottom w:val="0"/>
      <w:divBdr>
        <w:top w:val="none" w:sz="0" w:space="0" w:color="auto"/>
        <w:left w:val="none" w:sz="0" w:space="0" w:color="auto"/>
        <w:bottom w:val="none" w:sz="0" w:space="0" w:color="auto"/>
        <w:right w:val="none" w:sz="0" w:space="0" w:color="auto"/>
      </w:divBdr>
    </w:div>
    <w:div w:id="1866479259">
      <w:bodyDiv w:val="1"/>
      <w:marLeft w:val="0"/>
      <w:marRight w:val="0"/>
      <w:marTop w:val="0"/>
      <w:marBottom w:val="0"/>
      <w:divBdr>
        <w:top w:val="none" w:sz="0" w:space="0" w:color="auto"/>
        <w:left w:val="none" w:sz="0" w:space="0" w:color="auto"/>
        <w:bottom w:val="none" w:sz="0" w:space="0" w:color="auto"/>
        <w:right w:val="none" w:sz="0" w:space="0" w:color="auto"/>
      </w:divBdr>
    </w:div>
    <w:div w:id="1867718124">
      <w:bodyDiv w:val="1"/>
      <w:marLeft w:val="0"/>
      <w:marRight w:val="0"/>
      <w:marTop w:val="0"/>
      <w:marBottom w:val="0"/>
      <w:divBdr>
        <w:top w:val="none" w:sz="0" w:space="0" w:color="auto"/>
        <w:left w:val="none" w:sz="0" w:space="0" w:color="auto"/>
        <w:bottom w:val="none" w:sz="0" w:space="0" w:color="auto"/>
        <w:right w:val="none" w:sz="0" w:space="0" w:color="auto"/>
      </w:divBdr>
    </w:div>
    <w:div w:id="1868372943">
      <w:bodyDiv w:val="1"/>
      <w:marLeft w:val="0"/>
      <w:marRight w:val="0"/>
      <w:marTop w:val="0"/>
      <w:marBottom w:val="0"/>
      <w:divBdr>
        <w:top w:val="none" w:sz="0" w:space="0" w:color="auto"/>
        <w:left w:val="none" w:sz="0" w:space="0" w:color="auto"/>
        <w:bottom w:val="none" w:sz="0" w:space="0" w:color="auto"/>
        <w:right w:val="none" w:sz="0" w:space="0" w:color="auto"/>
      </w:divBdr>
    </w:div>
    <w:div w:id="1880238332">
      <w:bodyDiv w:val="1"/>
      <w:marLeft w:val="0"/>
      <w:marRight w:val="0"/>
      <w:marTop w:val="0"/>
      <w:marBottom w:val="0"/>
      <w:divBdr>
        <w:top w:val="none" w:sz="0" w:space="0" w:color="auto"/>
        <w:left w:val="none" w:sz="0" w:space="0" w:color="auto"/>
        <w:bottom w:val="none" w:sz="0" w:space="0" w:color="auto"/>
        <w:right w:val="none" w:sz="0" w:space="0" w:color="auto"/>
      </w:divBdr>
    </w:div>
    <w:div w:id="1883010042">
      <w:bodyDiv w:val="1"/>
      <w:marLeft w:val="0"/>
      <w:marRight w:val="0"/>
      <w:marTop w:val="0"/>
      <w:marBottom w:val="0"/>
      <w:divBdr>
        <w:top w:val="none" w:sz="0" w:space="0" w:color="auto"/>
        <w:left w:val="none" w:sz="0" w:space="0" w:color="auto"/>
        <w:bottom w:val="none" w:sz="0" w:space="0" w:color="auto"/>
        <w:right w:val="none" w:sz="0" w:space="0" w:color="auto"/>
      </w:divBdr>
    </w:div>
    <w:div w:id="1883445168">
      <w:bodyDiv w:val="1"/>
      <w:marLeft w:val="0"/>
      <w:marRight w:val="0"/>
      <w:marTop w:val="0"/>
      <w:marBottom w:val="0"/>
      <w:divBdr>
        <w:top w:val="none" w:sz="0" w:space="0" w:color="auto"/>
        <w:left w:val="none" w:sz="0" w:space="0" w:color="auto"/>
        <w:bottom w:val="none" w:sz="0" w:space="0" w:color="auto"/>
        <w:right w:val="none" w:sz="0" w:space="0" w:color="auto"/>
      </w:divBdr>
    </w:div>
    <w:div w:id="1887642724">
      <w:bodyDiv w:val="1"/>
      <w:marLeft w:val="0"/>
      <w:marRight w:val="0"/>
      <w:marTop w:val="0"/>
      <w:marBottom w:val="0"/>
      <w:divBdr>
        <w:top w:val="none" w:sz="0" w:space="0" w:color="auto"/>
        <w:left w:val="none" w:sz="0" w:space="0" w:color="auto"/>
        <w:bottom w:val="none" w:sz="0" w:space="0" w:color="auto"/>
        <w:right w:val="none" w:sz="0" w:space="0" w:color="auto"/>
      </w:divBdr>
    </w:div>
    <w:div w:id="1887983985">
      <w:bodyDiv w:val="1"/>
      <w:marLeft w:val="0"/>
      <w:marRight w:val="0"/>
      <w:marTop w:val="0"/>
      <w:marBottom w:val="0"/>
      <w:divBdr>
        <w:top w:val="none" w:sz="0" w:space="0" w:color="auto"/>
        <w:left w:val="none" w:sz="0" w:space="0" w:color="auto"/>
        <w:bottom w:val="none" w:sz="0" w:space="0" w:color="auto"/>
        <w:right w:val="none" w:sz="0" w:space="0" w:color="auto"/>
      </w:divBdr>
    </w:div>
    <w:div w:id="1888643953">
      <w:bodyDiv w:val="1"/>
      <w:marLeft w:val="0"/>
      <w:marRight w:val="0"/>
      <w:marTop w:val="0"/>
      <w:marBottom w:val="0"/>
      <w:divBdr>
        <w:top w:val="none" w:sz="0" w:space="0" w:color="auto"/>
        <w:left w:val="none" w:sz="0" w:space="0" w:color="auto"/>
        <w:bottom w:val="none" w:sz="0" w:space="0" w:color="auto"/>
        <w:right w:val="none" w:sz="0" w:space="0" w:color="auto"/>
      </w:divBdr>
    </w:div>
    <w:div w:id="1889879828">
      <w:bodyDiv w:val="1"/>
      <w:marLeft w:val="0"/>
      <w:marRight w:val="0"/>
      <w:marTop w:val="0"/>
      <w:marBottom w:val="0"/>
      <w:divBdr>
        <w:top w:val="none" w:sz="0" w:space="0" w:color="auto"/>
        <w:left w:val="none" w:sz="0" w:space="0" w:color="auto"/>
        <w:bottom w:val="none" w:sz="0" w:space="0" w:color="auto"/>
        <w:right w:val="none" w:sz="0" w:space="0" w:color="auto"/>
      </w:divBdr>
    </w:div>
    <w:div w:id="1892882721">
      <w:bodyDiv w:val="1"/>
      <w:marLeft w:val="0"/>
      <w:marRight w:val="0"/>
      <w:marTop w:val="0"/>
      <w:marBottom w:val="0"/>
      <w:divBdr>
        <w:top w:val="none" w:sz="0" w:space="0" w:color="auto"/>
        <w:left w:val="none" w:sz="0" w:space="0" w:color="auto"/>
        <w:bottom w:val="none" w:sz="0" w:space="0" w:color="auto"/>
        <w:right w:val="none" w:sz="0" w:space="0" w:color="auto"/>
      </w:divBdr>
    </w:div>
    <w:div w:id="1895459992">
      <w:bodyDiv w:val="1"/>
      <w:marLeft w:val="0"/>
      <w:marRight w:val="0"/>
      <w:marTop w:val="0"/>
      <w:marBottom w:val="0"/>
      <w:divBdr>
        <w:top w:val="none" w:sz="0" w:space="0" w:color="auto"/>
        <w:left w:val="none" w:sz="0" w:space="0" w:color="auto"/>
        <w:bottom w:val="none" w:sz="0" w:space="0" w:color="auto"/>
        <w:right w:val="none" w:sz="0" w:space="0" w:color="auto"/>
      </w:divBdr>
    </w:div>
    <w:div w:id="1896743816">
      <w:bodyDiv w:val="1"/>
      <w:marLeft w:val="0"/>
      <w:marRight w:val="0"/>
      <w:marTop w:val="0"/>
      <w:marBottom w:val="0"/>
      <w:divBdr>
        <w:top w:val="none" w:sz="0" w:space="0" w:color="auto"/>
        <w:left w:val="none" w:sz="0" w:space="0" w:color="auto"/>
        <w:bottom w:val="none" w:sz="0" w:space="0" w:color="auto"/>
        <w:right w:val="none" w:sz="0" w:space="0" w:color="auto"/>
      </w:divBdr>
    </w:div>
    <w:div w:id="1903247058">
      <w:bodyDiv w:val="1"/>
      <w:marLeft w:val="0"/>
      <w:marRight w:val="0"/>
      <w:marTop w:val="0"/>
      <w:marBottom w:val="0"/>
      <w:divBdr>
        <w:top w:val="none" w:sz="0" w:space="0" w:color="auto"/>
        <w:left w:val="none" w:sz="0" w:space="0" w:color="auto"/>
        <w:bottom w:val="none" w:sz="0" w:space="0" w:color="auto"/>
        <w:right w:val="none" w:sz="0" w:space="0" w:color="auto"/>
      </w:divBdr>
    </w:div>
    <w:div w:id="1903440409">
      <w:bodyDiv w:val="1"/>
      <w:marLeft w:val="0"/>
      <w:marRight w:val="0"/>
      <w:marTop w:val="0"/>
      <w:marBottom w:val="0"/>
      <w:divBdr>
        <w:top w:val="none" w:sz="0" w:space="0" w:color="auto"/>
        <w:left w:val="none" w:sz="0" w:space="0" w:color="auto"/>
        <w:bottom w:val="none" w:sz="0" w:space="0" w:color="auto"/>
        <w:right w:val="none" w:sz="0" w:space="0" w:color="auto"/>
      </w:divBdr>
    </w:div>
    <w:div w:id="1906993359">
      <w:bodyDiv w:val="1"/>
      <w:marLeft w:val="0"/>
      <w:marRight w:val="0"/>
      <w:marTop w:val="0"/>
      <w:marBottom w:val="0"/>
      <w:divBdr>
        <w:top w:val="none" w:sz="0" w:space="0" w:color="auto"/>
        <w:left w:val="none" w:sz="0" w:space="0" w:color="auto"/>
        <w:bottom w:val="none" w:sz="0" w:space="0" w:color="auto"/>
        <w:right w:val="none" w:sz="0" w:space="0" w:color="auto"/>
      </w:divBdr>
    </w:div>
    <w:div w:id="1910531834">
      <w:bodyDiv w:val="1"/>
      <w:marLeft w:val="0"/>
      <w:marRight w:val="0"/>
      <w:marTop w:val="0"/>
      <w:marBottom w:val="0"/>
      <w:divBdr>
        <w:top w:val="none" w:sz="0" w:space="0" w:color="auto"/>
        <w:left w:val="none" w:sz="0" w:space="0" w:color="auto"/>
        <w:bottom w:val="none" w:sz="0" w:space="0" w:color="auto"/>
        <w:right w:val="none" w:sz="0" w:space="0" w:color="auto"/>
      </w:divBdr>
    </w:div>
    <w:div w:id="1911309915">
      <w:bodyDiv w:val="1"/>
      <w:marLeft w:val="0"/>
      <w:marRight w:val="0"/>
      <w:marTop w:val="0"/>
      <w:marBottom w:val="0"/>
      <w:divBdr>
        <w:top w:val="none" w:sz="0" w:space="0" w:color="auto"/>
        <w:left w:val="none" w:sz="0" w:space="0" w:color="auto"/>
        <w:bottom w:val="none" w:sz="0" w:space="0" w:color="auto"/>
        <w:right w:val="none" w:sz="0" w:space="0" w:color="auto"/>
      </w:divBdr>
    </w:div>
    <w:div w:id="1912154065">
      <w:bodyDiv w:val="1"/>
      <w:marLeft w:val="0"/>
      <w:marRight w:val="0"/>
      <w:marTop w:val="0"/>
      <w:marBottom w:val="0"/>
      <w:divBdr>
        <w:top w:val="none" w:sz="0" w:space="0" w:color="auto"/>
        <w:left w:val="none" w:sz="0" w:space="0" w:color="auto"/>
        <w:bottom w:val="none" w:sz="0" w:space="0" w:color="auto"/>
        <w:right w:val="none" w:sz="0" w:space="0" w:color="auto"/>
      </w:divBdr>
    </w:div>
    <w:div w:id="1914194556">
      <w:bodyDiv w:val="1"/>
      <w:marLeft w:val="0"/>
      <w:marRight w:val="0"/>
      <w:marTop w:val="0"/>
      <w:marBottom w:val="0"/>
      <w:divBdr>
        <w:top w:val="none" w:sz="0" w:space="0" w:color="auto"/>
        <w:left w:val="none" w:sz="0" w:space="0" w:color="auto"/>
        <w:bottom w:val="none" w:sz="0" w:space="0" w:color="auto"/>
        <w:right w:val="none" w:sz="0" w:space="0" w:color="auto"/>
      </w:divBdr>
    </w:div>
    <w:div w:id="1915162954">
      <w:bodyDiv w:val="1"/>
      <w:marLeft w:val="0"/>
      <w:marRight w:val="0"/>
      <w:marTop w:val="0"/>
      <w:marBottom w:val="0"/>
      <w:divBdr>
        <w:top w:val="none" w:sz="0" w:space="0" w:color="auto"/>
        <w:left w:val="none" w:sz="0" w:space="0" w:color="auto"/>
        <w:bottom w:val="none" w:sz="0" w:space="0" w:color="auto"/>
        <w:right w:val="none" w:sz="0" w:space="0" w:color="auto"/>
      </w:divBdr>
    </w:div>
    <w:div w:id="1919903731">
      <w:bodyDiv w:val="1"/>
      <w:marLeft w:val="0"/>
      <w:marRight w:val="0"/>
      <w:marTop w:val="0"/>
      <w:marBottom w:val="0"/>
      <w:divBdr>
        <w:top w:val="none" w:sz="0" w:space="0" w:color="auto"/>
        <w:left w:val="none" w:sz="0" w:space="0" w:color="auto"/>
        <w:bottom w:val="none" w:sz="0" w:space="0" w:color="auto"/>
        <w:right w:val="none" w:sz="0" w:space="0" w:color="auto"/>
      </w:divBdr>
    </w:div>
    <w:div w:id="1920363118">
      <w:bodyDiv w:val="1"/>
      <w:marLeft w:val="0"/>
      <w:marRight w:val="0"/>
      <w:marTop w:val="0"/>
      <w:marBottom w:val="0"/>
      <w:divBdr>
        <w:top w:val="none" w:sz="0" w:space="0" w:color="auto"/>
        <w:left w:val="none" w:sz="0" w:space="0" w:color="auto"/>
        <w:bottom w:val="none" w:sz="0" w:space="0" w:color="auto"/>
        <w:right w:val="none" w:sz="0" w:space="0" w:color="auto"/>
      </w:divBdr>
      <w:divsChild>
        <w:div w:id="1817255007">
          <w:marLeft w:val="451"/>
          <w:marRight w:val="0"/>
          <w:marTop w:val="0"/>
          <w:marBottom w:val="0"/>
          <w:divBdr>
            <w:top w:val="none" w:sz="0" w:space="0" w:color="auto"/>
            <w:left w:val="none" w:sz="0" w:space="0" w:color="auto"/>
            <w:bottom w:val="none" w:sz="0" w:space="0" w:color="auto"/>
            <w:right w:val="none" w:sz="0" w:space="0" w:color="auto"/>
          </w:divBdr>
          <w:divsChild>
            <w:div w:id="1488982634">
              <w:marLeft w:val="0"/>
              <w:marRight w:val="0"/>
              <w:marTop w:val="0"/>
              <w:marBottom w:val="0"/>
              <w:divBdr>
                <w:top w:val="none" w:sz="0" w:space="0" w:color="auto"/>
                <w:left w:val="none" w:sz="0" w:space="0" w:color="auto"/>
                <w:bottom w:val="none" w:sz="0" w:space="0" w:color="auto"/>
                <w:right w:val="none" w:sz="0" w:space="0" w:color="auto"/>
              </w:divBdr>
              <w:divsChild>
                <w:div w:id="1099452127">
                  <w:marLeft w:val="0"/>
                  <w:marRight w:val="0"/>
                  <w:marTop w:val="0"/>
                  <w:marBottom w:val="0"/>
                  <w:divBdr>
                    <w:top w:val="none" w:sz="0" w:space="0" w:color="auto"/>
                    <w:left w:val="none" w:sz="0" w:space="0" w:color="auto"/>
                    <w:bottom w:val="none" w:sz="0" w:space="0" w:color="auto"/>
                    <w:right w:val="none" w:sz="0" w:space="0" w:color="auto"/>
                  </w:divBdr>
                  <w:divsChild>
                    <w:div w:id="918825381">
                      <w:marLeft w:val="0"/>
                      <w:marRight w:val="0"/>
                      <w:marTop w:val="0"/>
                      <w:marBottom w:val="0"/>
                      <w:divBdr>
                        <w:top w:val="none" w:sz="0" w:space="0" w:color="auto"/>
                        <w:left w:val="none" w:sz="0" w:space="0" w:color="auto"/>
                        <w:bottom w:val="none" w:sz="0" w:space="0" w:color="auto"/>
                        <w:right w:val="none" w:sz="0" w:space="0" w:color="auto"/>
                      </w:divBdr>
                      <w:divsChild>
                        <w:div w:id="1506288897">
                          <w:marLeft w:val="0"/>
                          <w:marRight w:val="0"/>
                          <w:marTop w:val="0"/>
                          <w:marBottom w:val="0"/>
                          <w:divBdr>
                            <w:top w:val="none" w:sz="0" w:space="0" w:color="auto"/>
                            <w:left w:val="none" w:sz="0" w:space="0" w:color="auto"/>
                            <w:bottom w:val="none" w:sz="0" w:space="0" w:color="auto"/>
                            <w:right w:val="none" w:sz="0" w:space="0" w:color="auto"/>
                          </w:divBdr>
                          <w:divsChild>
                            <w:div w:id="451947288">
                              <w:marLeft w:val="0"/>
                              <w:marRight w:val="0"/>
                              <w:marTop w:val="0"/>
                              <w:marBottom w:val="0"/>
                              <w:divBdr>
                                <w:top w:val="none" w:sz="0" w:space="0" w:color="auto"/>
                                <w:left w:val="none" w:sz="0" w:space="0" w:color="auto"/>
                                <w:bottom w:val="none" w:sz="0" w:space="0" w:color="auto"/>
                                <w:right w:val="none" w:sz="0" w:space="0" w:color="auto"/>
                              </w:divBdr>
                              <w:divsChild>
                                <w:div w:id="1403404440">
                                  <w:marLeft w:val="0"/>
                                  <w:marRight w:val="0"/>
                                  <w:marTop w:val="0"/>
                                  <w:marBottom w:val="0"/>
                                  <w:divBdr>
                                    <w:top w:val="none" w:sz="0" w:space="0" w:color="auto"/>
                                    <w:left w:val="none" w:sz="0" w:space="0" w:color="auto"/>
                                    <w:bottom w:val="none" w:sz="0" w:space="0" w:color="auto"/>
                                    <w:right w:val="none" w:sz="0" w:space="0" w:color="auto"/>
                                  </w:divBdr>
                                  <w:divsChild>
                                    <w:div w:id="175821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70324">
      <w:bodyDiv w:val="1"/>
      <w:marLeft w:val="0"/>
      <w:marRight w:val="0"/>
      <w:marTop w:val="0"/>
      <w:marBottom w:val="0"/>
      <w:divBdr>
        <w:top w:val="none" w:sz="0" w:space="0" w:color="auto"/>
        <w:left w:val="none" w:sz="0" w:space="0" w:color="auto"/>
        <w:bottom w:val="none" w:sz="0" w:space="0" w:color="auto"/>
        <w:right w:val="none" w:sz="0" w:space="0" w:color="auto"/>
      </w:divBdr>
    </w:div>
    <w:div w:id="1926263802">
      <w:bodyDiv w:val="1"/>
      <w:marLeft w:val="0"/>
      <w:marRight w:val="0"/>
      <w:marTop w:val="0"/>
      <w:marBottom w:val="0"/>
      <w:divBdr>
        <w:top w:val="none" w:sz="0" w:space="0" w:color="auto"/>
        <w:left w:val="none" w:sz="0" w:space="0" w:color="auto"/>
        <w:bottom w:val="none" w:sz="0" w:space="0" w:color="auto"/>
        <w:right w:val="none" w:sz="0" w:space="0" w:color="auto"/>
      </w:divBdr>
    </w:div>
    <w:div w:id="1929580946">
      <w:bodyDiv w:val="1"/>
      <w:marLeft w:val="0"/>
      <w:marRight w:val="0"/>
      <w:marTop w:val="0"/>
      <w:marBottom w:val="0"/>
      <w:divBdr>
        <w:top w:val="none" w:sz="0" w:space="0" w:color="auto"/>
        <w:left w:val="none" w:sz="0" w:space="0" w:color="auto"/>
        <w:bottom w:val="none" w:sz="0" w:space="0" w:color="auto"/>
        <w:right w:val="none" w:sz="0" w:space="0" w:color="auto"/>
      </w:divBdr>
    </w:div>
    <w:div w:id="1929993738">
      <w:bodyDiv w:val="1"/>
      <w:marLeft w:val="0"/>
      <w:marRight w:val="0"/>
      <w:marTop w:val="0"/>
      <w:marBottom w:val="0"/>
      <w:divBdr>
        <w:top w:val="none" w:sz="0" w:space="0" w:color="auto"/>
        <w:left w:val="none" w:sz="0" w:space="0" w:color="auto"/>
        <w:bottom w:val="none" w:sz="0" w:space="0" w:color="auto"/>
        <w:right w:val="none" w:sz="0" w:space="0" w:color="auto"/>
      </w:divBdr>
    </w:div>
    <w:div w:id="1931574693">
      <w:bodyDiv w:val="1"/>
      <w:marLeft w:val="0"/>
      <w:marRight w:val="0"/>
      <w:marTop w:val="0"/>
      <w:marBottom w:val="0"/>
      <w:divBdr>
        <w:top w:val="none" w:sz="0" w:space="0" w:color="auto"/>
        <w:left w:val="none" w:sz="0" w:space="0" w:color="auto"/>
        <w:bottom w:val="none" w:sz="0" w:space="0" w:color="auto"/>
        <w:right w:val="none" w:sz="0" w:space="0" w:color="auto"/>
      </w:divBdr>
    </w:div>
    <w:div w:id="1935438337">
      <w:bodyDiv w:val="1"/>
      <w:marLeft w:val="0"/>
      <w:marRight w:val="0"/>
      <w:marTop w:val="0"/>
      <w:marBottom w:val="0"/>
      <w:divBdr>
        <w:top w:val="none" w:sz="0" w:space="0" w:color="auto"/>
        <w:left w:val="none" w:sz="0" w:space="0" w:color="auto"/>
        <w:bottom w:val="none" w:sz="0" w:space="0" w:color="auto"/>
        <w:right w:val="none" w:sz="0" w:space="0" w:color="auto"/>
      </w:divBdr>
    </w:div>
    <w:div w:id="1937858602">
      <w:bodyDiv w:val="1"/>
      <w:marLeft w:val="0"/>
      <w:marRight w:val="0"/>
      <w:marTop w:val="0"/>
      <w:marBottom w:val="0"/>
      <w:divBdr>
        <w:top w:val="none" w:sz="0" w:space="0" w:color="auto"/>
        <w:left w:val="none" w:sz="0" w:space="0" w:color="auto"/>
        <w:bottom w:val="none" w:sz="0" w:space="0" w:color="auto"/>
        <w:right w:val="none" w:sz="0" w:space="0" w:color="auto"/>
      </w:divBdr>
    </w:div>
    <w:div w:id="1939219065">
      <w:bodyDiv w:val="1"/>
      <w:marLeft w:val="0"/>
      <w:marRight w:val="0"/>
      <w:marTop w:val="0"/>
      <w:marBottom w:val="0"/>
      <w:divBdr>
        <w:top w:val="none" w:sz="0" w:space="0" w:color="auto"/>
        <w:left w:val="none" w:sz="0" w:space="0" w:color="auto"/>
        <w:bottom w:val="none" w:sz="0" w:space="0" w:color="auto"/>
        <w:right w:val="none" w:sz="0" w:space="0" w:color="auto"/>
      </w:divBdr>
    </w:div>
    <w:div w:id="1939747576">
      <w:bodyDiv w:val="1"/>
      <w:marLeft w:val="0"/>
      <w:marRight w:val="0"/>
      <w:marTop w:val="0"/>
      <w:marBottom w:val="0"/>
      <w:divBdr>
        <w:top w:val="none" w:sz="0" w:space="0" w:color="auto"/>
        <w:left w:val="none" w:sz="0" w:space="0" w:color="auto"/>
        <w:bottom w:val="none" w:sz="0" w:space="0" w:color="auto"/>
        <w:right w:val="none" w:sz="0" w:space="0" w:color="auto"/>
      </w:divBdr>
    </w:div>
    <w:div w:id="1942181697">
      <w:bodyDiv w:val="1"/>
      <w:marLeft w:val="0"/>
      <w:marRight w:val="0"/>
      <w:marTop w:val="0"/>
      <w:marBottom w:val="0"/>
      <w:divBdr>
        <w:top w:val="none" w:sz="0" w:space="0" w:color="auto"/>
        <w:left w:val="none" w:sz="0" w:space="0" w:color="auto"/>
        <w:bottom w:val="none" w:sz="0" w:space="0" w:color="auto"/>
        <w:right w:val="none" w:sz="0" w:space="0" w:color="auto"/>
      </w:divBdr>
    </w:div>
    <w:div w:id="1944412588">
      <w:bodyDiv w:val="1"/>
      <w:marLeft w:val="0"/>
      <w:marRight w:val="0"/>
      <w:marTop w:val="0"/>
      <w:marBottom w:val="0"/>
      <w:divBdr>
        <w:top w:val="none" w:sz="0" w:space="0" w:color="auto"/>
        <w:left w:val="none" w:sz="0" w:space="0" w:color="auto"/>
        <w:bottom w:val="none" w:sz="0" w:space="0" w:color="auto"/>
        <w:right w:val="none" w:sz="0" w:space="0" w:color="auto"/>
      </w:divBdr>
    </w:div>
    <w:div w:id="1947227314">
      <w:bodyDiv w:val="1"/>
      <w:marLeft w:val="0"/>
      <w:marRight w:val="0"/>
      <w:marTop w:val="0"/>
      <w:marBottom w:val="0"/>
      <w:divBdr>
        <w:top w:val="none" w:sz="0" w:space="0" w:color="auto"/>
        <w:left w:val="none" w:sz="0" w:space="0" w:color="auto"/>
        <w:bottom w:val="none" w:sz="0" w:space="0" w:color="auto"/>
        <w:right w:val="none" w:sz="0" w:space="0" w:color="auto"/>
      </w:divBdr>
    </w:div>
    <w:div w:id="1947811782">
      <w:bodyDiv w:val="1"/>
      <w:marLeft w:val="0"/>
      <w:marRight w:val="0"/>
      <w:marTop w:val="0"/>
      <w:marBottom w:val="0"/>
      <w:divBdr>
        <w:top w:val="none" w:sz="0" w:space="0" w:color="auto"/>
        <w:left w:val="none" w:sz="0" w:space="0" w:color="auto"/>
        <w:bottom w:val="none" w:sz="0" w:space="0" w:color="auto"/>
        <w:right w:val="none" w:sz="0" w:space="0" w:color="auto"/>
      </w:divBdr>
    </w:div>
    <w:div w:id="1965378487">
      <w:bodyDiv w:val="1"/>
      <w:marLeft w:val="0"/>
      <w:marRight w:val="0"/>
      <w:marTop w:val="0"/>
      <w:marBottom w:val="0"/>
      <w:divBdr>
        <w:top w:val="none" w:sz="0" w:space="0" w:color="auto"/>
        <w:left w:val="none" w:sz="0" w:space="0" w:color="auto"/>
        <w:bottom w:val="none" w:sz="0" w:space="0" w:color="auto"/>
        <w:right w:val="none" w:sz="0" w:space="0" w:color="auto"/>
      </w:divBdr>
    </w:div>
    <w:div w:id="1967467236">
      <w:bodyDiv w:val="1"/>
      <w:marLeft w:val="0"/>
      <w:marRight w:val="0"/>
      <w:marTop w:val="0"/>
      <w:marBottom w:val="0"/>
      <w:divBdr>
        <w:top w:val="none" w:sz="0" w:space="0" w:color="auto"/>
        <w:left w:val="none" w:sz="0" w:space="0" w:color="auto"/>
        <w:bottom w:val="none" w:sz="0" w:space="0" w:color="auto"/>
        <w:right w:val="none" w:sz="0" w:space="0" w:color="auto"/>
      </w:divBdr>
    </w:div>
    <w:div w:id="1968464409">
      <w:bodyDiv w:val="1"/>
      <w:marLeft w:val="0"/>
      <w:marRight w:val="0"/>
      <w:marTop w:val="0"/>
      <w:marBottom w:val="0"/>
      <w:divBdr>
        <w:top w:val="none" w:sz="0" w:space="0" w:color="auto"/>
        <w:left w:val="none" w:sz="0" w:space="0" w:color="auto"/>
        <w:bottom w:val="none" w:sz="0" w:space="0" w:color="auto"/>
        <w:right w:val="none" w:sz="0" w:space="0" w:color="auto"/>
      </w:divBdr>
    </w:div>
    <w:div w:id="1973174480">
      <w:bodyDiv w:val="1"/>
      <w:marLeft w:val="0"/>
      <w:marRight w:val="0"/>
      <w:marTop w:val="0"/>
      <w:marBottom w:val="0"/>
      <w:divBdr>
        <w:top w:val="none" w:sz="0" w:space="0" w:color="auto"/>
        <w:left w:val="none" w:sz="0" w:space="0" w:color="auto"/>
        <w:bottom w:val="none" w:sz="0" w:space="0" w:color="auto"/>
        <w:right w:val="none" w:sz="0" w:space="0" w:color="auto"/>
      </w:divBdr>
    </w:div>
    <w:div w:id="1982029027">
      <w:bodyDiv w:val="1"/>
      <w:marLeft w:val="0"/>
      <w:marRight w:val="0"/>
      <w:marTop w:val="0"/>
      <w:marBottom w:val="0"/>
      <w:divBdr>
        <w:top w:val="none" w:sz="0" w:space="0" w:color="auto"/>
        <w:left w:val="none" w:sz="0" w:space="0" w:color="auto"/>
        <w:bottom w:val="none" w:sz="0" w:space="0" w:color="auto"/>
        <w:right w:val="none" w:sz="0" w:space="0" w:color="auto"/>
      </w:divBdr>
    </w:div>
    <w:div w:id="1984309786">
      <w:bodyDiv w:val="1"/>
      <w:marLeft w:val="0"/>
      <w:marRight w:val="0"/>
      <w:marTop w:val="0"/>
      <w:marBottom w:val="0"/>
      <w:divBdr>
        <w:top w:val="none" w:sz="0" w:space="0" w:color="auto"/>
        <w:left w:val="none" w:sz="0" w:space="0" w:color="auto"/>
        <w:bottom w:val="none" w:sz="0" w:space="0" w:color="auto"/>
        <w:right w:val="none" w:sz="0" w:space="0" w:color="auto"/>
      </w:divBdr>
    </w:div>
    <w:div w:id="1984457727">
      <w:bodyDiv w:val="1"/>
      <w:marLeft w:val="0"/>
      <w:marRight w:val="0"/>
      <w:marTop w:val="0"/>
      <w:marBottom w:val="0"/>
      <w:divBdr>
        <w:top w:val="none" w:sz="0" w:space="0" w:color="auto"/>
        <w:left w:val="none" w:sz="0" w:space="0" w:color="auto"/>
        <w:bottom w:val="none" w:sz="0" w:space="0" w:color="auto"/>
        <w:right w:val="none" w:sz="0" w:space="0" w:color="auto"/>
      </w:divBdr>
    </w:div>
    <w:div w:id="1985967442">
      <w:bodyDiv w:val="1"/>
      <w:marLeft w:val="0"/>
      <w:marRight w:val="0"/>
      <w:marTop w:val="0"/>
      <w:marBottom w:val="0"/>
      <w:divBdr>
        <w:top w:val="none" w:sz="0" w:space="0" w:color="auto"/>
        <w:left w:val="none" w:sz="0" w:space="0" w:color="auto"/>
        <w:bottom w:val="none" w:sz="0" w:space="0" w:color="auto"/>
        <w:right w:val="none" w:sz="0" w:space="0" w:color="auto"/>
      </w:divBdr>
    </w:div>
    <w:div w:id="1989357442">
      <w:bodyDiv w:val="1"/>
      <w:marLeft w:val="0"/>
      <w:marRight w:val="0"/>
      <w:marTop w:val="0"/>
      <w:marBottom w:val="0"/>
      <w:divBdr>
        <w:top w:val="none" w:sz="0" w:space="0" w:color="auto"/>
        <w:left w:val="none" w:sz="0" w:space="0" w:color="auto"/>
        <w:bottom w:val="none" w:sz="0" w:space="0" w:color="auto"/>
        <w:right w:val="none" w:sz="0" w:space="0" w:color="auto"/>
      </w:divBdr>
    </w:div>
    <w:div w:id="1993099476">
      <w:bodyDiv w:val="1"/>
      <w:marLeft w:val="0"/>
      <w:marRight w:val="0"/>
      <w:marTop w:val="0"/>
      <w:marBottom w:val="0"/>
      <w:divBdr>
        <w:top w:val="none" w:sz="0" w:space="0" w:color="auto"/>
        <w:left w:val="none" w:sz="0" w:space="0" w:color="auto"/>
        <w:bottom w:val="none" w:sz="0" w:space="0" w:color="auto"/>
        <w:right w:val="none" w:sz="0" w:space="0" w:color="auto"/>
      </w:divBdr>
    </w:div>
    <w:div w:id="1993218864">
      <w:bodyDiv w:val="1"/>
      <w:marLeft w:val="0"/>
      <w:marRight w:val="0"/>
      <w:marTop w:val="0"/>
      <w:marBottom w:val="0"/>
      <w:divBdr>
        <w:top w:val="none" w:sz="0" w:space="0" w:color="auto"/>
        <w:left w:val="none" w:sz="0" w:space="0" w:color="auto"/>
        <w:bottom w:val="none" w:sz="0" w:space="0" w:color="auto"/>
        <w:right w:val="none" w:sz="0" w:space="0" w:color="auto"/>
      </w:divBdr>
    </w:div>
    <w:div w:id="1993366850">
      <w:bodyDiv w:val="1"/>
      <w:marLeft w:val="0"/>
      <w:marRight w:val="0"/>
      <w:marTop w:val="0"/>
      <w:marBottom w:val="0"/>
      <w:divBdr>
        <w:top w:val="none" w:sz="0" w:space="0" w:color="auto"/>
        <w:left w:val="none" w:sz="0" w:space="0" w:color="auto"/>
        <w:bottom w:val="none" w:sz="0" w:space="0" w:color="auto"/>
        <w:right w:val="none" w:sz="0" w:space="0" w:color="auto"/>
      </w:divBdr>
    </w:div>
    <w:div w:id="1994403889">
      <w:bodyDiv w:val="1"/>
      <w:marLeft w:val="0"/>
      <w:marRight w:val="0"/>
      <w:marTop w:val="0"/>
      <w:marBottom w:val="0"/>
      <w:divBdr>
        <w:top w:val="none" w:sz="0" w:space="0" w:color="auto"/>
        <w:left w:val="none" w:sz="0" w:space="0" w:color="auto"/>
        <w:bottom w:val="none" w:sz="0" w:space="0" w:color="auto"/>
        <w:right w:val="none" w:sz="0" w:space="0" w:color="auto"/>
      </w:divBdr>
    </w:div>
    <w:div w:id="1998804676">
      <w:bodyDiv w:val="1"/>
      <w:marLeft w:val="0"/>
      <w:marRight w:val="0"/>
      <w:marTop w:val="0"/>
      <w:marBottom w:val="0"/>
      <w:divBdr>
        <w:top w:val="none" w:sz="0" w:space="0" w:color="auto"/>
        <w:left w:val="none" w:sz="0" w:space="0" w:color="auto"/>
        <w:bottom w:val="none" w:sz="0" w:space="0" w:color="auto"/>
        <w:right w:val="none" w:sz="0" w:space="0" w:color="auto"/>
      </w:divBdr>
    </w:div>
    <w:div w:id="2000231131">
      <w:bodyDiv w:val="1"/>
      <w:marLeft w:val="0"/>
      <w:marRight w:val="0"/>
      <w:marTop w:val="0"/>
      <w:marBottom w:val="0"/>
      <w:divBdr>
        <w:top w:val="none" w:sz="0" w:space="0" w:color="auto"/>
        <w:left w:val="none" w:sz="0" w:space="0" w:color="auto"/>
        <w:bottom w:val="none" w:sz="0" w:space="0" w:color="auto"/>
        <w:right w:val="none" w:sz="0" w:space="0" w:color="auto"/>
      </w:divBdr>
    </w:div>
    <w:div w:id="2002463248">
      <w:bodyDiv w:val="1"/>
      <w:marLeft w:val="0"/>
      <w:marRight w:val="0"/>
      <w:marTop w:val="0"/>
      <w:marBottom w:val="0"/>
      <w:divBdr>
        <w:top w:val="none" w:sz="0" w:space="0" w:color="auto"/>
        <w:left w:val="none" w:sz="0" w:space="0" w:color="auto"/>
        <w:bottom w:val="none" w:sz="0" w:space="0" w:color="auto"/>
        <w:right w:val="none" w:sz="0" w:space="0" w:color="auto"/>
      </w:divBdr>
    </w:div>
    <w:div w:id="2007855390">
      <w:bodyDiv w:val="1"/>
      <w:marLeft w:val="0"/>
      <w:marRight w:val="0"/>
      <w:marTop w:val="0"/>
      <w:marBottom w:val="0"/>
      <w:divBdr>
        <w:top w:val="none" w:sz="0" w:space="0" w:color="auto"/>
        <w:left w:val="none" w:sz="0" w:space="0" w:color="auto"/>
        <w:bottom w:val="none" w:sz="0" w:space="0" w:color="auto"/>
        <w:right w:val="none" w:sz="0" w:space="0" w:color="auto"/>
      </w:divBdr>
    </w:div>
    <w:div w:id="2008941378">
      <w:bodyDiv w:val="1"/>
      <w:marLeft w:val="0"/>
      <w:marRight w:val="0"/>
      <w:marTop w:val="0"/>
      <w:marBottom w:val="0"/>
      <w:divBdr>
        <w:top w:val="none" w:sz="0" w:space="0" w:color="auto"/>
        <w:left w:val="none" w:sz="0" w:space="0" w:color="auto"/>
        <w:bottom w:val="none" w:sz="0" w:space="0" w:color="auto"/>
        <w:right w:val="none" w:sz="0" w:space="0" w:color="auto"/>
      </w:divBdr>
    </w:div>
    <w:div w:id="2010710673">
      <w:bodyDiv w:val="1"/>
      <w:marLeft w:val="0"/>
      <w:marRight w:val="0"/>
      <w:marTop w:val="0"/>
      <w:marBottom w:val="0"/>
      <w:divBdr>
        <w:top w:val="none" w:sz="0" w:space="0" w:color="auto"/>
        <w:left w:val="none" w:sz="0" w:space="0" w:color="auto"/>
        <w:bottom w:val="none" w:sz="0" w:space="0" w:color="auto"/>
        <w:right w:val="none" w:sz="0" w:space="0" w:color="auto"/>
      </w:divBdr>
    </w:div>
    <w:div w:id="2018077273">
      <w:bodyDiv w:val="1"/>
      <w:marLeft w:val="0"/>
      <w:marRight w:val="0"/>
      <w:marTop w:val="0"/>
      <w:marBottom w:val="0"/>
      <w:divBdr>
        <w:top w:val="none" w:sz="0" w:space="0" w:color="auto"/>
        <w:left w:val="none" w:sz="0" w:space="0" w:color="auto"/>
        <w:bottom w:val="none" w:sz="0" w:space="0" w:color="auto"/>
        <w:right w:val="none" w:sz="0" w:space="0" w:color="auto"/>
      </w:divBdr>
      <w:divsChild>
        <w:div w:id="511997271">
          <w:marLeft w:val="0"/>
          <w:marRight w:val="0"/>
          <w:marTop w:val="0"/>
          <w:marBottom w:val="0"/>
          <w:divBdr>
            <w:top w:val="none" w:sz="0" w:space="0" w:color="auto"/>
            <w:left w:val="none" w:sz="0" w:space="0" w:color="auto"/>
            <w:bottom w:val="none" w:sz="0" w:space="0" w:color="auto"/>
            <w:right w:val="none" w:sz="0" w:space="0" w:color="auto"/>
          </w:divBdr>
        </w:div>
      </w:divsChild>
    </w:div>
    <w:div w:id="2019962981">
      <w:bodyDiv w:val="1"/>
      <w:marLeft w:val="0"/>
      <w:marRight w:val="0"/>
      <w:marTop w:val="0"/>
      <w:marBottom w:val="0"/>
      <w:divBdr>
        <w:top w:val="none" w:sz="0" w:space="0" w:color="auto"/>
        <w:left w:val="none" w:sz="0" w:space="0" w:color="auto"/>
        <w:bottom w:val="none" w:sz="0" w:space="0" w:color="auto"/>
        <w:right w:val="none" w:sz="0" w:space="0" w:color="auto"/>
      </w:divBdr>
    </w:div>
    <w:div w:id="2021540182">
      <w:bodyDiv w:val="1"/>
      <w:marLeft w:val="0"/>
      <w:marRight w:val="0"/>
      <w:marTop w:val="0"/>
      <w:marBottom w:val="0"/>
      <w:divBdr>
        <w:top w:val="none" w:sz="0" w:space="0" w:color="auto"/>
        <w:left w:val="none" w:sz="0" w:space="0" w:color="auto"/>
        <w:bottom w:val="none" w:sz="0" w:space="0" w:color="auto"/>
        <w:right w:val="none" w:sz="0" w:space="0" w:color="auto"/>
      </w:divBdr>
    </w:div>
    <w:div w:id="2027246804">
      <w:bodyDiv w:val="1"/>
      <w:marLeft w:val="0"/>
      <w:marRight w:val="0"/>
      <w:marTop w:val="0"/>
      <w:marBottom w:val="0"/>
      <w:divBdr>
        <w:top w:val="none" w:sz="0" w:space="0" w:color="auto"/>
        <w:left w:val="none" w:sz="0" w:space="0" w:color="auto"/>
        <w:bottom w:val="none" w:sz="0" w:space="0" w:color="auto"/>
        <w:right w:val="none" w:sz="0" w:space="0" w:color="auto"/>
      </w:divBdr>
    </w:div>
    <w:div w:id="2029982648">
      <w:bodyDiv w:val="1"/>
      <w:marLeft w:val="0"/>
      <w:marRight w:val="0"/>
      <w:marTop w:val="0"/>
      <w:marBottom w:val="0"/>
      <w:divBdr>
        <w:top w:val="none" w:sz="0" w:space="0" w:color="auto"/>
        <w:left w:val="none" w:sz="0" w:space="0" w:color="auto"/>
        <w:bottom w:val="none" w:sz="0" w:space="0" w:color="auto"/>
        <w:right w:val="none" w:sz="0" w:space="0" w:color="auto"/>
      </w:divBdr>
    </w:div>
    <w:div w:id="2033191406">
      <w:bodyDiv w:val="1"/>
      <w:marLeft w:val="0"/>
      <w:marRight w:val="0"/>
      <w:marTop w:val="0"/>
      <w:marBottom w:val="0"/>
      <w:divBdr>
        <w:top w:val="none" w:sz="0" w:space="0" w:color="auto"/>
        <w:left w:val="none" w:sz="0" w:space="0" w:color="auto"/>
        <w:bottom w:val="none" w:sz="0" w:space="0" w:color="auto"/>
        <w:right w:val="none" w:sz="0" w:space="0" w:color="auto"/>
      </w:divBdr>
    </w:div>
    <w:div w:id="2036080193">
      <w:bodyDiv w:val="1"/>
      <w:marLeft w:val="0"/>
      <w:marRight w:val="0"/>
      <w:marTop w:val="0"/>
      <w:marBottom w:val="0"/>
      <w:divBdr>
        <w:top w:val="none" w:sz="0" w:space="0" w:color="auto"/>
        <w:left w:val="none" w:sz="0" w:space="0" w:color="auto"/>
        <w:bottom w:val="none" w:sz="0" w:space="0" w:color="auto"/>
        <w:right w:val="none" w:sz="0" w:space="0" w:color="auto"/>
      </w:divBdr>
    </w:div>
    <w:div w:id="2041081506">
      <w:bodyDiv w:val="1"/>
      <w:marLeft w:val="0"/>
      <w:marRight w:val="0"/>
      <w:marTop w:val="0"/>
      <w:marBottom w:val="0"/>
      <w:divBdr>
        <w:top w:val="none" w:sz="0" w:space="0" w:color="auto"/>
        <w:left w:val="none" w:sz="0" w:space="0" w:color="auto"/>
        <w:bottom w:val="none" w:sz="0" w:space="0" w:color="auto"/>
        <w:right w:val="none" w:sz="0" w:space="0" w:color="auto"/>
      </w:divBdr>
    </w:div>
    <w:div w:id="2043549706">
      <w:bodyDiv w:val="1"/>
      <w:marLeft w:val="0"/>
      <w:marRight w:val="0"/>
      <w:marTop w:val="0"/>
      <w:marBottom w:val="0"/>
      <w:divBdr>
        <w:top w:val="none" w:sz="0" w:space="0" w:color="auto"/>
        <w:left w:val="none" w:sz="0" w:space="0" w:color="auto"/>
        <w:bottom w:val="none" w:sz="0" w:space="0" w:color="auto"/>
        <w:right w:val="none" w:sz="0" w:space="0" w:color="auto"/>
      </w:divBdr>
    </w:div>
    <w:div w:id="2061711966">
      <w:bodyDiv w:val="1"/>
      <w:marLeft w:val="0"/>
      <w:marRight w:val="0"/>
      <w:marTop w:val="0"/>
      <w:marBottom w:val="0"/>
      <w:divBdr>
        <w:top w:val="none" w:sz="0" w:space="0" w:color="auto"/>
        <w:left w:val="none" w:sz="0" w:space="0" w:color="auto"/>
        <w:bottom w:val="none" w:sz="0" w:space="0" w:color="auto"/>
        <w:right w:val="none" w:sz="0" w:space="0" w:color="auto"/>
      </w:divBdr>
    </w:div>
    <w:div w:id="2070498935">
      <w:bodyDiv w:val="1"/>
      <w:marLeft w:val="0"/>
      <w:marRight w:val="0"/>
      <w:marTop w:val="0"/>
      <w:marBottom w:val="0"/>
      <w:divBdr>
        <w:top w:val="none" w:sz="0" w:space="0" w:color="auto"/>
        <w:left w:val="none" w:sz="0" w:space="0" w:color="auto"/>
        <w:bottom w:val="none" w:sz="0" w:space="0" w:color="auto"/>
        <w:right w:val="none" w:sz="0" w:space="0" w:color="auto"/>
      </w:divBdr>
    </w:div>
    <w:div w:id="2081057190">
      <w:bodyDiv w:val="1"/>
      <w:marLeft w:val="0"/>
      <w:marRight w:val="0"/>
      <w:marTop w:val="0"/>
      <w:marBottom w:val="0"/>
      <w:divBdr>
        <w:top w:val="none" w:sz="0" w:space="0" w:color="auto"/>
        <w:left w:val="none" w:sz="0" w:space="0" w:color="auto"/>
        <w:bottom w:val="none" w:sz="0" w:space="0" w:color="auto"/>
        <w:right w:val="none" w:sz="0" w:space="0" w:color="auto"/>
      </w:divBdr>
    </w:div>
    <w:div w:id="2081250620">
      <w:bodyDiv w:val="1"/>
      <w:marLeft w:val="0"/>
      <w:marRight w:val="0"/>
      <w:marTop w:val="0"/>
      <w:marBottom w:val="0"/>
      <w:divBdr>
        <w:top w:val="none" w:sz="0" w:space="0" w:color="auto"/>
        <w:left w:val="none" w:sz="0" w:space="0" w:color="auto"/>
        <w:bottom w:val="none" w:sz="0" w:space="0" w:color="auto"/>
        <w:right w:val="none" w:sz="0" w:space="0" w:color="auto"/>
      </w:divBdr>
    </w:div>
    <w:div w:id="2084446318">
      <w:bodyDiv w:val="1"/>
      <w:marLeft w:val="0"/>
      <w:marRight w:val="0"/>
      <w:marTop w:val="0"/>
      <w:marBottom w:val="0"/>
      <w:divBdr>
        <w:top w:val="none" w:sz="0" w:space="0" w:color="auto"/>
        <w:left w:val="none" w:sz="0" w:space="0" w:color="auto"/>
        <w:bottom w:val="none" w:sz="0" w:space="0" w:color="auto"/>
        <w:right w:val="none" w:sz="0" w:space="0" w:color="auto"/>
      </w:divBdr>
    </w:div>
    <w:div w:id="2088458287">
      <w:bodyDiv w:val="1"/>
      <w:marLeft w:val="0"/>
      <w:marRight w:val="0"/>
      <w:marTop w:val="0"/>
      <w:marBottom w:val="0"/>
      <w:divBdr>
        <w:top w:val="none" w:sz="0" w:space="0" w:color="auto"/>
        <w:left w:val="none" w:sz="0" w:space="0" w:color="auto"/>
        <w:bottom w:val="none" w:sz="0" w:space="0" w:color="auto"/>
        <w:right w:val="none" w:sz="0" w:space="0" w:color="auto"/>
      </w:divBdr>
    </w:div>
    <w:div w:id="2090811482">
      <w:bodyDiv w:val="1"/>
      <w:marLeft w:val="0"/>
      <w:marRight w:val="0"/>
      <w:marTop w:val="0"/>
      <w:marBottom w:val="0"/>
      <w:divBdr>
        <w:top w:val="none" w:sz="0" w:space="0" w:color="auto"/>
        <w:left w:val="none" w:sz="0" w:space="0" w:color="auto"/>
        <w:bottom w:val="none" w:sz="0" w:space="0" w:color="auto"/>
        <w:right w:val="none" w:sz="0" w:space="0" w:color="auto"/>
      </w:divBdr>
    </w:div>
    <w:div w:id="2091805084">
      <w:bodyDiv w:val="1"/>
      <w:marLeft w:val="0"/>
      <w:marRight w:val="0"/>
      <w:marTop w:val="0"/>
      <w:marBottom w:val="0"/>
      <w:divBdr>
        <w:top w:val="none" w:sz="0" w:space="0" w:color="auto"/>
        <w:left w:val="none" w:sz="0" w:space="0" w:color="auto"/>
        <w:bottom w:val="none" w:sz="0" w:space="0" w:color="auto"/>
        <w:right w:val="none" w:sz="0" w:space="0" w:color="auto"/>
      </w:divBdr>
    </w:div>
    <w:div w:id="2093694462">
      <w:bodyDiv w:val="1"/>
      <w:marLeft w:val="0"/>
      <w:marRight w:val="0"/>
      <w:marTop w:val="0"/>
      <w:marBottom w:val="0"/>
      <w:divBdr>
        <w:top w:val="none" w:sz="0" w:space="0" w:color="auto"/>
        <w:left w:val="none" w:sz="0" w:space="0" w:color="auto"/>
        <w:bottom w:val="none" w:sz="0" w:space="0" w:color="auto"/>
        <w:right w:val="none" w:sz="0" w:space="0" w:color="auto"/>
      </w:divBdr>
    </w:div>
    <w:div w:id="2096437356">
      <w:bodyDiv w:val="1"/>
      <w:marLeft w:val="0"/>
      <w:marRight w:val="0"/>
      <w:marTop w:val="0"/>
      <w:marBottom w:val="0"/>
      <w:divBdr>
        <w:top w:val="none" w:sz="0" w:space="0" w:color="auto"/>
        <w:left w:val="none" w:sz="0" w:space="0" w:color="auto"/>
        <w:bottom w:val="none" w:sz="0" w:space="0" w:color="auto"/>
        <w:right w:val="none" w:sz="0" w:space="0" w:color="auto"/>
      </w:divBdr>
    </w:div>
    <w:div w:id="2097824918">
      <w:bodyDiv w:val="1"/>
      <w:marLeft w:val="0"/>
      <w:marRight w:val="0"/>
      <w:marTop w:val="0"/>
      <w:marBottom w:val="0"/>
      <w:divBdr>
        <w:top w:val="none" w:sz="0" w:space="0" w:color="auto"/>
        <w:left w:val="none" w:sz="0" w:space="0" w:color="auto"/>
        <w:bottom w:val="none" w:sz="0" w:space="0" w:color="auto"/>
        <w:right w:val="none" w:sz="0" w:space="0" w:color="auto"/>
      </w:divBdr>
    </w:div>
    <w:div w:id="2106416888">
      <w:bodyDiv w:val="1"/>
      <w:marLeft w:val="0"/>
      <w:marRight w:val="0"/>
      <w:marTop w:val="0"/>
      <w:marBottom w:val="0"/>
      <w:divBdr>
        <w:top w:val="none" w:sz="0" w:space="0" w:color="auto"/>
        <w:left w:val="none" w:sz="0" w:space="0" w:color="auto"/>
        <w:bottom w:val="none" w:sz="0" w:space="0" w:color="auto"/>
        <w:right w:val="none" w:sz="0" w:space="0" w:color="auto"/>
      </w:divBdr>
    </w:div>
    <w:div w:id="2108382250">
      <w:bodyDiv w:val="1"/>
      <w:marLeft w:val="0"/>
      <w:marRight w:val="0"/>
      <w:marTop w:val="0"/>
      <w:marBottom w:val="0"/>
      <w:divBdr>
        <w:top w:val="none" w:sz="0" w:space="0" w:color="auto"/>
        <w:left w:val="none" w:sz="0" w:space="0" w:color="auto"/>
        <w:bottom w:val="none" w:sz="0" w:space="0" w:color="auto"/>
        <w:right w:val="none" w:sz="0" w:space="0" w:color="auto"/>
      </w:divBdr>
    </w:div>
    <w:div w:id="2114858790">
      <w:bodyDiv w:val="1"/>
      <w:marLeft w:val="0"/>
      <w:marRight w:val="0"/>
      <w:marTop w:val="0"/>
      <w:marBottom w:val="0"/>
      <w:divBdr>
        <w:top w:val="none" w:sz="0" w:space="0" w:color="auto"/>
        <w:left w:val="none" w:sz="0" w:space="0" w:color="auto"/>
        <w:bottom w:val="none" w:sz="0" w:space="0" w:color="auto"/>
        <w:right w:val="none" w:sz="0" w:space="0" w:color="auto"/>
      </w:divBdr>
      <w:divsChild>
        <w:div w:id="469985264">
          <w:marLeft w:val="0"/>
          <w:marRight w:val="0"/>
          <w:marTop w:val="0"/>
          <w:marBottom w:val="0"/>
          <w:divBdr>
            <w:top w:val="none" w:sz="0" w:space="0" w:color="auto"/>
            <w:left w:val="none" w:sz="0" w:space="0" w:color="auto"/>
            <w:bottom w:val="none" w:sz="0" w:space="0" w:color="auto"/>
            <w:right w:val="none" w:sz="0" w:space="0" w:color="auto"/>
          </w:divBdr>
        </w:div>
      </w:divsChild>
    </w:div>
    <w:div w:id="2116244628">
      <w:bodyDiv w:val="1"/>
      <w:marLeft w:val="0"/>
      <w:marRight w:val="0"/>
      <w:marTop w:val="0"/>
      <w:marBottom w:val="0"/>
      <w:divBdr>
        <w:top w:val="none" w:sz="0" w:space="0" w:color="auto"/>
        <w:left w:val="none" w:sz="0" w:space="0" w:color="auto"/>
        <w:bottom w:val="none" w:sz="0" w:space="0" w:color="auto"/>
        <w:right w:val="none" w:sz="0" w:space="0" w:color="auto"/>
      </w:divBdr>
    </w:div>
    <w:div w:id="2124156168">
      <w:bodyDiv w:val="1"/>
      <w:marLeft w:val="0"/>
      <w:marRight w:val="0"/>
      <w:marTop w:val="0"/>
      <w:marBottom w:val="0"/>
      <w:divBdr>
        <w:top w:val="none" w:sz="0" w:space="0" w:color="auto"/>
        <w:left w:val="none" w:sz="0" w:space="0" w:color="auto"/>
        <w:bottom w:val="none" w:sz="0" w:space="0" w:color="auto"/>
        <w:right w:val="none" w:sz="0" w:space="0" w:color="auto"/>
      </w:divBdr>
    </w:div>
    <w:div w:id="2128161456">
      <w:bodyDiv w:val="1"/>
      <w:marLeft w:val="0"/>
      <w:marRight w:val="0"/>
      <w:marTop w:val="0"/>
      <w:marBottom w:val="0"/>
      <w:divBdr>
        <w:top w:val="none" w:sz="0" w:space="0" w:color="auto"/>
        <w:left w:val="none" w:sz="0" w:space="0" w:color="auto"/>
        <w:bottom w:val="none" w:sz="0" w:space="0" w:color="auto"/>
        <w:right w:val="none" w:sz="0" w:space="0" w:color="auto"/>
      </w:divBdr>
      <w:divsChild>
        <w:div w:id="1218124982">
          <w:marLeft w:val="0"/>
          <w:marRight w:val="0"/>
          <w:marTop w:val="0"/>
          <w:marBottom w:val="0"/>
          <w:divBdr>
            <w:top w:val="none" w:sz="0" w:space="0" w:color="auto"/>
            <w:left w:val="none" w:sz="0" w:space="0" w:color="auto"/>
            <w:bottom w:val="none" w:sz="0" w:space="0" w:color="auto"/>
            <w:right w:val="none" w:sz="0" w:space="0" w:color="auto"/>
          </w:divBdr>
        </w:div>
      </w:divsChild>
    </w:div>
    <w:div w:id="2137529522">
      <w:bodyDiv w:val="1"/>
      <w:marLeft w:val="0"/>
      <w:marRight w:val="0"/>
      <w:marTop w:val="0"/>
      <w:marBottom w:val="0"/>
      <w:divBdr>
        <w:top w:val="none" w:sz="0" w:space="0" w:color="auto"/>
        <w:left w:val="none" w:sz="0" w:space="0" w:color="auto"/>
        <w:bottom w:val="none" w:sz="0" w:space="0" w:color="auto"/>
        <w:right w:val="none" w:sz="0" w:space="0" w:color="auto"/>
      </w:divBdr>
    </w:div>
    <w:div w:id="213826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regjeringen.no/no/tema/utdanning/hoyere-utdanning/utvikling-av-nasjonale-retningslinjer-for-helse--og-sosialfagutdanningene/programgruppene/id2569506/" TargetMode="External"/><Relationship Id="rId3" Type="http://schemas.openxmlformats.org/officeDocument/2006/relationships/hyperlink" Target="https://www.regjeringen.no/no/tema/utdanning/hoyere-utdanning/utvikling-av-nasjonale-retningslinjer-for-helse--og-sosialfagutdanningene/id2569499/" TargetMode="External"/><Relationship Id="rId7" Type="http://schemas.openxmlformats.org/officeDocument/2006/relationships/hyperlink" Target="https://www.regjeringen.no/no/tema/utdanning/hoyere-utdanning/utvikling-av-nasjonale-retningslinjer-for-helse--og-sosialfagutdanningene/programgruppene/id2569506/" TargetMode="External"/><Relationship Id="rId12" Type="http://schemas.openxmlformats.org/officeDocument/2006/relationships/hyperlink" Target="https://www.regjeringen.no/no/tema/utdanning/hoyere-utdanning/utvikling-av-nasjonale-retningslinjer-for-helse--og-sosialfagutdanningene/id2569499/" TargetMode="External"/><Relationship Id="rId2" Type="http://schemas.openxmlformats.org/officeDocument/2006/relationships/hyperlink" Target="https://www.regjeringen.no/no/tema/utdanning/hoyere-utdanning/utvikling-av-nasjonale-retningslinjer-for-helse--og-sosialfagutdanningene/id2569499/" TargetMode="External"/><Relationship Id="rId1" Type="http://schemas.openxmlformats.org/officeDocument/2006/relationships/hyperlink" Target="https://www.regjeringen.no/no/tema/utdanning/hoyere-utdanning/utvikling-av-nasjonale-retningslinjer-for-helse--og-sosialfagutdanningene/id2569499/" TargetMode="External"/><Relationship Id="rId6" Type="http://schemas.openxmlformats.org/officeDocument/2006/relationships/hyperlink" Target="https://www.regjeringen.no/no/tema/utdanning/hoyere-utdanning/utvikling-av-nasjonale-retningslinjer-for-helse--og-sosialfagutdanningene/programgruppene/id2569506/" TargetMode="External"/><Relationship Id="rId11" Type="http://schemas.openxmlformats.org/officeDocument/2006/relationships/hyperlink" Target="https://www.regjeringen.no/no/tema/utdanning/hoyere-utdanning/utvikling-av-nasjonale-retningslinjer-for-helse--og-sosialfagutdanningene/id2569499/" TargetMode="External"/><Relationship Id="rId5" Type="http://schemas.openxmlformats.org/officeDocument/2006/relationships/hyperlink" Target="https://www.regjeringen.no/no/tema/utdanning/hoyere-utdanning/utvikling-av-nasjonale-retningslinjer-for-helse--og-sosialfagutdanningene/programgruppene/id2569506/" TargetMode="External"/><Relationship Id="rId10" Type="http://schemas.openxmlformats.org/officeDocument/2006/relationships/hyperlink" Target="https://www.regjeringen.no/no/tema/utdanning/hoyere-utdanning/utvikling-av-nasjonale-retningslinjer-for-helse--og-sosialfagutdanningene/id2569499/" TargetMode="External"/><Relationship Id="rId4" Type="http://schemas.openxmlformats.org/officeDocument/2006/relationships/hyperlink" Target="https://www.regjeringen.no/no/tema/utdanning/hoyere-utdanning/utvikling-av-nasjonale-retningslinjer-for-helse--og-sosialfagutdanningene/programgruppene/id2569506/" TargetMode="External"/><Relationship Id="rId9" Type="http://schemas.openxmlformats.org/officeDocument/2006/relationships/hyperlink" Target="https://www.regjeringen.no/no/tema/utdanning/hoyere-utdanning/utvikling-av-nasjonale-retningslinjer-for-helse--og-sosialfagutdanningene/id2569499/"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Råd og Utvalg Dokument" ma:contentTypeID="0x0101009E2066E71E497F4CB39B311F8595AA3D0090AC5751FBE51544BFAF2B40B2D79479" ma:contentTypeVersion="10" ma:contentTypeDescription="Opprett et nytt dokument." ma:contentTypeScope="" ma:versionID="a5649adb6f3bd021f2956db1f2e76ac6">
  <xsd:schema xmlns:xsd="http://www.w3.org/2001/XMLSchema" xmlns:xs="http://www.w3.org/2001/XMLSchema" xmlns:p="http://schemas.microsoft.com/office/2006/metadata/properties" xmlns:ns2="127b53e6-1454-4908-8aa5-7fcdf5266931" xmlns:ns3="57f7f35d-0481-4669-94c7-aa93cccd2b68" xmlns:ns4="cc6b8d45-888e-4d20-992a-5697cbfb07ef" targetNamespace="http://schemas.microsoft.com/office/2006/metadata/properties" ma:root="true" ma:fieldsID="00dec1d90b45128e67b1f26d2eaada92" ns2:_="" ns3:_="" ns4:_="">
    <xsd:import namespace="127b53e6-1454-4908-8aa5-7fcdf5266931"/>
    <xsd:import namespace="57f7f35d-0481-4669-94c7-aa93cccd2b68"/>
    <xsd:import namespace="cc6b8d45-888e-4d20-992a-5697cbfb07ef"/>
    <xsd:element name="properties">
      <xsd:complexType>
        <xsd:sequence>
          <xsd:element name="documentManagement">
            <xsd:complexType>
              <xsd:all>
                <xsd:element ref="ns2:RadUtvalgSakMoteTitle" minOccurs="0"/>
                <xsd:element ref="ns2:RadUtvalgDokSakTittel" minOccurs="0"/>
                <xsd:element ref="ns3:RadUtvalgDokType" minOccurs="0"/>
                <xsd:element ref="ns3:RadUtvalgDokTilgang" minOccurs="0"/>
                <xsd:element ref="ns3:RadUtvalgDokPublisert" minOccurs="0"/>
                <xsd:element ref="ns4:MediaServiceMetadata" minOccurs="0"/>
                <xsd:element ref="ns4:MediaServiceFastMetadata"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b53e6-1454-4908-8aa5-7fcdf5266931" elementFormDefault="qualified">
    <xsd:import namespace="http://schemas.microsoft.com/office/2006/documentManagement/types"/>
    <xsd:import namespace="http://schemas.microsoft.com/office/infopath/2007/PartnerControls"/>
    <xsd:element name="RadUtvalgSakMoteTitle" ma:index="8" nillable="true" ma:displayName="RadUtvalgSakMoteTitle" ma:list="{f0efce4d-9f35-4fec-b340-f1f0870cab62}" ma:internalName="RadUtvalgSakMoteTitle" ma:showField="Title" ma:web="127b53e6-1454-4908-8aa5-7fcdf5266931">
      <xsd:simpleType>
        <xsd:restriction base="dms:Lookup"/>
      </xsd:simpleType>
    </xsd:element>
    <xsd:element name="RadUtvalgDokSakTittel" ma:index="9" nillable="true" ma:displayName="RadUtvalgDokSakTittel" ma:list="{1b96abff-91b7-495e-bdeb-f30a6e986454}" ma:internalName="RadUtvalgDokSakTittel" ma:showField="Title" ma:web="127b53e6-1454-4908-8aa5-7fcdf526693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7f7f35d-0481-4669-94c7-aa93cccd2b68" elementFormDefault="qualified">
    <xsd:import namespace="http://schemas.microsoft.com/office/2006/documentManagement/types"/>
    <xsd:import namespace="http://schemas.microsoft.com/office/infopath/2007/PartnerControls"/>
    <xsd:element name="RadUtvalgDokType" ma:index="10" nillable="true" ma:displayName="RadUtvalgDokType" ma:default="Saksvedlegg" ma:format="Dropdown" ma:internalName="RadUtvalgDokType">
      <xsd:simpleType>
        <xsd:restriction base="dms:Choice">
          <xsd:enumeration value="Saksvedlegg"/>
          <xsd:enumeration value="Presentasjon"/>
          <xsd:enumeration value="Annet"/>
        </xsd:restriction>
      </xsd:simpleType>
    </xsd:element>
    <xsd:element name="RadUtvalgDokTilgang" ma:index="11" nillable="true" ma:displayName="RadUtvalgDokTilgang" ma:default="Åpen" ma:format="Dropdown" ma:internalName="RadUtvalgDokTilgang">
      <xsd:simpleType>
        <xsd:restriction base="dms:Choice">
          <xsd:enumeration value="Åpen"/>
          <xsd:enumeration value="Lukket"/>
          <xsd:enumeration value="NTNU"/>
        </xsd:restriction>
      </xsd:simpleType>
    </xsd:element>
    <xsd:element name="RadUtvalgDokPublisert" ma:index="12" nillable="true" ma:displayName="RadUtvalgDokPublisert" ma:default="Nei" ma:format="Dropdown" ma:internalName="RadUtvalgDokPublisert">
      <xsd:simpleType>
        <xsd:restriction base="dms:Choice">
          <xsd:enumeration value="Nei"/>
          <xsd:enumeration value="Ja"/>
        </xsd:restriction>
      </xsd:simpleType>
    </xsd:element>
  </xsd:schema>
  <xsd:schema xmlns:xsd="http://www.w3.org/2001/XMLSchema" xmlns:xs="http://www.w3.org/2001/XMLSchema" xmlns:dms="http://schemas.microsoft.com/office/2006/documentManagement/types" xmlns:pc="http://schemas.microsoft.com/office/infopath/2007/PartnerControls" targetNamespace="cc6b8d45-888e-4d20-992a-5697cbfb07e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adUtvalgSakMoteTitle xmlns="127b53e6-1454-4908-8aa5-7fcdf5266931">5</RadUtvalgSakMoteTitle>
    <RadUtvalgDokType xmlns="57f7f35d-0481-4669-94c7-aa93cccd2b68">Saksvedlegg</RadUtvalgDokType>
    <RadUtvalgDokTilgang xmlns="57f7f35d-0481-4669-94c7-aa93cccd2b68">Åpen</RadUtvalgDokTilgang>
    <RadUtvalgDokSakTittel xmlns="127b53e6-1454-4908-8aa5-7fcdf5266931">37</RadUtvalgDokSakTittel>
    <RadUtvalgDokPublisert xmlns="57f7f35d-0481-4669-94c7-aa93cccd2b68">Ja</RadUtvalgDokPublisert>
  </documentManagement>
</p:properties>
</file>

<file path=customXml/itemProps1.xml><?xml version="1.0" encoding="utf-8"?>
<ds:datastoreItem xmlns:ds="http://schemas.openxmlformats.org/officeDocument/2006/customXml" ds:itemID="{2AFD8AEC-6071-4D23-AC57-45D876AC1476}">
  <ds:schemaRefs>
    <ds:schemaRef ds:uri="http://schemas.openxmlformats.org/officeDocument/2006/bibliography"/>
  </ds:schemaRefs>
</ds:datastoreItem>
</file>

<file path=customXml/itemProps2.xml><?xml version="1.0" encoding="utf-8"?>
<ds:datastoreItem xmlns:ds="http://schemas.openxmlformats.org/officeDocument/2006/customXml" ds:itemID="{0EA9710B-DD58-47CD-8119-E015B95C091E}"/>
</file>

<file path=customXml/itemProps3.xml><?xml version="1.0" encoding="utf-8"?>
<ds:datastoreItem xmlns:ds="http://schemas.openxmlformats.org/officeDocument/2006/customXml" ds:itemID="{11BCE472-ABD8-4199-9FFE-9638DD4B155A}"/>
</file>

<file path=customXml/itemProps4.xml><?xml version="1.0" encoding="utf-8"?>
<ds:datastoreItem xmlns:ds="http://schemas.openxmlformats.org/officeDocument/2006/customXml" ds:itemID="{21DBB5E2-08FB-400A-9737-323DC846559E}"/>
</file>

<file path=docProps/app.xml><?xml version="1.0" encoding="utf-8"?>
<Properties xmlns="http://schemas.openxmlformats.org/officeDocument/2006/extended-properties" xmlns:vt="http://schemas.openxmlformats.org/officeDocument/2006/docPropsVTypes">
  <Template>Normal.dotm</Template>
  <TotalTime>0</TotalTime>
  <Pages>293</Pages>
  <Words>151873</Words>
  <Characters>804930</Characters>
  <Application>Microsoft Office Word</Application>
  <DocSecurity>4</DocSecurity>
  <Lines>6707</Lines>
  <Paragraphs>1909</Paragraphs>
  <ScaleCrop>false</ScaleCrop>
  <HeadingPairs>
    <vt:vector size="2" baseType="variant">
      <vt:variant>
        <vt:lpstr>Tittel</vt:lpstr>
      </vt:variant>
      <vt:variant>
        <vt:i4>1</vt:i4>
      </vt:variant>
    </vt:vector>
  </HeadingPairs>
  <TitlesOfParts>
    <vt:vector size="1" baseType="lpstr">
      <vt:lpstr/>
    </vt:vector>
  </TitlesOfParts>
  <Company>NTNU</Company>
  <LinksUpToDate>false</LinksUpToDate>
  <CharactersWithSpaces>954894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Olve Iversen Hølaas</dc:creator>
  <cp:keywords/>
  <dc:description/>
  <cp:lastModifiedBy>Per Stene</cp:lastModifiedBy>
  <cp:revision>2</cp:revision>
  <cp:lastPrinted>2018-02-23T10:15:00Z</cp:lastPrinted>
  <dcterms:created xsi:type="dcterms:W3CDTF">2018-06-11T07:10:00Z</dcterms:created>
  <dcterms:modified xsi:type="dcterms:W3CDTF">2018-06-11T07:10:00Z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0x0101009E2066E71E497F4CB39B311F8595AA3D0090AC5751FBE51544BFAF2B40B2D79479</vt:lpwstr>
  </property>
</Properties>
</file>